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9869" w14:textId="77777777" w:rsidR="00B142FC" w:rsidRPr="00B142FC" w:rsidRDefault="00B142FC" w:rsidP="00B142FC">
      <w:pPr>
        <w:spacing w:before="0" w:beforeAutospacing="0" w:after="0" w:afterAutospacing="0" w:line="360" w:lineRule="auto"/>
        <w:jc w:val="center"/>
        <w:rPr>
          <w:rFonts w:ascii="Times New Roman" w:hAnsi="Times New Roman" w:cs="Times New Roman"/>
          <w:b/>
          <w:bCs/>
          <w:i/>
          <w:iCs/>
          <w:sz w:val="24"/>
          <w:szCs w:val="24"/>
          <w:u w:val="single"/>
        </w:rPr>
      </w:pPr>
      <w:r w:rsidRPr="00B142FC">
        <w:rPr>
          <w:rFonts w:ascii="Times New Roman" w:hAnsi="Times New Roman" w:cs="Times New Roman"/>
          <w:b/>
          <w:bCs/>
          <w:i/>
          <w:iCs/>
          <w:sz w:val="24"/>
          <w:szCs w:val="24"/>
          <w:u w:val="single"/>
        </w:rPr>
        <w:t>Original Research Article</w:t>
      </w:r>
    </w:p>
    <w:p w14:paraId="481ABEC6" w14:textId="77777777" w:rsidR="00BA55EF" w:rsidRPr="00C270E5" w:rsidRDefault="00E25A28" w:rsidP="005538B4">
      <w:pPr>
        <w:spacing w:before="0" w:beforeAutospacing="0" w:after="0" w:afterAutospacing="0" w:line="360" w:lineRule="auto"/>
        <w:jc w:val="center"/>
        <w:rPr>
          <w:rFonts w:ascii="Times New Roman" w:hAnsi="Times New Roman" w:cs="Times New Roman"/>
          <w:b/>
          <w:bCs/>
          <w:sz w:val="24"/>
          <w:szCs w:val="24"/>
        </w:rPr>
      </w:pPr>
      <w:commentRangeStart w:id="0"/>
      <w:r w:rsidRPr="00C270E5">
        <w:rPr>
          <w:rFonts w:ascii="Times New Roman" w:hAnsi="Times New Roman" w:cs="Times New Roman"/>
          <w:b/>
          <w:bCs/>
          <w:sz w:val="24"/>
          <w:szCs w:val="24"/>
        </w:rPr>
        <w:t>Atovaquone–Azithromycin Versus Doxycycline–Clindamycin–Metronidazole: A Comparative Clinical Study in Canine Babesiosis</w:t>
      </w:r>
      <w:commentRangeEnd w:id="0"/>
      <w:r w:rsidR="007B57FF">
        <w:rPr>
          <w:rStyle w:val="CommentReference"/>
        </w:rPr>
        <w:commentReference w:id="0"/>
      </w:r>
    </w:p>
    <w:p w14:paraId="45158879" w14:textId="77777777" w:rsidR="00A42840" w:rsidRDefault="00A42840" w:rsidP="005C19DA">
      <w:pPr>
        <w:spacing w:line="360" w:lineRule="auto"/>
        <w:jc w:val="both"/>
        <w:outlineLvl w:val="1"/>
        <w:rPr>
          <w:rFonts w:ascii="Times New Roman" w:hAnsi="Times New Roman" w:cs="Times New Roman"/>
          <w:b/>
          <w:bCs/>
          <w:sz w:val="24"/>
          <w:szCs w:val="24"/>
          <w:lang w:bidi="hi-IN"/>
        </w:rPr>
      </w:pPr>
    </w:p>
    <w:p w14:paraId="66215BED" w14:textId="77777777" w:rsidR="00E45E10" w:rsidRPr="005E3D7F" w:rsidRDefault="00E45E10" w:rsidP="005C19DA">
      <w:pPr>
        <w:spacing w:line="360" w:lineRule="auto"/>
        <w:jc w:val="both"/>
        <w:outlineLvl w:val="1"/>
        <w:rPr>
          <w:rFonts w:ascii="Times New Roman" w:hAnsi="Times New Roman" w:cs="Times New Roman"/>
          <w:b/>
          <w:bCs/>
          <w:sz w:val="24"/>
          <w:szCs w:val="24"/>
          <w:lang w:bidi="hi-IN"/>
        </w:rPr>
      </w:pPr>
      <w:r w:rsidRPr="005E3D7F">
        <w:rPr>
          <w:rFonts w:ascii="Times New Roman" w:hAnsi="Times New Roman" w:cs="Times New Roman"/>
          <w:b/>
          <w:bCs/>
          <w:sz w:val="24"/>
          <w:szCs w:val="24"/>
          <w:lang w:bidi="hi-IN"/>
        </w:rPr>
        <w:t xml:space="preserve">Abstract </w:t>
      </w:r>
    </w:p>
    <w:p w14:paraId="28D0885D" w14:textId="6CB18A58" w:rsidR="00E45E10" w:rsidRPr="005E3D7F" w:rsidRDefault="00E45E10" w:rsidP="00D31A6C">
      <w:pPr>
        <w:spacing w:line="360" w:lineRule="auto"/>
        <w:jc w:val="both"/>
        <w:rPr>
          <w:rFonts w:ascii="Times New Roman" w:hAnsi="Times New Roman" w:cs="Times New Roman"/>
          <w:sz w:val="24"/>
          <w:szCs w:val="24"/>
          <w:lang w:bidi="hi-IN"/>
        </w:rPr>
      </w:pPr>
      <w:r w:rsidRPr="005E3D7F">
        <w:rPr>
          <w:rFonts w:ascii="Times New Roman" w:hAnsi="Times New Roman" w:cs="Times New Roman"/>
          <w:sz w:val="24"/>
          <w:szCs w:val="24"/>
          <w:lang w:bidi="hi-IN"/>
        </w:rPr>
        <w:t>The present study was conducted to investigate the comparative effect of Atovaquone</w:t>
      </w:r>
      <w:r w:rsidR="00AC72B5" w:rsidRPr="005E3D7F">
        <w:rPr>
          <w:rFonts w:ascii="Times New Roman" w:hAnsi="Times New Roman" w:cs="Times New Roman"/>
          <w:sz w:val="24"/>
          <w:szCs w:val="24"/>
          <w:lang w:bidi="hi-IN"/>
        </w:rPr>
        <w:t xml:space="preserve">+ </w:t>
      </w:r>
      <w:r w:rsidRPr="005E3D7F">
        <w:rPr>
          <w:rFonts w:ascii="Times New Roman" w:hAnsi="Times New Roman" w:cs="Times New Roman"/>
          <w:sz w:val="24"/>
          <w:szCs w:val="24"/>
          <w:lang w:bidi="hi-IN"/>
        </w:rPr>
        <w:t xml:space="preserve">Azithromycin </w:t>
      </w:r>
      <w:del w:id="1" w:author="Author">
        <w:r w:rsidRPr="005E3D7F" w:rsidDel="00431D22">
          <w:rPr>
            <w:rFonts w:ascii="Times New Roman" w:hAnsi="Times New Roman" w:cs="Times New Roman"/>
            <w:sz w:val="24"/>
            <w:szCs w:val="24"/>
            <w:lang w:bidi="hi-IN"/>
          </w:rPr>
          <w:delText xml:space="preserve">Combination </w:delText>
        </w:r>
      </w:del>
      <w:commentRangeStart w:id="2"/>
      <w:ins w:id="3" w:author="Author">
        <w:r w:rsidR="00431D22">
          <w:rPr>
            <w:rFonts w:ascii="Times New Roman" w:hAnsi="Times New Roman" w:cs="Times New Roman"/>
            <w:sz w:val="24"/>
            <w:szCs w:val="24"/>
            <w:lang w:bidi="hi-IN"/>
          </w:rPr>
          <w:t>c</w:t>
        </w:r>
        <w:r w:rsidR="00431D22" w:rsidRPr="005E3D7F">
          <w:rPr>
            <w:rFonts w:ascii="Times New Roman" w:hAnsi="Times New Roman" w:cs="Times New Roman"/>
            <w:sz w:val="24"/>
            <w:szCs w:val="24"/>
            <w:lang w:bidi="hi-IN"/>
          </w:rPr>
          <w:t xml:space="preserve">ombination </w:t>
        </w:r>
      </w:ins>
      <w:r w:rsidRPr="005E3D7F">
        <w:rPr>
          <w:rFonts w:ascii="Times New Roman" w:hAnsi="Times New Roman" w:cs="Times New Roman"/>
          <w:sz w:val="24"/>
          <w:szCs w:val="24"/>
          <w:lang w:bidi="hi-IN"/>
        </w:rPr>
        <w:t xml:space="preserve">and </w:t>
      </w:r>
      <w:commentRangeEnd w:id="2"/>
      <w:r w:rsidR="00431D22">
        <w:rPr>
          <w:rStyle w:val="CommentReference"/>
        </w:rPr>
        <w:commentReference w:id="2"/>
      </w:r>
      <w:del w:id="4" w:author="Author">
        <w:r w:rsidRPr="005E3D7F" w:rsidDel="00431D22">
          <w:rPr>
            <w:rFonts w:ascii="Times New Roman" w:hAnsi="Times New Roman" w:cs="Times New Roman"/>
            <w:sz w:val="24"/>
            <w:szCs w:val="24"/>
            <w:lang w:bidi="hi-IN"/>
          </w:rPr>
          <w:delText xml:space="preserve">Triple </w:delText>
        </w:r>
      </w:del>
      <w:ins w:id="5" w:author="Author">
        <w:r w:rsidR="00431D22">
          <w:rPr>
            <w:rFonts w:ascii="Times New Roman" w:hAnsi="Times New Roman" w:cs="Times New Roman"/>
            <w:sz w:val="24"/>
            <w:szCs w:val="24"/>
            <w:lang w:bidi="hi-IN"/>
          </w:rPr>
          <w:t>t</w:t>
        </w:r>
        <w:r w:rsidR="00431D22" w:rsidRPr="005E3D7F">
          <w:rPr>
            <w:rFonts w:ascii="Times New Roman" w:hAnsi="Times New Roman" w:cs="Times New Roman"/>
            <w:sz w:val="24"/>
            <w:szCs w:val="24"/>
            <w:lang w:bidi="hi-IN"/>
          </w:rPr>
          <w:t xml:space="preserve">riple </w:t>
        </w:r>
      </w:ins>
      <w:del w:id="6" w:author="Author">
        <w:r w:rsidRPr="005E3D7F" w:rsidDel="00431D22">
          <w:rPr>
            <w:rFonts w:ascii="Times New Roman" w:hAnsi="Times New Roman" w:cs="Times New Roman"/>
            <w:sz w:val="24"/>
            <w:szCs w:val="24"/>
            <w:lang w:bidi="hi-IN"/>
          </w:rPr>
          <w:delText xml:space="preserve">Antimicrobial </w:delText>
        </w:r>
      </w:del>
      <w:ins w:id="7" w:author="Author">
        <w:r w:rsidR="00431D22">
          <w:rPr>
            <w:rFonts w:ascii="Times New Roman" w:hAnsi="Times New Roman" w:cs="Times New Roman"/>
            <w:sz w:val="24"/>
            <w:szCs w:val="24"/>
            <w:lang w:bidi="hi-IN"/>
          </w:rPr>
          <w:t>a</w:t>
        </w:r>
        <w:r w:rsidR="00431D22" w:rsidRPr="005E3D7F">
          <w:rPr>
            <w:rFonts w:ascii="Times New Roman" w:hAnsi="Times New Roman" w:cs="Times New Roman"/>
            <w:sz w:val="24"/>
            <w:szCs w:val="24"/>
            <w:lang w:bidi="hi-IN"/>
          </w:rPr>
          <w:t xml:space="preserve">ntimicrobial </w:t>
        </w:r>
      </w:ins>
      <w:r w:rsidRPr="005E3D7F">
        <w:rPr>
          <w:rFonts w:ascii="Times New Roman" w:hAnsi="Times New Roman" w:cs="Times New Roman"/>
          <w:sz w:val="24"/>
          <w:szCs w:val="24"/>
          <w:lang w:bidi="hi-IN"/>
        </w:rPr>
        <w:t xml:space="preserve">therapy for the management of </w:t>
      </w:r>
      <w:r w:rsidRPr="005E3D7F">
        <w:rPr>
          <w:rFonts w:ascii="Times New Roman" w:hAnsi="Times New Roman" w:cs="Times New Roman"/>
          <w:i/>
          <w:iCs/>
          <w:sz w:val="24"/>
          <w:szCs w:val="24"/>
          <w:lang w:bidi="hi-IN"/>
        </w:rPr>
        <w:t xml:space="preserve">Babesia </w:t>
      </w:r>
      <w:proofErr w:type="spellStart"/>
      <w:r w:rsidRPr="005E3D7F">
        <w:rPr>
          <w:rFonts w:ascii="Times New Roman" w:hAnsi="Times New Roman" w:cs="Times New Roman"/>
          <w:i/>
          <w:iCs/>
          <w:sz w:val="24"/>
          <w:szCs w:val="24"/>
          <w:lang w:bidi="hi-IN"/>
        </w:rPr>
        <w:t>gibsoni</w:t>
      </w:r>
      <w:proofErr w:type="spellEnd"/>
      <w:r w:rsidRPr="005E3D7F">
        <w:rPr>
          <w:rFonts w:ascii="Times New Roman" w:hAnsi="Times New Roman" w:cs="Times New Roman"/>
          <w:sz w:val="24"/>
          <w:szCs w:val="24"/>
          <w:lang w:bidi="hi-IN"/>
        </w:rPr>
        <w:t xml:space="preserve"> </w:t>
      </w:r>
      <w:r w:rsidR="002005A1" w:rsidRPr="005E3D7F">
        <w:rPr>
          <w:rFonts w:ascii="Times New Roman" w:hAnsi="Times New Roman" w:cs="Times New Roman"/>
          <w:sz w:val="24"/>
          <w:szCs w:val="24"/>
          <w:lang w:bidi="hi-IN"/>
        </w:rPr>
        <w:t xml:space="preserve">infection </w:t>
      </w:r>
      <w:r w:rsidRPr="005E3D7F">
        <w:rPr>
          <w:rFonts w:ascii="Times New Roman" w:hAnsi="Times New Roman" w:cs="Times New Roman"/>
          <w:sz w:val="24"/>
          <w:szCs w:val="24"/>
          <w:lang w:bidi="hi-IN"/>
        </w:rPr>
        <w:t xml:space="preserve">in </w:t>
      </w:r>
      <w:del w:id="8" w:author="Author">
        <w:r w:rsidRPr="005E3D7F" w:rsidDel="00431D22">
          <w:rPr>
            <w:rFonts w:ascii="Times New Roman" w:hAnsi="Times New Roman" w:cs="Times New Roman"/>
            <w:sz w:val="24"/>
            <w:szCs w:val="24"/>
            <w:lang w:bidi="hi-IN"/>
          </w:rPr>
          <w:delText>the dogs</w:delText>
        </w:r>
      </w:del>
      <w:ins w:id="9" w:author="Author">
        <w:r w:rsidR="00431D22" w:rsidRPr="005E3D7F">
          <w:rPr>
            <w:rFonts w:ascii="Times New Roman" w:hAnsi="Times New Roman" w:cs="Times New Roman"/>
            <w:sz w:val="24"/>
            <w:szCs w:val="24"/>
            <w:lang w:bidi="hi-IN"/>
          </w:rPr>
          <w:t>dogs</w:t>
        </w:r>
      </w:ins>
      <w:r w:rsidRPr="005E3D7F">
        <w:rPr>
          <w:rFonts w:ascii="Times New Roman" w:hAnsi="Times New Roman" w:cs="Times New Roman"/>
          <w:sz w:val="24"/>
          <w:szCs w:val="24"/>
          <w:lang w:bidi="hi-IN"/>
        </w:rPr>
        <w:t xml:space="preserve">. </w:t>
      </w:r>
      <w:r w:rsidR="00044AFB" w:rsidRPr="005E3D7F">
        <w:rPr>
          <w:rFonts w:ascii="Times New Roman" w:hAnsi="Times New Roman" w:cs="Times New Roman"/>
          <w:sz w:val="24"/>
          <w:szCs w:val="24"/>
          <w:lang w:bidi="hi-IN"/>
        </w:rPr>
        <w:t>Twenty</w:t>
      </w:r>
      <w:r w:rsidR="00B547C7" w:rsidRPr="005E3D7F">
        <w:rPr>
          <w:rFonts w:ascii="Times New Roman" w:hAnsi="Times New Roman" w:cs="Times New Roman"/>
          <w:sz w:val="24"/>
          <w:szCs w:val="24"/>
          <w:lang w:bidi="hi-IN"/>
        </w:rPr>
        <w:t>-</w:t>
      </w:r>
      <w:r w:rsidR="00044AFB" w:rsidRPr="005E3D7F">
        <w:rPr>
          <w:rFonts w:ascii="Times New Roman" w:hAnsi="Times New Roman" w:cs="Times New Roman"/>
          <w:sz w:val="24"/>
          <w:szCs w:val="24"/>
          <w:lang w:bidi="hi-IN"/>
        </w:rPr>
        <w:t xml:space="preserve">four dogs were randomly divided into two equal groups (group A and group B). </w:t>
      </w:r>
      <w:r w:rsidR="00B547C7" w:rsidRPr="005E3D7F">
        <w:rPr>
          <w:rFonts w:ascii="Times New Roman" w:hAnsi="Times New Roman" w:cs="Times New Roman"/>
          <w:sz w:val="24"/>
          <w:szCs w:val="24"/>
          <w:lang w:bidi="hi-IN"/>
        </w:rPr>
        <w:t>Group A was treated with triple antibiotic therapy (Doxycycline @ 10 mg/kg, orally, daily+ Clindamycin @ 11 mg/kg, orally, twice daily+ Metronidazole @ 15 mg/kg, orally, twice daily)</w:t>
      </w:r>
      <w:r w:rsidR="002602AE" w:rsidRPr="005E3D7F">
        <w:rPr>
          <w:rFonts w:ascii="Times New Roman" w:hAnsi="Times New Roman" w:cs="Times New Roman"/>
          <w:sz w:val="24"/>
          <w:szCs w:val="24"/>
          <w:lang w:bidi="hi-IN"/>
        </w:rPr>
        <w:t xml:space="preserve"> for 21 days whereas group B was treated with Atovaquone–Azithromycin Combination</w:t>
      </w:r>
      <w:r w:rsidR="002602AE" w:rsidRPr="005E3D7F">
        <w:rPr>
          <w:rFonts w:ascii="Times New Roman" w:hAnsi="Times New Roman" w:cs="Times New Roman"/>
          <w:b/>
          <w:bCs/>
          <w:sz w:val="24"/>
          <w:szCs w:val="24"/>
          <w:lang w:bidi="hi-IN"/>
        </w:rPr>
        <w:t xml:space="preserve"> (</w:t>
      </w:r>
      <w:r w:rsidR="002602AE" w:rsidRPr="005E3D7F">
        <w:rPr>
          <w:rFonts w:ascii="Times New Roman" w:hAnsi="Times New Roman" w:cs="Times New Roman"/>
          <w:sz w:val="24"/>
          <w:szCs w:val="24"/>
          <w:lang w:bidi="hi-IN"/>
        </w:rPr>
        <w:t xml:space="preserve">Atovaquone @ 13.3 mg/kg, orally, three times daily with a fatty meal + Azithromycin @ 10 mg/kg, orally, once daily) for 10 days. </w:t>
      </w:r>
      <w:r w:rsidR="00D31A6C" w:rsidRPr="005E3D7F">
        <w:rPr>
          <w:rFonts w:ascii="Times New Roman" w:hAnsi="Times New Roman" w:cs="Times New Roman"/>
          <w:sz w:val="24"/>
          <w:szCs w:val="24"/>
          <w:lang w:bidi="hi-IN"/>
        </w:rPr>
        <w:t xml:space="preserve">Blood and serum samples were taken before therapy (day 0), day 10, day 20 and day 60 after therapy for haemato-biochemical analysis. </w:t>
      </w:r>
      <w:r w:rsidR="00D70B50" w:rsidRPr="005E3D7F">
        <w:rPr>
          <w:rFonts w:ascii="Times New Roman" w:hAnsi="Times New Roman" w:cs="Times New Roman"/>
          <w:sz w:val="24"/>
          <w:szCs w:val="24"/>
          <w:lang w:bidi="hi-IN"/>
        </w:rPr>
        <w:t>Both are groups showed progressive</w:t>
      </w:r>
      <w:r w:rsidR="00974322" w:rsidRPr="005E3D7F">
        <w:rPr>
          <w:rFonts w:ascii="Times New Roman" w:hAnsi="Times New Roman" w:cs="Times New Roman"/>
          <w:sz w:val="24"/>
          <w:szCs w:val="24"/>
          <w:lang w:bidi="hi-IN"/>
        </w:rPr>
        <w:t xml:space="preserve"> </w:t>
      </w:r>
      <w:del w:id="10" w:author="Author">
        <w:r w:rsidR="00974322" w:rsidRPr="005E3D7F" w:rsidDel="00431D22">
          <w:rPr>
            <w:rFonts w:ascii="Times New Roman" w:hAnsi="Times New Roman" w:cs="Times New Roman"/>
            <w:sz w:val="24"/>
            <w:szCs w:val="24"/>
            <w:lang w:bidi="hi-IN"/>
          </w:rPr>
          <w:delText>improvement</w:delText>
        </w:r>
      </w:del>
      <w:ins w:id="11" w:author="Author">
        <w:r w:rsidR="00431D22" w:rsidRPr="005E3D7F">
          <w:rPr>
            <w:rFonts w:ascii="Times New Roman" w:hAnsi="Times New Roman" w:cs="Times New Roman"/>
            <w:sz w:val="24"/>
            <w:szCs w:val="24"/>
            <w:lang w:bidi="hi-IN"/>
          </w:rPr>
          <w:t>improvement,</w:t>
        </w:r>
      </w:ins>
      <w:r w:rsidR="00974322" w:rsidRPr="005E3D7F">
        <w:rPr>
          <w:rFonts w:ascii="Times New Roman" w:hAnsi="Times New Roman" w:cs="Times New Roman"/>
          <w:sz w:val="24"/>
          <w:szCs w:val="24"/>
          <w:lang w:bidi="hi-IN"/>
        </w:rPr>
        <w:t xml:space="preserve"> but group B was better as </w:t>
      </w:r>
      <w:proofErr w:type="gramStart"/>
      <w:r w:rsidR="00974322" w:rsidRPr="005E3D7F">
        <w:rPr>
          <w:rFonts w:ascii="Times New Roman" w:hAnsi="Times New Roman" w:cs="Times New Roman"/>
          <w:sz w:val="24"/>
          <w:szCs w:val="24"/>
          <w:lang w:bidi="hi-IN"/>
        </w:rPr>
        <w:t>compare</w:t>
      </w:r>
      <w:proofErr w:type="gramEnd"/>
      <w:r w:rsidR="00974322" w:rsidRPr="005E3D7F">
        <w:rPr>
          <w:rFonts w:ascii="Times New Roman" w:hAnsi="Times New Roman" w:cs="Times New Roman"/>
          <w:sz w:val="24"/>
          <w:szCs w:val="24"/>
          <w:lang w:bidi="hi-IN"/>
        </w:rPr>
        <w:t xml:space="preserve"> to group in terms of disappearance of clinical signs, parasitological clearance, normalization of </w:t>
      </w:r>
      <w:commentRangeStart w:id="12"/>
      <w:commentRangeStart w:id="13"/>
      <w:r w:rsidR="00974322" w:rsidRPr="005E3D7F">
        <w:rPr>
          <w:rFonts w:ascii="Times New Roman" w:hAnsi="Times New Roman" w:cs="Times New Roman"/>
          <w:sz w:val="24"/>
          <w:szCs w:val="24"/>
          <w:lang w:bidi="hi-IN"/>
        </w:rPr>
        <w:t>hae</w:t>
      </w:r>
      <w:commentRangeEnd w:id="13"/>
      <w:r w:rsidR="00431D22">
        <w:rPr>
          <w:rStyle w:val="CommentReference"/>
        </w:rPr>
        <w:commentReference w:id="13"/>
      </w:r>
      <w:r w:rsidR="00974322" w:rsidRPr="005E3D7F">
        <w:rPr>
          <w:rFonts w:ascii="Times New Roman" w:hAnsi="Times New Roman" w:cs="Times New Roman"/>
          <w:sz w:val="24"/>
          <w:szCs w:val="24"/>
          <w:lang w:bidi="hi-IN"/>
        </w:rPr>
        <w:t>mato-biochemical values,</w:t>
      </w:r>
      <w:r w:rsidR="006E57AC" w:rsidRPr="005E3D7F">
        <w:rPr>
          <w:rFonts w:ascii="Times New Roman" w:hAnsi="Times New Roman" w:cs="Times New Roman"/>
          <w:sz w:val="24"/>
          <w:szCs w:val="24"/>
          <w:lang w:bidi="hi-IN"/>
        </w:rPr>
        <w:t xml:space="preserve"> </w:t>
      </w:r>
      <w:commentRangeEnd w:id="12"/>
      <w:r w:rsidR="00431D22">
        <w:rPr>
          <w:rStyle w:val="CommentReference"/>
        </w:rPr>
        <w:commentReference w:id="12"/>
      </w:r>
      <w:r w:rsidR="00974322" w:rsidRPr="005E3D7F">
        <w:rPr>
          <w:rFonts w:ascii="Times New Roman" w:hAnsi="Times New Roman" w:cs="Times New Roman"/>
          <w:sz w:val="24"/>
          <w:szCs w:val="24"/>
          <w:lang w:bidi="hi-IN"/>
        </w:rPr>
        <w:t>faster recovery and</w:t>
      </w:r>
      <w:r w:rsidR="006E57AC" w:rsidRPr="005E3D7F">
        <w:rPr>
          <w:rFonts w:ascii="Times New Roman" w:hAnsi="Times New Roman" w:cs="Times New Roman"/>
          <w:sz w:val="24"/>
          <w:szCs w:val="24"/>
          <w:lang w:bidi="hi-IN"/>
        </w:rPr>
        <w:t xml:space="preserve"> </w:t>
      </w:r>
      <w:r w:rsidR="00974322" w:rsidRPr="005E3D7F">
        <w:rPr>
          <w:rFonts w:ascii="Times New Roman" w:hAnsi="Times New Roman" w:cs="Times New Roman"/>
          <w:sz w:val="24"/>
          <w:szCs w:val="24"/>
          <w:lang w:bidi="hi-IN"/>
        </w:rPr>
        <w:t xml:space="preserve">reduced chances of reoccurrence. </w:t>
      </w:r>
      <w:r w:rsidR="006E57AC" w:rsidRPr="005E3D7F">
        <w:rPr>
          <w:rFonts w:ascii="Times New Roman" w:hAnsi="Times New Roman" w:cs="Times New Roman"/>
          <w:sz w:val="24"/>
          <w:szCs w:val="24"/>
          <w:lang w:bidi="hi-IN"/>
        </w:rPr>
        <w:t>It is concluded that for</w:t>
      </w:r>
      <w:r w:rsidR="006E57AC" w:rsidRPr="005E3D7F">
        <w:rPr>
          <w:rFonts w:ascii="Times New Roman" w:hAnsi="Times New Roman" w:cs="Times New Roman"/>
          <w:i/>
          <w:iCs/>
          <w:sz w:val="24"/>
          <w:szCs w:val="24"/>
          <w:lang w:bidi="hi-IN"/>
        </w:rPr>
        <w:t xml:space="preserve"> Babesia </w:t>
      </w:r>
      <w:proofErr w:type="spellStart"/>
      <w:r w:rsidR="006E57AC" w:rsidRPr="005E3D7F">
        <w:rPr>
          <w:rFonts w:ascii="Times New Roman" w:hAnsi="Times New Roman" w:cs="Times New Roman"/>
          <w:i/>
          <w:iCs/>
          <w:sz w:val="24"/>
          <w:szCs w:val="24"/>
          <w:lang w:bidi="hi-IN"/>
        </w:rPr>
        <w:t>gibsoni</w:t>
      </w:r>
      <w:proofErr w:type="spellEnd"/>
      <w:r w:rsidR="006E57AC" w:rsidRPr="005E3D7F">
        <w:rPr>
          <w:rFonts w:ascii="Times New Roman" w:hAnsi="Times New Roman" w:cs="Times New Roman"/>
          <w:sz w:val="24"/>
          <w:szCs w:val="24"/>
          <w:lang w:bidi="hi-IN"/>
        </w:rPr>
        <w:t xml:space="preserve"> infection</w:t>
      </w:r>
      <w:r w:rsidR="00212244" w:rsidRPr="005E3D7F">
        <w:rPr>
          <w:rFonts w:ascii="Times New Roman" w:hAnsi="Times New Roman" w:cs="Times New Roman"/>
          <w:sz w:val="24"/>
          <w:szCs w:val="24"/>
          <w:lang w:bidi="hi-IN"/>
        </w:rPr>
        <w:t>,</w:t>
      </w:r>
      <w:r w:rsidR="006E57AC" w:rsidRPr="005E3D7F">
        <w:rPr>
          <w:rFonts w:ascii="Times New Roman" w:hAnsi="Times New Roman" w:cs="Times New Roman"/>
          <w:sz w:val="24"/>
          <w:szCs w:val="24"/>
          <w:lang w:bidi="hi-IN"/>
        </w:rPr>
        <w:t xml:space="preserve"> treatment with Atovaquone–Azithromycin Combination is better than triple antibiotic therapy </w:t>
      </w:r>
    </w:p>
    <w:p w14:paraId="630C1586" w14:textId="77777777" w:rsidR="00474BB2" w:rsidRPr="00C270E5" w:rsidRDefault="00C875D2" w:rsidP="00E45E10">
      <w:pPr>
        <w:spacing w:line="360" w:lineRule="auto"/>
        <w:jc w:val="both"/>
        <w:outlineLvl w:val="1"/>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Introduction </w:t>
      </w:r>
      <w:r w:rsidR="00541B4A" w:rsidRPr="00C270E5">
        <w:rPr>
          <w:rFonts w:ascii="Times New Roman" w:hAnsi="Times New Roman" w:cs="Times New Roman"/>
          <w:b/>
          <w:bCs/>
          <w:sz w:val="24"/>
          <w:szCs w:val="24"/>
          <w:lang w:bidi="hi-IN"/>
        </w:rPr>
        <w:t xml:space="preserve">  </w:t>
      </w:r>
    </w:p>
    <w:p w14:paraId="61A2A94B" w14:textId="728CA4B4" w:rsidR="00942D0E" w:rsidRPr="00C270E5" w:rsidRDefault="00474BB2" w:rsidP="006D0D23">
      <w:pPr>
        <w:spacing w:line="360" w:lineRule="auto"/>
        <w:jc w:val="both"/>
        <w:outlineLvl w:val="1"/>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Canine babesiosis is caused by </w:t>
      </w:r>
      <w:proofErr w:type="spellStart"/>
      <w:r w:rsidRPr="00C270E5">
        <w:rPr>
          <w:rFonts w:ascii="Times New Roman" w:hAnsi="Times New Roman" w:cs="Times New Roman"/>
          <w:sz w:val="24"/>
          <w:szCs w:val="24"/>
          <w:lang w:bidi="hi-IN"/>
        </w:rPr>
        <w:t>hemoprotozoan</w:t>
      </w:r>
      <w:proofErr w:type="spellEnd"/>
      <w:r w:rsidRPr="00C270E5">
        <w:rPr>
          <w:rFonts w:ascii="Times New Roman" w:hAnsi="Times New Roman" w:cs="Times New Roman"/>
          <w:sz w:val="24"/>
          <w:szCs w:val="24"/>
          <w:lang w:bidi="hi-IN"/>
        </w:rPr>
        <w:t xml:space="preserve"> parasites of the genus Babesia, with </w:t>
      </w:r>
      <w:r w:rsidRPr="00C270E5">
        <w:rPr>
          <w:rFonts w:ascii="Times New Roman" w:hAnsi="Times New Roman" w:cs="Times New Roman"/>
          <w:i/>
          <w:iCs/>
          <w:sz w:val="24"/>
          <w:szCs w:val="24"/>
          <w:lang w:bidi="hi-IN"/>
        </w:rPr>
        <w:t xml:space="preserve">Babesia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 being the most common species infecting dogs</w:t>
      </w:r>
      <w:r w:rsidR="005538B4" w:rsidRPr="00C270E5">
        <w:rPr>
          <w:rFonts w:ascii="Times New Roman" w:hAnsi="Times New Roman" w:cs="Times New Roman"/>
          <w:sz w:val="24"/>
          <w:szCs w:val="24"/>
          <w:lang w:bidi="hi-IN"/>
        </w:rPr>
        <w:t xml:space="preserve"> (Karasová </w:t>
      </w:r>
      <w:r w:rsidR="005538B4" w:rsidRPr="00C270E5">
        <w:rPr>
          <w:rFonts w:ascii="Times New Roman" w:hAnsi="Times New Roman" w:cs="Times New Roman"/>
          <w:i/>
          <w:iCs/>
          <w:sz w:val="24"/>
          <w:szCs w:val="24"/>
          <w:lang w:bidi="hi-IN"/>
        </w:rPr>
        <w:t>et al.,</w:t>
      </w:r>
      <w:r w:rsidR="005538B4" w:rsidRPr="00C270E5">
        <w:rPr>
          <w:rFonts w:ascii="Times New Roman" w:hAnsi="Times New Roman" w:cs="Times New Roman"/>
          <w:sz w:val="24"/>
          <w:szCs w:val="24"/>
          <w:lang w:bidi="hi-IN"/>
        </w:rPr>
        <w:t xml:space="preserve"> 2022)</w:t>
      </w:r>
      <w:r w:rsidRPr="00C270E5">
        <w:rPr>
          <w:rFonts w:ascii="Times New Roman" w:hAnsi="Times New Roman" w:cs="Times New Roman"/>
          <w:sz w:val="24"/>
          <w:szCs w:val="24"/>
          <w:lang w:bidi="hi-IN"/>
        </w:rPr>
        <w:t>.</w:t>
      </w:r>
      <w:r w:rsidR="00D90885" w:rsidRPr="00C270E5">
        <w:rPr>
          <w:rFonts w:ascii="Times New Roman" w:hAnsi="Times New Roman" w:cs="Times New Roman"/>
          <w:sz w:val="24"/>
          <w:szCs w:val="24"/>
          <w:lang w:bidi="hi-IN"/>
        </w:rPr>
        <w:t xml:space="preserve"> </w:t>
      </w:r>
      <w:r w:rsidR="006A0A62" w:rsidRPr="00C270E5">
        <w:rPr>
          <w:rFonts w:ascii="Times New Roman" w:hAnsi="Times New Roman" w:cs="Times New Roman"/>
          <w:sz w:val="24"/>
          <w:szCs w:val="24"/>
          <w:lang w:bidi="hi-IN"/>
        </w:rPr>
        <w:t xml:space="preserve">Babesiosis </w:t>
      </w:r>
      <w:r w:rsidR="00202651" w:rsidRPr="00C270E5">
        <w:rPr>
          <w:rFonts w:ascii="Times New Roman" w:hAnsi="Times New Roman" w:cs="Times New Roman"/>
          <w:sz w:val="24"/>
          <w:szCs w:val="24"/>
          <w:lang w:bidi="hi-IN"/>
        </w:rPr>
        <w:t>caused</w:t>
      </w:r>
      <w:r w:rsidR="006A0A62" w:rsidRPr="00C270E5">
        <w:rPr>
          <w:rFonts w:ascii="Times New Roman" w:hAnsi="Times New Roman" w:cs="Times New Roman"/>
          <w:sz w:val="24"/>
          <w:szCs w:val="24"/>
          <w:lang w:bidi="hi-IN"/>
        </w:rPr>
        <w:t xml:space="preserve"> by </w:t>
      </w:r>
      <w:r w:rsidR="006A0A62" w:rsidRPr="00C270E5">
        <w:rPr>
          <w:rFonts w:ascii="Times New Roman" w:hAnsi="Times New Roman" w:cs="Times New Roman"/>
          <w:i/>
          <w:iCs/>
          <w:sz w:val="24"/>
          <w:szCs w:val="24"/>
          <w:lang w:bidi="hi-IN"/>
        </w:rPr>
        <w:t xml:space="preserve">Babesia </w:t>
      </w:r>
      <w:proofErr w:type="spellStart"/>
      <w:r w:rsidR="006A0A62" w:rsidRPr="00C270E5">
        <w:rPr>
          <w:rFonts w:ascii="Times New Roman" w:hAnsi="Times New Roman" w:cs="Times New Roman"/>
          <w:i/>
          <w:iCs/>
          <w:sz w:val="24"/>
          <w:szCs w:val="24"/>
          <w:lang w:bidi="hi-IN"/>
        </w:rPr>
        <w:t>gibsoni</w:t>
      </w:r>
      <w:proofErr w:type="spellEnd"/>
      <w:r w:rsidR="006A0A62" w:rsidRPr="00C270E5">
        <w:rPr>
          <w:rFonts w:ascii="Times New Roman" w:hAnsi="Times New Roman" w:cs="Times New Roman"/>
          <w:sz w:val="24"/>
          <w:szCs w:val="24"/>
          <w:lang w:bidi="hi-IN"/>
        </w:rPr>
        <w:t xml:space="preserve"> is less severe and persistent compared to </w:t>
      </w:r>
      <w:r w:rsidR="006A0A62" w:rsidRPr="00C270E5">
        <w:rPr>
          <w:rFonts w:ascii="Times New Roman" w:hAnsi="Times New Roman" w:cs="Times New Roman"/>
          <w:i/>
          <w:iCs/>
          <w:sz w:val="24"/>
          <w:szCs w:val="24"/>
          <w:lang w:bidi="hi-IN"/>
        </w:rPr>
        <w:t xml:space="preserve">Babesia </w:t>
      </w:r>
      <w:proofErr w:type="spellStart"/>
      <w:r w:rsidR="006A0A62" w:rsidRPr="00C270E5">
        <w:rPr>
          <w:rFonts w:ascii="Times New Roman" w:hAnsi="Times New Roman" w:cs="Times New Roman"/>
          <w:i/>
          <w:iCs/>
          <w:sz w:val="24"/>
          <w:szCs w:val="24"/>
          <w:lang w:bidi="hi-IN"/>
        </w:rPr>
        <w:t>canis</w:t>
      </w:r>
      <w:proofErr w:type="spellEnd"/>
      <w:r w:rsidR="00052669" w:rsidRPr="00C270E5">
        <w:rPr>
          <w:rFonts w:ascii="Times New Roman" w:hAnsi="Times New Roman" w:cs="Times New Roman"/>
          <w:sz w:val="24"/>
          <w:szCs w:val="24"/>
          <w:lang w:bidi="hi-IN"/>
        </w:rPr>
        <w:t xml:space="preserve"> (</w:t>
      </w:r>
      <w:proofErr w:type="spellStart"/>
      <w:r w:rsidR="00052669" w:rsidRPr="00C270E5">
        <w:rPr>
          <w:rFonts w:ascii="Times New Roman" w:hAnsi="Times New Roman" w:cs="Times New Roman"/>
          <w:sz w:val="24"/>
          <w:szCs w:val="24"/>
          <w:lang w:bidi="hi-IN"/>
        </w:rPr>
        <w:t>Yogeshpriya</w:t>
      </w:r>
      <w:proofErr w:type="spellEnd"/>
      <w:r w:rsidR="00052669" w:rsidRPr="00C270E5">
        <w:rPr>
          <w:rFonts w:ascii="Times New Roman" w:hAnsi="Times New Roman" w:cs="Times New Roman"/>
          <w:sz w:val="24"/>
          <w:szCs w:val="24"/>
          <w:lang w:bidi="hi-IN"/>
        </w:rPr>
        <w:t xml:space="preserve"> </w:t>
      </w:r>
      <w:r w:rsidR="00052669" w:rsidRPr="00C270E5">
        <w:rPr>
          <w:rFonts w:ascii="Times New Roman" w:hAnsi="Times New Roman" w:cs="Times New Roman"/>
          <w:i/>
          <w:iCs/>
          <w:sz w:val="24"/>
          <w:szCs w:val="24"/>
          <w:lang w:bidi="hi-IN"/>
        </w:rPr>
        <w:t>et al.,</w:t>
      </w:r>
      <w:r w:rsidR="00052669" w:rsidRPr="00C270E5">
        <w:rPr>
          <w:rFonts w:ascii="Times New Roman" w:hAnsi="Times New Roman" w:cs="Times New Roman"/>
          <w:sz w:val="24"/>
          <w:szCs w:val="24"/>
          <w:lang w:bidi="hi-IN"/>
        </w:rPr>
        <w:t xml:space="preserve"> 2018)</w:t>
      </w:r>
      <w:r w:rsidR="006A0A62" w:rsidRPr="00C270E5">
        <w:rPr>
          <w:rFonts w:ascii="Times New Roman" w:hAnsi="Times New Roman" w:cs="Times New Roman"/>
          <w:sz w:val="24"/>
          <w:szCs w:val="24"/>
          <w:lang w:bidi="hi-IN"/>
        </w:rPr>
        <w:t xml:space="preserve">. Babesiosis is </w:t>
      </w:r>
      <w:proofErr w:type="spellStart"/>
      <w:r w:rsidR="006A0A62" w:rsidRPr="00C270E5">
        <w:rPr>
          <w:rFonts w:ascii="Times New Roman" w:hAnsi="Times New Roman" w:cs="Times New Roman"/>
          <w:sz w:val="24"/>
          <w:szCs w:val="24"/>
          <w:lang w:bidi="hi-IN"/>
        </w:rPr>
        <w:t>characterised</w:t>
      </w:r>
      <w:proofErr w:type="spellEnd"/>
      <w:r w:rsidR="006A0A62" w:rsidRPr="00C270E5">
        <w:rPr>
          <w:rFonts w:ascii="Times New Roman" w:hAnsi="Times New Roman" w:cs="Times New Roman"/>
          <w:sz w:val="24"/>
          <w:szCs w:val="24"/>
          <w:lang w:bidi="hi-IN"/>
        </w:rPr>
        <w:t xml:space="preserve"> by parasite reproduction in the host's red blood cells, which leads to cell lysis</w:t>
      </w:r>
      <w:r w:rsidR="00E25BED" w:rsidRPr="00C270E5">
        <w:rPr>
          <w:rFonts w:ascii="Times New Roman" w:hAnsi="Times New Roman" w:cs="Times New Roman"/>
          <w:sz w:val="24"/>
          <w:szCs w:val="24"/>
          <w:lang w:bidi="hi-IN"/>
        </w:rPr>
        <w:t xml:space="preserve"> (Sojka </w:t>
      </w:r>
      <w:r w:rsidR="00E25BED" w:rsidRPr="00C270E5">
        <w:rPr>
          <w:rFonts w:ascii="Times New Roman" w:hAnsi="Times New Roman" w:cs="Times New Roman"/>
          <w:i/>
          <w:iCs/>
          <w:sz w:val="24"/>
          <w:szCs w:val="24"/>
          <w:lang w:bidi="hi-IN"/>
        </w:rPr>
        <w:t>et al</w:t>
      </w:r>
      <w:r w:rsidR="00E25BED" w:rsidRPr="00C270E5">
        <w:rPr>
          <w:rFonts w:ascii="Times New Roman" w:hAnsi="Times New Roman" w:cs="Times New Roman"/>
          <w:sz w:val="24"/>
          <w:szCs w:val="24"/>
          <w:lang w:bidi="hi-IN"/>
        </w:rPr>
        <w:t>., 2022)</w:t>
      </w:r>
      <w:r w:rsidR="006A0A62" w:rsidRPr="00C270E5">
        <w:rPr>
          <w:rFonts w:ascii="Times New Roman" w:hAnsi="Times New Roman" w:cs="Times New Roman"/>
          <w:sz w:val="24"/>
          <w:szCs w:val="24"/>
          <w:lang w:bidi="hi-IN"/>
        </w:rPr>
        <w:t xml:space="preserve">. Clinical signs include anorexia, lethargy, icterus, vomiting, and loss of body condition. Pathologic abnormalities may include </w:t>
      </w:r>
      <w:proofErr w:type="spellStart"/>
      <w:r w:rsidR="006A0A62" w:rsidRPr="00C270E5">
        <w:rPr>
          <w:rFonts w:ascii="Times New Roman" w:hAnsi="Times New Roman" w:cs="Times New Roman"/>
          <w:sz w:val="24"/>
          <w:szCs w:val="24"/>
          <w:lang w:bidi="hi-IN"/>
        </w:rPr>
        <w:t>haemoglobinuria</w:t>
      </w:r>
      <w:proofErr w:type="spellEnd"/>
      <w:r w:rsidR="006A0A62" w:rsidRPr="00C270E5">
        <w:rPr>
          <w:rFonts w:ascii="Times New Roman" w:hAnsi="Times New Roman" w:cs="Times New Roman"/>
          <w:sz w:val="24"/>
          <w:szCs w:val="24"/>
          <w:lang w:bidi="hi-IN"/>
        </w:rPr>
        <w:t>, hypoglycemia, acid-base disturbances, azotemia, and elevated liver enzyme levels</w:t>
      </w:r>
      <w:r w:rsidR="002A7C5B" w:rsidRPr="00C270E5">
        <w:rPr>
          <w:rFonts w:ascii="Times New Roman" w:hAnsi="Times New Roman" w:cs="Times New Roman"/>
          <w:sz w:val="24"/>
          <w:szCs w:val="24"/>
          <w:lang w:bidi="hi-IN"/>
        </w:rPr>
        <w:t xml:space="preserve"> (Idrees, 2022)</w:t>
      </w:r>
      <w:r w:rsidR="006A0A62" w:rsidRPr="00C270E5">
        <w:rPr>
          <w:rFonts w:ascii="Times New Roman" w:hAnsi="Times New Roman" w:cs="Times New Roman"/>
          <w:sz w:val="24"/>
          <w:szCs w:val="24"/>
          <w:lang w:bidi="hi-IN"/>
        </w:rPr>
        <w:t xml:space="preserve">. Additionally, </w:t>
      </w:r>
      <w:r w:rsidR="006A0A62" w:rsidRPr="00C270E5">
        <w:rPr>
          <w:rFonts w:ascii="Times New Roman" w:hAnsi="Times New Roman" w:cs="Times New Roman"/>
          <w:i/>
          <w:iCs/>
          <w:sz w:val="24"/>
          <w:szCs w:val="24"/>
          <w:lang w:bidi="hi-IN"/>
        </w:rPr>
        <w:t xml:space="preserve">B. </w:t>
      </w:r>
      <w:proofErr w:type="spellStart"/>
      <w:r w:rsidR="006A0A62" w:rsidRPr="00C270E5">
        <w:rPr>
          <w:rFonts w:ascii="Times New Roman" w:hAnsi="Times New Roman" w:cs="Times New Roman"/>
          <w:i/>
          <w:iCs/>
          <w:sz w:val="24"/>
          <w:szCs w:val="24"/>
          <w:lang w:bidi="hi-IN"/>
        </w:rPr>
        <w:t>gibsoni</w:t>
      </w:r>
      <w:proofErr w:type="spellEnd"/>
      <w:r w:rsidR="006A0A62" w:rsidRPr="00C270E5">
        <w:rPr>
          <w:rFonts w:ascii="Times New Roman" w:hAnsi="Times New Roman" w:cs="Times New Roman"/>
          <w:sz w:val="24"/>
          <w:szCs w:val="24"/>
          <w:lang w:bidi="hi-IN"/>
        </w:rPr>
        <w:t xml:space="preserve"> induces regeneration </w:t>
      </w:r>
      <w:proofErr w:type="spellStart"/>
      <w:r w:rsidR="006A0A62" w:rsidRPr="00C270E5">
        <w:rPr>
          <w:rFonts w:ascii="Times New Roman" w:hAnsi="Times New Roman" w:cs="Times New Roman"/>
          <w:sz w:val="24"/>
          <w:szCs w:val="24"/>
          <w:lang w:bidi="hi-IN"/>
        </w:rPr>
        <w:t>haemolytic</w:t>
      </w:r>
      <w:proofErr w:type="spellEnd"/>
      <w:r w:rsidR="006A0A62" w:rsidRPr="00C270E5">
        <w:rPr>
          <w:rFonts w:ascii="Times New Roman" w:hAnsi="Times New Roman" w:cs="Times New Roman"/>
          <w:sz w:val="24"/>
          <w:szCs w:val="24"/>
          <w:lang w:bidi="hi-IN"/>
        </w:rPr>
        <w:t xml:space="preserve"> </w:t>
      </w:r>
      <w:proofErr w:type="spellStart"/>
      <w:r w:rsidR="006A0A62" w:rsidRPr="00C270E5">
        <w:rPr>
          <w:rFonts w:ascii="Times New Roman" w:hAnsi="Times New Roman" w:cs="Times New Roman"/>
          <w:sz w:val="24"/>
          <w:szCs w:val="24"/>
          <w:lang w:bidi="hi-IN"/>
        </w:rPr>
        <w:t>anaemia</w:t>
      </w:r>
      <w:proofErr w:type="spellEnd"/>
      <w:r w:rsidR="006A0A62" w:rsidRPr="00C270E5">
        <w:rPr>
          <w:rFonts w:ascii="Times New Roman" w:hAnsi="Times New Roman" w:cs="Times New Roman"/>
          <w:sz w:val="24"/>
          <w:szCs w:val="24"/>
          <w:lang w:bidi="hi-IN"/>
        </w:rPr>
        <w:t xml:space="preserve"> and thrombocytopenia</w:t>
      </w:r>
      <w:r w:rsidR="00635BF6" w:rsidRPr="00C270E5">
        <w:rPr>
          <w:rFonts w:ascii="Times New Roman" w:hAnsi="Times New Roman" w:cs="Times New Roman"/>
          <w:sz w:val="24"/>
          <w:szCs w:val="24"/>
          <w:lang w:bidi="hi-IN"/>
        </w:rPr>
        <w:t xml:space="preserve"> </w:t>
      </w:r>
      <w:r w:rsidR="00635BF6" w:rsidRPr="00C270E5">
        <w:rPr>
          <w:rFonts w:ascii="Times New Roman" w:hAnsi="Times New Roman" w:cs="Times New Roman"/>
          <w:sz w:val="24"/>
          <w:szCs w:val="24"/>
          <w:lang w:bidi="hi-IN"/>
        </w:rPr>
        <w:lastRenderedPageBreak/>
        <w:t xml:space="preserve">(Karasová </w:t>
      </w:r>
      <w:r w:rsidR="00635BF6" w:rsidRPr="00C270E5">
        <w:rPr>
          <w:rFonts w:ascii="Times New Roman" w:hAnsi="Times New Roman" w:cs="Times New Roman"/>
          <w:i/>
          <w:iCs/>
          <w:sz w:val="24"/>
          <w:szCs w:val="24"/>
          <w:lang w:bidi="hi-IN"/>
        </w:rPr>
        <w:t>et al.,</w:t>
      </w:r>
      <w:r w:rsidR="00635BF6" w:rsidRPr="00C270E5">
        <w:rPr>
          <w:rFonts w:ascii="Times New Roman" w:hAnsi="Times New Roman" w:cs="Times New Roman"/>
          <w:sz w:val="24"/>
          <w:szCs w:val="24"/>
          <w:lang w:bidi="hi-IN"/>
        </w:rPr>
        <w:t xml:space="preserve"> 2022)</w:t>
      </w:r>
      <w:r w:rsidR="006A0A62" w:rsidRPr="00C270E5">
        <w:rPr>
          <w:rFonts w:ascii="Times New Roman" w:hAnsi="Times New Roman" w:cs="Times New Roman"/>
          <w:sz w:val="24"/>
          <w:szCs w:val="24"/>
          <w:lang w:bidi="hi-IN"/>
        </w:rPr>
        <w:t>.</w:t>
      </w:r>
      <w:r w:rsidR="00C46F4E" w:rsidRPr="00C270E5">
        <w:rPr>
          <w:rFonts w:ascii="Times New Roman" w:hAnsi="Times New Roman" w:cs="Times New Roman"/>
          <w:sz w:val="24"/>
          <w:szCs w:val="24"/>
          <w:lang w:bidi="hi-IN"/>
        </w:rPr>
        <w:t xml:space="preserve"> </w:t>
      </w:r>
      <w:r w:rsidR="00C77C77" w:rsidRPr="00C270E5">
        <w:rPr>
          <w:rFonts w:ascii="Times New Roman" w:hAnsi="Times New Roman" w:cs="Times New Roman"/>
          <w:i/>
          <w:iCs/>
          <w:sz w:val="24"/>
          <w:szCs w:val="24"/>
          <w:lang w:bidi="hi-IN"/>
        </w:rPr>
        <w:t>Rhipicephalus sanguineus</w:t>
      </w:r>
      <w:r w:rsidR="00C77C77" w:rsidRPr="00C270E5">
        <w:rPr>
          <w:rFonts w:ascii="Times New Roman" w:hAnsi="Times New Roman" w:cs="Times New Roman"/>
          <w:sz w:val="24"/>
          <w:szCs w:val="24"/>
          <w:lang w:bidi="hi-IN"/>
        </w:rPr>
        <w:t xml:space="preserve"> is the primary vector of </w:t>
      </w:r>
      <w:r w:rsidR="00C77C77" w:rsidRPr="0073063D">
        <w:rPr>
          <w:rFonts w:ascii="Times New Roman" w:hAnsi="Times New Roman" w:cs="Times New Roman"/>
          <w:i/>
          <w:iCs/>
          <w:sz w:val="24"/>
          <w:szCs w:val="24"/>
          <w:lang w:bidi="hi-IN"/>
          <w:rPrChange w:id="14" w:author="Author">
            <w:rPr>
              <w:rFonts w:ascii="Times New Roman" w:hAnsi="Times New Roman" w:cs="Times New Roman"/>
              <w:sz w:val="24"/>
              <w:szCs w:val="24"/>
              <w:lang w:bidi="hi-IN"/>
            </w:rPr>
          </w:rPrChange>
        </w:rPr>
        <w:t xml:space="preserve">B. </w:t>
      </w:r>
      <w:proofErr w:type="spellStart"/>
      <w:r w:rsidR="00C77C77" w:rsidRPr="0073063D">
        <w:rPr>
          <w:rFonts w:ascii="Times New Roman" w:hAnsi="Times New Roman" w:cs="Times New Roman"/>
          <w:i/>
          <w:iCs/>
          <w:sz w:val="24"/>
          <w:szCs w:val="24"/>
          <w:lang w:bidi="hi-IN"/>
          <w:rPrChange w:id="15" w:author="Author">
            <w:rPr>
              <w:rFonts w:ascii="Times New Roman" w:hAnsi="Times New Roman" w:cs="Times New Roman"/>
              <w:sz w:val="24"/>
              <w:szCs w:val="24"/>
              <w:lang w:bidi="hi-IN"/>
            </w:rPr>
          </w:rPrChange>
        </w:rPr>
        <w:t>gibsoni</w:t>
      </w:r>
      <w:proofErr w:type="spellEnd"/>
      <w:r w:rsidR="00C77C77" w:rsidRPr="00C270E5">
        <w:rPr>
          <w:rFonts w:ascii="Times New Roman" w:hAnsi="Times New Roman" w:cs="Times New Roman"/>
          <w:sz w:val="24"/>
          <w:szCs w:val="24"/>
          <w:lang w:bidi="hi-IN"/>
        </w:rPr>
        <w:t xml:space="preserve"> in India, with only transstadial transmission reported</w:t>
      </w:r>
      <w:r w:rsidR="005064D8" w:rsidRPr="00C270E5">
        <w:rPr>
          <w:rFonts w:ascii="Times New Roman" w:hAnsi="Times New Roman" w:cs="Times New Roman"/>
          <w:sz w:val="24"/>
          <w:szCs w:val="24"/>
          <w:lang w:bidi="hi-IN"/>
        </w:rPr>
        <w:t xml:space="preserve"> (Chao </w:t>
      </w:r>
      <w:r w:rsidR="005064D8" w:rsidRPr="00C270E5">
        <w:rPr>
          <w:rFonts w:ascii="Times New Roman" w:hAnsi="Times New Roman" w:cs="Times New Roman"/>
          <w:i/>
          <w:iCs/>
          <w:sz w:val="24"/>
          <w:szCs w:val="24"/>
          <w:lang w:bidi="hi-IN"/>
        </w:rPr>
        <w:t>et al.</w:t>
      </w:r>
      <w:r w:rsidR="005064D8" w:rsidRPr="00C270E5">
        <w:rPr>
          <w:rFonts w:ascii="Times New Roman" w:hAnsi="Times New Roman" w:cs="Times New Roman"/>
          <w:sz w:val="24"/>
          <w:szCs w:val="24"/>
          <w:lang w:bidi="hi-IN"/>
        </w:rPr>
        <w:t>, 2017)</w:t>
      </w:r>
      <w:r w:rsidR="00C77C77" w:rsidRPr="00C270E5">
        <w:rPr>
          <w:rFonts w:ascii="Times New Roman" w:hAnsi="Times New Roman" w:cs="Times New Roman"/>
          <w:sz w:val="24"/>
          <w:szCs w:val="24"/>
          <w:lang w:bidi="hi-IN"/>
        </w:rPr>
        <w:t xml:space="preserve">. </w:t>
      </w:r>
      <w:r w:rsidR="002E5F43" w:rsidRPr="00C270E5">
        <w:rPr>
          <w:rFonts w:ascii="Times New Roman" w:hAnsi="Times New Roman" w:cs="Times New Roman"/>
          <w:sz w:val="24"/>
          <w:szCs w:val="24"/>
          <w:lang w:bidi="hi-IN"/>
        </w:rPr>
        <w:t xml:space="preserve">The illness can be transmitted directly through </w:t>
      </w:r>
      <w:r w:rsidR="002E5F43" w:rsidRPr="00C270E5">
        <w:rPr>
          <w:rFonts w:ascii="Times New Roman" w:hAnsi="Times New Roman" w:cs="Times New Roman"/>
          <w:i/>
          <w:iCs/>
          <w:sz w:val="24"/>
          <w:szCs w:val="24"/>
          <w:lang w:bidi="hi-IN"/>
        </w:rPr>
        <w:t xml:space="preserve">B. </w:t>
      </w:r>
      <w:proofErr w:type="spellStart"/>
      <w:r w:rsidR="002E5F43" w:rsidRPr="00C270E5">
        <w:rPr>
          <w:rFonts w:ascii="Times New Roman" w:hAnsi="Times New Roman" w:cs="Times New Roman"/>
          <w:i/>
          <w:iCs/>
          <w:sz w:val="24"/>
          <w:szCs w:val="24"/>
          <w:lang w:bidi="hi-IN"/>
        </w:rPr>
        <w:t>gibsoni</w:t>
      </w:r>
      <w:proofErr w:type="spellEnd"/>
      <w:r w:rsidR="002E5F43" w:rsidRPr="00C270E5">
        <w:rPr>
          <w:rFonts w:ascii="Times New Roman" w:hAnsi="Times New Roman" w:cs="Times New Roman"/>
          <w:sz w:val="24"/>
          <w:szCs w:val="24"/>
          <w:lang w:bidi="hi-IN"/>
        </w:rPr>
        <w:t xml:space="preserve">-containing blood, such as through blood transfusions, infected equipment used for mass ear cropping or tail </w:t>
      </w:r>
      <w:del w:id="16" w:author="Author">
        <w:r w:rsidR="002E5F43" w:rsidRPr="00C270E5" w:rsidDel="001D33F4">
          <w:rPr>
            <w:rFonts w:ascii="Times New Roman" w:hAnsi="Times New Roman" w:cs="Times New Roman"/>
            <w:sz w:val="24"/>
            <w:szCs w:val="24"/>
            <w:lang w:bidi="hi-IN"/>
          </w:rPr>
          <w:delText>reduction, or</w:delText>
        </w:r>
      </w:del>
      <w:ins w:id="17" w:author="Author">
        <w:r w:rsidR="001D33F4" w:rsidRPr="00C270E5">
          <w:rPr>
            <w:rFonts w:ascii="Times New Roman" w:hAnsi="Times New Roman" w:cs="Times New Roman"/>
            <w:sz w:val="24"/>
            <w:szCs w:val="24"/>
            <w:lang w:bidi="hi-IN"/>
          </w:rPr>
          <w:t>reduction or</w:t>
        </w:r>
      </w:ins>
      <w:r w:rsidR="002E5F43" w:rsidRPr="00C270E5">
        <w:rPr>
          <w:rFonts w:ascii="Times New Roman" w:hAnsi="Times New Roman" w:cs="Times New Roman"/>
          <w:sz w:val="24"/>
          <w:szCs w:val="24"/>
          <w:lang w:bidi="hi-IN"/>
        </w:rPr>
        <w:t xml:space="preserve"> using the same injection needle repeatedly. Direct transfer can occur during dog fights or through bite wounds</w:t>
      </w:r>
      <w:r w:rsidR="00BC3D8A" w:rsidRPr="00C270E5">
        <w:rPr>
          <w:rFonts w:ascii="Times New Roman" w:hAnsi="Times New Roman" w:cs="Times New Roman"/>
          <w:sz w:val="24"/>
          <w:szCs w:val="24"/>
          <w:lang w:bidi="hi-IN"/>
        </w:rPr>
        <w:t xml:space="preserve"> (Karasová </w:t>
      </w:r>
      <w:r w:rsidR="00BC3D8A" w:rsidRPr="00C270E5">
        <w:rPr>
          <w:rFonts w:ascii="Times New Roman" w:hAnsi="Times New Roman" w:cs="Times New Roman"/>
          <w:i/>
          <w:iCs/>
          <w:sz w:val="24"/>
          <w:szCs w:val="24"/>
          <w:lang w:bidi="hi-IN"/>
        </w:rPr>
        <w:t>et al</w:t>
      </w:r>
      <w:r w:rsidR="00BC3D8A" w:rsidRPr="00C270E5">
        <w:rPr>
          <w:rFonts w:ascii="Times New Roman" w:hAnsi="Times New Roman" w:cs="Times New Roman"/>
          <w:sz w:val="24"/>
          <w:szCs w:val="24"/>
          <w:lang w:bidi="hi-IN"/>
        </w:rPr>
        <w:t>., 2022).</w:t>
      </w:r>
      <w:r w:rsidR="007324D7" w:rsidRPr="00C270E5">
        <w:rPr>
          <w:rFonts w:ascii="Times New Roman" w:hAnsi="Times New Roman" w:cs="Times New Roman"/>
          <w:sz w:val="24"/>
          <w:szCs w:val="24"/>
          <w:lang w:bidi="hi-IN"/>
        </w:rPr>
        <w:t xml:space="preserve"> </w:t>
      </w:r>
      <w:proofErr w:type="spellStart"/>
      <w:r w:rsidR="004C5546" w:rsidRPr="00C270E5">
        <w:rPr>
          <w:rFonts w:ascii="Times New Roman" w:hAnsi="Times New Roman" w:cs="Times New Roman"/>
          <w:sz w:val="24"/>
          <w:szCs w:val="24"/>
          <w:lang w:bidi="hi-IN"/>
        </w:rPr>
        <w:t>Haematological</w:t>
      </w:r>
      <w:proofErr w:type="spellEnd"/>
      <w:r w:rsidR="004C5546" w:rsidRPr="00C270E5">
        <w:rPr>
          <w:rFonts w:ascii="Times New Roman" w:hAnsi="Times New Roman" w:cs="Times New Roman"/>
          <w:sz w:val="24"/>
          <w:szCs w:val="24"/>
          <w:lang w:bidi="hi-IN"/>
        </w:rPr>
        <w:t xml:space="preserve"> </w:t>
      </w:r>
      <w:r w:rsidR="00CF60DB" w:rsidRPr="00C270E5">
        <w:rPr>
          <w:rFonts w:ascii="Times New Roman" w:hAnsi="Times New Roman" w:cs="Times New Roman"/>
          <w:sz w:val="24"/>
          <w:szCs w:val="24"/>
          <w:lang w:bidi="hi-IN"/>
        </w:rPr>
        <w:t xml:space="preserve">and serological </w:t>
      </w:r>
      <w:r w:rsidR="004C5546" w:rsidRPr="00C270E5">
        <w:rPr>
          <w:rFonts w:ascii="Times New Roman" w:hAnsi="Times New Roman" w:cs="Times New Roman"/>
          <w:sz w:val="24"/>
          <w:szCs w:val="24"/>
          <w:lang w:bidi="hi-IN"/>
        </w:rPr>
        <w:t xml:space="preserve">changes often include regenerated </w:t>
      </w:r>
      <w:proofErr w:type="spellStart"/>
      <w:r w:rsidR="004C5546" w:rsidRPr="00C270E5">
        <w:rPr>
          <w:rFonts w:ascii="Times New Roman" w:hAnsi="Times New Roman" w:cs="Times New Roman"/>
          <w:sz w:val="24"/>
          <w:szCs w:val="24"/>
          <w:lang w:bidi="hi-IN"/>
        </w:rPr>
        <w:t>haemolytic</w:t>
      </w:r>
      <w:proofErr w:type="spellEnd"/>
      <w:r w:rsidR="004C5546" w:rsidRPr="00C270E5">
        <w:rPr>
          <w:rFonts w:ascii="Times New Roman" w:hAnsi="Times New Roman" w:cs="Times New Roman"/>
          <w:sz w:val="24"/>
          <w:szCs w:val="24"/>
          <w:lang w:bidi="hi-IN"/>
        </w:rPr>
        <w:t xml:space="preserve"> </w:t>
      </w:r>
      <w:proofErr w:type="spellStart"/>
      <w:r w:rsidR="004C5546" w:rsidRPr="00C270E5">
        <w:rPr>
          <w:rFonts w:ascii="Times New Roman" w:hAnsi="Times New Roman" w:cs="Times New Roman"/>
          <w:sz w:val="24"/>
          <w:szCs w:val="24"/>
          <w:lang w:bidi="hi-IN"/>
        </w:rPr>
        <w:t>anaemia</w:t>
      </w:r>
      <w:proofErr w:type="spellEnd"/>
      <w:r w:rsidR="004C5546" w:rsidRPr="00C270E5">
        <w:rPr>
          <w:rFonts w:ascii="Times New Roman" w:hAnsi="Times New Roman" w:cs="Times New Roman"/>
          <w:sz w:val="24"/>
          <w:szCs w:val="24"/>
          <w:lang w:bidi="hi-IN"/>
        </w:rPr>
        <w:t>, poikilocytosis, polychromasia, anisocytosis, thrombocytopenia</w:t>
      </w:r>
      <w:r w:rsidR="00CF60DB" w:rsidRPr="00C270E5">
        <w:rPr>
          <w:rFonts w:ascii="Times New Roman" w:hAnsi="Times New Roman" w:cs="Times New Roman"/>
          <w:sz w:val="24"/>
          <w:szCs w:val="24"/>
          <w:lang w:bidi="hi-IN"/>
        </w:rPr>
        <w:t>, decrease in albumin, increase in alpha &amp; beta globulins</w:t>
      </w:r>
      <w:r w:rsidR="00C35D53" w:rsidRPr="00C270E5">
        <w:rPr>
          <w:rFonts w:ascii="Times New Roman" w:hAnsi="Times New Roman" w:cs="Times New Roman"/>
          <w:sz w:val="24"/>
          <w:szCs w:val="24"/>
          <w:lang w:bidi="hi-IN"/>
        </w:rPr>
        <w:t xml:space="preserve"> (Birkenheuer, 2021)</w:t>
      </w:r>
      <w:r w:rsidR="00CF60DB" w:rsidRPr="00C270E5">
        <w:rPr>
          <w:rFonts w:ascii="Times New Roman" w:hAnsi="Times New Roman" w:cs="Times New Roman"/>
          <w:sz w:val="24"/>
          <w:szCs w:val="24"/>
          <w:lang w:bidi="hi-IN"/>
        </w:rPr>
        <w:t>.</w:t>
      </w:r>
      <w:r w:rsidR="006D0D23" w:rsidRPr="00C270E5">
        <w:rPr>
          <w:rFonts w:ascii="Times New Roman" w:hAnsi="Times New Roman" w:cs="Times New Roman"/>
          <w:sz w:val="24"/>
          <w:szCs w:val="24"/>
          <w:lang w:bidi="hi-IN"/>
        </w:rPr>
        <w:t xml:space="preserve"> It was stated previously that the infection with </w:t>
      </w:r>
      <w:r w:rsidR="006D0D23" w:rsidRPr="00C270E5">
        <w:rPr>
          <w:rFonts w:ascii="Times New Roman" w:hAnsi="Times New Roman" w:cs="Times New Roman"/>
          <w:i/>
          <w:iCs/>
          <w:sz w:val="24"/>
          <w:szCs w:val="24"/>
          <w:lang w:bidi="hi-IN"/>
        </w:rPr>
        <w:t xml:space="preserve">B. </w:t>
      </w:r>
      <w:proofErr w:type="spellStart"/>
      <w:r w:rsidR="006D0D23" w:rsidRPr="00C270E5">
        <w:rPr>
          <w:rFonts w:ascii="Times New Roman" w:hAnsi="Times New Roman" w:cs="Times New Roman"/>
          <w:i/>
          <w:iCs/>
          <w:sz w:val="24"/>
          <w:szCs w:val="24"/>
          <w:lang w:bidi="hi-IN"/>
        </w:rPr>
        <w:t>gibsoni</w:t>
      </w:r>
      <w:proofErr w:type="spellEnd"/>
      <w:r w:rsidR="006D0D23" w:rsidRPr="00C270E5">
        <w:rPr>
          <w:rFonts w:ascii="Times New Roman" w:hAnsi="Times New Roman" w:cs="Times New Roman"/>
          <w:sz w:val="24"/>
          <w:szCs w:val="24"/>
          <w:lang w:bidi="hi-IN"/>
        </w:rPr>
        <w:t xml:space="preserve"> in dogs causes marked alterations in serum biochemistry parameters, including those related to the protein profile</w:t>
      </w:r>
      <w:r w:rsidR="00966F61" w:rsidRPr="00C270E5">
        <w:rPr>
          <w:rFonts w:ascii="Times New Roman" w:hAnsi="Times New Roman" w:cs="Times New Roman"/>
          <w:sz w:val="24"/>
          <w:szCs w:val="24"/>
          <w:lang w:bidi="hi-IN"/>
        </w:rPr>
        <w:t xml:space="preserve"> </w:t>
      </w:r>
      <w:r w:rsidR="006D0D23" w:rsidRPr="00C270E5">
        <w:rPr>
          <w:rFonts w:ascii="Times New Roman" w:hAnsi="Times New Roman" w:cs="Times New Roman"/>
          <w:sz w:val="24"/>
          <w:szCs w:val="24"/>
          <w:lang w:bidi="hi-IN"/>
        </w:rPr>
        <w:t>that were characterized by lower concentrations of albumin and higher proportion of</w:t>
      </w:r>
      <w:r w:rsidR="00153874" w:rsidRPr="00C270E5">
        <w:rPr>
          <w:rFonts w:ascii="Times New Roman" w:hAnsi="Times New Roman" w:cs="Times New Roman"/>
          <w:sz w:val="24"/>
          <w:szCs w:val="24"/>
          <w:lang w:bidi="hi-IN"/>
        </w:rPr>
        <w:t xml:space="preserve"> </w:t>
      </w:r>
      <w:r w:rsidR="006D0D23" w:rsidRPr="00C270E5">
        <w:rPr>
          <w:rFonts w:ascii="Times New Roman" w:hAnsi="Times New Roman" w:cs="Times New Roman"/>
          <w:sz w:val="24"/>
          <w:szCs w:val="24"/>
          <w:lang w:bidi="hi-IN"/>
        </w:rPr>
        <w:t>γ-globulins with low A/G ratio</w:t>
      </w:r>
      <w:r w:rsidR="00D236C0" w:rsidRPr="00C270E5">
        <w:rPr>
          <w:rFonts w:ascii="Times New Roman" w:hAnsi="Times New Roman" w:cs="Times New Roman"/>
          <w:sz w:val="24"/>
          <w:szCs w:val="24"/>
          <w:lang w:bidi="hi-IN"/>
        </w:rPr>
        <w:t xml:space="preserve"> (</w:t>
      </w:r>
      <w:proofErr w:type="spellStart"/>
      <w:r w:rsidR="00D236C0" w:rsidRPr="00C270E5">
        <w:rPr>
          <w:rFonts w:ascii="Times New Roman" w:hAnsi="Times New Roman" w:cs="Times New Roman"/>
          <w:sz w:val="24"/>
          <w:szCs w:val="24"/>
          <w:lang w:bidi="hi-IN"/>
        </w:rPr>
        <w:t>Tóthová</w:t>
      </w:r>
      <w:proofErr w:type="spellEnd"/>
      <w:r w:rsidR="00D236C0" w:rsidRPr="00C270E5">
        <w:rPr>
          <w:rFonts w:ascii="Times New Roman" w:hAnsi="Times New Roman" w:cs="Times New Roman"/>
          <w:sz w:val="24"/>
          <w:szCs w:val="24"/>
          <w:lang w:bidi="hi-IN"/>
        </w:rPr>
        <w:t xml:space="preserve"> </w:t>
      </w:r>
      <w:r w:rsidR="00D236C0" w:rsidRPr="00C270E5">
        <w:rPr>
          <w:rFonts w:ascii="Times New Roman" w:hAnsi="Times New Roman" w:cs="Times New Roman"/>
          <w:i/>
          <w:iCs/>
          <w:sz w:val="24"/>
          <w:szCs w:val="24"/>
          <w:lang w:bidi="hi-IN"/>
        </w:rPr>
        <w:t>et al</w:t>
      </w:r>
      <w:r w:rsidR="00D236C0" w:rsidRPr="00C270E5">
        <w:rPr>
          <w:rFonts w:ascii="Times New Roman" w:hAnsi="Times New Roman" w:cs="Times New Roman"/>
          <w:sz w:val="24"/>
          <w:szCs w:val="24"/>
          <w:lang w:bidi="hi-IN"/>
        </w:rPr>
        <w:t>., 2020)</w:t>
      </w:r>
      <w:r w:rsidR="006D0D23" w:rsidRPr="00C270E5">
        <w:rPr>
          <w:rFonts w:ascii="Times New Roman" w:hAnsi="Times New Roman" w:cs="Times New Roman"/>
          <w:sz w:val="24"/>
          <w:szCs w:val="24"/>
          <w:lang w:bidi="hi-IN"/>
        </w:rPr>
        <w:t>.</w:t>
      </w:r>
      <w:r w:rsidR="00CF60DB" w:rsidRPr="00C270E5">
        <w:rPr>
          <w:rFonts w:ascii="Times New Roman" w:hAnsi="Times New Roman" w:cs="Times New Roman"/>
          <w:sz w:val="24"/>
          <w:szCs w:val="24"/>
          <w:lang w:bidi="hi-IN"/>
        </w:rPr>
        <w:t xml:space="preserve"> </w:t>
      </w:r>
      <w:r w:rsidR="00E7675D" w:rsidRPr="00C270E5">
        <w:rPr>
          <w:rFonts w:ascii="Times New Roman" w:hAnsi="Times New Roman" w:cs="Times New Roman"/>
          <w:sz w:val="24"/>
          <w:szCs w:val="24"/>
          <w:lang w:bidi="hi-IN"/>
        </w:rPr>
        <w:t xml:space="preserve">Diagnosis can be done by microscopic examination of </w:t>
      </w:r>
      <w:del w:id="18" w:author="Author">
        <w:r w:rsidR="00E7675D" w:rsidRPr="00C270E5" w:rsidDel="001D33F4">
          <w:rPr>
            <w:rFonts w:ascii="Times New Roman" w:hAnsi="Times New Roman" w:cs="Times New Roman"/>
            <w:sz w:val="24"/>
            <w:szCs w:val="24"/>
            <w:lang w:bidi="hi-IN"/>
          </w:rPr>
          <w:delText>Giemsa stained</w:delText>
        </w:r>
      </w:del>
      <w:ins w:id="19" w:author="Author">
        <w:r w:rsidR="001D33F4" w:rsidRPr="00C270E5">
          <w:rPr>
            <w:rFonts w:ascii="Times New Roman" w:hAnsi="Times New Roman" w:cs="Times New Roman"/>
            <w:sz w:val="24"/>
            <w:szCs w:val="24"/>
            <w:lang w:bidi="hi-IN"/>
          </w:rPr>
          <w:t>Giemsa-stained</w:t>
        </w:r>
      </w:ins>
      <w:r w:rsidR="00E7675D" w:rsidRPr="00C270E5">
        <w:rPr>
          <w:rFonts w:ascii="Times New Roman" w:hAnsi="Times New Roman" w:cs="Times New Roman"/>
          <w:sz w:val="24"/>
          <w:szCs w:val="24"/>
          <w:lang w:bidi="hi-IN"/>
        </w:rPr>
        <w:t xml:space="preserve"> thin blood smears prepared from the ear margin showed signet ring shape in erythrocytes and polymerase chain reaction (Kushwaha </w:t>
      </w:r>
      <w:r w:rsidR="00E7675D" w:rsidRPr="00C270E5">
        <w:rPr>
          <w:rFonts w:ascii="Times New Roman" w:hAnsi="Times New Roman" w:cs="Times New Roman"/>
          <w:i/>
          <w:iCs/>
          <w:sz w:val="24"/>
          <w:szCs w:val="24"/>
          <w:lang w:bidi="hi-IN"/>
        </w:rPr>
        <w:t>et al</w:t>
      </w:r>
      <w:r w:rsidR="00E7675D" w:rsidRPr="00C270E5">
        <w:rPr>
          <w:rFonts w:ascii="Times New Roman" w:hAnsi="Times New Roman" w:cs="Times New Roman"/>
          <w:sz w:val="24"/>
          <w:szCs w:val="24"/>
          <w:lang w:bidi="hi-IN"/>
        </w:rPr>
        <w:t xml:space="preserve">., 2018). </w:t>
      </w:r>
    </w:p>
    <w:p w14:paraId="38458680" w14:textId="498E1579" w:rsidR="00BA55EF" w:rsidRPr="00C270E5" w:rsidRDefault="00942D0E" w:rsidP="005C19DA">
      <w:pPr>
        <w:spacing w:line="360" w:lineRule="auto"/>
        <w:jc w:val="both"/>
        <w:outlineLvl w:val="1"/>
        <w:rPr>
          <w:rFonts w:ascii="Times New Roman" w:hAnsi="Times New Roman" w:cs="Times New Roman"/>
          <w:b/>
          <w:bCs/>
          <w:sz w:val="24"/>
          <w:szCs w:val="24"/>
          <w:lang w:bidi="hi-IN"/>
        </w:rPr>
      </w:pPr>
      <w:r w:rsidRPr="00C270E5">
        <w:rPr>
          <w:rFonts w:ascii="Times New Roman" w:hAnsi="Times New Roman" w:cs="Times New Roman"/>
          <w:sz w:val="24"/>
          <w:szCs w:val="24"/>
          <w:lang w:bidi="hi-IN"/>
        </w:rPr>
        <w:t xml:space="preserve">    Small </w:t>
      </w:r>
      <w:r w:rsidRPr="0073063D">
        <w:rPr>
          <w:rFonts w:ascii="Times New Roman" w:hAnsi="Times New Roman" w:cs="Times New Roman"/>
          <w:i/>
          <w:iCs/>
          <w:sz w:val="24"/>
          <w:szCs w:val="24"/>
          <w:lang w:bidi="hi-IN"/>
          <w:rPrChange w:id="20" w:author="Author">
            <w:rPr>
              <w:rFonts w:ascii="Times New Roman" w:hAnsi="Times New Roman" w:cs="Times New Roman"/>
              <w:sz w:val="24"/>
              <w:szCs w:val="24"/>
              <w:lang w:bidi="hi-IN"/>
            </w:rPr>
          </w:rPrChange>
        </w:rPr>
        <w:t>Babesia</w:t>
      </w:r>
      <w:r w:rsidRPr="00C270E5">
        <w:rPr>
          <w:rFonts w:ascii="Times New Roman" w:hAnsi="Times New Roman" w:cs="Times New Roman"/>
          <w:sz w:val="24"/>
          <w:szCs w:val="24"/>
          <w:lang w:bidi="hi-IN"/>
        </w:rPr>
        <w:t xml:space="preserve"> spp. often </w:t>
      </w:r>
      <w:del w:id="21" w:author="Author">
        <w:r w:rsidRPr="00C270E5" w:rsidDel="001D33F4">
          <w:rPr>
            <w:rFonts w:ascii="Times New Roman" w:hAnsi="Times New Roman" w:cs="Times New Roman"/>
            <w:sz w:val="24"/>
            <w:szCs w:val="24"/>
            <w:lang w:bidi="hi-IN"/>
          </w:rPr>
          <w:delText>reappear</w:delText>
        </w:r>
      </w:del>
      <w:ins w:id="22" w:author="Author">
        <w:r w:rsidR="001D33F4" w:rsidRPr="00C270E5">
          <w:rPr>
            <w:rFonts w:ascii="Times New Roman" w:hAnsi="Times New Roman" w:cs="Times New Roman"/>
            <w:sz w:val="24"/>
            <w:szCs w:val="24"/>
            <w:lang w:bidi="hi-IN"/>
          </w:rPr>
          <w:t>reappears</w:t>
        </w:r>
      </w:ins>
      <w:r w:rsidRPr="00C270E5">
        <w:rPr>
          <w:rFonts w:ascii="Times New Roman" w:hAnsi="Times New Roman" w:cs="Times New Roman"/>
          <w:sz w:val="24"/>
          <w:szCs w:val="24"/>
          <w:lang w:bidi="hi-IN"/>
        </w:rPr>
        <w:t xml:space="preserve"> following therapy, even if the dog seems healthy and parasitemia is no longer detectable by PCR analysis. Drugs can only reduce mortality and alleviate illness symptoms </w:t>
      </w:r>
      <w:r w:rsidR="002F0BF4" w:rsidRPr="00C270E5">
        <w:rPr>
          <w:rFonts w:ascii="Times New Roman" w:hAnsi="Times New Roman" w:cs="Times New Roman"/>
          <w:sz w:val="24"/>
          <w:szCs w:val="24"/>
          <w:lang w:bidi="hi-IN"/>
        </w:rPr>
        <w:t>(</w:t>
      </w:r>
      <w:r w:rsidRPr="00C270E5">
        <w:rPr>
          <w:rFonts w:ascii="Times New Roman" w:hAnsi="Times New Roman" w:cs="Times New Roman"/>
          <w:sz w:val="24"/>
          <w:szCs w:val="24"/>
          <w:lang w:bidi="hi-IN"/>
        </w:rPr>
        <w:t xml:space="preserve">Karasová </w:t>
      </w:r>
      <w:r w:rsidRPr="00C270E5">
        <w:rPr>
          <w:rFonts w:ascii="Times New Roman" w:hAnsi="Times New Roman" w:cs="Times New Roman"/>
          <w:i/>
          <w:iCs/>
          <w:sz w:val="24"/>
          <w:szCs w:val="24"/>
          <w:lang w:bidi="hi-IN"/>
        </w:rPr>
        <w:t>et al</w:t>
      </w:r>
      <w:r w:rsidRPr="00C270E5">
        <w:rPr>
          <w:rFonts w:ascii="Times New Roman" w:hAnsi="Times New Roman" w:cs="Times New Roman"/>
          <w:sz w:val="24"/>
          <w:szCs w:val="24"/>
          <w:lang w:bidi="hi-IN"/>
        </w:rPr>
        <w:t>., 2022</w:t>
      </w:r>
      <w:r w:rsidR="00B81270" w:rsidRPr="00C270E5">
        <w:rPr>
          <w:rFonts w:ascii="Times New Roman" w:hAnsi="Times New Roman" w:cs="Times New Roman"/>
          <w:sz w:val="24"/>
          <w:szCs w:val="24"/>
          <w:lang w:bidi="hi-IN"/>
        </w:rPr>
        <w:t>)</w:t>
      </w:r>
      <w:r w:rsidRPr="00C270E5">
        <w:rPr>
          <w:rFonts w:ascii="Times New Roman" w:hAnsi="Times New Roman" w:cs="Times New Roman"/>
          <w:sz w:val="24"/>
          <w:szCs w:val="24"/>
          <w:lang w:bidi="hi-IN"/>
        </w:rPr>
        <w:t>.</w:t>
      </w:r>
      <w:r w:rsidR="002F0BF4" w:rsidRPr="00C270E5">
        <w:rPr>
          <w:rFonts w:ascii="Times New Roman" w:hAnsi="Times New Roman" w:cs="Times New Roman"/>
          <w:sz w:val="24"/>
          <w:szCs w:val="24"/>
          <w:lang w:bidi="hi-IN"/>
        </w:rPr>
        <w:t xml:space="preserve"> </w:t>
      </w:r>
      <w:r w:rsidR="00F10C84" w:rsidRPr="00C270E5">
        <w:rPr>
          <w:rFonts w:ascii="Times New Roman" w:hAnsi="Times New Roman" w:cs="Times New Roman"/>
          <w:sz w:val="24"/>
          <w:szCs w:val="24"/>
          <w:lang w:bidi="hi-IN"/>
        </w:rPr>
        <w:t>T</w:t>
      </w:r>
      <w:commentRangeStart w:id="23"/>
      <w:r w:rsidR="00F10C84" w:rsidRPr="00C270E5">
        <w:rPr>
          <w:rFonts w:ascii="Times New Roman" w:hAnsi="Times New Roman" w:cs="Times New Roman"/>
          <w:sz w:val="24"/>
          <w:szCs w:val="24"/>
          <w:lang w:bidi="hi-IN"/>
        </w:rPr>
        <w:t xml:space="preserve">here are many drugs were studied for treatment of </w:t>
      </w:r>
      <w:r w:rsidR="00C51014" w:rsidRPr="00C270E5">
        <w:rPr>
          <w:rFonts w:ascii="Times New Roman" w:hAnsi="Times New Roman" w:cs="Times New Roman"/>
          <w:i/>
          <w:iCs/>
          <w:sz w:val="24"/>
          <w:szCs w:val="24"/>
          <w:lang w:bidi="hi-IN"/>
        </w:rPr>
        <w:t xml:space="preserve">B. </w:t>
      </w:r>
      <w:proofErr w:type="spellStart"/>
      <w:r w:rsidR="00C51014" w:rsidRPr="00C270E5">
        <w:rPr>
          <w:rFonts w:ascii="Times New Roman" w:hAnsi="Times New Roman" w:cs="Times New Roman"/>
          <w:i/>
          <w:iCs/>
          <w:sz w:val="24"/>
          <w:szCs w:val="24"/>
          <w:lang w:bidi="hi-IN"/>
        </w:rPr>
        <w:t>gibsoni</w:t>
      </w:r>
      <w:proofErr w:type="spellEnd"/>
      <w:r w:rsidR="00C51014" w:rsidRPr="00C270E5">
        <w:rPr>
          <w:rFonts w:ascii="Times New Roman" w:hAnsi="Times New Roman" w:cs="Times New Roman"/>
          <w:sz w:val="24"/>
          <w:szCs w:val="24"/>
          <w:lang w:bidi="hi-IN"/>
        </w:rPr>
        <w:t xml:space="preserve"> </w:t>
      </w:r>
      <w:r w:rsidR="00745CC3" w:rsidRPr="00C270E5">
        <w:rPr>
          <w:rFonts w:ascii="Times New Roman" w:hAnsi="Times New Roman" w:cs="Times New Roman"/>
          <w:sz w:val="24"/>
          <w:szCs w:val="24"/>
          <w:lang w:bidi="hi-IN"/>
        </w:rPr>
        <w:t xml:space="preserve">but most of them </w:t>
      </w:r>
      <w:r w:rsidR="00A410F6" w:rsidRPr="00C270E5">
        <w:rPr>
          <w:rFonts w:ascii="Times New Roman" w:hAnsi="Times New Roman" w:cs="Times New Roman"/>
          <w:sz w:val="24"/>
          <w:szCs w:val="24"/>
          <w:lang w:bidi="hi-IN"/>
        </w:rPr>
        <w:t>are</w:t>
      </w:r>
      <w:r w:rsidR="00745CC3" w:rsidRPr="00C270E5">
        <w:rPr>
          <w:rFonts w:ascii="Times New Roman" w:hAnsi="Times New Roman" w:cs="Times New Roman"/>
          <w:sz w:val="24"/>
          <w:szCs w:val="24"/>
          <w:lang w:bidi="hi-IN"/>
        </w:rPr>
        <w:t xml:space="preserve"> ineffective. </w:t>
      </w:r>
      <w:commentRangeEnd w:id="23"/>
      <w:r w:rsidR="001D33F4">
        <w:rPr>
          <w:rStyle w:val="CommentReference"/>
        </w:rPr>
        <w:commentReference w:id="23"/>
      </w:r>
      <w:r w:rsidR="00745CC3" w:rsidRPr="00C270E5">
        <w:rPr>
          <w:rFonts w:ascii="Times New Roman" w:hAnsi="Times New Roman" w:cs="Times New Roman"/>
          <w:sz w:val="24"/>
          <w:szCs w:val="24"/>
          <w:lang w:bidi="hi-IN"/>
        </w:rPr>
        <w:t xml:space="preserve"> </w:t>
      </w:r>
      <w:r w:rsidR="00492534" w:rsidRPr="00C270E5">
        <w:rPr>
          <w:rFonts w:ascii="Times New Roman" w:hAnsi="Times New Roman" w:cs="Times New Roman"/>
          <w:i/>
          <w:iCs/>
          <w:sz w:val="24"/>
          <w:szCs w:val="24"/>
          <w:lang w:bidi="hi-IN"/>
        </w:rPr>
        <w:t xml:space="preserve">B. </w:t>
      </w:r>
      <w:proofErr w:type="spellStart"/>
      <w:r w:rsidR="00492534" w:rsidRPr="00C270E5">
        <w:rPr>
          <w:rFonts w:ascii="Times New Roman" w:hAnsi="Times New Roman" w:cs="Times New Roman"/>
          <w:i/>
          <w:iCs/>
          <w:sz w:val="24"/>
          <w:szCs w:val="24"/>
          <w:lang w:bidi="hi-IN"/>
        </w:rPr>
        <w:t>gibsoni</w:t>
      </w:r>
      <w:proofErr w:type="spellEnd"/>
      <w:r w:rsidR="00492534" w:rsidRPr="00C270E5">
        <w:rPr>
          <w:rFonts w:ascii="Times New Roman" w:hAnsi="Times New Roman" w:cs="Times New Roman"/>
          <w:sz w:val="24"/>
          <w:szCs w:val="24"/>
          <w:lang w:bidi="hi-IN"/>
        </w:rPr>
        <w:t xml:space="preserve"> can be treated with atovaquone at a dose of 13.3 (or 13.5) mg/kg of body weight orally with a fatty meal every 8 hours</w:t>
      </w:r>
      <w:r w:rsidR="00B87C29" w:rsidRPr="00C270E5">
        <w:rPr>
          <w:rFonts w:ascii="Times New Roman" w:hAnsi="Times New Roman" w:cs="Times New Roman"/>
          <w:sz w:val="24"/>
          <w:szCs w:val="24"/>
          <w:lang w:bidi="hi-IN"/>
        </w:rPr>
        <w:t xml:space="preserve"> in combination with </w:t>
      </w:r>
      <w:r w:rsidR="00492534" w:rsidRPr="00C270E5">
        <w:rPr>
          <w:rFonts w:ascii="Times New Roman" w:hAnsi="Times New Roman" w:cs="Times New Roman"/>
          <w:sz w:val="24"/>
          <w:szCs w:val="24"/>
          <w:lang w:bidi="hi-IN"/>
        </w:rPr>
        <w:t>azithromycin at a dose of 10 mg/kg of body weight orally every 24 hours for 10 days</w:t>
      </w:r>
      <w:r w:rsidR="00BE5F87" w:rsidRPr="00C270E5">
        <w:rPr>
          <w:rFonts w:ascii="Times New Roman" w:hAnsi="Times New Roman" w:cs="Times New Roman"/>
          <w:sz w:val="24"/>
          <w:szCs w:val="24"/>
          <w:lang w:bidi="hi-IN"/>
        </w:rPr>
        <w:t xml:space="preserve"> (Gallego </w:t>
      </w:r>
      <w:r w:rsidR="00BE5F87" w:rsidRPr="00C270E5">
        <w:rPr>
          <w:rFonts w:ascii="Times New Roman" w:hAnsi="Times New Roman" w:cs="Times New Roman"/>
          <w:i/>
          <w:iCs/>
          <w:sz w:val="24"/>
          <w:szCs w:val="24"/>
          <w:lang w:bidi="hi-IN"/>
        </w:rPr>
        <w:t>et al.,</w:t>
      </w:r>
      <w:r w:rsidR="00BE5F87" w:rsidRPr="00C270E5">
        <w:rPr>
          <w:rFonts w:ascii="Times New Roman" w:hAnsi="Times New Roman" w:cs="Times New Roman"/>
          <w:sz w:val="24"/>
          <w:szCs w:val="24"/>
          <w:lang w:bidi="hi-IN"/>
        </w:rPr>
        <w:t xml:space="preserve"> 2016)</w:t>
      </w:r>
      <w:r w:rsidR="00D25368" w:rsidRPr="00C270E5">
        <w:rPr>
          <w:rFonts w:ascii="Times New Roman" w:hAnsi="Times New Roman" w:cs="Times New Roman"/>
          <w:sz w:val="24"/>
          <w:szCs w:val="24"/>
          <w:lang w:bidi="hi-IN"/>
        </w:rPr>
        <w:t>. Another regimen for treatment includes combination of clindamycin (25 mg/kg of body weight orally every 12 h), metronidazole (15 mg/kg of body weight orally every 12 h per day), and doxycycline (5 mg/kg of body weight orally every 12 h)</w:t>
      </w:r>
      <w:r w:rsidR="00F3499A" w:rsidRPr="00C270E5">
        <w:rPr>
          <w:rFonts w:ascii="Times New Roman" w:hAnsi="Times New Roman" w:cs="Times New Roman"/>
          <w:sz w:val="24"/>
          <w:szCs w:val="24"/>
          <w:lang w:bidi="hi-IN"/>
        </w:rPr>
        <w:t xml:space="preserve"> (Suzuki </w:t>
      </w:r>
      <w:r w:rsidR="00F3499A" w:rsidRPr="00C270E5">
        <w:rPr>
          <w:rFonts w:ascii="Times New Roman" w:hAnsi="Times New Roman" w:cs="Times New Roman"/>
          <w:i/>
          <w:iCs/>
          <w:sz w:val="24"/>
          <w:szCs w:val="24"/>
          <w:lang w:bidi="hi-IN"/>
        </w:rPr>
        <w:t>et al.,</w:t>
      </w:r>
      <w:r w:rsidR="00F3499A" w:rsidRPr="00C270E5">
        <w:rPr>
          <w:rFonts w:ascii="Times New Roman" w:hAnsi="Times New Roman" w:cs="Times New Roman"/>
          <w:sz w:val="24"/>
          <w:szCs w:val="24"/>
          <w:lang w:bidi="hi-IN"/>
        </w:rPr>
        <w:t xml:space="preserve"> 2007). </w:t>
      </w:r>
      <w:r w:rsidR="00E5425B" w:rsidRPr="00C270E5">
        <w:rPr>
          <w:rFonts w:ascii="Times New Roman" w:hAnsi="Times New Roman" w:cs="Times New Roman"/>
          <w:sz w:val="24"/>
          <w:szCs w:val="24"/>
          <w:lang w:bidi="hi-IN"/>
        </w:rPr>
        <w:t xml:space="preserve">Atovaquone preferentially blocks protozoal mitochondrial electron transport, which inhibits pyrimidine and adenosine triphosphate production </w:t>
      </w:r>
      <w:r w:rsidR="00854C91" w:rsidRPr="00C270E5">
        <w:rPr>
          <w:rFonts w:ascii="Times New Roman" w:hAnsi="Times New Roman" w:cs="Times New Roman"/>
          <w:sz w:val="24"/>
          <w:szCs w:val="24"/>
          <w:lang w:bidi="hi-IN"/>
        </w:rPr>
        <w:t xml:space="preserve">(Silva </w:t>
      </w:r>
      <w:r w:rsidR="00854C91" w:rsidRPr="00C270E5">
        <w:rPr>
          <w:rFonts w:ascii="Times New Roman" w:hAnsi="Times New Roman" w:cs="Times New Roman"/>
          <w:i/>
          <w:iCs/>
          <w:sz w:val="24"/>
          <w:szCs w:val="24"/>
          <w:lang w:bidi="hi-IN"/>
        </w:rPr>
        <w:t>et al.,</w:t>
      </w:r>
      <w:r w:rsidR="00854C91" w:rsidRPr="00C270E5">
        <w:rPr>
          <w:rFonts w:ascii="Times New Roman" w:hAnsi="Times New Roman" w:cs="Times New Roman"/>
          <w:sz w:val="24"/>
          <w:szCs w:val="24"/>
          <w:lang w:bidi="hi-IN"/>
        </w:rPr>
        <w:t xml:space="preserve"> 2016)</w:t>
      </w:r>
      <w:r w:rsidR="00E5425B" w:rsidRPr="00C270E5">
        <w:rPr>
          <w:rFonts w:ascii="Times New Roman" w:hAnsi="Times New Roman" w:cs="Times New Roman"/>
          <w:sz w:val="24"/>
          <w:szCs w:val="24"/>
          <w:lang w:bidi="hi-IN"/>
        </w:rPr>
        <w:t>.</w:t>
      </w:r>
      <w:r w:rsidR="00AE7E96" w:rsidRPr="00C270E5">
        <w:rPr>
          <w:rFonts w:ascii="Times New Roman" w:hAnsi="Times New Roman" w:cs="Times New Roman"/>
          <w:sz w:val="24"/>
          <w:szCs w:val="24"/>
          <w:lang w:bidi="hi-IN"/>
        </w:rPr>
        <w:t xml:space="preserve"> </w:t>
      </w:r>
      <w:r w:rsidR="00EA23CF" w:rsidRPr="00C270E5">
        <w:rPr>
          <w:rFonts w:ascii="Times New Roman" w:hAnsi="Times New Roman" w:cs="Times New Roman"/>
          <w:sz w:val="24"/>
          <w:szCs w:val="24"/>
          <w:lang w:bidi="hi-IN"/>
        </w:rPr>
        <w:t xml:space="preserve">Combining atovaquone and azithromycin provides a synergistic therapeutic effect, but taking atovaquone alone leads to return of clinical symptoms. The most successful therapy for </w:t>
      </w:r>
      <w:r w:rsidR="00EA23CF" w:rsidRPr="00C270E5">
        <w:rPr>
          <w:rFonts w:ascii="Times New Roman" w:hAnsi="Times New Roman" w:cs="Times New Roman"/>
          <w:i/>
          <w:iCs/>
          <w:sz w:val="24"/>
          <w:szCs w:val="24"/>
          <w:lang w:bidi="hi-IN"/>
        </w:rPr>
        <w:t xml:space="preserve">B. </w:t>
      </w:r>
      <w:proofErr w:type="spellStart"/>
      <w:r w:rsidR="00EA23CF" w:rsidRPr="00C270E5">
        <w:rPr>
          <w:rFonts w:ascii="Times New Roman" w:hAnsi="Times New Roman" w:cs="Times New Roman"/>
          <w:i/>
          <w:iCs/>
          <w:sz w:val="24"/>
          <w:szCs w:val="24"/>
          <w:lang w:bidi="hi-IN"/>
        </w:rPr>
        <w:t>gibsoni</w:t>
      </w:r>
      <w:proofErr w:type="spellEnd"/>
      <w:r w:rsidR="00EA23CF" w:rsidRPr="00C270E5">
        <w:rPr>
          <w:rFonts w:ascii="Times New Roman" w:hAnsi="Times New Roman" w:cs="Times New Roman"/>
          <w:sz w:val="24"/>
          <w:szCs w:val="24"/>
          <w:lang w:bidi="hi-IN"/>
        </w:rPr>
        <w:t xml:space="preserve"> infection in dogs is the combination of atovaquone and azithromycin, which reduces parasitemia below detectable levels by PCR</w:t>
      </w:r>
      <w:r w:rsidR="00B43140" w:rsidRPr="00C270E5">
        <w:rPr>
          <w:rFonts w:ascii="Times New Roman" w:hAnsi="Times New Roman" w:cs="Times New Roman"/>
          <w:sz w:val="24"/>
          <w:szCs w:val="24"/>
          <w:lang w:bidi="hi-IN"/>
        </w:rPr>
        <w:t xml:space="preserve"> (Karasová </w:t>
      </w:r>
      <w:r w:rsidR="00B43140" w:rsidRPr="00C270E5">
        <w:rPr>
          <w:rFonts w:ascii="Times New Roman" w:hAnsi="Times New Roman" w:cs="Times New Roman"/>
          <w:i/>
          <w:iCs/>
          <w:sz w:val="24"/>
          <w:szCs w:val="24"/>
          <w:lang w:bidi="hi-IN"/>
        </w:rPr>
        <w:t>et al</w:t>
      </w:r>
      <w:r w:rsidR="00B43140" w:rsidRPr="00C270E5">
        <w:rPr>
          <w:rFonts w:ascii="Times New Roman" w:hAnsi="Times New Roman" w:cs="Times New Roman"/>
          <w:sz w:val="24"/>
          <w:szCs w:val="24"/>
          <w:lang w:bidi="hi-IN"/>
        </w:rPr>
        <w:t>., 2022).</w:t>
      </w:r>
      <w:r w:rsidR="00693AD9" w:rsidRPr="00C270E5">
        <w:rPr>
          <w:rFonts w:ascii="Times New Roman" w:hAnsi="Times New Roman" w:cs="Times New Roman"/>
          <w:sz w:val="24"/>
          <w:szCs w:val="24"/>
          <w:lang w:bidi="hi-IN"/>
        </w:rPr>
        <w:t xml:space="preserve"> Along with this </w:t>
      </w:r>
      <w:del w:id="24" w:author="Author">
        <w:r w:rsidR="00693AD9" w:rsidRPr="00C270E5" w:rsidDel="001D33F4">
          <w:rPr>
            <w:rFonts w:ascii="Times New Roman" w:hAnsi="Times New Roman" w:cs="Times New Roman"/>
            <w:sz w:val="24"/>
            <w:szCs w:val="24"/>
            <w:lang w:bidi="hi-IN"/>
          </w:rPr>
          <w:delText>therapy</w:delText>
        </w:r>
      </w:del>
      <w:ins w:id="25" w:author="Author">
        <w:r w:rsidR="001D33F4" w:rsidRPr="00C270E5">
          <w:rPr>
            <w:rFonts w:ascii="Times New Roman" w:hAnsi="Times New Roman" w:cs="Times New Roman"/>
            <w:sz w:val="24"/>
            <w:szCs w:val="24"/>
            <w:lang w:bidi="hi-IN"/>
          </w:rPr>
          <w:t>therapy,</w:t>
        </w:r>
      </w:ins>
      <w:r w:rsidR="00693AD9" w:rsidRPr="00C270E5">
        <w:rPr>
          <w:rFonts w:ascii="Times New Roman" w:hAnsi="Times New Roman" w:cs="Times New Roman"/>
          <w:sz w:val="24"/>
          <w:szCs w:val="24"/>
          <w:lang w:bidi="hi-IN"/>
        </w:rPr>
        <w:t xml:space="preserve"> supportive care should be based on a thorough assessment of the patient’s clinical condition. </w:t>
      </w:r>
      <w:r w:rsidR="00863235" w:rsidRPr="00C270E5">
        <w:rPr>
          <w:rFonts w:ascii="Times New Roman" w:hAnsi="Times New Roman" w:cs="Times New Roman"/>
          <w:sz w:val="24"/>
          <w:szCs w:val="24"/>
          <w:lang w:bidi="hi-IN"/>
        </w:rPr>
        <w:t xml:space="preserve">Intravenous fluid treatment may be used for shock, severe infection, dehydration, intravascular </w:t>
      </w:r>
      <w:proofErr w:type="spellStart"/>
      <w:r w:rsidR="00863235" w:rsidRPr="00C270E5">
        <w:rPr>
          <w:rFonts w:ascii="Times New Roman" w:hAnsi="Times New Roman" w:cs="Times New Roman"/>
          <w:sz w:val="24"/>
          <w:szCs w:val="24"/>
          <w:lang w:bidi="hi-IN"/>
        </w:rPr>
        <w:t>haemolysis</w:t>
      </w:r>
      <w:proofErr w:type="spellEnd"/>
      <w:r w:rsidR="00863235" w:rsidRPr="00C270E5">
        <w:rPr>
          <w:rFonts w:ascii="Times New Roman" w:hAnsi="Times New Roman" w:cs="Times New Roman"/>
          <w:sz w:val="24"/>
          <w:szCs w:val="24"/>
          <w:lang w:bidi="hi-IN"/>
        </w:rPr>
        <w:t xml:space="preserve">, </w:t>
      </w:r>
      <w:proofErr w:type="spellStart"/>
      <w:r w:rsidR="00863235" w:rsidRPr="00C270E5">
        <w:rPr>
          <w:rFonts w:ascii="Times New Roman" w:hAnsi="Times New Roman" w:cs="Times New Roman"/>
          <w:sz w:val="24"/>
          <w:szCs w:val="24"/>
          <w:lang w:bidi="hi-IN"/>
        </w:rPr>
        <w:t>haemoglobinuria</w:t>
      </w:r>
      <w:proofErr w:type="spellEnd"/>
      <w:r w:rsidR="00863235" w:rsidRPr="00C270E5">
        <w:rPr>
          <w:rFonts w:ascii="Times New Roman" w:hAnsi="Times New Roman" w:cs="Times New Roman"/>
          <w:sz w:val="24"/>
          <w:szCs w:val="24"/>
          <w:lang w:bidi="hi-IN"/>
        </w:rPr>
        <w:t>, and decreased kidney function. Crystalloids, together with solutions to address acid-base imbalance and electrolyte imbalances, are the most appropriate intravenous solutions.</w:t>
      </w:r>
      <w:r w:rsidR="006471A7" w:rsidRPr="00C270E5">
        <w:rPr>
          <w:rFonts w:ascii="Times New Roman" w:hAnsi="Times New Roman" w:cs="Times New Roman"/>
          <w:sz w:val="24"/>
          <w:szCs w:val="24"/>
          <w:lang w:bidi="hi-IN"/>
        </w:rPr>
        <w:t xml:space="preserve"> Blood transfusion is indicated in patients with severe anemia (hematocrit &lt;15%) and severe </w:t>
      </w:r>
      <w:proofErr w:type="spellStart"/>
      <w:r w:rsidR="006471A7" w:rsidRPr="00C270E5">
        <w:rPr>
          <w:rFonts w:ascii="Times New Roman" w:hAnsi="Times New Roman" w:cs="Times New Roman"/>
          <w:sz w:val="24"/>
          <w:szCs w:val="24"/>
          <w:lang w:bidi="hi-IN"/>
        </w:rPr>
        <w:t>dyspnoea</w:t>
      </w:r>
      <w:proofErr w:type="spellEnd"/>
      <w:r w:rsidR="006471A7" w:rsidRPr="00C270E5">
        <w:rPr>
          <w:rFonts w:ascii="Times New Roman" w:hAnsi="Times New Roman" w:cs="Times New Roman"/>
          <w:sz w:val="24"/>
          <w:szCs w:val="24"/>
          <w:lang w:bidi="hi-IN"/>
        </w:rPr>
        <w:t xml:space="preserve"> or tachypnoea</w:t>
      </w:r>
      <w:r w:rsidR="00EC39C4">
        <w:rPr>
          <w:rFonts w:ascii="Times New Roman" w:hAnsi="Times New Roman" w:cs="Times New Roman"/>
          <w:sz w:val="24"/>
          <w:szCs w:val="24"/>
          <w:lang w:bidi="hi-IN"/>
        </w:rPr>
        <w:t xml:space="preserve"> (Malyuk et al., 2023). </w:t>
      </w:r>
      <w:r w:rsidR="006471A7" w:rsidRPr="00C270E5">
        <w:rPr>
          <w:rFonts w:ascii="Times New Roman" w:hAnsi="Times New Roman" w:cs="Times New Roman"/>
          <w:sz w:val="24"/>
          <w:szCs w:val="24"/>
          <w:lang w:bidi="hi-IN"/>
        </w:rPr>
        <w:t xml:space="preserve"> </w:t>
      </w:r>
      <w:r w:rsidR="00541B4A" w:rsidRPr="00C270E5">
        <w:rPr>
          <w:rFonts w:ascii="Times New Roman" w:hAnsi="Times New Roman" w:cs="Times New Roman"/>
          <w:b/>
          <w:bCs/>
          <w:sz w:val="24"/>
          <w:szCs w:val="24"/>
          <w:lang w:bidi="hi-IN"/>
        </w:rPr>
        <w:t xml:space="preserve">    </w:t>
      </w:r>
    </w:p>
    <w:p w14:paraId="5E45B7B0" w14:textId="77777777" w:rsidR="00541B4A" w:rsidRPr="00C270E5" w:rsidRDefault="00F07E59" w:rsidP="005C19DA">
      <w:pPr>
        <w:spacing w:line="360" w:lineRule="auto"/>
        <w:jc w:val="both"/>
        <w:outlineLvl w:val="1"/>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2</w:t>
      </w:r>
      <w:r w:rsidR="00541B4A" w:rsidRPr="00C270E5">
        <w:rPr>
          <w:rFonts w:ascii="Times New Roman" w:hAnsi="Times New Roman" w:cs="Times New Roman"/>
          <w:b/>
          <w:bCs/>
          <w:sz w:val="24"/>
          <w:szCs w:val="24"/>
          <w:lang w:bidi="hi-IN"/>
        </w:rPr>
        <w:t xml:space="preserve"> Materials and Methods</w:t>
      </w:r>
    </w:p>
    <w:p w14:paraId="33A4B6F3" w14:textId="2E928376" w:rsidR="00A316C1" w:rsidRPr="00C270E5" w:rsidRDefault="00541B4A" w:rsidP="001112B5">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The study was conducted at the R</w:t>
      </w:r>
      <w:r w:rsidR="00EF7026" w:rsidRPr="00C270E5">
        <w:rPr>
          <w:rFonts w:ascii="Times New Roman" w:hAnsi="Times New Roman" w:cs="Times New Roman"/>
          <w:sz w:val="24"/>
          <w:szCs w:val="24"/>
          <w:lang w:bidi="hi-IN"/>
        </w:rPr>
        <w:t xml:space="preserve">eferral Veterinary Polyclinic </w:t>
      </w:r>
      <w:r w:rsidRPr="00C270E5">
        <w:rPr>
          <w:rFonts w:ascii="Times New Roman" w:hAnsi="Times New Roman" w:cs="Times New Roman"/>
          <w:sz w:val="24"/>
          <w:szCs w:val="24"/>
          <w:lang w:bidi="hi-IN"/>
        </w:rPr>
        <w:t xml:space="preserve">Teaching Veterinary Clinical Complex (RVP–TVCC), </w:t>
      </w:r>
      <w:r w:rsidR="00CA5E4A">
        <w:rPr>
          <w:rFonts w:ascii="Times New Roman" w:hAnsi="Times New Roman" w:cs="Times New Roman"/>
          <w:sz w:val="24"/>
          <w:szCs w:val="24"/>
          <w:lang w:bidi="hi-IN"/>
        </w:rPr>
        <w:t>ICAR-</w:t>
      </w:r>
      <w:r w:rsidRPr="00C270E5">
        <w:rPr>
          <w:rFonts w:ascii="Times New Roman" w:hAnsi="Times New Roman" w:cs="Times New Roman"/>
          <w:sz w:val="24"/>
          <w:szCs w:val="24"/>
          <w:lang w:bidi="hi-IN"/>
        </w:rPr>
        <w:t xml:space="preserve">Indian Veterinary Research Institute (IVRI), </w:t>
      </w:r>
      <w:proofErr w:type="spellStart"/>
      <w:r w:rsidRPr="00C270E5">
        <w:rPr>
          <w:rFonts w:ascii="Times New Roman" w:hAnsi="Times New Roman" w:cs="Times New Roman"/>
          <w:sz w:val="24"/>
          <w:szCs w:val="24"/>
          <w:lang w:bidi="hi-IN"/>
        </w:rPr>
        <w:t>Izatnagar</w:t>
      </w:r>
      <w:proofErr w:type="spellEnd"/>
      <w:r w:rsidRPr="00C270E5">
        <w:rPr>
          <w:rFonts w:ascii="Times New Roman" w:hAnsi="Times New Roman" w:cs="Times New Roman"/>
          <w:sz w:val="24"/>
          <w:szCs w:val="24"/>
          <w:lang w:bidi="hi-IN"/>
        </w:rPr>
        <w:t xml:space="preserve">, on dogs </w:t>
      </w:r>
      <w:r w:rsidR="00F07E59" w:rsidRPr="00C270E5">
        <w:rPr>
          <w:rFonts w:ascii="Times New Roman" w:hAnsi="Times New Roman" w:cs="Times New Roman"/>
          <w:sz w:val="24"/>
          <w:szCs w:val="24"/>
          <w:lang w:bidi="hi-IN"/>
        </w:rPr>
        <w:t>presented with history suspect</w:t>
      </w:r>
      <w:r w:rsidR="008F2669" w:rsidRPr="00C270E5">
        <w:rPr>
          <w:rFonts w:ascii="Times New Roman" w:hAnsi="Times New Roman" w:cs="Times New Roman"/>
          <w:sz w:val="24"/>
          <w:szCs w:val="24"/>
          <w:lang w:bidi="hi-IN"/>
        </w:rPr>
        <w:t>ed with</w:t>
      </w:r>
      <w:r w:rsidR="00F07E59" w:rsidRPr="00C270E5">
        <w:rPr>
          <w:rFonts w:ascii="Times New Roman" w:hAnsi="Times New Roman" w:cs="Times New Roman"/>
          <w:sz w:val="24"/>
          <w:szCs w:val="24"/>
          <w:lang w:bidi="hi-IN"/>
        </w:rPr>
        <w:t xml:space="preserve"> </w:t>
      </w:r>
      <w:proofErr w:type="spellStart"/>
      <w:r w:rsidR="00F07E59" w:rsidRPr="00C270E5">
        <w:rPr>
          <w:rFonts w:ascii="Times New Roman" w:hAnsi="Times New Roman" w:cs="Times New Roman"/>
          <w:sz w:val="24"/>
          <w:szCs w:val="24"/>
          <w:lang w:bidi="hi-IN"/>
        </w:rPr>
        <w:t>hemoprotozoa</w:t>
      </w:r>
      <w:proofErr w:type="spellEnd"/>
      <w:r w:rsidR="00F07E59" w:rsidRPr="00C270E5">
        <w:rPr>
          <w:rFonts w:ascii="Times New Roman" w:hAnsi="Times New Roman" w:cs="Times New Roman"/>
          <w:sz w:val="24"/>
          <w:szCs w:val="24"/>
          <w:lang w:bidi="hi-IN"/>
        </w:rPr>
        <w:t xml:space="preserve"> infection. </w:t>
      </w:r>
      <w:r w:rsidRPr="00C270E5">
        <w:rPr>
          <w:rFonts w:ascii="Times New Roman" w:hAnsi="Times New Roman" w:cs="Times New Roman"/>
          <w:sz w:val="24"/>
          <w:szCs w:val="24"/>
          <w:lang w:bidi="hi-IN"/>
        </w:rPr>
        <w:t>A total of 24 dogs of various breeds, sexes, and aged between 1 to 8 years were</w:t>
      </w:r>
      <w:r w:rsidR="00F07E59" w:rsidRPr="00C270E5">
        <w:rPr>
          <w:rFonts w:ascii="Times New Roman" w:hAnsi="Times New Roman" w:cs="Times New Roman"/>
          <w:sz w:val="24"/>
          <w:szCs w:val="24"/>
          <w:lang w:bidi="hi-IN"/>
        </w:rPr>
        <w:t xml:space="preserve"> included in this study</w:t>
      </w:r>
      <w:r w:rsidRPr="00C270E5">
        <w:rPr>
          <w:rFonts w:ascii="Times New Roman" w:hAnsi="Times New Roman" w:cs="Times New Roman"/>
          <w:sz w:val="24"/>
          <w:szCs w:val="24"/>
          <w:lang w:bidi="hi-IN"/>
        </w:rPr>
        <w:t xml:space="preserve">. All dogs presented with clinical signs consistent with babesiosis, including fever, lethargy, pale mucous </w:t>
      </w:r>
      <w:r w:rsidR="00F07E59" w:rsidRPr="00C270E5">
        <w:rPr>
          <w:rFonts w:ascii="Times New Roman" w:hAnsi="Times New Roman" w:cs="Times New Roman"/>
          <w:sz w:val="24"/>
          <w:szCs w:val="24"/>
          <w:lang w:bidi="hi-IN"/>
        </w:rPr>
        <w:t>membranes, and thrombocytopenia were included in this study.</w:t>
      </w:r>
      <w:r w:rsidR="00044059">
        <w:rPr>
          <w:rFonts w:ascii="Times New Roman" w:hAnsi="Times New Roman" w:cs="Times New Roman"/>
          <w:sz w:val="24"/>
          <w:szCs w:val="24"/>
          <w:lang w:bidi="hi-IN"/>
        </w:rPr>
        <w:t xml:space="preserve"> Some </w:t>
      </w:r>
      <w:del w:id="26" w:author="Author">
        <w:r w:rsidR="00044059" w:rsidDel="001D33F4">
          <w:rPr>
            <w:rFonts w:ascii="Times New Roman" w:hAnsi="Times New Roman" w:cs="Times New Roman"/>
            <w:sz w:val="24"/>
            <w:szCs w:val="24"/>
            <w:lang w:bidi="hi-IN"/>
          </w:rPr>
          <w:delText>dogs  were</w:delText>
        </w:r>
      </w:del>
      <w:ins w:id="27" w:author="Author">
        <w:r w:rsidR="001D33F4">
          <w:rPr>
            <w:rFonts w:ascii="Times New Roman" w:hAnsi="Times New Roman" w:cs="Times New Roman"/>
            <w:sz w:val="24"/>
            <w:szCs w:val="24"/>
            <w:lang w:bidi="hi-IN"/>
          </w:rPr>
          <w:t>dogs were</w:t>
        </w:r>
      </w:ins>
      <w:r w:rsidR="00044059">
        <w:rPr>
          <w:rFonts w:ascii="Times New Roman" w:hAnsi="Times New Roman" w:cs="Times New Roman"/>
          <w:sz w:val="24"/>
          <w:szCs w:val="24"/>
          <w:lang w:bidi="hi-IN"/>
        </w:rPr>
        <w:t xml:space="preserve"> also having icteric sclera (Figure 6).</w:t>
      </w:r>
      <w:ins w:id="28" w:author="Author">
        <w:r w:rsidR="001D33F4">
          <w:rPr>
            <w:rFonts w:ascii="Times New Roman" w:hAnsi="Times New Roman" w:cs="Times New Roman"/>
            <w:sz w:val="24"/>
            <w:szCs w:val="24"/>
            <w:lang w:bidi="hi-IN"/>
          </w:rPr>
          <w:t xml:space="preserve"> (Fig. in image section)</w:t>
        </w:r>
      </w:ins>
    </w:p>
    <w:p w14:paraId="510B6437" w14:textId="77777777" w:rsidR="001112B5" w:rsidRPr="00C270E5" w:rsidRDefault="00F07E59" w:rsidP="001112B5">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rPr>
        <w:t>2.1</w:t>
      </w:r>
      <w:r w:rsidRPr="00C270E5">
        <w:rPr>
          <w:rFonts w:ascii="Times New Roman" w:hAnsi="Times New Roman" w:cs="Times New Roman"/>
          <w:sz w:val="24"/>
          <w:szCs w:val="24"/>
        </w:rPr>
        <w:t xml:space="preserve">    </w:t>
      </w:r>
      <w:r w:rsidRPr="00C270E5">
        <w:rPr>
          <w:rFonts w:ascii="Times New Roman" w:hAnsi="Times New Roman" w:cs="Times New Roman"/>
          <w:b/>
          <w:bCs/>
          <w:sz w:val="24"/>
          <w:szCs w:val="24"/>
        </w:rPr>
        <w:t>Criteria for the Study</w:t>
      </w:r>
    </w:p>
    <w:p w14:paraId="3D1066F3" w14:textId="77777777" w:rsidR="00541B4A" w:rsidRPr="00C270E5" w:rsidRDefault="00541B4A" w:rsidP="001112B5">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Infection with </w:t>
      </w:r>
      <w:r w:rsidRPr="00C270E5">
        <w:rPr>
          <w:rFonts w:ascii="Times New Roman" w:hAnsi="Times New Roman" w:cs="Times New Roman"/>
          <w:i/>
          <w:iCs/>
          <w:sz w:val="24"/>
          <w:szCs w:val="24"/>
          <w:lang w:bidi="hi-IN"/>
        </w:rPr>
        <w:t xml:space="preserve">Babesia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 confirmed by Giemsa-stained peripheral blood smear</w:t>
      </w:r>
      <w:r w:rsidR="00646C04">
        <w:rPr>
          <w:rFonts w:ascii="Times New Roman" w:hAnsi="Times New Roman" w:cs="Times New Roman"/>
          <w:sz w:val="24"/>
          <w:szCs w:val="24"/>
          <w:lang w:bidi="hi-IN"/>
        </w:rPr>
        <w:t xml:space="preserve"> (Figure- 7)</w:t>
      </w:r>
      <w:r w:rsidRPr="00C270E5">
        <w:rPr>
          <w:rFonts w:ascii="Times New Roman" w:hAnsi="Times New Roman" w:cs="Times New Roman"/>
          <w:sz w:val="24"/>
          <w:szCs w:val="24"/>
          <w:lang w:bidi="hi-IN"/>
        </w:rPr>
        <w:t xml:space="preserve"> and polymerase chain reaction (PCR)</w:t>
      </w:r>
      <w:r w:rsidR="00D01D13">
        <w:rPr>
          <w:rFonts w:ascii="Times New Roman" w:hAnsi="Times New Roman" w:cs="Times New Roman"/>
          <w:sz w:val="24"/>
          <w:szCs w:val="24"/>
          <w:lang w:bidi="hi-IN"/>
        </w:rPr>
        <w:t xml:space="preserve"> (Figure-8).</w:t>
      </w:r>
    </w:p>
    <w:p w14:paraId="394A515E" w14:textId="77777777" w:rsidR="00541B4A" w:rsidRPr="00C270E5" w:rsidRDefault="00541B4A" w:rsidP="005C19DA">
      <w:pPr>
        <w:numPr>
          <w:ilvl w:val="0"/>
          <w:numId w:val="1"/>
        </w:num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Dogs </w:t>
      </w:r>
      <w:proofErr w:type="gramStart"/>
      <w:r w:rsidRPr="00C270E5">
        <w:rPr>
          <w:rFonts w:ascii="Times New Roman" w:hAnsi="Times New Roman" w:cs="Times New Roman"/>
          <w:sz w:val="24"/>
          <w:szCs w:val="24"/>
          <w:lang w:bidi="hi-IN"/>
        </w:rPr>
        <w:t>not</w:t>
      </w:r>
      <w:proofErr w:type="gramEnd"/>
      <w:r w:rsidRPr="00C270E5">
        <w:rPr>
          <w:rFonts w:ascii="Times New Roman" w:hAnsi="Times New Roman" w:cs="Times New Roman"/>
          <w:sz w:val="24"/>
          <w:szCs w:val="24"/>
          <w:lang w:bidi="hi-IN"/>
        </w:rPr>
        <w:t xml:space="preserve"> treated with anti-</w:t>
      </w:r>
      <w:proofErr w:type="spellStart"/>
      <w:r w:rsidRPr="00C270E5">
        <w:rPr>
          <w:rFonts w:ascii="Times New Roman" w:hAnsi="Times New Roman" w:cs="Times New Roman"/>
          <w:sz w:val="24"/>
          <w:szCs w:val="24"/>
          <w:lang w:bidi="hi-IN"/>
        </w:rPr>
        <w:t>babesial</w:t>
      </w:r>
      <w:proofErr w:type="spellEnd"/>
      <w:r w:rsidRPr="00C270E5">
        <w:rPr>
          <w:rFonts w:ascii="Times New Roman" w:hAnsi="Times New Roman" w:cs="Times New Roman"/>
          <w:sz w:val="24"/>
          <w:szCs w:val="24"/>
          <w:lang w:bidi="hi-IN"/>
        </w:rPr>
        <w:t xml:space="preserve"> therapy in the preceding month.</w:t>
      </w:r>
    </w:p>
    <w:p w14:paraId="73205BDC" w14:textId="77777777" w:rsidR="00541B4A" w:rsidRPr="00C270E5" w:rsidRDefault="00541B4A" w:rsidP="005C19DA">
      <w:pPr>
        <w:numPr>
          <w:ilvl w:val="0"/>
          <w:numId w:val="1"/>
        </w:num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No concurrent co-infection with </w:t>
      </w:r>
      <w:proofErr w:type="spellStart"/>
      <w:r w:rsidRPr="00C270E5">
        <w:rPr>
          <w:rFonts w:ascii="Times New Roman" w:hAnsi="Times New Roman" w:cs="Times New Roman"/>
          <w:sz w:val="24"/>
          <w:szCs w:val="24"/>
          <w:lang w:bidi="hi-IN"/>
        </w:rPr>
        <w:t>Eh</w:t>
      </w:r>
      <w:r w:rsidR="00F07E59" w:rsidRPr="00C270E5">
        <w:rPr>
          <w:rFonts w:ascii="Times New Roman" w:hAnsi="Times New Roman" w:cs="Times New Roman"/>
          <w:sz w:val="24"/>
          <w:szCs w:val="24"/>
          <w:lang w:bidi="hi-IN"/>
        </w:rPr>
        <w:t>rlichia</w:t>
      </w:r>
      <w:proofErr w:type="spellEnd"/>
      <w:r w:rsidR="00F07E59" w:rsidRPr="00C270E5">
        <w:rPr>
          <w:rFonts w:ascii="Times New Roman" w:hAnsi="Times New Roman" w:cs="Times New Roman"/>
          <w:sz w:val="24"/>
          <w:szCs w:val="24"/>
          <w:lang w:bidi="hi-IN"/>
        </w:rPr>
        <w:t xml:space="preserve"> or other </w:t>
      </w:r>
      <w:proofErr w:type="spellStart"/>
      <w:r w:rsidR="00F07E59" w:rsidRPr="00C270E5">
        <w:rPr>
          <w:rFonts w:ascii="Times New Roman" w:hAnsi="Times New Roman" w:cs="Times New Roman"/>
          <w:sz w:val="24"/>
          <w:szCs w:val="24"/>
          <w:lang w:bidi="hi-IN"/>
        </w:rPr>
        <w:t>hemoprotozoan</w:t>
      </w:r>
      <w:proofErr w:type="spellEnd"/>
      <w:r w:rsidR="00F07E59" w:rsidRPr="00C270E5">
        <w:rPr>
          <w:rFonts w:ascii="Times New Roman" w:hAnsi="Times New Roman" w:cs="Times New Roman"/>
          <w:sz w:val="24"/>
          <w:szCs w:val="24"/>
          <w:lang w:bidi="hi-IN"/>
        </w:rPr>
        <w:t xml:space="preserve"> (confirmed through </w:t>
      </w:r>
      <w:r w:rsidRPr="00C270E5">
        <w:rPr>
          <w:rFonts w:ascii="Times New Roman" w:hAnsi="Times New Roman" w:cs="Times New Roman"/>
          <w:sz w:val="24"/>
          <w:szCs w:val="24"/>
          <w:lang w:bidi="hi-IN"/>
        </w:rPr>
        <w:t>PCR).</w:t>
      </w:r>
    </w:p>
    <w:p w14:paraId="3B710986" w14:textId="77777777" w:rsidR="00541B4A" w:rsidRPr="00C270E5" w:rsidRDefault="00541B4A" w:rsidP="005C19DA">
      <w:pPr>
        <w:numPr>
          <w:ilvl w:val="0"/>
          <w:numId w:val="1"/>
        </w:num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No pre-existing hepatic or renal disease.</w:t>
      </w:r>
    </w:p>
    <w:p w14:paraId="7A87243B" w14:textId="77777777" w:rsidR="00541B4A" w:rsidRPr="00C270E5" w:rsidRDefault="00F07E59" w:rsidP="005C19DA">
      <w:pPr>
        <w:spacing w:line="360" w:lineRule="auto"/>
        <w:jc w:val="both"/>
        <w:outlineLvl w:val="2"/>
        <w:rPr>
          <w:rFonts w:ascii="Times New Roman" w:hAnsi="Times New Roman" w:cs="Times New Roman"/>
          <w:b/>
          <w:bCs/>
          <w:sz w:val="24"/>
          <w:szCs w:val="24"/>
          <w:lang w:bidi="hi-IN"/>
        </w:rPr>
      </w:pPr>
      <w:r w:rsidRPr="00C270E5">
        <w:rPr>
          <w:rFonts w:ascii="Times New Roman" w:hAnsi="Times New Roman" w:cs="Times New Roman"/>
          <w:sz w:val="24"/>
          <w:szCs w:val="24"/>
          <w:lang w:bidi="hi-IN"/>
        </w:rPr>
        <w:t xml:space="preserve">  </w:t>
      </w:r>
      <w:r w:rsidRPr="00C270E5">
        <w:rPr>
          <w:rFonts w:ascii="Times New Roman" w:hAnsi="Times New Roman" w:cs="Times New Roman"/>
          <w:b/>
          <w:bCs/>
          <w:sz w:val="24"/>
          <w:szCs w:val="24"/>
          <w:lang w:bidi="hi-IN"/>
        </w:rPr>
        <w:t xml:space="preserve">2.2 </w:t>
      </w:r>
      <w:r w:rsidR="00541B4A" w:rsidRPr="00C270E5">
        <w:rPr>
          <w:rFonts w:ascii="Times New Roman" w:hAnsi="Times New Roman" w:cs="Times New Roman"/>
          <w:b/>
          <w:bCs/>
          <w:sz w:val="24"/>
          <w:szCs w:val="24"/>
          <w:lang w:bidi="hi-IN"/>
        </w:rPr>
        <w:t xml:space="preserve">Grouping </w:t>
      </w:r>
      <w:r w:rsidRPr="00C270E5">
        <w:rPr>
          <w:rFonts w:ascii="Times New Roman" w:hAnsi="Times New Roman" w:cs="Times New Roman"/>
          <w:b/>
          <w:bCs/>
          <w:sz w:val="24"/>
          <w:szCs w:val="24"/>
          <w:lang w:bidi="hi-IN"/>
        </w:rPr>
        <w:t xml:space="preserve">of dogs </w:t>
      </w:r>
      <w:r w:rsidR="00541B4A" w:rsidRPr="00C270E5">
        <w:rPr>
          <w:rFonts w:ascii="Times New Roman" w:hAnsi="Times New Roman" w:cs="Times New Roman"/>
          <w:b/>
          <w:bCs/>
          <w:sz w:val="24"/>
          <w:szCs w:val="24"/>
          <w:lang w:bidi="hi-IN"/>
        </w:rPr>
        <w:t>and Treatment Protocols</w:t>
      </w:r>
    </w:p>
    <w:p w14:paraId="2D85E15F" w14:textId="3BFC28A9" w:rsidR="00541B4A" w:rsidRPr="00C270E5" w:rsidRDefault="00CA5E4A" w:rsidP="005C19DA">
      <w:pPr>
        <w:spacing w:line="360" w:lineRule="auto"/>
        <w:jc w:val="both"/>
        <w:rPr>
          <w:rFonts w:ascii="Times New Roman" w:hAnsi="Times New Roman" w:cs="Times New Roman"/>
          <w:sz w:val="24"/>
          <w:szCs w:val="24"/>
          <w:lang w:bidi="hi-IN"/>
        </w:rPr>
      </w:pPr>
      <w:r w:rsidRPr="00CA5E4A">
        <w:rPr>
          <w:rFonts w:ascii="Times New Roman" w:hAnsi="Times New Roman" w:cs="Times New Roman"/>
          <w:sz w:val="24"/>
          <w:szCs w:val="24"/>
        </w:rPr>
        <w:t>The 24 dogs were randomly divided into two equal groups (n = 12 per group). Group A received triple antimicrobial therapy consisting of doxycycline at 10 mg/kg orally once daily (SID), clindamycin at 11 mg/kg orally twice daily (BID), and metronidazole at 15 mg/kg orally twice daily (BID) for a duration of 21 days. Group B was treated with an atovaquone–azithromycin combination, where atovaquone was administered at 13.3 mg/kg orally three times daily (TID) with a fatty meal, and azithromycin at 10 mg/kg orally once daily (SID) for a duration of 10 days</w:t>
      </w:r>
      <w:r>
        <w:t xml:space="preserve">. </w:t>
      </w:r>
      <w:r w:rsidR="00541B4A" w:rsidRPr="00C270E5">
        <w:rPr>
          <w:rFonts w:ascii="Times New Roman" w:hAnsi="Times New Roman" w:cs="Times New Roman"/>
          <w:sz w:val="24"/>
          <w:szCs w:val="24"/>
          <w:lang w:bidi="hi-IN"/>
        </w:rPr>
        <w:t>Supportive therapy including antipyretics</w:t>
      </w:r>
      <w:r w:rsidR="008F2669" w:rsidRPr="00C270E5">
        <w:rPr>
          <w:rFonts w:ascii="Times New Roman" w:hAnsi="Times New Roman" w:cs="Times New Roman"/>
          <w:sz w:val="24"/>
          <w:szCs w:val="24"/>
          <w:lang w:bidi="hi-IN"/>
        </w:rPr>
        <w:t xml:space="preserve"> </w:t>
      </w:r>
      <w:r w:rsidR="00F07E59" w:rsidRPr="00C270E5">
        <w:rPr>
          <w:rFonts w:ascii="Times New Roman" w:hAnsi="Times New Roman" w:cs="Times New Roman"/>
          <w:sz w:val="24"/>
          <w:szCs w:val="24"/>
          <w:lang w:bidi="hi-IN"/>
        </w:rPr>
        <w:t>(Meloxicam)</w:t>
      </w:r>
      <w:r w:rsidR="006A7C6D" w:rsidRPr="00C270E5">
        <w:rPr>
          <w:rFonts w:ascii="Times New Roman" w:hAnsi="Times New Roman" w:cs="Times New Roman"/>
          <w:sz w:val="24"/>
          <w:szCs w:val="24"/>
          <w:lang w:bidi="hi-IN"/>
        </w:rPr>
        <w:t xml:space="preserve">, </w:t>
      </w:r>
      <w:proofErr w:type="spellStart"/>
      <w:r w:rsidR="00541B4A" w:rsidRPr="00C270E5">
        <w:rPr>
          <w:rFonts w:ascii="Times New Roman" w:hAnsi="Times New Roman" w:cs="Times New Roman"/>
          <w:sz w:val="24"/>
          <w:szCs w:val="24"/>
          <w:lang w:bidi="hi-IN"/>
        </w:rPr>
        <w:t>hepatoprotectants</w:t>
      </w:r>
      <w:proofErr w:type="spellEnd"/>
      <w:r w:rsidR="00336F97" w:rsidRPr="00C270E5">
        <w:rPr>
          <w:rFonts w:ascii="Times New Roman" w:hAnsi="Times New Roman" w:cs="Times New Roman"/>
          <w:sz w:val="24"/>
          <w:szCs w:val="24"/>
          <w:lang w:bidi="hi-IN"/>
        </w:rPr>
        <w:t xml:space="preserve"> </w:t>
      </w:r>
      <w:r w:rsidR="00F07E59" w:rsidRPr="00C270E5">
        <w:rPr>
          <w:rFonts w:ascii="Times New Roman" w:hAnsi="Times New Roman" w:cs="Times New Roman"/>
          <w:sz w:val="24"/>
          <w:szCs w:val="24"/>
          <w:lang w:bidi="hi-IN"/>
        </w:rPr>
        <w:t>(</w:t>
      </w:r>
      <w:proofErr w:type="spellStart"/>
      <w:r w:rsidR="00F07E59" w:rsidRPr="00C270E5">
        <w:rPr>
          <w:rFonts w:ascii="Times New Roman" w:hAnsi="Times New Roman" w:cs="Times New Roman"/>
          <w:sz w:val="24"/>
          <w:szCs w:val="24"/>
          <w:lang w:bidi="hi-IN"/>
        </w:rPr>
        <w:t>hepamust</w:t>
      </w:r>
      <w:proofErr w:type="spellEnd"/>
      <w:r w:rsidR="00F07E59" w:rsidRPr="00C270E5">
        <w:rPr>
          <w:rFonts w:ascii="Times New Roman" w:hAnsi="Times New Roman" w:cs="Times New Roman"/>
          <w:sz w:val="24"/>
          <w:szCs w:val="24"/>
          <w:lang w:bidi="hi-IN"/>
        </w:rPr>
        <w:t>)</w:t>
      </w:r>
      <w:r w:rsidR="00541B4A" w:rsidRPr="00C270E5">
        <w:rPr>
          <w:rFonts w:ascii="Times New Roman" w:hAnsi="Times New Roman" w:cs="Times New Roman"/>
          <w:sz w:val="24"/>
          <w:szCs w:val="24"/>
          <w:lang w:bidi="hi-IN"/>
        </w:rPr>
        <w:t>,</w:t>
      </w:r>
      <w:r w:rsidR="00F07E59" w:rsidRPr="00C270E5">
        <w:rPr>
          <w:rFonts w:ascii="Times New Roman" w:hAnsi="Times New Roman" w:cs="Times New Roman"/>
          <w:sz w:val="24"/>
          <w:szCs w:val="24"/>
          <w:lang w:bidi="hi-IN"/>
        </w:rPr>
        <w:t xml:space="preserve"> antacid</w:t>
      </w:r>
      <w:r w:rsidR="006A7C6D" w:rsidRPr="00C270E5">
        <w:rPr>
          <w:rFonts w:ascii="Times New Roman" w:hAnsi="Times New Roman" w:cs="Times New Roman"/>
          <w:sz w:val="24"/>
          <w:szCs w:val="24"/>
          <w:lang w:bidi="hi-IN"/>
        </w:rPr>
        <w:t xml:space="preserve"> </w:t>
      </w:r>
      <w:r w:rsidR="00F07E59" w:rsidRPr="00C270E5">
        <w:rPr>
          <w:rFonts w:ascii="Times New Roman" w:hAnsi="Times New Roman" w:cs="Times New Roman"/>
          <w:sz w:val="24"/>
          <w:szCs w:val="24"/>
          <w:lang w:bidi="hi-IN"/>
        </w:rPr>
        <w:t>(Pantoprazole)</w:t>
      </w:r>
      <w:r w:rsidR="00541B4A" w:rsidRPr="00C270E5">
        <w:rPr>
          <w:rFonts w:ascii="Times New Roman" w:hAnsi="Times New Roman" w:cs="Times New Roman"/>
          <w:sz w:val="24"/>
          <w:szCs w:val="24"/>
          <w:lang w:bidi="hi-IN"/>
        </w:rPr>
        <w:t xml:space="preserve"> IV fluids, and nutritional supplements </w:t>
      </w:r>
      <w:del w:id="29" w:author="Author">
        <w:r w:rsidR="00541B4A" w:rsidRPr="00C270E5" w:rsidDel="001D33F4">
          <w:rPr>
            <w:rFonts w:ascii="Times New Roman" w:hAnsi="Times New Roman" w:cs="Times New Roman"/>
            <w:sz w:val="24"/>
            <w:szCs w:val="24"/>
            <w:lang w:bidi="hi-IN"/>
          </w:rPr>
          <w:delText>was</w:delText>
        </w:r>
      </w:del>
      <w:ins w:id="30" w:author="Author">
        <w:r w:rsidR="001D33F4" w:rsidRPr="00C270E5">
          <w:rPr>
            <w:rFonts w:ascii="Times New Roman" w:hAnsi="Times New Roman" w:cs="Times New Roman"/>
            <w:sz w:val="24"/>
            <w:szCs w:val="24"/>
            <w:lang w:bidi="hi-IN"/>
          </w:rPr>
          <w:t>were</w:t>
        </w:r>
      </w:ins>
      <w:r w:rsidR="00541B4A" w:rsidRPr="00C270E5">
        <w:rPr>
          <w:rFonts w:ascii="Times New Roman" w:hAnsi="Times New Roman" w:cs="Times New Roman"/>
          <w:sz w:val="24"/>
          <w:szCs w:val="24"/>
          <w:lang w:bidi="hi-IN"/>
        </w:rPr>
        <w:t xml:space="preserve"> administered as needed, based on individual clinical needs.</w:t>
      </w:r>
    </w:p>
    <w:p w14:paraId="0423CFC2" w14:textId="77777777" w:rsidR="00D4505C" w:rsidRDefault="00D4505C" w:rsidP="005C19DA">
      <w:pPr>
        <w:spacing w:line="360" w:lineRule="auto"/>
        <w:jc w:val="both"/>
        <w:outlineLvl w:val="2"/>
        <w:rPr>
          <w:rFonts w:ascii="Times New Roman" w:hAnsi="Times New Roman" w:cs="Times New Roman"/>
          <w:b/>
          <w:bCs/>
          <w:sz w:val="24"/>
          <w:szCs w:val="24"/>
          <w:lang w:bidi="hi-IN"/>
        </w:rPr>
      </w:pPr>
    </w:p>
    <w:p w14:paraId="6CE5FB93" w14:textId="77777777" w:rsidR="00D4505C" w:rsidRDefault="00D4505C" w:rsidP="005C19DA">
      <w:pPr>
        <w:spacing w:line="360" w:lineRule="auto"/>
        <w:jc w:val="both"/>
        <w:outlineLvl w:val="2"/>
        <w:rPr>
          <w:rFonts w:ascii="Times New Roman" w:hAnsi="Times New Roman" w:cs="Times New Roman"/>
          <w:b/>
          <w:bCs/>
          <w:sz w:val="24"/>
          <w:szCs w:val="24"/>
          <w:lang w:bidi="hi-IN"/>
        </w:rPr>
      </w:pPr>
    </w:p>
    <w:p w14:paraId="4DF115C9" w14:textId="77777777" w:rsidR="00541B4A" w:rsidRPr="00C270E5" w:rsidRDefault="008F2669" w:rsidP="005C19DA">
      <w:pPr>
        <w:spacing w:line="360" w:lineRule="auto"/>
        <w:jc w:val="both"/>
        <w:outlineLvl w:val="2"/>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2.3 </w:t>
      </w:r>
      <w:r w:rsidR="00541B4A" w:rsidRPr="00C270E5">
        <w:rPr>
          <w:rFonts w:ascii="Times New Roman" w:hAnsi="Times New Roman" w:cs="Times New Roman"/>
          <w:b/>
          <w:bCs/>
          <w:sz w:val="24"/>
          <w:szCs w:val="24"/>
          <w:lang w:bidi="hi-IN"/>
        </w:rPr>
        <w:t>Clinical and Laboratory Monitoring</w:t>
      </w:r>
    </w:p>
    <w:p w14:paraId="34DDA2B3" w14:textId="0783C5A9" w:rsidR="00541B4A" w:rsidRPr="00CA5E4A" w:rsidRDefault="00CA5E4A" w:rsidP="005C19DA">
      <w:pPr>
        <w:spacing w:line="360" w:lineRule="auto"/>
        <w:jc w:val="both"/>
        <w:rPr>
          <w:rFonts w:ascii="Times New Roman" w:hAnsi="Times New Roman" w:cs="Times New Roman"/>
          <w:sz w:val="24"/>
          <w:szCs w:val="24"/>
          <w:lang w:bidi="hi-IN"/>
        </w:rPr>
      </w:pPr>
      <w:r w:rsidRPr="00CA5E4A">
        <w:rPr>
          <w:rFonts w:ascii="Times New Roman" w:hAnsi="Times New Roman" w:cs="Times New Roman"/>
          <w:sz w:val="24"/>
          <w:szCs w:val="24"/>
        </w:rPr>
        <w:t xml:space="preserve">All dogs underwent detailed haemato-biochemical examinations on </w:t>
      </w:r>
      <w:del w:id="31" w:author="Author">
        <w:r w:rsidRPr="00CA5E4A" w:rsidDel="001D33F4">
          <w:rPr>
            <w:rFonts w:ascii="Times New Roman" w:hAnsi="Times New Roman" w:cs="Times New Roman"/>
            <w:sz w:val="24"/>
            <w:szCs w:val="24"/>
          </w:rPr>
          <w:delText xml:space="preserve">Day </w:delText>
        </w:r>
      </w:del>
      <w:ins w:id="32" w:author="Author">
        <w:r w:rsidR="001D33F4">
          <w:rPr>
            <w:rFonts w:ascii="Times New Roman" w:hAnsi="Times New Roman" w:cs="Times New Roman"/>
            <w:sz w:val="24"/>
            <w:szCs w:val="24"/>
          </w:rPr>
          <w:t>d</w:t>
        </w:r>
        <w:r w:rsidR="001D33F4" w:rsidRPr="00CA5E4A">
          <w:rPr>
            <w:rFonts w:ascii="Times New Roman" w:hAnsi="Times New Roman" w:cs="Times New Roman"/>
            <w:sz w:val="24"/>
            <w:szCs w:val="24"/>
          </w:rPr>
          <w:t xml:space="preserve">ay </w:t>
        </w:r>
      </w:ins>
      <w:r w:rsidRPr="00CA5E4A">
        <w:rPr>
          <w:rFonts w:ascii="Times New Roman" w:hAnsi="Times New Roman" w:cs="Times New Roman"/>
          <w:sz w:val="24"/>
          <w:szCs w:val="24"/>
        </w:rPr>
        <w:t xml:space="preserve">0, </w:t>
      </w:r>
      <w:del w:id="33" w:author="Author">
        <w:r w:rsidRPr="00CA5E4A" w:rsidDel="001D33F4">
          <w:rPr>
            <w:rFonts w:ascii="Times New Roman" w:hAnsi="Times New Roman" w:cs="Times New Roman"/>
            <w:sz w:val="24"/>
            <w:szCs w:val="24"/>
          </w:rPr>
          <w:delText xml:space="preserve">Day </w:delText>
        </w:r>
      </w:del>
      <w:ins w:id="34" w:author="Author">
        <w:r w:rsidR="001D33F4">
          <w:rPr>
            <w:rFonts w:ascii="Times New Roman" w:hAnsi="Times New Roman" w:cs="Times New Roman"/>
            <w:sz w:val="24"/>
            <w:szCs w:val="24"/>
          </w:rPr>
          <w:t>d</w:t>
        </w:r>
        <w:r w:rsidR="001D33F4" w:rsidRPr="00CA5E4A">
          <w:rPr>
            <w:rFonts w:ascii="Times New Roman" w:hAnsi="Times New Roman" w:cs="Times New Roman"/>
            <w:sz w:val="24"/>
            <w:szCs w:val="24"/>
          </w:rPr>
          <w:t xml:space="preserve">ay </w:t>
        </w:r>
      </w:ins>
      <w:r w:rsidRPr="00CA5E4A">
        <w:rPr>
          <w:rFonts w:ascii="Times New Roman" w:hAnsi="Times New Roman" w:cs="Times New Roman"/>
          <w:sz w:val="24"/>
          <w:szCs w:val="24"/>
        </w:rPr>
        <w:t xml:space="preserve">10, </w:t>
      </w:r>
      <w:del w:id="35" w:author="Author">
        <w:r w:rsidRPr="00CA5E4A" w:rsidDel="001D33F4">
          <w:rPr>
            <w:rFonts w:ascii="Times New Roman" w:hAnsi="Times New Roman" w:cs="Times New Roman"/>
            <w:sz w:val="24"/>
            <w:szCs w:val="24"/>
          </w:rPr>
          <w:delText xml:space="preserve">Day </w:delText>
        </w:r>
      </w:del>
      <w:ins w:id="36" w:author="Author">
        <w:r w:rsidR="001D33F4">
          <w:rPr>
            <w:rFonts w:ascii="Times New Roman" w:hAnsi="Times New Roman" w:cs="Times New Roman"/>
            <w:sz w:val="24"/>
            <w:szCs w:val="24"/>
          </w:rPr>
          <w:t>d</w:t>
        </w:r>
        <w:r w:rsidR="001D33F4" w:rsidRPr="00CA5E4A">
          <w:rPr>
            <w:rFonts w:ascii="Times New Roman" w:hAnsi="Times New Roman" w:cs="Times New Roman"/>
            <w:sz w:val="24"/>
            <w:szCs w:val="24"/>
          </w:rPr>
          <w:t xml:space="preserve">ay </w:t>
        </w:r>
      </w:ins>
      <w:r w:rsidRPr="00CA5E4A">
        <w:rPr>
          <w:rFonts w:ascii="Times New Roman" w:hAnsi="Times New Roman" w:cs="Times New Roman"/>
          <w:sz w:val="24"/>
          <w:szCs w:val="24"/>
        </w:rPr>
        <w:t xml:space="preserve">20, and </w:t>
      </w:r>
      <w:del w:id="37" w:author="Author">
        <w:r w:rsidRPr="00CA5E4A" w:rsidDel="001D33F4">
          <w:rPr>
            <w:rFonts w:ascii="Times New Roman" w:hAnsi="Times New Roman" w:cs="Times New Roman"/>
            <w:sz w:val="24"/>
            <w:szCs w:val="24"/>
          </w:rPr>
          <w:delText xml:space="preserve">Day </w:delText>
        </w:r>
      </w:del>
      <w:ins w:id="38" w:author="Author">
        <w:r w:rsidR="001D33F4">
          <w:rPr>
            <w:rFonts w:ascii="Times New Roman" w:hAnsi="Times New Roman" w:cs="Times New Roman"/>
            <w:sz w:val="24"/>
            <w:szCs w:val="24"/>
          </w:rPr>
          <w:t>d</w:t>
        </w:r>
        <w:r w:rsidR="001D33F4" w:rsidRPr="00CA5E4A">
          <w:rPr>
            <w:rFonts w:ascii="Times New Roman" w:hAnsi="Times New Roman" w:cs="Times New Roman"/>
            <w:sz w:val="24"/>
            <w:szCs w:val="24"/>
          </w:rPr>
          <w:t xml:space="preserve">ay </w:t>
        </w:r>
      </w:ins>
      <w:r w:rsidRPr="00CA5E4A">
        <w:rPr>
          <w:rFonts w:ascii="Times New Roman" w:hAnsi="Times New Roman" w:cs="Times New Roman"/>
          <w:sz w:val="24"/>
          <w:szCs w:val="24"/>
        </w:rPr>
        <w:t xml:space="preserve">60 post-initiation of treatment. The parameters evaluated included hematological parameters such as hemoglobin (Hb), packed cell volume (PCV), and </w:t>
      </w:r>
      <w:proofErr w:type="spellStart"/>
      <w:proofErr w:type="gramStart"/>
      <w:r w:rsidRPr="00CA5E4A">
        <w:rPr>
          <w:rFonts w:ascii="Times New Roman" w:hAnsi="Times New Roman" w:cs="Times New Roman"/>
          <w:sz w:val="24"/>
          <w:szCs w:val="24"/>
        </w:rPr>
        <w:t>albumin:globulin</w:t>
      </w:r>
      <w:proofErr w:type="spellEnd"/>
      <w:proofErr w:type="gramEnd"/>
      <w:r w:rsidRPr="00CA5E4A">
        <w:rPr>
          <w:rFonts w:ascii="Times New Roman" w:hAnsi="Times New Roman" w:cs="Times New Roman"/>
          <w:sz w:val="24"/>
          <w:szCs w:val="24"/>
        </w:rPr>
        <w:t xml:space="preserve"> (A/G) ratio, as well as biochemical parameters including alanine aminotransferase (ALT) and blood urea nitrogen (BUN). Blood samples were collected aseptically from the cephalic vein. Hematological assessments were performed using a fully automated veterinary hematology analyzer (</w:t>
      </w:r>
      <w:commentRangeStart w:id="39"/>
      <w:r w:rsidRPr="00CA5E4A">
        <w:rPr>
          <w:rFonts w:ascii="Times New Roman" w:hAnsi="Times New Roman" w:cs="Times New Roman"/>
          <w:sz w:val="24"/>
          <w:szCs w:val="24"/>
        </w:rPr>
        <w:t>URIT-3000-VET PLUS</w:t>
      </w:r>
      <w:commentRangeEnd w:id="39"/>
      <w:r w:rsidR="001D33F4">
        <w:rPr>
          <w:rStyle w:val="CommentReference"/>
        </w:rPr>
        <w:commentReference w:id="39"/>
      </w:r>
      <w:r w:rsidRPr="00CA5E4A">
        <w:rPr>
          <w:rFonts w:ascii="Times New Roman" w:hAnsi="Times New Roman" w:cs="Times New Roman"/>
          <w:sz w:val="24"/>
          <w:szCs w:val="24"/>
        </w:rPr>
        <w:t xml:space="preserve">), while serum biochemical values were analyzed using an automated biochemistry analyzer (Chem 5x, Erba Mannheim Biochemical Analyzer, </w:t>
      </w:r>
      <w:proofErr w:type="spellStart"/>
      <w:r w:rsidRPr="00CA5E4A">
        <w:rPr>
          <w:rFonts w:ascii="Times New Roman" w:hAnsi="Times New Roman" w:cs="Times New Roman"/>
          <w:sz w:val="24"/>
          <w:szCs w:val="24"/>
        </w:rPr>
        <w:t>Transasia</w:t>
      </w:r>
      <w:proofErr w:type="spellEnd"/>
      <w:r w:rsidRPr="00CA5E4A">
        <w:rPr>
          <w:rFonts w:ascii="Times New Roman" w:hAnsi="Times New Roman" w:cs="Times New Roman"/>
          <w:sz w:val="24"/>
          <w:szCs w:val="24"/>
        </w:rPr>
        <w:t xml:space="preserve"> Bio-Medicals Ltd., Mumbai, India).</w:t>
      </w:r>
    </w:p>
    <w:p w14:paraId="35B78F56" w14:textId="77777777" w:rsidR="00541B4A" w:rsidRPr="00C270E5" w:rsidRDefault="008F2669" w:rsidP="005C19DA">
      <w:pPr>
        <w:spacing w:line="360" w:lineRule="auto"/>
        <w:jc w:val="both"/>
        <w:outlineLvl w:val="2"/>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2.4 </w:t>
      </w:r>
      <w:r w:rsidR="00541B4A" w:rsidRPr="00C270E5">
        <w:rPr>
          <w:rFonts w:ascii="Times New Roman" w:hAnsi="Times New Roman" w:cs="Times New Roman"/>
          <w:b/>
          <w:bCs/>
          <w:sz w:val="24"/>
          <w:szCs w:val="24"/>
          <w:lang w:bidi="hi-IN"/>
        </w:rPr>
        <w:t>Parasitological Evaluation</w:t>
      </w:r>
    </w:p>
    <w:p w14:paraId="5E0295B4" w14:textId="77777777" w:rsidR="00541B4A" w:rsidRPr="00C270E5" w:rsidRDefault="002D51A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   </w:t>
      </w:r>
      <w:r w:rsidR="00541B4A" w:rsidRPr="00C270E5">
        <w:rPr>
          <w:rFonts w:ascii="Times New Roman" w:hAnsi="Times New Roman" w:cs="Times New Roman"/>
          <w:sz w:val="24"/>
          <w:szCs w:val="24"/>
          <w:lang w:bidi="hi-IN"/>
        </w:rPr>
        <w:t>Parasitic load was assessed using:</w:t>
      </w:r>
    </w:p>
    <w:p w14:paraId="243614D3" w14:textId="77777777" w:rsidR="00541B4A" w:rsidRPr="00C270E5" w:rsidRDefault="00541B4A" w:rsidP="005C19DA">
      <w:pPr>
        <w:numPr>
          <w:ilvl w:val="0"/>
          <w:numId w:val="4"/>
        </w:numPr>
        <w:spacing w:line="360" w:lineRule="auto"/>
        <w:jc w:val="both"/>
        <w:rPr>
          <w:rFonts w:ascii="Times New Roman" w:hAnsi="Times New Roman" w:cs="Times New Roman"/>
          <w:sz w:val="24"/>
          <w:szCs w:val="24"/>
          <w:lang w:bidi="hi-IN"/>
        </w:rPr>
      </w:pPr>
      <w:commentRangeStart w:id="40"/>
      <w:r w:rsidRPr="00C270E5">
        <w:rPr>
          <w:rFonts w:ascii="Times New Roman" w:hAnsi="Times New Roman" w:cs="Times New Roman"/>
          <w:sz w:val="24"/>
          <w:szCs w:val="24"/>
          <w:lang w:bidi="hi-IN"/>
        </w:rPr>
        <w:t>Giemsa-stained peripheral blood smears, ob</w:t>
      </w:r>
      <w:r w:rsidR="008F2669" w:rsidRPr="00C270E5">
        <w:rPr>
          <w:rFonts w:ascii="Times New Roman" w:hAnsi="Times New Roman" w:cs="Times New Roman"/>
          <w:sz w:val="24"/>
          <w:szCs w:val="24"/>
          <w:lang w:bidi="hi-IN"/>
        </w:rPr>
        <w:t>served under oil immersion (100×) on Day 0 and Day 60 to assess treatment efficacy and confirm parasite clearance.</w:t>
      </w:r>
    </w:p>
    <w:p w14:paraId="49C9B4D9" w14:textId="77777777" w:rsidR="00541B4A" w:rsidRPr="00C270E5" w:rsidRDefault="00541B4A" w:rsidP="005C19DA">
      <w:pPr>
        <w:numPr>
          <w:ilvl w:val="0"/>
          <w:numId w:val="4"/>
        </w:num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PCR analysis for </w:t>
      </w:r>
      <w:r w:rsidRPr="00C270E5">
        <w:rPr>
          <w:rFonts w:ascii="Times New Roman" w:hAnsi="Times New Roman" w:cs="Times New Roman"/>
          <w:i/>
          <w:iCs/>
          <w:sz w:val="24"/>
          <w:szCs w:val="24"/>
          <w:lang w:bidi="hi-IN"/>
        </w:rPr>
        <w:t xml:space="preserve">Babesia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 DNA was performed on Day 0 and Day 60 to assess treatment efficacy and confirm parasite clearance.</w:t>
      </w:r>
      <w:commentRangeEnd w:id="40"/>
      <w:r w:rsidR="001D33F4">
        <w:rPr>
          <w:rStyle w:val="CommentReference"/>
        </w:rPr>
        <w:commentReference w:id="40"/>
      </w:r>
    </w:p>
    <w:p w14:paraId="5A2BCCA3" w14:textId="77777777" w:rsidR="00541B4A" w:rsidRPr="00C270E5" w:rsidRDefault="00541B4A" w:rsidP="005C19DA">
      <w:pPr>
        <w:spacing w:line="360" w:lineRule="auto"/>
        <w:jc w:val="both"/>
        <w:outlineLvl w:val="2"/>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Clinical </w:t>
      </w:r>
      <w:r w:rsidR="008F2669" w:rsidRPr="00C270E5">
        <w:rPr>
          <w:rFonts w:ascii="Times New Roman" w:hAnsi="Times New Roman" w:cs="Times New Roman"/>
          <w:b/>
          <w:bCs/>
          <w:sz w:val="24"/>
          <w:szCs w:val="24"/>
          <w:lang w:bidi="hi-IN"/>
        </w:rPr>
        <w:t xml:space="preserve">Evaluation </w:t>
      </w:r>
    </w:p>
    <w:p w14:paraId="5D5660F4" w14:textId="77777777" w:rsidR="00987CC9" w:rsidRDefault="00987CC9" w:rsidP="00957281">
      <w:pPr>
        <w:spacing w:line="360" w:lineRule="auto"/>
        <w:jc w:val="both"/>
        <w:outlineLvl w:val="2"/>
      </w:pPr>
      <w:r w:rsidRPr="00987CC9">
        <w:rPr>
          <w:rFonts w:ascii="Times New Roman" w:hAnsi="Times New Roman" w:cs="Times New Roman"/>
          <w:sz w:val="24"/>
          <w:szCs w:val="24"/>
        </w:rPr>
        <w:t>Clinical signs, including rectal temperature, mucous membrane color, appetite, and activity level, were carefully monitored daily throughout the treatment period and weekly thereafter up to Day 60 to assess the therapeutic response; any signs of adverse drug reactions or clinical relapses were also recorded during this observation period</w:t>
      </w:r>
      <w:r>
        <w:t>.</w:t>
      </w:r>
    </w:p>
    <w:p w14:paraId="55D26561" w14:textId="77777777" w:rsidR="00541B4A" w:rsidRPr="00C270E5" w:rsidRDefault="008F2669" w:rsidP="00957281">
      <w:pPr>
        <w:spacing w:line="360" w:lineRule="auto"/>
        <w:jc w:val="both"/>
        <w:outlineLvl w:val="2"/>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 </w:t>
      </w:r>
      <w:r w:rsidR="00541B4A" w:rsidRPr="00C270E5">
        <w:rPr>
          <w:rFonts w:ascii="Times New Roman" w:hAnsi="Times New Roman" w:cs="Times New Roman"/>
          <w:sz w:val="24"/>
          <w:szCs w:val="24"/>
          <w:lang w:bidi="hi-IN"/>
        </w:rPr>
        <w:t xml:space="preserve">The data were statistically analyzed using SPSS software (version XX). Comparison of parameters within and between groups over time was done using repeated measures </w:t>
      </w:r>
      <w:r w:rsidR="002D51A8" w:rsidRPr="00C270E5">
        <w:rPr>
          <w:rFonts w:ascii="Times New Roman" w:hAnsi="Times New Roman" w:cs="Times New Roman"/>
          <w:sz w:val="24"/>
          <w:szCs w:val="24"/>
          <w:lang w:bidi="hi-IN"/>
        </w:rPr>
        <w:t xml:space="preserve">Multiple </w:t>
      </w:r>
      <w:r w:rsidR="00541B4A" w:rsidRPr="00C270E5">
        <w:rPr>
          <w:rFonts w:ascii="Times New Roman" w:hAnsi="Times New Roman" w:cs="Times New Roman"/>
          <w:sz w:val="24"/>
          <w:szCs w:val="24"/>
          <w:lang w:bidi="hi-IN"/>
        </w:rPr>
        <w:t>t-test. A p-value &lt; 0.05 was considered statistically significant.</w:t>
      </w:r>
    </w:p>
    <w:p w14:paraId="038813EE" w14:textId="77777777" w:rsidR="000D5090" w:rsidRPr="00C270E5" w:rsidRDefault="00C2794D" w:rsidP="005C19DA">
      <w:pPr>
        <w:spacing w:line="360" w:lineRule="auto"/>
        <w:jc w:val="both"/>
        <w:rPr>
          <w:rFonts w:ascii="Times New Roman" w:hAnsi="Times New Roman" w:cs="Times New Roman"/>
          <w:b/>
          <w:bCs/>
          <w:sz w:val="24"/>
          <w:szCs w:val="24"/>
        </w:rPr>
      </w:pPr>
      <w:r w:rsidRPr="00C270E5">
        <w:rPr>
          <w:rFonts w:ascii="Times New Roman" w:hAnsi="Times New Roman" w:cs="Times New Roman"/>
          <w:b/>
          <w:bCs/>
          <w:sz w:val="24"/>
          <w:szCs w:val="24"/>
        </w:rPr>
        <w:t xml:space="preserve">3 Results </w:t>
      </w:r>
    </w:p>
    <w:p w14:paraId="16715533" w14:textId="77777777" w:rsidR="009B24E5" w:rsidRPr="00F963ED" w:rsidRDefault="009B24E5" w:rsidP="00F963ED">
      <w:pPr>
        <w:pStyle w:val="NoSpacing"/>
        <w:jc w:val="both"/>
        <w:rPr>
          <w:rFonts w:ascii="Times New Roman" w:hAnsi="Times New Roman" w:cs="Times New Roman"/>
          <w:b/>
          <w:bCs/>
          <w:sz w:val="24"/>
          <w:szCs w:val="24"/>
          <w:lang w:bidi="hi-IN"/>
        </w:rPr>
      </w:pPr>
      <w:r w:rsidRPr="00F963ED">
        <w:rPr>
          <w:rFonts w:ascii="Times New Roman" w:hAnsi="Times New Roman" w:cs="Times New Roman"/>
          <w:b/>
          <w:bCs/>
          <w:sz w:val="24"/>
          <w:szCs w:val="24"/>
          <w:lang w:bidi="hi-IN"/>
        </w:rPr>
        <w:t>3.1 Hematological and Biochemical Parameters</w:t>
      </w:r>
    </w:p>
    <w:p w14:paraId="14DE40CC" w14:textId="77777777" w:rsidR="009B24E5" w:rsidRPr="00F963ED" w:rsidRDefault="009B24E5" w:rsidP="00F963ED">
      <w:pPr>
        <w:pStyle w:val="NoSpacing"/>
        <w:spacing w:line="360" w:lineRule="auto"/>
        <w:jc w:val="both"/>
        <w:rPr>
          <w:rFonts w:ascii="Times New Roman" w:hAnsi="Times New Roman" w:cs="Times New Roman"/>
          <w:sz w:val="24"/>
          <w:szCs w:val="24"/>
          <w:lang w:bidi="hi-IN"/>
        </w:rPr>
      </w:pPr>
      <w:r w:rsidRPr="00F963ED">
        <w:rPr>
          <w:rFonts w:ascii="Times New Roman" w:hAnsi="Times New Roman" w:cs="Times New Roman"/>
          <w:sz w:val="24"/>
          <w:szCs w:val="24"/>
          <w:lang w:bidi="hi-IN"/>
        </w:rPr>
        <w:t xml:space="preserve">A total of 24 dogs diagnosed with </w:t>
      </w:r>
      <w:r w:rsidRPr="00F963ED">
        <w:rPr>
          <w:rFonts w:ascii="Times New Roman" w:hAnsi="Times New Roman" w:cs="Times New Roman"/>
          <w:i/>
          <w:iCs/>
          <w:sz w:val="24"/>
          <w:szCs w:val="24"/>
          <w:lang w:bidi="hi-IN"/>
        </w:rPr>
        <w:t xml:space="preserve">Babesia </w:t>
      </w:r>
      <w:proofErr w:type="spellStart"/>
      <w:r w:rsidRPr="00F963ED">
        <w:rPr>
          <w:rFonts w:ascii="Times New Roman" w:hAnsi="Times New Roman" w:cs="Times New Roman"/>
          <w:i/>
          <w:iCs/>
          <w:sz w:val="24"/>
          <w:szCs w:val="24"/>
          <w:lang w:bidi="hi-IN"/>
        </w:rPr>
        <w:t>gibsoni</w:t>
      </w:r>
      <w:proofErr w:type="spellEnd"/>
      <w:r w:rsidR="001511E9" w:rsidRPr="00F963ED">
        <w:rPr>
          <w:rFonts w:ascii="Times New Roman" w:hAnsi="Times New Roman" w:cs="Times New Roman"/>
          <w:sz w:val="24"/>
          <w:szCs w:val="24"/>
          <w:lang w:bidi="hi-IN"/>
        </w:rPr>
        <w:t xml:space="preserve"> infection </w:t>
      </w:r>
      <w:r w:rsidRPr="00F963ED">
        <w:rPr>
          <w:rFonts w:ascii="Times New Roman" w:hAnsi="Times New Roman" w:cs="Times New Roman"/>
          <w:sz w:val="24"/>
          <w:szCs w:val="24"/>
          <w:lang w:bidi="hi-IN"/>
        </w:rPr>
        <w:t>confirmed by Giemsa-stained periphera</w:t>
      </w:r>
      <w:r w:rsidR="001511E9" w:rsidRPr="00F963ED">
        <w:rPr>
          <w:rFonts w:ascii="Times New Roman" w:hAnsi="Times New Roman" w:cs="Times New Roman"/>
          <w:sz w:val="24"/>
          <w:szCs w:val="24"/>
          <w:lang w:bidi="hi-IN"/>
        </w:rPr>
        <w:t xml:space="preserve">l blood smear and real-time PCR </w:t>
      </w:r>
      <w:r w:rsidRPr="00F963ED">
        <w:rPr>
          <w:rFonts w:ascii="Times New Roman" w:hAnsi="Times New Roman" w:cs="Times New Roman"/>
          <w:sz w:val="24"/>
          <w:szCs w:val="24"/>
          <w:lang w:bidi="hi-IN"/>
        </w:rPr>
        <w:t>were evaluated for their clinical and hematobiochemical responses to two different antimicrobial regimens over a 60-day period.</w:t>
      </w:r>
    </w:p>
    <w:p w14:paraId="2D689F96" w14:textId="77777777" w:rsidR="009B24E5" w:rsidRPr="00C270E5" w:rsidRDefault="009B24E5"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Both treatment groups exhibited progressive and statistically meaningful improvement in hematological and biochemical parameters over time. However, the rate, magnitude, and consistency of recovery were more favorable in Group B (Atovaquone–Azithromycin combination therapy) as compared to Group A (Triple therapy: Doxycyc</w:t>
      </w:r>
      <w:r w:rsidR="002D51A8" w:rsidRPr="00C270E5">
        <w:rPr>
          <w:rFonts w:ascii="Times New Roman" w:hAnsi="Times New Roman" w:cs="Times New Roman"/>
          <w:sz w:val="24"/>
          <w:szCs w:val="24"/>
          <w:lang w:bidi="hi-IN"/>
        </w:rPr>
        <w:t>line–Clindamycin–Metronidazole) (</w:t>
      </w:r>
      <w:r w:rsidR="002D51A8" w:rsidRPr="00C270E5">
        <w:rPr>
          <w:rStyle w:val="Strong"/>
          <w:rFonts w:ascii="Times New Roman" w:hAnsi="Times New Roman"/>
          <w:b w:val="0"/>
          <w:bCs w:val="0"/>
          <w:sz w:val="24"/>
          <w:szCs w:val="24"/>
        </w:rPr>
        <w:t>Table.1&amp;2).</w:t>
      </w:r>
    </w:p>
    <w:p w14:paraId="21BF104A" w14:textId="77777777"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3.1.1 </w:t>
      </w:r>
      <w:r w:rsidR="001511E9" w:rsidRPr="00C270E5">
        <w:rPr>
          <w:rFonts w:ascii="Times New Roman" w:hAnsi="Times New Roman" w:cs="Times New Roman"/>
          <w:b/>
          <w:bCs/>
          <w:sz w:val="24"/>
          <w:szCs w:val="24"/>
          <w:lang w:bidi="hi-IN"/>
        </w:rPr>
        <w:t>Hemoglobin</w:t>
      </w:r>
      <w:r w:rsidR="002D51A8" w:rsidRPr="00C270E5">
        <w:rPr>
          <w:rFonts w:ascii="Times New Roman" w:hAnsi="Times New Roman" w:cs="Times New Roman"/>
          <w:b/>
          <w:bCs/>
          <w:sz w:val="24"/>
          <w:szCs w:val="24"/>
          <w:lang w:bidi="hi-IN"/>
        </w:rPr>
        <w:t xml:space="preserve"> </w:t>
      </w:r>
      <w:r w:rsidR="009B24E5" w:rsidRPr="00C270E5">
        <w:rPr>
          <w:rFonts w:ascii="Times New Roman" w:hAnsi="Times New Roman" w:cs="Times New Roman"/>
          <w:b/>
          <w:bCs/>
          <w:sz w:val="24"/>
          <w:szCs w:val="24"/>
          <w:lang w:bidi="hi-IN"/>
        </w:rPr>
        <w:t>(g/dL)</w:t>
      </w:r>
      <w:r w:rsidR="00A10BFB" w:rsidRPr="00C270E5">
        <w:rPr>
          <w:rFonts w:ascii="Times New Roman" w:hAnsi="Times New Roman" w:cs="Times New Roman"/>
          <w:b/>
          <w:bCs/>
          <w:sz w:val="24"/>
          <w:szCs w:val="24"/>
          <w:lang w:bidi="hi-IN"/>
        </w:rPr>
        <w:t xml:space="preserve"> </w:t>
      </w:r>
      <w:r w:rsidR="009B24E5" w:rsidRPr="00C270E5">
        <w:rPr>
          <w:rFonts w:ascii="Times New Roman" w:hAnsi="Times New Roman" w:cs="Times New Roman"/>
          <w:sz w:val="24"/>
          <w:szCs w:val="24"/>
          <w:lang w:bidi="hi-IN"/>
        </w:rPr>
        <w:t xml:space="preserve">Hemoglobin levels increased significantly in both groups throughout the study period, reflecting effective </w:t>
      </w:r>
      <w:r w:rsidR="001511E9" w:rsidRPr="00C270E5">
        <w:rPr>
          <w:rFonts w:ascii="Times New Roman" w:hAnsi="Times New Roman" w:cs="Times New Roman"/>
          <w:sz w:val="24"/>
          <w:szCs w:val="24"/>
          <w:lang w:bidi="hi-IN"/>
        </w:rPr>
        <w:t>r</w:t>
      </w:r>
      <w:r w:rsidR="009B24E5" w:rsidRPr="00C270E5">
        <w:rPr>
          <w:rFonts w:ascii="Times New Roman" w:hAnsi="Times New Roman" w:cs="Times New Roman"/>
          <w:sz w:val="24"/>
          <w:szCs w:val="24"/>
          <w:lang w:bidi="hi-IN"/>
        </w:rPr>
        <w:t>ecovery. However, Group B demonstrated a more marked rise in hemoglobin concentration, reaching a mean of 12.10 ± 0.85 g/dL by Day 60, compared to 1</w:t>
      </w:r>
      <w:r w:rsidR="00CA5E4A">
        <w:rPr>
          <w:rFonts w:ascii="Times New Roman" w:hAnsi="Times New Roman" w:cs="Times New Roman"/>
          <w:sz w:val="24"/>
          <w:szCs w:val="24"/>
          <w:lang w:bidi="hi-IN"/>
        </w:rPr>
        <w:t xml:space="preserve">0.38 ± 0.82 g/dL in Group A </w:t>
      </w:r>
      <w:r w:rsidR="00A10BFB" w:rsidRPr="00C270E5">
        <w:rPr>
          <w:rFonts w:ascii="Times New Roman" w:hAnsi="Times New Roman" w:cs="Times New Roman"/>
          <w:sz w:val="24"/>
          <w:szCs w:val="24"/>
        </w:rPr>
        <w:t>(Fig.1).</w:t>
      </w:r>
    </w:p>
    <w:p w14:paraId="39E0B5B5" w14:textId="77777777"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3.1.2 </w:t>
      </w:r>
      <w:r w:rsidR="009B24E5" w:rsidRPr="00C270E5">
        <w:rPr>
          <w:rFonts w:ascii="Times New Roman" w:hAnsi="Times New Roman" w:cs="Times New Roman"/>
          <w:b/>
          <w:bCs/>
          <w:sz w:val="24"/>
          <w:szCs w:val="24"/>
          <w:lang w:bidi="hi-IN"/>
        </w:rPr>
        <w:t>Packed Cell Volume (PCV %)</w:t>
      </w:r>
      <w:r w:rsidR="00A10BFB" w:rsidRPr="00C270E5">
        <w:rPr>
          <w:rFonts w:ascii="Times New Roman" w:hAnsi="Times New Roman" w:cs="Times New Roman"/>
          <w:b/>
          <w:bCs/>
          <w:sz w:val="24"/>
          <w:szCs w:val="24"/>
          <w:lang w:bidi="hi-IN"/>
        </w:rPr>
        <w:t xml:space="preserve"> </w:t>
      </w:r>
      <w:r w:rsidR="009B24E5" w:rsidRPr="00C270E5">
        <w:rPr>
          <w:rFonts w:ascii="Times New Roman" w:hAnsi="Times New Roman" w:cs="Times New Roman"/>
          <w:sz w:val="24"/>
          <w:szCs w:val="24"/>
          <w:lang w:bidi="hi-IN"/>
        </w:rPr>
        <w:t xml:space="preserve">PCV values also improved significantly in both groups over time, indicating a gradual correction of anemia. Dogs in Group B exhibited higher PCV levels at each post-treatment interval, reaching 36.30 ± 2.55% by Day 60, whereas </w:t>
      </w:r>
      <w:r w:rsidR="00CA5E4A">
        <w:rPr>
          <w:rFonts w:ascii="Times New Roman" w:hAnsi="Times New Roman" w:cs="Times New Roman"/>
          <w:sz w:val="24"/>
          <w:szCs w:val="24"/>
          <w:lang w:bidi="hi-IN"/>
        </w:rPr>
        <w:t xml:space="preserve">Group A attained 31.14 ± 2.46% </w:t>
      </w:r>
      <w:r w:rsidR="00A10BFB" w:rsidRPr="00C270E5">
        <w:rPr>
          <w:rFonts w:ascii="Times New Roman" w:hAnsi="Times New Roman" w:cs="Times New Roman"/>
          <w:sz w:val="24"/>
          <w:szCs w:val="24"/>
        </w:rPr>
        <w:t>(Fig.2).</w:t>
      </w:r>
    </w:p>
    <w:p w14:paraId="7CA7BDE3" w14:textId="77777777"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3.1.3 </w:t>
      </w:r>
      <w:r w:rsidR="009B24E5" w:rsidRPr="00C270E5">
        <w:rPr>
          <w:rFonts w:ascii="Times New Roman" w:hAnsi="Times New Roman" w:cs="Times New Roman"/>
          <w:b/>
          <w:bCs/>
          <w:sz w:val="24"/>
          <w:szCs w:val="24"/>
          <w:lang w:bidi="hi-IN"/>
        </w:rPr>
        <w:t>Albumin:</w:t>
      </w:r>
      <w:r w:rsidR="002D51A8" w:rsidRPr="00C270E5">
        <w:rPr>
          <w:rFonts w:ascii="Times New Roman" w:hAnsi="Times New Roman" w:cs="Times New Roman"/>
          <w:b/>
          <w:bCs/>
          <w:sz w:val="24"/>
          <w:szCs w:val="24"/>
          <w:lang w:bidi="hi-IN"/>
        </w:rPr>
        <w:t xml:space="preserve"> </w:t>
      </w:r>
      <w:r w:rsidR="009B24E5" w:rsidRPr="00C270E5">
        <w:rPr>
          <w:rFonts w:ascii="Times New Roman" w:hAnsi="Times New Roman" w:cs="Times New Roman"/>
          <w:b/>
          <w:bCs/>
          <w:sz w:val="24"/>
          <w:szCs w:val="24"/>
          <w:lang w:bidi="hi-IN"/>
        </w:rPr>
        <w:t>Globulin (A/G) Ratio</w:t>
      </w:r>
      <w:r w:rsidR="00A10BFB" w:rsidRPr="00C270E5">
        <w:rPr>
          <w:rFonts w:ascii="Times New Roman" w:hAnsi="Times New Roman" w:cs="Times New Roman"/>
          <w:b/>
          <w:bCs/>
          <w:sz w:val="24"/>
          <w:szCs w:val="24"/>
          <w:lang w:bidi="hi-IN"/>
        </w:rPr>
        <w:t xml:space="preserve"> </w:t>
      </w:r>
      <w:r w:rsidR="009B24E5" w:rsidRPr="00C270E5">
        <w:rPr>
          <w:rFonts w:ascii="Times New Roman" w:hAnsi="Times New Roman" w:cs="Times New Roman"/>
          <w:sz w:val="24"/>
          <w:szCs w:val="24"/>
          <w:lang w:bidi="hi-IN"/>
        </w:rPr>
        <w:t>A progressive increase in A/G ratio was observed in both groups, suggesting resolution of systemic inflammation and improved protein balance. Group B showed a faster and more consistent rise in A/G ratio, reaching 1.12 ± 0.12 by Day 60, comp</w:t>
      </w:r>
      <w:r w:rsidR="00CA5E4A">
        <w:rPr>
          <w:rFonts w:ascii="Times New Roman" w:hAnsi="Times New Roman" w:cs="Times New Roman"/>
          <w:sz w:val="24"/>
          <w:szCs w:val="24"/>
          <w:lang w:bidi="hi-IN"/>
        </w:rPr>
        <w:t>ared to 1.02 ± 0.11 in Group A</w:t>
      </w:r>
      <w:r w:rsidR="00A10BFB" w:rsidRPr="00C270E5">
        <w:rPr>
          <w:rFonts w:ascii="Times New Roman" w:hAnsi="Times New Roman" w:cs="Times New Roman"/>
          <w:sz w:val="24"/>
          <w:szCs w:val="24"/>
        </w:rPr>
        <w:t>(Fig.3).</w:t>
      </w:r>
    </w:p>
    <w:p w14:paraId="4A2CA533" w14:textId="77777777"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3.1.4 </w:t>
      </w:r>
      <w:r w:rsidR="002D51A8" w:rsidRPr="00C270E5">
        <w:rPr>
          <w:rFonts w:ascii="Times New Roman" w:hAnsi="Times New Roman" w:cs="Times New Roman"/>
          <w:b/>
          <w:bCs/>
          <w:sz w:val="24"/>
          <w:szCs w:val="24"/>
          <w:lang w:bidi="hi-IN"/>
        </w:rPr>
        <w:t xml:space="preserve">Alanine </w:t>
      </w:r>
      <w:r w:rsidR="009B24E5" w:rsidRPr="00C270E5">
        <w:rPr>
          <w:rFonts w:ascii="Times New Roman" w:hAnsi="Times New Roman" w:cs="Times New Roman"/>
          <w:b/>
          <w:bCs/>
          <w:sz w:val="24"/>
          <w:szCs w:val="24"/>
          <w:lang w:bidi="hi-IN"/>
        </w:rPr>
        <w:t>Aminotransferase (ALT, IU/L)</w:t>
      </w:r>
      <w:r w:rsidR="00A10BFB" w:rsidRPr="00C270E5">
        <w:rPr>
          <w:rFonts w:ascii="Times New Roman" w:hAnsi="Times New Roman" w:cs="Times New Roman"/>
          <w:b/>
          <w:bCs/>
          <w:sz w:val="24"/>
          <w:szCs w:val="24"/>
          <w:lang w:bidi="hi-IN"/>
        </w:rPr>
        <w:t xml:space="preserve"> </w:t>
      </w:r>
      <w:r w:rsidR="009B24E5" w:rsidRPr="00C270E5">
        <w:rPr>
          <w:rFonts w:ascii="Times New Roman" w:hAnsi="Times New Roman" w:cs="Times New Roman"/>
          <w:sz w:val="24"/>
          <w:szCs w:val="24"/>
          <w:lang w:bidi="hi-IN"/>
        </w:rPr>
        <w:t>ALT values, which indicate liver function and possible hepatocellular injury, declined steadily in both groups over the course of treatment. Group B dogs experienced a sharper and more substantial decrease in ALT activity, dropping to 48.10 ± 6.70 IU/L by Day 60, while Group A recorded 56.14 ± 7.27 IU/L. The reduction was statistically notable, highlighting better hepatic recovery in dogs treated with Atovaquone–Azithromycin</w:t>
      </w:r>
      <w:r w:rsidR="00A10BFB" w:rsidRPr="00C270E5">
        <w:rPr>
          <w:rFonts w:ascii="Times New Roman" w:hAnsi="Times New Roman" w:cs="Times New Roman"/>
          <w:sz w:val="24"/>
          <w:szCs w:val="24"/>
          <w:lang w:bidi="hi-IN"/>
        </w:rPr>
        <w:t xml:space="preserve"> </w:t>
      </w:r>
      <w:r w:rsidR="00A10BFB" w:rsidRPr="00C270E5">
        <w:rPr>
          <w:rFonts w:ascii="Times New Roman" w:hAnsi="Times New Roman" w:cs="Times New Roman"/>
          <w:sz w:val="24"/>
          <w:szCs w:val="24"/>
        </w:rPr>
        <w:t>(Fig.4)</w:t>
      </w:r>
      <w:r w:rsidR="009B24E5" w:rsidRPr="00C270E5">
        <w:rPr>
          <w:rFonts w:ascii="Times New Roman" w:hAnsi="Times New Roman" w:cs="Times New Roman"/>
          <w:sz w:val="24"/>
          <w:szCs w:val="24"/>
          <w:lang w:bidi="hi-IN"/>
        </w:rPr>
        <w:t>.</w:t>
      </w:r>
    </w:p>
    <w:p w14:paraId="2DCA798F" w14:textId="77777777"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3.1.5 </w:t>
      </w:r>
      <w:commentRangeStart w:id="41"/>
      <w:r w:rsidR="009B24E5" w:rsidRPr="00C270E5">
        <w:rPr>
          <w:rFonts w:ascii="Times New Roman" w:hAnsi="Times New Roman" w:cs="Times New Roman"/>
          <w:b/>
          <w:bCs/>
          <w:sz w:val="24"/>
          <w:szCs w:val="24"/>
          <w:lang w:bidi="hi-IN"/>
        </w:rPr>
        <w:t>Blood Urea Nitrogen (BUN, mg/dL)</w:t>
      </w:r>
      <w:r w:rsidR="002D51A8" w:rsidRPr="00C270E5">
        <w:rPr>
          <w:rFonts w:ascii="Times New Roman" w:hAnsi="Times New Roman" w:cs="Times New Roman"/>
          <w:b/>
          <w:bCs/>
          <w:sz w:val="24"/>
          <w:szCs w:val="24"/>
          <w:lang w:bidi="hi-IN"/>
        </w:rPr>
        <w:t xml:space="preserve"> </w:t>
      </w:r>
      <w:commentRangeEnd w:id="41"/>
      <w:r w:rsidR="00F52192">
        <w:rPr>
          <w:rStyle w:val="CommentReference"/>
        </w:rPr>
        <w:commentReference w:id="41"/>
      </w:r>
      <w:r w:rsidR="009B24E5" w:rsidRPr="00C270E5">
        <w:rPr>
          <w:rFonts w:ascii="Times New Roman" w:hAnsi="Times New Roman" w:cs="Times New Roman"/>
          <w:sz w:val="24"/>
          <w:szCs w:val="24"/>
          <w:lang w:bidi="hi-IN"/>
        </w:rPr>
        <w:t>BUN levels, used as a marker of renal function and protein metabolism, showed signi</w:t>
      </w:r>
      <w:r w:rsidR="00CA5E4A">
        <w:rPr>
          <w:rFonts w:ascii="Times New Roman" w:hAnsi="Times New Roman" w:cs="Times New Roman"/>
          <w:sz w:val="24"/>
          <w:szCs w:val="24"/>
          <w:lang w:bidi="hi-IN"/>
        </w:rPr>
        <w:t>ficant decline in both groups</w:t>
      </w:r>
      <w:r w:rsidR="009B24E5" w:rsidRPr="00C270E5">
        <w:rPr>
          <w:rFonts w:ascii="Times New Roman" w:hAnsi="Times New Roman" w:cs="Times New Roman"/>
          <w:sz w:val="24"/>
          <w:szCs w:val="24"/>
          <w:lang w:bidi="hi-IN"/>
        </w:rPr>
        <w:t>. By Day 60, BUN concentrations were reduced to 25.90 ± 3.40 mg/dL in Group B compared to</w:t>
      </w:r>
      <w:r w:rsidR="00CA5E4A">
        <w:rPr>
          <w:rFonts w:ascii="Times New Roman" w:hAnsi="Times New Roman" w:cs="Times New Roman"/>
          <w:sz w:val="24"/>
          <w:szCs w:val="24"/>
          <w:lang w:bidi="hi-IN"/>
        </w:rPr>
        <w:t xml:space="preserve"> 29.57 ± 3.78 mg/dL in Group A </w:t>
      </w:r>
      <w:r w:rsidR="00A10BFB" w:rsidRPr="00C270E5">
        <w:rPr>
          <w:rFonts w:ascii="Times New Roman" w:hAnsi="Times New Roman" w:cs="Times New Roman"/>
          <w:sz w:val="24"/>
          <w:szCs w:val="24"/>
        </w:rPr>
        <w:t>(Fig.5).</w:t>
      </w:r>
    </w:p>
    <w:p w14:paraId="4BA6293B" w14:textId="77777777" w:rsidR="009B24E5" w:rsidRPr="00C270E5" w:rsidRDefault="009B24E5"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Across all hematobiochemical parameters, repeated measures analysis revealed a highly</w:t>
      </w:r>
      <w:r w:rsidRPr="00C270E5">
        <w:rPr>
          <w:rFonts w:ascii="Times New Roman" w:hAnsi="Times New Roman" w:cs="Times New Roman"/>
          <w:b/>
          <w:bCs/>
          <w:sz w:val="24"/>
          <w:szCs w:val="24"/>
          <w:lang w:bidi="hi-IN"/>
        </w:rPr>
        <w:t xml:space="preserve"> </w:t>
      </w:r>
      <w:r w:rsidRPr="00C270E5">
        <w:rPr>
          <w:rFonts w:ascii="Times New Roman" w:hAnsi="Times New Roman" w:cs="Times New Roman"/>
          <w:sz w:val="24"/>
          <w:szCs w:val="24"/>
          <w:lang w:bidi="hi-IN"/>
        </w:rPr>
        <w:t>significant effect of time, confirming that both therapies were effective in promoting recovery. However, the treatment group effect and interaction between time and treatment were also statistically significant in each parameter, confirming the superior performance of the Atovaquone–Azithromycin protocol.</w:t>
      </w:r>
    </w:p>
    <w:p w14:paraId="4088A4CF" w14:textId="77777777" w:rsidR="009B24E5" w:rsidRPr="00C270E5" w:rsidRDefault="009B24E5" w:rsidP="005C19DA">
      <w:pPr>
        <w:spacing w:line="360" w:lineRule="auto"/>
        <w:jc w:val="both"/>
        <w:outlineLvl w:val="2"/>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3.2 Parasitological and Clinical Outcomes</w:t>
      </w:r>
    </w:p>
    <w:p w14:paraId="55277403" w14:textId="02D72667"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3.2.1 </w:t>
      </w:r>
      <w:r w:rsidR="009B24E5" w:rsidRPr="00C270E5">
        <w:rPr>
          <w:rFonts w:ascii="Times New Roman" w:hAnsi="Times New Roman" w:cs="Times New Roman"/>
          <w:b/>
          <w:bCs/>
          <w:sz w:val="24"/>
          <w:szCs w:val="24"/>
          <w:lang w:bidi="hi-IN"/>
        </w:rPr>
        <w:t>Parasitological Clearance</w:t>
      </w:r>
      <w:r w:rsidR="002D51A8" w:rsidRPr="00C270E5">
        <w:rPr>
          <w:rFonts w:ascii="Times New Roman" w:hAnsi="Times New Roman" w:cs="Times New Roman"/>
          <w:b/>
          <w:bCs/>
          <w:sz w:val="24"/>
          <w:szCs w:val="24"/>
          <w:lang w:bidi="hi-IN"/>
        </w:rPr>
        <w:t xml:space="preserve"> </w:t>
      </w:r>
      <w:r w:rsidR="009B24E5" w:rsidRPr="00C270E5">
        <w:rPr>
          <w:rFonts w:ascii="Times New Roman" w:hAnsi="Times New Roman" w:cs="Times New Roman"/>
          <w:sz w:val="24"/>
          <w:szCs w:val="24"/>
          <w:lang w:bidi="hi-IN"/>
        </w:rPr>
        <w:t xml:space="preserve">Parasitic load was assessed by microscopic examination of Giemsa-stained peripheral blood smears and molecular detection using PCR on Day 0 and Day 60. Group B demonstrated superior efficacy in parasite elimination, with 91.6% of dogs testing negative on both smear and PCR by Day 60, compared to 66.6% clearance in Group A. These findings indicate more effective suppression of parasitemia with </w:t>
      </w:r>
      <w:del w:id="42" w:author="Author">
        <w:r w:rsidR="009B24E5" w:rsidRPr="00C270E5" w:rsidDel="00F52192">
          <w:rPr>
            <w:rFonts w:ascii="Times New Roman" w:hAnsi="Times New Roman" w:cs="Times New Roman"/>
            <w:sz w:val="24"/>
            <w:szCs w:val="24"/>
            <w:lang w:bidi="hi-IN"/>
          </w:rPr>
          <w:delText>the dual</w:delText>
        </w:r>
      </w:del>
      <w:ins w:id="43" w:author="Author">
        <w:r w:rsidR="00F52192" w:rsidRPr="00C270E5">
          <w:rPr>
            <w:rFonts w:ascii="Times New Roman" w:hAnsi="Times New Roman" w:cs="Times New Roman"/>
            <w:sz w:val="24"/>
            <w:szCs w:val="24"/>
            <w:lang w:bidi="hi-IN"/>
          </w:rPr>
          <w:t>dual</w:t>
        </w:r>
      </w:ins>
      <w:r w:rsidR="009B24E5" w:rsidRPr="00C270E5">
        <w:rPr>
          <w:rFonts w:ascii="Times New Roman" w:hAnsi="Times New Roman" w:cs="Times New Roman"/>
          <w:sz w:val="24"/>
          <w:szCs w:val="24"/>
          <w:lang w:bidi="hi-IN"/>
        </w:rPr>
        <w:t xml:space="preserve"> therapy.</w:t>
      </w:r>
    </w:p>
    <w:p w14:paraId="659A769F" w14:textId="10C4E3E9"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3.2.2 </w:t>
      </w:r>
      <w:r w:rsidR="009B24E5" w:rsidRPr="00C270E5">
        <w:rPr>
          <w:rFonts w:ascii="Times New Roman" w:hAnsi="Times New Roman" w:cs="Times New Roman"/>
          <w:b/>
          <w:bCs/>
          <w:sz w:val="24"/>
          <w:szCs w:val="24"/>
          <w:lang w:bidi="hi-IN"/>
        </w:rPr>
        <w:t>Recurrence Rate</w:t>
      </w:r>
      <w:r w:rsidR="002D51A8" w:rsidRPr="00C270E5">
        <w:rPr>
          <w:rFonts w:ascii="Times New Roman" w:hAnsi="Times New Roman" w:cs="Times New Roman"/>
          <w:b/>
          <w:bCs/>
          <w:sz w:val="24"/>
          <w:szCs w:val="24"/>
          <w:lang w:bidi="hi-IN"/>
        </w:rPr>
        <w:t xml:space="preserve"> </w:t>
      </w:r>
      <w:r w:rsidR="009B24E5" w:rsidRPr="00C270E5">
        <w:rPr>
          <w:rFonts w:ascii="Times New Roman" w:hAnsi="Times New Roman" w:cs="Times New Roman"/>
          <w:sz w:val="24"/>
          <w:szCs w:val="24"/>
          <w:lang w:bidi="hi-IN"/>
        </w:rPr>
        <w:t xml:space="preserve">Clinical </w:t>
      </w:r>
      <w:del w:id="44" w:author="Author">
        <w:r w:rsidR="009B24E5" w:rsidRPr="00C270E5" w:rsidDel="00F52192">
          <w:rPr>
            <w:rFonts w:ascii="Times New Roman" w:hAnsi="Times New Roman" w:cs="Times New Roman"/>
            <w:sz w:val="24"/>
            <w:szCs w:val="24"/>
            <w:lang w:bidi="hi-IN"/>
          </w:rPr>
          <w:delText>relapse</w:delText>
        </w:r>
      </w:del>
      <w:ins w:id="45" w:author="Author">
        <w:r w:rsidR="00F52192" w:rsidRPr="00C270E5">
          <w:rPr>
            <w:rFonts w:ascii="Times New Roman" w:hAnsi="Times New Roman" w:cs="Times New Roman"/>
            <w:sz w:val="24"/>
            <w:szCs w:val="24"/>
            <w:lang w:bidi="hi-IN"/>
          </w:rPr>
          <w:t>relapses</w:t>
        </w:r>
      </w:ins>
      <w:r w:rsidR="009B24E5" w:rsidRPr="00C270E5">
        <w:rPr>
          <w:rFonts w:ascii="Times New Roman" w:hAnsi="Times New Roman" w:cs="Times New Roman"/>
          <w:sz w:val="24"/>
          <w:szCs w:val="24"/>
          <w:lang w:bidi="hi-IN"/>
        </w:rPr>
        <w:t xml:space="preserve"> and reappearance of parasitemia were monitored up to Day 60. In Group A, 4 out of 12 dogs (33.3%) showed recurrence of clinical signs and tested positive again for </w:t>
      </w:r>
      <w:r w:rsidR="009B24E5" w:rsidRPr="00C270E5">
        <w:rPr>
          <w:rFonts w:ascii="Times New Roman" w:hAnsi="Times New Roman" w:cs="Times New Roman"/>
          <w:i/>
          <w:iCs/>
          <w:sz w:val="24"/>
          <w:szCs w:val="24"/>
          <w:lang w:bidi="hi-IN"/>
        </w:rPr>
        <w:t xml:space="preserve">Babesia </w:t>
      </w:r>
      <w:proofErr w:type="spellStart"/>
      <w:r w:rsidR="009B24E5" w:rsidRPr="00C270E5">
        <w:rPr>
          <w:rFonts w:ascii="Times New Roman" w:hAnsi="Times New Roman" w:cs="Times New Roman"/>
          <w:i/>
          <w:iCs/>
          <w:sz w:val="24"/>
          <w:szCs w:val="24"/>
          <w:lang w:bidi="hi-IN"/>
        </w:rPr>
        <w:t>gibsoni</w:t>
      </w:r>
      <w:proofErr w:type="spellEnd"/>
      <w:r w:rsidR="009B24E5" w:rsidRPr="00C270E5">
        <w:rPr>
          <w:rFonts w:ascii="Times New Roman" w:hAnsi="Times New Roman" w:cs="Times New Roman"/>
          <w:sz w:val="24"/>
          <w:szCs w:val="24"/>
          <w:lang w:bidi="hi-IN"/>
        </w:rPr>
        <w:t xml:space="preserve">. In contrast, only 1 out of 12 dogs (8.3%) in Group B relapsed during the follow-up period. This suggests a significantly lower recurrence rate in dogs receiving </w:t>
      </w:r>
      <w:r w:rsidR="00A10BFB" w:rsidRPr="00C270E5">
        <w:rPr>
          <w:rFonts w:ascii="Times New Roman" w:hAnsi="Times New Roman" w:cs="Times New Roman"/>
          <w:sz w:val="24"/>
          <w:szCs w:val="24"/>
          <w:lang w:bidi="hi-IN"/>
        </w:rPr>
        <w:t>Atovaquone–Azithromycin therapy (Table.3).</w:t>
      </w:r>
    </w:p>
    <w:p w14:paraId="71C5A24D" w14:textId="77777777" w:rsidR="009B24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3.2.3 </w:t>
      </w:r>
      <w:r w:rsidR="009B24E5" w:rsidRPr="00C270E5">
        <w:rPr>
          <w:rFonts w:ascii="Times New Roman" w:hAnsi="Times New Roman" w:cs="Times New Roman"/>
          <w:b/>
          <w:bCs/>
          <w:sz w:val="24"/>
          <w:szCs w:val="24"/>
          <w:lang w:bidi="hi-IN"/>
        </w:rPr>
        <w:t>Clinical improvement</w:t>
      </w:r>
      <w:r w:rsidR="002D51A8" w:rsidRPr="00C270E5">
        <w:rPr>
          <w:rFonts w:ascii="Times New Roman" w:hAnsi="Times New Roman" w:cs="Times New Roman"/>
          <w:b/>
          <w:bCs/>
          <w:sz w:val="24"/>
          <w:szCs w:val="24"/>
          <w:lang w:bidi="hi-IN"/>
        </w:rPr>
        <w:t xml:space="preserve"> </w:t>
      </w:r>
      <w:r w:rsidR="009B24E5" w:rsidRPr="00C270E5">
        <w:rPr>
          <w:rFonts w:ascii="Times New Roman" w:hAnsi="Times New Roman" w:cs="Times New Roman"/>
          <w:sz w:val="24"/>
          <w:szCs w:val="24"/>
          <w:lang w:bidi="hi-IN"/>
        </w:rPr>
        <w:t>Clinical parameters including rectal temperature, appetite, mucous membrane color, and general activity improved more rapidly and consistently in Group B. Full clinical resolution was achieved in nearly all Group B dogs by Day 20, with sustained improvement through Day 60. In Group A, although there was improvement, several dogs showed delayed or incomplete recovery, and some exhibited signs of relapse during the post-treatment period.</w:t>
      </w:r>
    </w:p>
    <w:p w14:paraId="45F05D6E" w14:textId="77777777" w:rsidR="00CA5E4A" w:rsidRDefault="00CA5E4A" w:rsidP="005C19DA">
      <w:pPr>
        <w:spacing w:line="360" w:lineRule="auto"/>
        <w:jc w:val="both"/>
        <w:rPr>
          <w:rFonts w:ascii="Times New Roman" w:hAnsi="Times New Roman" w:cs="Times New Roman"/>
          <w:sz w:val="24"/>
          <w:szCs w:val="24"/>
          <w:lang w:bidi="hi-IN"/>
        </w:rPr>
      </w:pPr>
    </w:p>
    <w:p w14:paraId="313D2FBC" w14:textId="77777777" w:rsidR="00CA5E4A" w:rsidRDefault="00CA5E4A" w:rsidP="005C19DA">
      <w:pPr>
        <w:spacing w:line="360" w:lineRule="auto"/>
        <w:jc w:val="both"/>
        <w:rPr>
          <w:rFonts w:ascii="Times New Roman" w:hAnsi="Times New Roman" w:cs="Times New Roman"/>
          <w:sz w:val="24"/>
          <w:szCs w:val="24"/>
          <w:lang w:bidi="hi-IN"/>
        </w:rPr>
      </w:pPr>
    </w:p>
    <w:p w14:paraId="135D12EB" w14:textId="77777777" w:rsidR="00CA5E4A" w:rsidRDefault="00CA5E4A" w:rsidP="005C19DA">
      <w:pPr>
        <w:spacing w:line="360" w:lineRule="auto"/>
        <w:jc w:val="both"/>
        <w:rPr>
          <w:rFonts w:ascii="Times New Roman" w:hAnsi="Times New Roman" w:cs="Times New Roman"/>
          <w:sz w:val="24"/>
          <w:szCs w:val="24"/>
          <w:lang w:bidi="hi-IN"/>
        </w:rPr>
      </w:pPr>
    </w:p>
    <w:p w14:paraId="74AB901E" w14:textId="77777777" w:rsidR="00CA5E4A" w:rsidRPr="00C270E5" w:rsidRDefault="00CA5E4A" w:rsidP="005C19DA">
      <w:pPr>
        <w:spacing w:line="360" w:lineRule="auto"/>
        <w:jc w:val="both"/>
        <w:rPr>
          <w:rFonts w:ascii="Times New Roman" w:hAnsi="Times New Roman" w:cs="Times New Roman"/>
          <w:sz w:val="24"/>
          <w:szCs w:val="24"/>
          <w:lang w:bidi="hi-IN"/>
        </w:rPr>
      </w:pPr>
      <w:commentRangeStart w:id="46"/>
    </w:p>
    <w:p w14:paraId="74C4CB6D" w14:textId="77777777" w:rsidR="000D5090" w:rsidRPr="00C270E5" w:rsidRDefault="00E1750C" w:rsidP="00DE7B88">
      <w:pPr>
        <w:pStyle w:val="Heading3"/>
        <w:spacing w:line="360" w:lineRule="auto"/>
        <w:jc w:val="both"/>
        <w:rPr>
          <w:sz w:val="24"/>
          <w:szCs w:val="24"/>
        </w:rPr>
      </w:pPr>
      <w:r w:rsidRPr="00C270E5">
        <w:rPr>
          <w:rStyle w:val="Strong"/>
          <w:sz w:val="24"/>
          <w:szCs w:val="24"/>
        </w:rPr>
        <w:t>Table.1</w:t>
      </w:r>
      <w:r w:rsidRPr="00C270E5">
        <w:rPr>
          <w:rStyle w:val="Strong"/>
          <w:b/>
          <w:bCs/>
          <w:sz w:val="24"/>
          <w:szCs w:val="24"/>
        </w:rPr>
        <w:t xml:space="preserve"> </w:t>
      </w:r>
      <w:r w:rsidR="00DE7B88" w:rsidRPr="00C270E5">
        <w:rPr>
          <w:rStyle w:val="Strong"/>
          <w:sz w:val="24"/>
          <w:szCs w:val="24"/>
        </w:rPr>
        <w:t>Hematobiochemical Parameters</w:t>
      </w:r>
      <w:r w:rsidR="00A10BFB" w:rsidRPr="00C270E5">
        <w:rPr>
          <w:sz w:val="24"/>
          <w:szCs w:val="24"/>
        </w:rPr>
        <w:t xml:space="preserve"> </w:t>
      </w:r>
      <w:r w:rsidR="00A10BFB" w:rsidRPr="00C270E5">
        <w:rPr>
          <w:b w:val="0"/>
          <w:bCs w:val="0"/>
          <w:sz w:val="24"/>
          <w:szCs w:val="24"/>
        </w:rPr>
        <w:t>of</w:t>
      </w:r>
      <w:r w:rsidR="00172316" w:rsidRPr="00C270E5">
        <w:rPr>
          <w:sz w:val="24"/>
          <w:szCs w:val="24"/>
        </w:rPr>
        <w:t xml:space="preserve"> </w:t>
      </w:r>
      <w:r w:rsidR="000D5090" w:rsidRPr="00C270E5">
        <w:rPr>
          <w:rStyle w:val="Strong"/>
          <w:sz w:val="24"/>
          <w:szCs w:val="24"/>
        </w:rPr>
        <w:t>Group A</w:t>
      </w:r>
    </w:p>
    <w:tbl>
      <w:tblPr>
        <w:tblStyle w:val="TableGrid"/>
        <w:tblW w:w="0" w:type="auto"/>
        <w:tblLook w:val="04A0" w:firstRow="1" w:lastRow="0" w:firstColumn="1" w:lastColumn="0" w:noHBand="0" w:noVBand="1"/>
      </w:tblPr>
      <w:tblGrid>
        <w:gridCol w:w="902"/>
        <w:gridCol w:w="2203"/>
        <w:gridCol w:w="1491"/>
        <w:gridCol w:w="1491"/>
        <w:gridCol w:w="1660"/>
        <w:gridCol w:w="1603"/>
      </w:tblGrid>
      <w:tr w:rsidR="00B632AC" w:rsidRPr="00C270E5" w14:paraId="418DDA86" w14:textId="77777777" w:rsidTr="00DE7B88">
        <w:tc>
          <w:tcPr>
            <w:tcW w:w="918" w:type="dxa"/>
            <w:hideMark/>
          </w:tcPr>
          <w:p w14:paraId="3CBD109B"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Day</w:t>
            </w:r>
          </w:p>
        </w:tc>
        <w:tc>
          <w:tcPr>
            <w:tcW w:w="2250" w:type="dxa"/>
            <w:hideMark/>
          </w:tcPr>
          <w:p w14:paraId="3C32D576"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Hemoglobin (g/dL)</w:t>
            </w:r>
            <w:r w:rsidR="00B632AC" w:rsidRPr="00C270E5">
              <w:rPr>
                <w:rFonts w:ascii="Times New Roman" w:hAnsi="Times New Roman" w:cs="Times New Roman"/>
                <w:sz w:val="24"/>
                <w:szCs w:val="24"/>
                <w:lang w:bidi="hi-IN"/>
              </w:rPr>
              <w:t xml:space="preserve"> </w:t>
            </w:r>
            <w:r w:rsidR="00B632AC" w:rsidRPr="00C270E5">
              <w:rPr>
                <w:rFonts w:ascii="Times New Roman" w:hAnsi="Times New Roman" w:cs="Times New Roman"/>
                <w:b/>
                <w:bCs/>
                <w:sz w:val="24"/>
                <w:szCs w:val="24"/>
              </w:rPr>
              <w:t>(Mean ± SD)</w:t>
            </w:r>
          </w:p>
        </w:tc>
        <w:tc>
          <w:tcPr>
            <w:tcW w:w="1530" w:type="dxa"/>
            <w:hideMark/>
          </w:tcPr>
          <w:p w14:paraId="0533F0D4"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PCV </w:t>
            </w:r>
            <w:r w:rsidR="00E23655" w:rsidRPr="00C270E5">
              <w:rPr>
                <w:rFonts w:ascii="Times New Roman" w:hAnsi="Times New Roman" w:cs="Times New Roman"/>
                <w:b/>
                <w:bCs/>
                <w:sz w:val="24"/>
                <w:szCs w:val="24"/>
                <w:lang w:bidi="hi-IN"/>
              </w:rPr>
              <w:t>(%)</w:t>
            </w:r>
            <w:r w:rsidR="00E23655" w:rsidRPr="00C270E5">
              <w:rPr>
                <w:rFonts w:ascii="Times New Roman" w:hAnsi="Times New Roman" w:cs="Times New Roman"/>
                <w:b/>
                <w:bCs/>
                <w:sz w:val="24"/>
                <w:szCs w:val="24"/>
              </w:rPr>
              <w:t xml:space="preserve"> </w:t>
            </w:r>
            <w:r w:rsidR="00B632AC" w:rsidRPr="00C270E5">
              <w:rPr>
                <w:rFonts w:ascii="Times New Roman" w:hAnsi="Times New Roman" w:cs="Times New Roman"/>
                <w:b/>
                <w:bCs/>
                <w:sz w:val="24"/>
                <w:szCs w:val="24"/>
              </w:rPr>
              <w:t>(Mean ± SD)</w:t>
            </w:r>
          </w:p>
        </w:tc>
        <w:tc>
          <w:tcPr>
            <w:tcW w:w="1530" w:type="dxa"/>
            <w:hideMark/>
          </w:tcPr>
          <w:p w14:paraId="34AAAA24"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A/G </w:t>
            </w:r>
            <w:r w:rsidR="00E23655" w:rsidRPr="00C270E5">
              <w:rPr>
                <w:rFonts w:ascii="Times New Roman" w:hAnsi="Times New Roman" w:cs="Times New Roman"/>
                <w:b/>
                <w:bCs/>
                <w:sz w:val="24"/>
                <w:szCs w:val="24"/>
                <w:lang w:bidi="hi-IN"/>
              </w:rPr>
              <w:t>Ratio</w:t>
            </w:r>
            <w:r w:rsidR="00E23655" w:rsidRPr="00C270E5">
              <w:rPr>
                <w:rFonts w:ascii="Times New Roman" w:hAnsi="Times New Roman" w:cs="Times New Roman"/>
                <w:b/>
                <w:bCs/>
                <w:sz w:val="24"/>
                <w:szCs w:val="24"/>
              </w:rPr>
              <w:t xml:space="preserve"> </w:t>
            </w:r>
            <w:r w:rsidR="00B632AC" w:rsidRPr="00C270E5">
              <w:rPr>
                <w:rFonts w:ascii="Times New Roman" w:hAnsi="Times New Roman" w:cs="Times New Roman"/>
                <w:b/>
                <w:bCs/>
                <w:sz w:val="24"/>
                <w:szCs w:val="24"/>
              </w:rPr>
              <w:t>(Mean ± SD)</w:t>
            </w:r>
          </w:p>
        </w:tc>
        <w:tc>
          <w:tcPr>
            <w:tcW w:w="1710" w:type="dxa"/>
            <w:hideMark/>
          </w:tcPr>
          <w:p w14:paraId="124DF89A"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ALT </w:t>
            </w:r>
            <w:r w:rsidR="00B632AC" w:rsidRPr="00C270E5">
              <w:rPr>
                <w:rFonts w:ascii="Times New Roman" w:hAnsi="Times New Roman" w:cs="Times New Roman"/>
                <w:b/>
                <w:bCs/>
                <w:sz w:val="24"/>
                <w:szCs w:val="24"/>
                <w:lang w:bidi="hi-IN"/>
              </w:rPr>
              <w:t>(I</w:t>
            </w:r>
            <w:r w:rsidRPr="00C270E5">
              <w:rPr>
                <w:rFonts w:ascii="Times New Roman" w:hAnsi="Times New Roman" w:cs="Times New Roman"/>
                <w:b/>
                <w:bCs/>
                <w:sz w:val="24"/>
                <w:szCs w:val="24"/>
                <w:lang w:bidi="hi-IN"/>
              </w:rPr>
              <w:t>U/L)</w:t>
            </w:r>
            <w:r w:rsidR="00B632AC" w:rsidRPr="00C270E5">
              <w:rPr>
                <w:rFonts w:ascii="Times New Roman" w:hAnsi="Times New Roman" w:cs="Times New Roman"/>
                <w:b/>
                <w:bCs/>
                <w:sz w:val="24"/>
                <w:szCs w:val="24"/>
              </w:rPr>
              <w:t xml:space="preserve"> (Mean ± SD)</w:t>
            </w:r>
          </w:p>
        </w:tc>
        <w:tc>
          <w:tcPr>
            <w:tcW w:w="1638" w:type="dxa"/>
            <w:hideMark/>
          </w:tcPr>
          <w:p w14:paraId="5446F766"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BUN (mg/dL)</w:t>
            </w:r>
            <w:r w:rsidR="00B632AC" w:rsidRPr="00C270E5">
              <w:rPr>
                <w:rFonts w:ascii="Times New Roman" w:hAnsi="Times New Roman" w:cs="Times New Roman"/>
                <w:b/>
                <w:bCs/>
                <w:sz w:val="24"/>
                <w:szCs w:val="24"/>
              </w:rPr>
              <w:t xml:space="preserve"> (Mean ± SD)</w:t>
            </w:r>
          </w:p>
        </w:tc>
      </w:tr>
      <w:tr w:rsidR="00B632AC" w:rsidRPr="00C270E5" w14:paraId="4C587A95" w14:textId="77777777" w:rsidTr="00DE7B88">
        <w:trPr>
          <w:trHeight w:val="458"/>
        </w:trPr>
        <w:tc>
          <w:tcPr>
            <w:tcW w:w="918" w:type="dxa"/>
            <w:hideMark/>
          </w:tcPr>
          <w:p w14:paraId="7A0511AE"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0</w:t>
            </w:r>
            <w:r w:rsidR="00530687" w:rsidRPr="00C270E5">
              <w:rPr>
                <w:rFonts w:ascii="Times New Roman" w:hAnsi="Times New Roman" w:cs="Times New Roman"/>
                <w:sz w:val="24"/>
                <w:szCs w:val="24"/>
              </w:rPr>
              <w:t xml:space="preserve"> </w:t>
            </w:r>
          </w:p>
        </w:tc>
        <w:tc>
          <w:tcPr>
            <w:tcW w:w="2250" w:type="dxa"/>
            <w:hideMark/>
          </w:tcPr>
          <w:p w14:paraId="2F843999"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5.52 ± 1.46</w:t>
            </w:r>
          </w:p>
        </w:tc>
        <w:tc>
          <w:tcPr>
            <w:tcW w:w="1530" w:type="dxa"/>
            <w:hideMark/>
          </w:tcPr>
          <w:p w14:paraId="7EA25FF2" w14:textId="77777777" w:rsidR="000D5090" w:rsidRPr="00C270E5" w:rsidRDefault="00530687"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16.58 ± 4.39</w:t>
            </w:r>
          </w:p>
        </w:tc>
        <w:tc>
          <w:tcPr>
            <w:tcW w:w="1530" w:type="dxa"/>
            <w:hideMark/>
          </w:tcPr>
          <w:p w14:paraId="3647BE0D" w14:textId="77777777" w:rsidR="000D5090" w:rsidRPr="00C270E5" w:rsidRDefault="008B44E1"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0.53 ± 0.11</w:t>
            </w:r>
          </w:p>
        </w:tc>
        <w:tc>
          <w:tcPr>
            <w:tcW w:w="1710" w:type="dxa"/>
            <w:hideMark/>
          </w:tcPr>
          <w:p w14:paraId="7952CB5E" w14:textId="77777777" w:rsidR="000D5090" w:rsidRPr="00C270E5" w:rsidRDefault="008B44E1"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173.43 ± 25.79</w:t>
            </w:r>
          </w:p>
        </w:tc>
        <w:tc>
          <w:tcPr>
            <w:tcW w:w="1638" w:type="dxa"/>
            <w:hideMark/>
          </w:tcPr>
          <w:p w14:paraId="7850BC66" w14:textId="77777777" w:rsidR="000D5090" w:rsidRPr="00C270E5" w:rsidRDefault="00B632AC"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58.00 ± 6.45</w:t>
            </w:r>
          </w:p>
        </w:tc>
      </w:tr>
      <w:tr w:rsidR="00B632AC" w:rsidRPr="00C270E5" w14:paraId="3E607A2F" w14:textId="77777777" w:rsidTr="00DE7B88">
        <w:tc>
          <w:tcPr>
            <w:tcW w:w="918" w:type="dxa"/>
            <w:hideMark/>
          </w:tcPr>
          <w:p w14:paraId="796384C3"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10</w:t>
            </w:r>
          </w:p>
        </w:tc>
        <w:tc>
          <w:tcPr>
            <w:tcW w:w="2250" w:type="dxa"/>
            <w:hideMark/>
          </w:tcPr>
          <w:p w14:paraId="79E9167C" w14:textId="77777777" w:rsidR="000D5090" w:rsidRPr="00C270E5" w:rsidRDefault="00530687"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8.32 ± 0.66</w:t>
            </w:r>
          </w:p>
        </w:tc>
        <w:tc>
          <w:tcPr>
            <w:tcW w:w="1530" w:type="dxa"/>
            <w:hideMark/>
          </w:tcPr>
          <w:p w14:paraId="7E1097BE" w14:textId="77777777" w:rsidR="000D5090" w:rsidRPr="00C270E5" w:rsidRDefault="00530687"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24.96 ± 1.98</w:t>
            </w:r>
          </w:p>
        </w:tc>
        <w:tc>
          <w:tcPr>
            <w:tcW w:w="1530" w:type="dxa"/>
            <w:hideMark/>
          </w:tcPr>
          <w:p w14:paraId="5D9A483C" w14:textId="77777777" w:rsidR="000D5090" w:rsidRPr="00C270E5" w:rsidRDefault="008B44E1"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0.74 ± 0.10</w:t>
            </w:r>
          </w:p>
        </w:tc>
        <w:tc>
          <w:tcPr>
            <w:tcW w:w="1710" w:type="dxa"/>
            <w:hideMark/>
          </w:tcPr>
          <w:p w14:paraId="02D21B83" w14:textId="77777777" w:rsidR="000D5090" w:rsidRPr="00C270E5" w:rsidRDefault="008B44E1"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111.00 ± 13.56</w:t>
            </w:r>
          </w:p>
        </w:tc>
        <w:tc>
          <w:tcPr>
            <w:tcW w:w="1638" w:type="dxa"/>
            <w:hideMark/>
          </w:tcPr>
          <w:p w14:paraId="517631C7" w14:textId="77777777" w:rsidR="000D5090" w:rsidRPr="00C270E5" w:rsidRDefault="00B632AC"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44.14 ± 4.53</w:t>
            </w:r>
          </w:p>
        </w:tc>
      </w:tr>
      <w:tr w:rsidR="00B632AC" w:rsidRPr="00C270E5" w14:paraId="74F97F89" w14:textId="77777777" w:rsidTr="00DE7B88">
        <w:tc>
          <w:tcPr>
            <w:tcW w:w="918" w:type="dxa"/>
            <w:hideMark/>
          </w:tcPr>
          <w:p w14:paraId="163C3438"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20</w:t>
            </w:r>
          </w:p>
        </w:tc>
        <w:tc>
          <w:tcPr>
            <w:tcW w:w="2250" w:type="dxa"/>
            <w:hideMark/>
          </w:tcPr>
          <w:p w14:paraId="1EAC0556" w14:textId="77777777" w:rsidR="000D5090" w:rsidRPr="00C270E5" w:rsidRDefault="005D1FE8"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9.23 ± 0.60</w:t>
            </w:r>
          </w:p>
        </w:tc>
        <w:tc>
          <w:tcPr>
            <w:tcW w:w="1530" w:type="dxa"/>
            <w:hideMark/>
          </w:tcPr>
          <w:p w14:paraId="48558889" w14:textId="77777777" w:rsidR="000D5090" w:rsidRPr="00C270E5" w:rsidRDefault="005D1FE8"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27.69 ± 1.80</w:t>
            </w:r>
          </w:p>
        </w:tc>
        <w:tc>
          <w:tcPr>
            <w:tcW w:w="1530" w:type="dxa"/>
            <w:hideMark/>
          </w:tcPr>
          <w:p w14:paraId="1463D6E0" w14:textId="77777777" w:rsidR="000D5090" w:rsidRPr="00C270E5" w:rsidRDefault="008B44E1"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0.89 ± 0.07</w:t>
            </w:r>
          </w:p>
        </w:tc>
        <w:tc>
          <w:tcPr>
            <w:tcW w:w="1710" w:type="dxa"/>
            <w:hideMark/>
          </w:tcPr>
          <w:p w14:paraId="55370074" w14:textId="77777777" w:rsidR="000D5090" w:rsidRPr="00C270E5" w:rsidRDefault="008B44E1"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76.43 ± 6.45</w:t>
            </w:r>
          </w:p>
        </w:tc>
        <w:tc>
          <w:tcPr>
            <w:tcW w:w="1638" w:type="dxa"/>
            <w:hideMark/>
          </w:tcPr>
          <w:p w14:paraId="3A193B02" w14:textId="77777777" w:rsidR="000D5090" w:rsidRPr="00C270E5" w:rsidRDefault="00B632AC"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37.67 ± 3.07</w:t>
            </w:r>
          </w:p>
        </w:tc>
      </w:tr>
      <w:tr w:rsidR="00B632AC" w:rsidRPr="00C270E5" w14:paraId="4510A55F" w14:textId="77777777" w:rsidTr="00DE7B88">
        <w:tc>
          <w:tcPr>
            <w:tcW w:w="918" w:type="dxa"/>
            <w:hideMark/>
          </w:tcPr>
          <w:p w14:paraId="229E935F"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60</w:t>
            </w:r>
          </w:p>
        </w:tc>
        <w:tc>
          <w:tcPr>
            <w:tcW w:w="2250" w:type="dxa"/>
            <w:hideMark/>
          </w:tcPr>
          <w:p w14:paraId="38886CDE" w14:textId="77777777" w:rsidR="000D5090" w:rsidRPr="00C270E5" w:rsidRDefault="005D1FE8"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10.38 ± 0.82</w:t>
            </w:r>
          </w:p>
        </w:tc>
        <w:tc>
          <w:tcPr>
            <w:tcW w:w="1530" w:type="dxa"/>
            <w:hideMark/>
          </w:tcPr>
          <w:p w14:paraId="64C553D1" w14:textId="77777777" w:rsidR="000D5090" w:rsidRPr="00C270E5" w:rsidRDefault="005D1FE8"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31.14 ± 2.46</w:t>
            </w:r>
          </w:p>
        </w:tc>
        <w:tc>
          <w:tcPr>
            <w:tcW w:w="1530" w:type="dxa"/>
            <w:hideMark/>
          </w:tcPr>
          <w:p w14:paraId="012D6A99" w14:textId="77777777" w:rsidR="000D5090" w:rsidRPr="00C270E5" w:rsidRDefault="008B44E1"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1.02 ± 0.11</w:t>
            </w:r>
          </w:p>
        </w:tc>
        <w:tc>
          <w:tcPr>
            <w:tcW w:w="1710" w:type="dxa"/>
            <w:hideMark/>
          </w:tcPr>
          <w:p w14:paraId="465F11C0" w14:textId="77777777" w:rsidR="000D5090" w:rsidRPr="00C270E5" w:rsidRDefault="008B44E1" w:rsidP="005C19DA">
            <w:pPr>
              <w:spacing w:beforeAutospacing="0" w:afterAutospacing="0" w:line="360" w:lineRule="auto"/>
              <w:jc w:val="both"/>
              <w:rPr>
                <w:rFonts w:ascii="Times New Roman" w:hAnsi="Times New Roman" w:cs="Times New Roman"/>
                <w:b/>
                <w:bCs/>
                <w:sz w:val="24"/>
                <w:szCs w:val="24"/>
                <w:lang w:bidi="hi-IN"/>
              </w:rPr>
            </w:pPr>
            <w:r w:rsidRPr="00C270E5">
              <w:rPr>
                <w:rStyle w:val="Strong"/>
                <w:rFonts w:ascii="Times New Roman" w:hAnsi="Times New Roman"/>
                <w:b w:val="0"/>
                <w:bCs w:val="0"/>
                <w:sz w:val="24"/>
                <w:szCs w:val="24"/>
              </w:rPr>
              <w:t>56.14 ± 7.27</w:t>
            </w:r>
          </w:p>
        </w:tc>
        <w:tc>
          <w:tcPr>
            <w:tcW w:w="1638" w:type="dxa"/>
            <w:hideMark/>
          </w:tcPr>
          <w:p w14:paraId="4838C5FF" w14:textId="77777777" w:rsidR="000D5090" w:rsidRPr="00C270E5" w:rsidRDefault="00B632AC"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29.57 ± 3.78</w:t>
            </w:r>
          </w:p>
        </w:tc>
      </w:tr>
    </w:tbl>
    <w:p w14:paraId="2AA51045" w14:textId="77777777" w:rsidR="00C270E5" w:rsidRPr="00C270E5" w:rsidRDefault="00E1750C" w:rsidP="00C270E5">
      <w:pPr>
        <w:pStyle w:val="Heading3"/>
        <w:spacing w:line="360" w:lineRule="auto"/>
        <w:jc w:val="both"/>
        <w:rPr>
          <w:sz w:val="24"/>
          <w:szCs w:val="24"/>
        </w:rPr>
      </w:pPr>
      <w:r w:rsidRPr="000B4DC9">
        <w:rPr>
          <w:b w:val="0"/>
          <w:bCs w:val="0"/>
          <w:sz w:val="24"/>
          <w:szCs w:val="24"/>
        </w:rPr>
        <w:t>Table.2</w:t>
      </w:r>
      <w:r w:rsidR="000B4DC9">
        <w:rPr>
          <w:b w:val="0"/>
          <w:bCs w:val="0"/>
          <w:sz w:val="24"/>
          <w:szCs w:val="24"/>
        </w:rPr>
        <w:t xml:space="preserve"> </w:t>
      </w:r>
      <w:r w:rsidR="00C270E5" w:rsidRPr="00C270E5">
        <w:rPr>
          <w:rStyle w:val="Strong"/>
          <w:sz w:val="24"/>
          <w:szCs w:val="24"/>
        </w:rPr>
        <w:t>Hematobiochemical Parameters</w:t>
      </w:r>
      <w:r w:rsidR="00C270E5" w:rsidRPr="00C270E5">
        <w:rPr>
          <w:sz w:val="24"/>
          <w:szCs w:val="24"/>
        </w:rPr>
        <w:t xml:space="preserve"> </w:t>
      </w:r>
      <w:r w:rsidR="00C270E5" w:rsidRPr="00C270E5">
        <w:rPr>
          <w:b w:val="0"/>
          <w:bCs w:val="0"/>
          <w:sz w:val="24"/>
          <w:szCs w:val="24"/>
        </w:rPr>
        <w:t>of</w:t>
      </w:r>
      <w:r w:rsidR="00C270E5" w:rsidRPr="00C270E5">
        <w:rPr>
          <w:sz w:val="24"/>
          <w:szCs w:val="24"/>
        </w:rPr>
        <w:t xml:space="preserve"> </w:t>
      </w:r>
      <w:r w:rsidR="00C270E5" w:rsidRPr="00C270E5">
        <w:rPr>
          <w:rStyle w:val="Strong"/>
          <w:sz w:val="24"/>
          <w:szCs w:val="24"/>
        </w:rPr>
        <w:t xml:space="preserve">Group </w:t>
      </w:r>
      <w:r w:rsidR="00C270E5">
        <w:rPr>
          <w:rStyle w:val="Strong"/>
          <w:sz w:val="24"/>
          <w:szCs w:val="24"/>
        </w:rPr>
        <w:t>B</w:t>
      </w:r>
    </w:p>
    <w:tbl>
      <w:tblPr>
        <w:tblStyle w:val="TableGrid"/>
        <w:tblW w:w="0" w:type="auto"/>
        <w:tblLook w:val="04A0" w:firstRow="1" w:lastRow="0" w:firstColumn="1" w:lastColumn="0" w:noHBand="0" w:noVBand="1"/>
      </w:tblPr>
      <w:tblGrid>
        <w:gridCol w:w="910"/>
        <w:gridCol w:w="2155"/>
        <w:gridCol w:w="1508"/>
        <w:gridCol w:w="1514"/>
        <w:gridCol w:w="1652"/>
        <w:gridCol w:w="1611"/>
      </w:tblGrid>
      <w:tr w:rsidR="000D5090" w:rsidRPr="00C270E5" w14:paraId="01F0B9F5" w14:textId="77777777" w:rsidTr="000D5090">
        <w:tc>
          <w:tcPr>
            <w:tcW w:w="0" w:type="auto"/>
            <w:hideMark/>
          </w:tcPr>
          <w:p w14:paraId="196DE9FB"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Day</w:t>
            </w:r>
          </w:p>
        </w:tc>
        <w:tc>
          <w:tcPr>
            <w:tcW w:w="0" w:type="auto"/>
            <w:hideMark/>
          </w:tcPr>
          <w:p w14:paraId="28B5FD87" w14:textId="77777777" w:rsidR="00E23655" w:rsidRPr="00C270E5" w:rsidRDefault="000D5090" w:rsidP="005C19DA">
            <w:pPr>
              <w:spacing w:beforeAutospacing="0" w:afterAutospacing="0" w:line="360" w:lineRule="auto"/>
              <w:jc w:val="both"/>
              <w:rPr>
                <w:rFonts w:ascii="Times New Roman" w:hAnsi="Times New Roman" w:cs="Times New Roman"/>
                <w:b/>
                <w:bCs/>
                <w:sz w:val="24"/>
                <w:szCs w:val="24"/>
              </w:rPr>
            </w:pPr>
            <w:r w:rsidRPr="00C270E5">
              <w:rPr>
                <w:rFonts w:ascii="Times New Roman" w:hAnsi="Times New Roman" w:cs="Times New Roman"/>
                <w:b/>
                <w:bCs/>
                <w:sz w:val="24"/>
                <w:szCs w:val="24"/>
                <w:lang w:bidi="hi-IN"/>
              </w:rPr>
              <w:t>Hemoglobin (g/dL)</w:t>
            </w:r>
            <w:r w:rsidR="00E23655" w:rsidRPr="00C270E5">
              <w:rPr>
                <w:rFonts w:ascii="Times New Roman" w:hAnsi="Times New Roman" w:cs="Times New Roman"/>
                <w:b/>
                <w:bCs/>
                <w:sz w:val="24"/>
                <w:szCs w:val="24"/>
              </w:rPr>
              <w:t xml:space="preserve"> </w:t>
            </w:r>
          </w:p>
          <w:p w14:paraId="68CBF87C" w14:textId="77777777" w:rsidR="000D5090" w:rsidRPr="00C270E5" w:rsidRDefault="00E23655"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rPr>
              <w:t>(Mean ± SD)</w:t>
            </w:r>
          </w:p>
        </w:tc>
        <w:tc>
          <w:tcPr>
            <w:tcW w:w="0" w:type="auto"/>
            <w:hideMark/>
          </w:tcPr>
          <w:p w14:paraId="7408A215"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PCV (%)</w:t>
            </w:r>
          </w:p>
          <w:p w14:paraId="0A3EF532" w14:textId="77777777" w:rsidR="00E23655" w:rsidRPr="00C270E5" w:rsidRDefault="00E23655"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rPr>
              <w:t>(Mean ± SD)</w:t>
            </w:r>
          </w:p>
        </w:tc>
        <w:tc>
          <w:tcPr>
            <w:tcW w:w="0" w:type="auto"/>
            <w:hideMark/>
          </w:tcPr>
          <w:p w14:paraId="2C51327E"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A/G Ratio</w:t>
            </w:r>
          </w:p>
          <w:p w14:paraId="420ACF82" w14:textId="77777777" w:rsidR="00E23655" w:rsidRPr="00C270E5" w:rsidRDefault="00E23655"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rPr>
              <w:t>(Mean ± SD)</w:t>
            </w:r>
          </w:p>
        </w:tc>
        <w:tc>
          <w:tcPr>
            <w:tcW w:w="0" w:type="auto"/>
            <w:hideMark/>
          </w:tcPr>
          <w:p w14:paraId="33C78FDC"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ALT (</w:t>
            </w:r>
            <w:r w:rsidR="00E23655" w:rsidRPr="00C270E5">
              <w:rPr>
                <w:rFonts w:ascii="Times New Roman" w:hAnsi="Times New Roman" w:cs="Times New Roman"/>
                <w:b/>
                <w:bCs/>
                <w:sz w:val="24"/>
                <w:szCs w:val="24"/>
                <w:lang w:bidi="hi-IN"/>
              </w:rPr>
              <w:t>I</w:t>
            </w:r>
            <w:r w:rsidRPr="00C270E5">
              <w:rPr>
                <w:rFonts w:ascii="Times New Roman" w:hAnsi="Times New Roman" w:cs="Times New Roman"/>
                <w:b/>
                <w:bCs/>
                <w:sz w:val="24"/>
                <w:szCs w:val="24"/>
                <w:lang w:bidi="hi-IN"/>
              </w:rPr>
              <w:t>U/L)</w:t>
            </w:r>
          </w:p>
          <w:p w14:paraId="09E6B867" w14:textId="77777777" w:rsidR="00E23655" w:rsidRPr="00C270E5" w:rsidRDefault="00E23655"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rPr>
              <w:t>(Mean ± SD)</w:t>
            </w:r>
          </w:p>
        </w:tc>
        <w:tc>
          <w:tcPr>
            <w:tcW w:w="0" w:type="auto"/>
            <w:hideMark/>
          </w:tcPr>
          <w:p w14:paraId="733CF3D9"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BUN (mg/dL)</w:t>
            </w:r>
          </w:p>
          <w:p w14:paraId="0463C106" w14:textId="77777777" w:rsidR="00E23655" w:rsidRPr="00C270E5" w:rsidRDefault="00E23655"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rPr>
              <w:t>(Mean ± SD)</w:t>
            </w:r>
          </w:p>
        </w:tc>
      </w:tr>
      <w:tr w:rsidR="000D5090" w:rsidRPr="00C270E5" w14:paraId="75A00E06" w14:textId="77777777" w:rsidTr="000D5090">
        <w:tc>
          <w:tcPr>
            <w:tcW w:w="0" w:type="auto"/>
            <w:hideMark/>
          </w:tcPr>
          <w:p w14:paraId="0B1A9704"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0</w:t>
            </w:r>
          </w:p>
        </w:tc>
        <w:tc>
          <w:tcPr>
            <w:tcW w:w="0" w:type="auto"/>
            <w:hideMark/>
          </w:tcPr>
          <w:p w14:paraId="162031F9" w14:textId="77777777" w:rsidR="000D5090" w:rsidRPr="00C270E5" w:rsidRDefault="00B632AC"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5.48 ± 1.43</w:t>
            </w:r>
          </w:p>
        </w:tc>
        <w:tc>
          <w:tcPr>
            <w:tcW w:w="0" w:type="auto"/>
            <w:hideMark/>
          </w:tcPr>
          <w:p w14:paraId="6C29ECCB" w14:textId="77777777" w:rsidR="000D5090" w:rsidRPr="00C270E5" w:rsidRDefault="00E23655"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16.44 ± 4.29</w:t>
            </w:r>
          </w:p>
        </w:tc>
        <w:tc>
          <w:tcPr>
            <w:tcW w:w="0" w:type="auto"/>
            <w:hideMark/>
          </w:tcPr>
          <w:p w14:paraId="1F6E266A" w14:textId="77777777" w:rsidR="000D5090" w:rsidRPr="00C270E5" w:rsidRDefault="00E23655"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0.57 ± 0.12</w:t>
            </w:r>
          </w:p>
        </w:tc>
        <w:tc>
          <w:tcPr>
            <w:tcW w:w="0" w:type="auto"/>
            <w:hideMark/>
          </w:tcPr>
          <w:p w14:paraId="5FC479B6" w14:textId="77777777" w:rsidR="000D5090" w:rsidRPr="00C270E5" w:rsidRDefault="00BA55EF"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170.50 ± 24.80</w:t>
            </w:r>
          </w:p>
        </w:tc>
        <w:tc>
          <w:tcPr>
            <w:tcW w:w="0" w:type="auto"/>
            <w:hideMark/>
          </w:tcPr>
          <w:p w14:paraId="0F7E26B8" w14:textId="77777777" w:rsidR="000D5090" w:rsidRPr="00C270E5" w:rsidRDefault="00BA55EF" w:rsidP="005C19DA">
            <w:pPr>
              <w:spacing w:beforeAutospacing="0" w:afterAutospacing="0" w:line="360" w:lineRule="auto"/>
              <w:jc w:val="both"/>
              <w:rPr>
                <w:rFonts w:ascii="Times New Roman" w:hAnsi="Times New Roman" w:cs="Times New Roman"/>
                <w:b/>
                <w:bCs/>
                <w:sz w:val="24"/>
                <w:szCs w:val="24"/>
                <w:lang w:bidi="hi-IN"/>
              </w:rPr>
            </w:pPr>
            <w:r w:rsidRPr="00C270E5">
              <w:rPr>
                <w:rStyle w:val="Strong"/>
                <w:rFonts w:ascii="Times New Roman" w:hAnsi="Times New Roman"/>
                <w:b w:val="0"/>
                <w:bCs w:val="0"/>
                <w:sz w:val="24"/>
                <w:szCs w:val="24"/>
              </w:rPr>
              <w:t>57.50 ± 6.30</w:t>
            </w:r>
          </w:p>
        </w:tc>
      </w:tr>
      <w:tr w:rsidR="000D5090" w:rsidRPr="00C270E5" w14:paraId="27978ED0" w14:textId="77777777" w:rsidTr="000D5090">
        <w:tc>
          <w:tcPr>
            <w:tcW w:w="0" w:type="auto"/>
            <w:hideMark/>
          </w:tcPr>
          <w:p w14:paraId="1846EA54"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10</w:t>
            </w:r>
          </w:p>
        </w:tc>
        <w:tc>
          <w:tcPr>
            <w:tcW w:w="0" w:type="auto"/>
            <w:hideMark/>
          </w:tcPr>
          <w:p w14:paraId="73984C97" w14:textId="77777777" w:rsidR="000D5090" w:rsidRPr="00C270E5" w:rsidRDefault="00B632AC"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9.47 ± 0.63</w:t>
            </w:r>
          </w:p>
        </w:tc>
        <w:tc>
          <w:tcPr>
            <w:tcW w:w="0" w:type="auto"/>
            <w:hideMark/>
          </w:tcPr>
          <w:p w14:paraId="34BF1FE9" w14:textId="77777777" w:rsidR="000D5090" w:rsidRPr="00C270E5" w:rsidRDefault="00E23655"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28.41 ± 1.89</w:t>
            </w:r>
          </w:p>
        </w:tc>
        <w:tc>
          <w:tcPr>
            <w:tcW w:w="0" w:type="auto"/>
            <w:hideMark/>
          </w:tcPr>
          <w:p w14:paraId="23380C95" w14:textId="77777777" w:rsidR="000D5090" w:rsidRPr="00C270E5" w:rsidRDefault="00E23655"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0.82 ± 0.11</w:t>
            </w:r>
          </w:p>
        </w:tc>
        <w:tc>
          <w:tcPr>
            <w:tcW w:w="0" w:type="auto"/>
            <w:hideMark/>
          </w:tcPr>
          <w:p w14:paraId="384768ED" w14:textId="77777777" w:rsidR="000D5090" w:rsidRPr="00C270E5" w:rsidRDefault="00E23655"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97.20 ± 12.10</w:t>
            </w:r>
          </w:p>
        </w:tc>
        <w:tc>
          <w:tcPr>
            <w:tcW w:w="0" w:type="auto"/>
            <w:hideMark/>
          </w:tcPr>
          <w:p w14:paraId="269119CD" w14:textId="77777777" w:rsidR="000D5090" w:rsidRPr="00C270E5" w:rsidRDefault="00BA55EF" w:rsidP="005C19DA">
            <w:pPr>
              <w:spacing w:beforeAutospacing="0" w:afterAutospacing="0" w:line="360" w:lineRule="auto"/>
              <w:jc w:val="both"/>
              <w:rPr>
                <w:rFonts w:ascii="Times New Roman" w:hAnsi="Times New Roman" w:cs="Times New Roman"/>
                <w:b/>
                <w:bCs/>
                <w:sz w:val="24"/>
                <w:szCs w:val="24"/>
                <w:lang w:bidi="hi-IN"/>
              </w:rPr>
            </w:pPr>
            <w:r w:rsidRPr="00C270E5">
              <w:rPr>
                <w:rStyle w:val="Strong"/>
                <w:rFonts w:ascii="Times New Roman" w:hAnsi="Times New Roman"/>
                <w:b w:val="0"/>
                <w:bCs w:val="0"/>
                <w:sz w:val="24"/>
                <w:szCs w:val="24"/>
              </w:rPr>
              <w:t>39.80 ± 4.10</w:t>
            </w:r>
          </w:p>
        </w:tc>
      </w:tr>
      <w:tr w:rsidR="000D5090" w:rsidRPr="00C270E5" w14:paraId="0D8AB40F" w14:textId="77777777" w:rsidTr="000D5090">
        <w:tc>
          <w:tcPr>
            <w:tcW w:w="0" w:type="auto"/>
            <w:hideMark/>
          </w:tcPr>
          <w:p w14:paraId="7C4E8405"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20</w:t>
            </w:r>
          </w:p>
        </w:tc>
        <w:tc>
          <w:tcPr>
            <w:tcW w:w="0" w:type="auto"/>
            <w:hideMark/>
          </w:tcPr>
          <w:p w14:paraId="6B2BB870" w14:textId="77777777" w:rsidR="000D5090" w:rsidRPr="00C270E5" w:rsidRDefault="00B632AC"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10.08 ± 0.72</w:t>
            </w:r>
          </w:p>
        </w:tc>
        <w:tc>
          <w:tcPr>
            <w:tcW w:w="0" w:type="auto"/>
            <w:hideMark/>
          </w:tcPr>
          <w:p w14:paraId="074F8E03" w14:textId="77777777" w:rsidR="000D5090" w:rsidRPr="00C270E5" w:rsidRDefault="00E23655"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30.24 ± 2.16</w:t>
            </w:r>
          </w:p>
        </w:tc>
        <w:tc>
          <w:tcPr>
            <w:tcW w:w="0" w:type="auto"/>
            <w:hideMark/>
          </w:tcPr>
          <w:p w14:paraId="1207BD2B" w14:textId="77777777" w:rsidR="000D5090" w:rsidRPr="00C270E5" w:rsidRDefault="00E23655"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0.97 ± 0.08</w:t>
            </w:r>
          </w:p>
        </w:tc>
        <w:tc>
          <w:tcPr>
            <w:tcW w:w="0" w:type="auto"/>
            <w:hideMark/>
          </w:tcPr>
          <w:p w14:paraId="4DF0D750" w14:textId="77777777" w:rsidR="000D5090" w:rsidRPr="00C270E5" w:rsidRDefault="00E23655" w:rsidP="005C19DA">
            <w:pPr>
              <w:spacing w:beforeAutospacing="0" w:afterAutospacing="0" w:line="360" w:lineRule="auto"/>
              <w:jc w:val="both"/>
              <w:rPr>
                <w:rFonts w:ascii="Times New Roman" w:hAnsi="Times New Roman" w:cs="Times New Roman"/>
                <w:b/>
                <w:bCs/>
                <w:sz w:val="24"/>
                <w:szCs w:val="24"/>
                <w:lang w:bidi="hi-IN"/>
              </w:rPr>
            </w:pPr>
            <w:r w:rsidRPr="00C270E5">
              <w:rPr>
                <w:rStyle w:val="Strong"/>
                <w:rFonts w:ascii="Times New Roman" w:hAnsi="Times New Roman"/>
                <w:b w:val="0"/>
                <w:bCs w:val="0"/>
                <w:sz w:val="24"/>
                <w:szCs w:val="24"/>
              </w:rPr>
              <w:t>68.80 ± 5.90</w:t>
            </w:r>
          </w:p>
        </w:tc>
        <w:tc>
          <w:tcPr>
            <w:tcW w:w="0" w:type="auto"/>
            <w:hideMark/>
          </w:tcPr>
          <w:p w14:paraId="2B80F6D9" w14:textId="77777777" w:rsidR="000D5090" w:rsidRPr="00C270E5" w:rsidRDefault="00BA55EF"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33.40 ± 2.80</w:t>
            </w:r>
          </w:p>
        </w:tc>
      </w:tr>
      <w:tr w:rsidR="000D5090" w:rsidRPr="00C270E5" w14:paraId="73CC5D8F" w14:textId="77777777" w:rsidTr="000D5090">
        <w:tc>
          <w:tcPr>
            <w:tcW w:w="0" w:type="auto"/>
            <w:hideMark/>
          </w:tcPr>
          <w:p w14:paraId="1D2A5308"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60</w:t>
            </w:r>
          </w:p>
        </w:tc>
        <w:tc>
          <w:tcPr>
            <w:tcW w:w="0" w:type="auto"/>
            <w:hideMark/>
          </w:tcPr>
          <w:p w14:paraId="7BC01A7E" w14:textId="77777777" w:rsidR="000D5090" w:rsidRPr="00C270E5" w:rsidRDefault="00E23655"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12.10 ± 0.85</w:t>
            </w:r>
          </w:p>
        </w:tc>
        <w:tc>
          <w:tcPr>
            <w:tcW w:w="0" w:type="auto"/>
            <w:hideMark/>
          </w:tcPr>
          <w:p w14:paraId="13C543A5" w14:textId="77777777" w:rsidR="000D5090" w:rsidRPr="00C270E5" w:rsidRDefault="00E23655"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36.30 ± 2.55</w:t>
            </w:r>
          </w:p>
        </w:tc>
        <w:tc>
          <w:tcPr>
            <w:tcW w:w="0" w:type="auto"/>
            <w:hideMark/>
          </w:tcPr>
          <w:p w14:paraId="11C0CBC3" w14:textId="77777777" w:rsidR="000D5090" w:rsidRPr="00C270E5" w:rsidRDefault="00E23655"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1.12</w:t>
            </w:r>
            <w:r w:rsidRPr="00C270E5">
              <w:rPr>
                <w:rFonts w:ascii="Times New Roman" w:hAnsi="Times New Roman" w:cs="Times New Roman"/>
                <w:sz w:val="24"/>
                <w:szCs w:val="24"/>
              </w:rPr>
              <w:t>±0.12</w:t>
            </w:r>
          </w:p>
        </w:tc>
        <w:tc>
          <w:tcPr>
            <w:tcW w:w="0" w:type="auto"/>
            <w:hideMark/>
          </w:tcPr>
          <w:p w14:paraId="2C55C1DF" w14:textId="77777777" w:rsidR="000D5090" w:rsidRPr="00C270E5" w:rsidRDefault="00E23655" w:rsidP="005C19DA">
            <w:pPr>
              <w:spacing w:beforeAutospacing="0" w:afterAutospacing="0" w:line="360" w:lineRule="auto"/>
              <w:jc w:val="both"/>
              <w:rPr>
                <w:rFonts w:ascii="Times New Roman" w:hAnsi="Times New Roman" w:cs="Times New Roman"/>
                <w:b/>
                <w:bCs/>
                <w:sz w:val="24"/>
                <w:szCs w:val="24"/>
                <w:lang w:bidi="hi-IN"/>
              </w:rPr>
            </w:pPr>
            <w:r w:rsidRPr="00C270E5">
              <w:rPr>
                <w:rStyle w:val="Strong"/>
                <w:rFonts w:ascii="Times New Roman" w:hAnsi="Times New Roman"/>
                <w:b w:val="0"/>
                <w:bCs w:val="0"/>
                <w:sz w:val="24"/>
                <w:szCs w:val="24"/>
              </w:rPr>
              <w:t>48.10 ± 6.70</w:t>
            </w:r>
          </w:p>
        </w:tc>
        <w:tc>
          <w:tcPr>
            <w:tcW w:w="0" w:type="auto"/>
            <w:hideMark/>
          </w:tcPr>
          <w:p w14:paraId="70FB4D2B" w14:textId="77777777" w:rsidR="000D5090" w:rsidRPr="00C270E5" w:rsidRDefault="00BA55EF"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25.90 ± 3.40</w:t>
            </w:r>
          </w:p>
        </w:tc>
      </w:tr>
    </w:tbl>
    <w:p w14:paraId="022E295E" w14:textId="77777777" w:rsidR="00CC74B9" w:rsidRDefault="00CC74B9" w:rsidP="005C19DA">
      <w:pPr>
        <w:pStyle w:val="NormalWeb"/>
        <w:spacing w:line="360" w:lineRule="auto"/>
        <w:jc w:val="both"/>
        <w:rPr>
          <w:b/>
          <w:bCs/>
        </w:rPr>
      </w:pPr>
    </w:p>
    <w:p w14:paraId="3FF5BCB6" w14:textId="77777777" w:rsidR="00E1750C" w:rsidRPr="00CC74B9" w:rsidRDefault="00A10BFB" w:rsidP="00CC74B9">
      <w:pPr>
        <w:pStyle w:val="NoSpacing"/>
        <w:rPr>
          <w:rFonts w:ascii="Times New Roman" w:hAnsi="Times New Roman" w:cs="Times New Roman"/>
          <w:sz w:val="24"/>
          <w:szCs w:val="24"/>
        </w:rPr>
      </w:pPr>
      <w:r w:rsidRPr="00CC74B9">
        <w:rPr>
          <w:rFonts w:ascii="Times New Roman" w:hAnsi="Times New Roman" w:cs="Times New Roman"/>
          <w:sz w:val="24"/>
          <w:szCs w:val="24"/>
        </w:rPr>
        <w:t xml:space="preserve">Table.3 </w:t>
      </w:r>
      <w:r w:rsidR="0080022F" w:rsidRPr="00CC74B9">
        <w:rPr>
          <w:rFonts w:ascii="Times New Roman" w:hAnsi="Times New Roman" w:cs="Times New Roman"/>
          <w:sz w:val="24"/>
          <w:szCs w:val="24"/>
        </w:rPr>
        <w:t>Summary</w:t>
      </w:r>
      <w:r w:rsidRPr="00CC74B9">
        <w:rPr>
          <w:rFonts w:ascii="Times New Roman" w:hAnsi="Times New Roman" w:cs="Times New Roman"/>
          <w:sz w:val="24"/>
          <w:szCs w:val="24"/>
        </w:rPr>
        <w:t xml:space="preserve"> of results </w:t>
      </w:r>
      <w:r w:rsidR="00CC74B9" w:rsidRPr="00CC74B9">
        <w:rPr>
          <w:rFonts w:ascii="Times New Roman" w:hAnsi="Times New Roman" w:cs="Times New Roman"/>
          <w:sz w:val="24"/>
          <w:szCs w:val="24"/>
        </w:rPr>
        <w:t>(Group A V/S Group B)</w:t>
      </w:r>
    </w:p>
    <w:tbl>
      <w:tblPr>
        <w:tblStyle w:val="TableGrid"/>
        <w:tblW w:w="0" w:type="auto"/>
        <w:tblLook w:val="04A0" w:firstRow="1" w:lastRow="0" w:firstColumn="1" w:lastColumn="0" w:noHBand="0" w:noVBand="1"/>
      </w:tblPr>
      <w:tblGrid>
        <w:gridCol w:w="897"/>
        <w:gridCol w:w="2156"/>
        <w:gridCol w:w="2036"/>
        <w:gridCol w:w="1942"/>
      </w:tblGrid>
      <w:tr w:rsidR="000D5090" w:rsidRPr="00C270E5" w14:paraId="70696FCA" w14:textId="77777777" w:rsidTr="00CC74B9">
        <w:trPr>
          <w:trHeight w:val="377"/>
        </w:trPr>
        <w:tc>
          <w:tcPr>
            <w:tcW w:w="0" w:type="auto"/>
            <w:hideMark/>
          </w:tcPr>
          <w:p w14:paraId="5155697C"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Group</w:t>
            </w:r>
          </w:p>
        </w:tc>
        <w:tc>
          <w:tcPr>
            <w:tcW w:w="0" w:type="auto"/>
            <w:hideMark/>
          </w:tcPr>
          <w:p w14:paraId="54BCA2F2"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Parasite Clearance</w:t>
            </w:r>
          </w:p>
        </w:tc>
        <w:tc>
          <w:tcPr>
            <w:tcW w:w="0" w:type="auto"/>
            <w:hideMark/>
          </w:tcPr>
          <w:p w14:paraId="63C40324"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Clinical Recovery</w:t>
            </w:r>
          </w:p>
        </w:tc>
        <w:tc>
          <w:tcPr>
            <w:tcW w:w="0" w:type="auto"/>
            <w:hideMark/>
          </w:tcPr>
          <w:p w14:paraId="71B96520" w14:textId="77777777"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Recurrence Rate</w:t>
            </w:r>
          </w:p>
        </w:tc>
      </w:tr>
      <w:tr w:rsidR="000D5090" w:rsidRPr="00C270E5" w14:paraId="6733E332" w14:textId="77777777" w:rsidTr="000D5090">
        <w:tc>
          <w:tcPr>
            <w:tcW w:w="0" w:type="auto"/>
            <w:hideMark/>
          </w:tcPr>
          <w:p w14:paraId="17F27945"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A</w:t>
            </w:r>
          </w:p>
        </w:tc>
        <w:tc>
          <w:tcPr>
            <w:tcW w:w="0" w:type="auto"/>
            <w:hideMark/>
          </w:tcPr>
          <w:p w14:paraId="4C22FA4C"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Moderate (66.6%)</w:t>
            </w:r>
          </w:p>
        </w:tc>
        <w:tc>
          <w:tcPr>
            <w:tcW w:w="0" w:type="auto"/>
            <w:hideMark/>
          </w:tcPr>
          <w:p w14:paraId="74E91238"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Partial</w:t>
            </w:r>
          </w:p>
        </w:tc>
        <w:tc>
          <w:tcPr>
            <w:tcW w:w="0" w:type="auto"/>
            <w:hideMark/>
          </w:tcPr>
          <w:p w14:paraId="2C6CDBAA"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4/12 (33.3%)</w:t>
            </w:r>
          </w:p>
        </w:tc>
      </w:tr>
      <w:tr w:rsidR="000D5090" w:rsidRPr="00C270E5" w14:paraId="22FD2FFA" w14:textId="77777777" w:rsidTr="000D5090">
        <w:tc>
          <w:tcPr>
            <w:tcW w:w="0" w:type="auto"/>
            <w:hideMark/>
          </w:tcPr>
          <w:p w14:paraId="4C9FD838"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B</w:t>
            </w:r>
          </w:p>
        </w:tc>
        <w:tc>
          <w:tcPr>
            <w:tcW w:w="0" w:type="auto"/>
            <w:hideMark/>
          </w:tcPr>
          <w:p w14:paraId="2B36BB21"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High (91.6%)</w:t>
            </w:r>
          </w:p>
        </w:tc>
        <w:tc>
          <w:tcPr>
            <w:tcW w:w="0" w:type="auto"/>
            <w:hideMark/>
          </w:tcPr>
          <w:p w14:paraId="6DB5B235"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Complete</w:t>
            </w:r>
          </w:p>
        </w:tc>
        <w:tc>
          <w:tcPr>
            <w:tcW w:w="0" w:type="auto"/>
            <w:hideMark/>
          </w:tcPr>
          <w:p w14:paraId="6E82978F" w14:textId="77777777"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1/12 (8%)</w:t>
            </w:r>
          </w:p>
        </w:tc>
      </w:tr>
    </w:tbl>
    <w:commentRangeEnd w:id="46"/>
    <w:p w14:paraId="66265A5E" w14:textId="75CC127C" w:rsidR="00E25A28" w:rsidRPr="00C270E5" w:rsidRDefault="00FB0D95" w:rsidP="004C1EFC">
      <w:pPr>
        <w:pStyle w:val="NormalWeb"/>
        <w:spacing w:line="360" w:lineRule="auto"/>
        <w:jc w:val="both"/>
        <w:rPr>
          <w:b/>
          <w:bCs/>
        </w:rPr>
      </w:pPr>
      <w:r>
        <w:rPr>
          <w:rStyle w:val="CommentReference"/>
          <w:rFonts w:asciiTheme="minorHAnsi" w:hAnsiTheme="minorHAnsi" w:cs="Mangal"/>
          <w:lang w:bidi="ar-SA"/>
        </w:rPr>
        <w:commentReference w:id="46"/>
      </w:r>
      <w:r w:rsidR="0001645E">
        <w:rPr>
          <w:noProof/>
        </w:rPr>
        <mc:AlternateContent>
          <mc:Choice Requires="wps">
            <w:drawing>
              <wp:anchor distT="0" distB="0" distL="114300" distR="114300" simplePos="0" relativeHeight="251645952" behindDoc="0" locked="0" layoutInCell="1" allowOverlap="1" wp14:anchorId="08E04031" wp14:editId="68894940">
                <wp:simplePos x="0" y="0"/>
                <wp:positionH relativeFrom="column">
                  <wp:posOffset>3192780</wp:posOffset>
                </wp:positionH>
                <wp:positionV relativeFrom="paragraph">
                  <wp:posOffset>2596515</wp:posOffset>
                </wp:positionV>
                <wp:extent cx="3187700" cy="523875"/>
                <wp:effectExtent l="1905" t="0" r="1270" b="4445"/>
                <wp:wrapNone/>
                <wp:docPr id="637460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3E5D4" w14:textId="77777777" w:rsidR="00CC74B9" w:rsidRDefault="00CC74B9">
                            <w:r>
                              <w:rPr>
                                <w:b/>
                                <w:bCs/>
                              </w:rPr>
                              <w:t xml:space="preserve"> </w:t>
                            </w:r>
                            <w:r w:rsidRPr="00C270E5">
                              <w:rPr>
                                <w:rFonts w:ascii="Times New Roman" w:hAnsi="Times New Roman" w:cs="Times New Roman"/>
                                <w:sz w:val="24"/>
                                <w:szCs w:val="24"/>
                              </w:rPr>
                              <w:t>Fig.2 Graphical Representation of Packed Cell Volume (PCV, %) Over Time in Dogs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04031" id="_x0000_t202" coordsize="21600,21600" o:spt="202" path="m,l,21600r21600,l21600,xe">
                <v:stroke joinstyle="miter"/>
                <v:path gradientshapeok="t" o:connecttype="rect"/>
              </v:shapetype>
              <v:shape id="Text Box 5" o:spid="_x0000_s1026" type="#_x0000_t202" style="position:absolute;left:0;text-align:left;margin-left:251.4pt;margin-top:204.45pt;width:251pt;height:4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" stroked="f">
                <v:textbox>
                  <w:txbxContent>
                    <w:p w14:paraId="5B93E5D4" w14:textId="77777777" w:rsidR="00CC74B9" w:rsidRDefault="00CC74B9">
                      <w:r>
                        <w:rPr>
                          <w:b/>
                          <w:bCs/>
                        </w:rPr>
                        <w:t xml:space="preserve"> </w:t>
                      </w:r>
                      <w:r w:rsidRPr="00C270E5">
                        <w:rPr>
                          <w:rFonts w:ascii="Times New Roman" w:hAnsi="Times New Roman" w:cs="Times New Roman"/>
                          <w:sz w:val="24"/>
                          <w:szCs w:val="24"/>
                        </w:rPr>
                        <w:t>Fig.2 Graphical Representation of Packed Cell Volume (PCV, %) Over Time in Dogs</w:t>
                      </w:r>
                    </w:p>
                  </w:txbxContent>
                </v:textbox>
              </v:shape>
            </w:pict>
          </mc:Fallback>
        </mc:AlternateContent>
      </w:r>
      <w:r w:rsidR="00356010">
        <w:rPr>
          <w:noProof/>
        </w:rPr>
        <w:drawing>
          <wp:anchor distT="0" distB="0" distL="114300" distR="114300" simplePos="0" relativeHeight="251657216" behindDoc="0" locked="0" layoutInCell="1" allowOverlap="1" wp14:anchorId="1E0B3A7F" wp14:editId="2FCFD16F">
            <wp:simplePos x="0" y="0"/>
            <wp:positionH relativeFrom="column">
              <wp:posOffset>3115310</wp:posOffset>
            </wp:positionH>
            <wp:positionV relativeFrom="paragraph">
              <wp:posOffset>87630</wp:posOffset>
            </wp:positionV>
            <wp:extent cx="2976880" cy="2468245"/>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6880" cy="246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01645E">
        <w:rPr>
          <w:noProof/>
        </w:rPr>
        <mc:AlternateContent>
          <mc:Choice Requires="wps">
            <w:drawing>
              <wp:anchor distT="0" distB="0" distL="114300" distR="114300" simplePos="0" relativeHeight="251644928" behindDoc="0" locked="0" layoutInCell="1" allowOverlap="1" wp14:anchorId="52A26B1C" wp14:editId="088751EF">
                <wp:simplePos x="0" y="0"/>
                <wp:positionH relativeFrom="column">
                  <wp:posOffset>123825</wp:posOffset>
                </wp:positionH>
                <wp:positionV relativeFrom="paragraph">
                  <wp:posOffset>2596515</wp:posOffset>
                </wp:positionV>
                <wp:extent cx="2747010" cy="500380"/>
                <wp:effectExtent l="0" t="0" r="0" b="0"/>
                <wp:wrapNone/>
                <wp:docPr id="1851327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156CF" w14:textId="77777777" w:rsidR="00CC74B9" w:rsidRDefault="00CC74B9" w:rsidP="00CC74B9">
                            <w:pPr>
                              <w:jc w:val="both"/>
                            </w:pPr>
                            <w:r w:rsidRPr="00C270E5">
                              <w:t>Fig.1</w:t>
                            </w:r>
                            <w:r w:rsidRPr="00C270E5">
                              <w:rPr>
                                <w:rFonts w:ascii="Times New Roman" w:hAnsi="Times New Roman" w:cs="Times New Roman"/>
                                <w:b/>
                                <w:bCs/>
                                <w:sz w:val="24"/>
                                <w:szCs w:val="24"/>
                              </w:rPr>
                              <w:t xml:space="preserve"> </w:t>
                            </w:r>
                            <w:r w:rsidRPr="00C270E5">
                              <w:rPr>
                                <w:rFonts w:ascii="Times New Roman" w:hAnsi="Times New Roman" w:cs="Times New Roman"/>
                                <w:sz w:val="24"/>
                                <w:szCs w:val="24"/>
                              </w:rPr>
                              <w:t>Graphical Representation of Hemoglobin (g/dL) Over Time in Dogs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26B1C" id="Text Box 7" o:spid="_x0000_s1027" type="#_x0000_t202" style="position:absolute;left:0;text-align:left;margin-left:9.75pt;margin-top:204.45pt;width:216.3pt;height:39.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" stroked="f">
                <v:textbox>
                  <w:txbxContent>
                    <w:p w14:paraId="0EC156CF" w14:textId="77777777" w:rsidR="00CC74B9" w:rsidRDefault="00CC74B9" w:rsidP="00CC74B9">
                      <w:pPr>
                        <w:jc w:val="both"/>
                      </w:pPr>
                      <w:r w:rsidRPr="00C270E5">
                        <w:t>Fig.1</w:t>
                      </w:r>
                      <w:r w:rsidRPr="00C270E5">
                        <w:rPr>
                          <w:rFonts w:ascii="Times New Roman" w:hAnsi="Times New Roman" w:cs="Times New Roman"/>
                          <w:b/>
                          <w:bCs/>
                          <w:sz w:val="24"/>
                          <w:szCs w:val="24"/>
                        </w:rPr>
                        <w:t xml:space="preserve"> </w:t>
                      </w:r>
                      <w:r w:rsidRPr="00C270E5">
                        <w:rPr>
                          <w:rFonts w:ascii="Times New Roman" w:hAnsi="Times New Roman" w:cs="Times New Roman"/>
                          <w:sz w:val="24"/>
                          <w:szCs w:val="24"/>
                        </w:rPr>
                        <w:t>Graphical Representation of Hemoglobin (g/dL) Over Time in Dogs</w:t>
                      </w:r>
                    </w:p>
                  </w:txbxContent>
                </v:textbox>
              </v:shape>
            </w:pict>
          </mc:Fallback>
        </mc:AlternateContent>
      </w:r>
      <w:commentRangeStart w:id="47"/>
      <w:r w:rsidR="002C15DF" w:rsidRPr="002C15DF">
        <w:rPr>
          <w:b/>
          <w:noProof/>
        </w:rPr>
        <w:drawing>
          <wp:inline distT="0" distB="0" distL="0" distR="0" wp14:anchorId="3BF3FE91" wp14:editId="1A79E203">
            <wp:extent cx="2962275" cy="2428875"/>
            <wp:effectExtent l="0" t="0" r="0" b="0"/>
            <wp:docPr id="2" name="Picture 2" descr="C:\Users\DELL KING\Downloads\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 KING\Downloads\image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275" cy="2428875"/>
                    </a:xfrm>
                    <a:prstGeom prst="rect">
                      <a:avLst/>
                    </a:prstGeom>
                    <a:noFill/>
                    <a:ln>
                      <a:noFill/>
                    </a:ln>
                  </pic:spPr>
                </pic:pic>
              </a:graphicData>
            </a:graphic>
          </wp:inline>
        </w:drawing>
      </w:r>
      <w:commentRangeEnd w:id="47"/>
      <w:r w:rsidR="00F52192">
        <w:rPr>
          <w:rStyle w:val="CommentReference"/>
          <w:rFonts w:asciiTheme="minorHAnsi" w:hAnsiTheme="minorHAnsi" w:cs="Mangal"/>
          <w:lang w:bidi="ar-SA"/>
        </w:rPr>
        <w:commentReference w:id="47"/>
      </w:r>
      <w:r w:rsidR="00CC74B9">
        <w:rPr>
          <w:b/>
          <w:bCs/>
        </w:rPr>
        <w:t xml:space="preserve"> </w:t>
      </w:r>
      <w:r w:rsidR="007412A1" w:rsidRPr="00C270E5">
        <w:rPr>
          <w:b/>
          <w:bCs/>
        </w:rPr>
        <w:t xml:space="preserve">        </w:t>
      </w:r>
    </w:p>
    <w:p w14:paraId="6865AC1A" w14:textId="77777777" w:rsidR="00EF7026" w:rsidRPr="00C270E5" w:rsidRDefault="00356010" w:rsidP="00CC74B9">
      <w:pPr>
        <w:pStyle w:val="NormalWeb"/>
        <w:spacing w:line="360" w:lineRule="auto"/>
        <w:jc w:val="both"/>
        <w:rPr>
          <w:b/>
          <w:bCs/>
        </w:rPr>
      </w:pPr>
      <w:r>
        <w:rPr>
          <w:noProof/>
        </w:rPr>
        <w:drawing>
          <wp:anchor distT="0" distB="0" distL="114300" distR="114300" simplePos="0" relativeHeight="251649024" behindDoc="0" locked="0" layoutInCell="1" allowOverlap="1" wp14:anchorId="50E03EB1" wp14:editId="45D1EF95">
            <wp:simplePos x="0" y="0"/>
            <wp:positionH relativeFrom="column">
              <wp:posOffset>148590</wp:posOffset>
            </wp:positionH>
            <wp:positionV relativeFrom="paragraph">
              <wp:posOffset>356870</wp:posOffset>
            </wp:positionV>
            <wp:extent cx="2966720" cy="243014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6720" cy="2430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884720" w14:textId="77777777" w:rsidR="00EF7026" w:rsidRPr="00C270E5" w:rsidRDefault="00356010" w:rsidP="00CC74B9">
      <w:pPr>
        <w:pStyle w:val="NormalWeb"/>
        <w:spacing w:line="360" w:lineRule="auto"/>
        <w:jc w:val="both"/>
        <w:rPr>
          <w:b/>
          <w:bCs/>
        </w:rPr>
      </w:pPr>
      <w:r>
        <w:rPr>
          <w:noProof/>
        </w:rPr>
        <w:drawing>
          <wp:anchor distT="0" distB="0" distL="114300" distR="114300" simplePos="0" relativeHeight="251660288" behindDoc="0" locked="0" layoutInCell="1" allowOverlap="1" wp14:anchorId="21E0F475" wp14:editId="4E0EF15D">
            <wp:simplePos x="0" y="0"/>
            <wp:positionH relativeFrom="column">
              <wp:posOffset>3327400</wp:posOffset>
            </wp:positionH>
            <wp:positionV relativeFrom="paragraph">
              <wp:posOffset>11430</wp:posOffset>
            </wp:positionV>
            <wp:extent cx="2618105" cy="2131695"/>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8105" cy="2131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D5CC2" w14:textId="77777777" w:rsidR="00EF7026" w:rsidRPr="00C270E5" w:rsidRDefault="00EF7026" w:rsidP="005C19DA">
      <w:pPr>
        <w:pStyle w:val="NormalWeb"/>
        <w:spacing w:line="360" w:lineRule="auto"/>
        <w:ind w:left="720"/>
        <w:jc w:val="both"/>
        <w:rPr>
          <w:b/>
          <w:bCs/>
        </w:rPr>
      </w:pPr>
    </w:p>
    <w:p w14:paraId="637C58EA" w14:textId="77777777" w:rsidR="00EF7026" w:rsidRPr="00C270E5" w:rsidRDefault="00EF7026" w:rsidP="005C19DA">
      <w:pPr>
        <w:pStyle w:val="NormalWeb"/>
        <w:spacing w:line="360" w:lineRule="auto"/>
        <w:ind w:left="720"/>
        <w:jc w:val="both"/>
        <w:rPr>
          <w:b/>
          <w:bCs/>
        </w:rPr>
      </w:pPr>
    </w:p>
    <w:p w14:paraId="346BEC10" w14:textId="77777777" w:rsidR="00EF7026" w:rsidRPr="00C270E5" w:rsidRDefault="00EF7026" w:rsidP="005C19DA">
      <w:pPr>
        <w:pStyle w:val="NormalWeb"/>
        <w:spacing w:line="360" w:lineRule="auto"/>
        <w:ind w:left="720"/>
        <w:jc w:val="both"/>
        <w:rPr>
          <w:b/>
          <w:bCs/>
        </w:rPr>
      </w:pPr>
    </w:p>
    <w:p w14:paraId="2B4C0099" w14:textId="77777777" w:rsidR="00EF7026" w:rsidRPr="00C270E5" w:rsidRDefault="00EF7026" w:rsidP="005C19DA">
      <w:pPr>
        <w:pStyle w:val="NormalWeb"/>
        <w:spacing w:line="360" w:lineRule="auto"/>
        <w:ind w:left="720"/>
        <w:jc w:val="both"/>
        <w:rPr>
          <w:b/>
          <w:bCs/>
        </w:rPr>
      </w:pPr>
    </w:p>
    <w:p w14:paraId="1DBFBECF" w14:textId="41FA91FA" w:rsidR="00EF7026" w:rsidRPr="00C270E5" w:rsidRDefault="0001645E" w:rsidP="005C19DA">
      <w:pPr>
        <w:pStyle w:val="NormalWeb"/>
        <w:spacing w:line="360" w:lineRule="auto"/>
        <w:ind w:left="720"/>
        <w:jc w:val="both"/>
        <w:rPr>
          <w:b/>
          <w:bCs/>
        </w:rPr>
      </w:pPr>
      <w:r>
        <w:rPr>
          <w:noProof/>
        </w:rPr>
        <mc:AlternateContent>
          <mc:Choice Requires="wps">
            <w:drawing>
              <wp:anchor distT="0" distB="0" distL="114300" distR="114300" simplePos="0" relativeHeight="251648000" behindDoc="0" locked="0" layoutInCell="1" allowOverlap="1" wp14:anchorId="2E4E53DA" wp14:editId="370E7DBD">
                <wp:simplePos x="0" y="0"/>
                <wp:positionH relativeFrom="column">
                  <wp:posOffset>3171190</wp:posOffset>
                </wp:positionH>
                <wp:positionV relativeFrom="paragraph">
                  <wp:posOffset>212725</wp:posOffset>
                </wp:positionV>
                <wp:extent cx="3348990" cy="584200"/>
                <wp:effectExtent l="0" t="3175" r="4445" b="3175"/>
                <wp:wrapNone/>
                <wp:docPr id="8290787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584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98426" w14:textId="77777777" w:rsidR="00946655" w:rsidRPr="00C270E5" w:rsidRDefault="00946655" w:rsidP="00946655">
                            <w:pPr>
                              <w:pStyle w:val="NormalWeb"/>
                              <w:spacing w:line="360" w:lineRule="auto"/>
                              <w:jc w:val="both"/>
                            </w:pPr>
                            <w:r w:rsidRPr="00C270E5">
                              <w:t xml:space="preserve">Fig.4 Graphical Representation of Alanine Aminotransferase </w:t>
                            </w:r>
                            <w:r>
                              <w:t>(</w:t>
                            </w:r>
                            <w:r w:rsidRPr="00C270E5">
                              <w:t>IU/L) Over Time in Dogs</w:t>
                            </w:r>
                          </w:p>
                          <w:p w14:paraId="694F8C28" w14:textId="77777777" w:rsidR="00946655" w:rsidRDefault="009466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E53DA" id="Text Box 10" o:spid="_x0000_s1028" type="#_x0000_t202" style="position:absolute;left:0;text-align:left;margin-left:249.7pt;margin-top:16.75pt;width:263.7pt;height:4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" stroked="f">
                <v:textbox>
                  <w:txbxContent>
                    <w:p w14:paraId="72F98426" w14:textId="77777777" w:rsidR="00946655" w:rsidRPr="00C270E5" w:rsidRDefault="00946655" w:rsidP="00946655">
                      <w:pPr>
                        <w:pStyle w:val="NormalWeb"/>
                        <w:spacing w:line="360" w:lineRule="auto"/>
                        <w:jc w:val="both"/>
                      </w:pPr>
                      <w:r w:rsidRPr="00C270E5">
                        <w:t xml:space="preserve">Fig.4 Graphical Representation of Alanine Aminotransferase </w:t>
                      </w:r>
                      <w:r>
                        <w:t>(</w:t>
                      </w:r>
                      <w:r w:rsidRPr="00C270E5">
                        <w:t>IU/L) Over Time in Dogs</w:t>
                      </w:r>
                    </w:p>
                    <w:p w14:paraId="694F8C28" w14:textId="77777777" w:rsidR="00946655" w:rsidRDefault="00946655"/>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0DF3AE96" wp14:editId="40791A6C">
                <wp:simplePos x="0" y="0"/>
                <wp:positionH relativeFrom="column">
                  <wp:posOffset>268605</wp:posOffset>
                </wp:positionH>
                <wp:positionV relativeFrom="paragraph">
                  <wp:posOffset>201295</wp:posOffset>
                </wp:positionV>
                <wp:extent cx="2902585" cy="584200"/>
                <wp:effectExtent l="1905" t="1270" r="635" b="0"/>
                <wp:wrapNone/>
                <wp:docPr id="20048057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584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C69E9" w14:textId="77777777" w:rsidR="004C1EFC" w:rsidRPr="00C270E5" w:rsidRDefault="004C1EFC" w:rsidP="00255114">
                            <w:pPr>
                              <w:pStyle w:val="NormalWeb"/>
                              <w:spacing w:line="360" w:lineRule="auto"/>
                              <w:jc w:val="both"/>
                              <w:rPr>
                                <w:b/>
                                <w:bCs/>
                              </w:rPr>
                            </w:pPr>
                            <w:r w:rsidRPr="00C270E5">
                              <w:t>Fig.3 Graphical Representation of Albumin:</w:t>
                            </w:r>
                            <w:r w:rsidR="00255114">
                              <w:t xml:space="preserve"> </w:t>
                            </w:r>
                            <w:r w:rsidRPr="00C270E5">
                              <w:t>Globulin (A/G) Ratio Over Time in Dogs</w:t>
                            </w:r>
                          </w:p>
                          <w:p w14:paraId="74C7C777" w14:textId="77777777" w:rsidR="004C1EFC" w:rsidRDefault="004C1E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3AE96" id="Text Box 11" o:spid="_x0000_s1029" type="#_x0000_t202" style="position:absolute;left:0;text-align:left;margin-left:21.15pt;margin-top:15.85pt;width:228.55pt;height:4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" stroked="f">
                <v:textbox>
                  <w:txbxContent>
                    <w:p w14:paraId="1B8C69E9" w14:textId="77777777" w:rsidR="004C1EFC" w:rsidRPr="00C270E5" w:rsidRDefault="004C1EFC" w:rsidP="00255114">
                      <w:pPr>
                        <w:pStyle w:val="NormalWeb"/>
                        <w:spacing w:line="360" w:lineRule="auto"/>
                        <w:jc w:val="both"/>
                        <w:rPr>
                          <w:b/>
                          <w:bCs/>
                        </w:rPr>
                      </w:pPr>
                      <w:r w:rsidRPr="00C270E5">
                        <w:t>Fig.3 Graphical Representation of Albumin:</w:t>
                      </w:r>
                      <w:r w:rsidR="00255114">
                        <w:t xml:space="preserve"> </w:t>
                      </w:r>
                      <w:r w:rsidRPr="00C270E5">
                        <w:t>Globulin (A/G) Ratio Over Time in Dogs</w:t>
                      </w:r>
                    </w:p>
                    <w:p w14:paraId="74C7C777" w14:textId="77777777" w:rsidR="004C1EFC" w:rsidRDefault="004C1EFC"/>
                  </w:txbxContent>
                </v:textbox>
              </v:shape>
            </w:pict>
          </mc:Fallback>
        </mc:AlternateContent>
      </w:r>
    </w:p>
    <w:p w14:paraId="6007BAC7" w14:textId="77777777" w:rsidR="00EF7026" w:rsidRPr="00C270E5" w:rsidRDefault="00EF7026" w:rsidP="005C19DA">
      <w:pPr>
        <w:pStyle w:val="NormalWeb"/>
        <w:spacing w:line="360" w:lineRule="auto"/>
        <w:ind w:left="720"/>
        <w:jc w:val="both"/>
        <w:rPr>
          <w:b/>
          <w:bCs/>
        </w:rPr>
      </w:pPr>
    </w:p>
    <w:p w14:paraId="23954B3F" w14:textId="1AC13274" w:rsidR="00B72B8E" w:rsidRDefault="0001645E" w:rsidP="00B72B8E">
      <w:pPr>
        <w:pStyle w:val="NormalWeb"/>
        <w:spacing w:line="360" w:lineRule="auto"/>
        <w:ind w:left="720"/>
        <w:jc w:val="both"/>
        <w:rPr>
          <w:b/>
          <w:bCs/>
        </w:rPr>
      </w:pPr>
      <w:r>
        <w:rPr>
          <w:noProof/>
        </w:rPr>
        <mc:AlternateContent>
          <mc:Choice Requires="wps">
            <w:drawing>
              <wp:anchor distT="0" distB="0" distL="114300" distR="114300" simplePos="0" relativeHeight="251651072" behindDoc="0" locked="0" layoutInCell="1" allowOverlap="1" wp14:anchorId="587D628B" wp14:editId="68518752">
                <wp:simplePos x="0" y="0"/>
                <wp:positionH relativeFrom="column">
                  <wp:posOffset>3437890</wp:posOffset>
                </wp:positionH>
                <wp:positionV relativeFrom="paragraph">
                  <wp:posOffset>2077720</wp:posOffset>
                </wp:positionV>
                <wp:extent cx="2505710" cy="360045"/>
                <wp:effectExtent l="0" t="0" r="0" b="0"/>
                <wp:wrapNone/>
                <wp:docPr id="16075289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FA0E0" w14:textId="77777777" w:rsidR="00B72B8E" w:rsidRPr="006B3266" w:rsidRDefault="00B72B8E">
                            <w:pPr>
                              <w:rPr>
                                <w:rFonts w:ascii="Times New Roman" w:hAnsi="Times New Roman" w:cs="Times New Roman"/>
                                <w:sz w:val="24"/>
                                <w:szCs w:val="24"/>
                              </w:rPr>
                            </w:pPr>
                            <w:r w:rsidRPr="006B3266">
                              <w:t>Fig. 6 Icteric sclera in diseased dog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D628B" id="Text Box 12" o:spid="_x0000_s1030" type="#_x0000_t202" style="position:absolute;left:0;text-align:left;margin-left:270.7pt;margin-top:163.6pt;width:197.3pt;height:2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" stroked="f">
                <v:textbox>
                  <w:txbxContent>
                    <w:p w14:paraId="2CCFA0E0" w14:textId="77777777" w:rsidR="00B72B8E" w:rsidRPr="006B3266" w:rsidRDefault="00B72B8E">
                      <w:pPr>
                        <w:rPr>
                          <w:rFonts w:ascii="Times New Roman" w:hAnsi="Times New Roman" w:cs="Times New Roman"/>
                          <w:sz w:val="24"/>
                          <w:szCs w:val="24"/>
                        </w:rPr>
                      </w:pPr>
                      <w:r w:rsidRPr="006B3266">
                        <w:t>Fig. 6 Icteric sclera in diseased dog</w:t>
                      </w: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5D3A5539" wp14:editId="175BBEE2">
                <wp:simplePos x="0" y="0"/>
                <wp:positionH relativeFrom="column">
                  <wp:posOffset>0</wp:posOffset>
                </wp:positionH>
                <wp:positionV relativeFrom="paragraph">
                  <wp:posOffset>2077720</wp:posOffset>
                </wp:positionV>
                <wp:extent cx="3221990" cy="509905"/>
                <wp:effectExtent l="0" t="0" r="0" b="0"/>
                <wp:wrapNone/>
                <wp:docPr id="4628858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990" cy="509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CDF69" w14:textId="77777777" w:rsidR="0087209D" w:rsidRDefault="0087209D">
                            <w:r w:rsidRPr="00C270E5">
                              <w:t>Fig.5 Graphical Representation of Blood Urea Nitrogen (BUN, mg/dL) Over Time in Dogs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A5539" id="Text Box 13" o:spid="_x0000_s1031" type="#_x0000_t202" style="position:absolute;left:0;text-align:left;margin-left:0;margin-top:163.6pt;width:253.7pt;height:4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" stroked="f">
                <v:textbox>
                  <w:txbxContent>
                    <w:p w14:paraId="32BCDF69" w14:textId="77777777" w:rsidR="0087209D" w:rsidRDefault="0087209D">
                      <w:r w:rsidRPr="00C270E5">
                        <w:t>Fig.5 Graphical Representation of Blood Urea Nitrogen (BUN, mg/dL) Over Time in Dogs</w:t>
                      </w:r>
                    </w:p>
                  </w:txbxContent>
                </v:textbox>
              </v:shape>
            </w:pict>
          </mc:Fallback>
        </mc:AlternateContent>
      </w:r>
      <w:r w:rsidR="00356010">
        <w:rPr>
          <w:noProof/>
        </w:rPr>
        <w:drawing>
          <wp:anchor distT="0" distB="0" distL="114300" distR="114300" simplePos="0" relativeHeight="251643904" behindDoc="0" locked="0" layoutInCell="1" allowOverlap="1" wp14:anchorId="21E446AC" wp14:editId="4D77FB97">
            <wp:simplePos x="0" y="0"/>
            <wp:positionH relativeFrom="column">
              <wp:posOffset>0</wp:posOffset>
            </wp:positionH>
            <wp:positionV relativeFrom="paragraph">
              <wp:posOffset>9525</wp:posOffset>
            </wp:positionV>
            <wp:extent cx="2499995" cy="207327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9995" cy="207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6A5">
        <w:rPr>
          <w:b/>
          <w:bCs/>
        </w:rPr>
        <w:t xml:space="preserve">  </w:t>
      </w:r>
      <w:r w:rsidR="00B72B8E">
        <w:rPr>
          <w:b/>
          <w:bCs/>
        </w:rPr>
        <w:t xml:space="preserve">                                                                               </w:t>
      </w:r>
      <w:r w:rsidR="003246A5">
        <w:rPr>
          <w:b/>
          <w:bCs/>
        </w:rPr>
        <w:t xml:space="preserve">  </w:t>
      </w:r>
      <w:r w:rsidR="002C15DF" w:rsidRPr="00B20D0B">
        <w:rPr>
          <w:noProof/>
        </w:rPr>
        <w:drawing>
          <wp:inline distT="0" distB="0" distL="0" distR="0" wp14:anchorId="0EFBB829" wp14:editId="525C6042">
            <wp:extent cx="1752600" cy="1524000"/>
            <wp:effectExtent l="0" t="0" r="0" b="0"/>
            <wp:docPr id="3" name="Picture 1" descr="C:\Users\DELL\AppData\Local\Temp\Rar$DIa13424.41044\IMG-20231020-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Rar$DIa13424.41044\IMG-20231020-WA002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0" cy="1524000"/>
                    </a:xfrm>
                    <a:prstGeom prst="rect">
                      <a:avLst/>
                    </a:prstGeom>
                    <a:noFill/>
                    <a:ln>
                      <a:noFill/>
                    </a:ln>
                  </pic:spPr>
                </pic:pic>
              </a:graphicData>
            </a:graphic>
          </wp:inline>
        </w:drawing>
      </w:r>
      <w:r w:rsidR="00B72B8E">
        <w:rPr>
          <w:b/>
          <w:bCs/>
        </w:rPr>
        <w:t xml:space="preserve">                                                                                        </w:t>
      </w:r>
    </w:p>
    <w:p w14:paraId="31747965" w14:textId="77777777" w:rsidR="004C1EFC" w:rsidRPr="00B72B8E" w:rsidRDefault="004C1EFC" w:rsidP="00B72B8E">
      <w:pPr>
        <w:pStyle w:val="NormalWeb"/>
        <w:spacing w:line="360" w:lineRule="auto"/>
        <w:ind w:left="720"/>
        <w:jc w:val="both"/>
        <w:rPr>
          <w:b/>
          <w:bCs/>
        </w:rPr>
      </w:pPr>
    </w:p>
    <w:p w14:paraId="5C61D26F" w14:textId="50023741" w:rsidR="0022136A" w:rsidRDefault="0001645E" w:rsidP="005C19DA">
      <w:pPr>
        <w:tabs>
          <w:tab w:val="left" w:pos="1907"/>
        </w:tabs>
        <w:spacing w:line="360" w:lineRule="auto"/>
        <w:jc w:val="both"/>
        <w:rPr>
          <w:rFonts w:ascii="Times New Roman" w:hAnsi="Times New Roman" w:cs="Times New Roman"/>
          <w:b/>
          <w:bCs/>
          <w:sz w:val="24"/>
          <w:szCs w:val="24"/>
          <w:lang w:bidi="hi-IN"/>
        </w:rPr>
      </w:pPr>
      <w:r>
        <w:rPr>
          <w:noProof/>
        </w:rPr>
        <mc:AlternateContent>
          <mc:Choice Requires="wps">
            <w:drawing>
              <wp:anchor distT="0" distB="0" distL="114300" distR="114300" simplePos="0" relativeHeight="251671552" behindDoc="0" locked="0" layoutInCell="1" allowOverlap="1" wp14:anchorId="1E990888" wp14:editId="1A8734D3">
                <wp:simplePos x="0" y="0"/>
                <wp:positionH relativeFrom="column">
                  <wp:posOffset>3173730</wp:posOffset>
                </wp:positionH>
                <wp:positionV relativeFrom="paragraph">
                  <wp:posOffset>1922145</wp:posOffset>
                </wp:positionV>
                <wp:extent cx="3182620" cy="773430"/>
                <wp:effectExtent l="1905" t="4445" r="0" b="3175"/>
                <wp:wrapNone/>
                <wp:docPr id="3182614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CCF3B" w14:textId="77777777" w:rsidR="00106879" w:rsidRPr="00106879" w:rsidRDefault="00106879" w:rsidP="00106879">
                            <w:pPr>
                              <w:pStyle w:val="NormalWeb"/>
                              <w:spacing w:before="0" w:beforeAutospacing="0" w:after="0" w:afterAutospacing="0"/>
                              <w:jc w:val="both"/>
                            </w:pPr>
                            <w:r w:rsidRPr="00106879">
                              <w:rPr>
                                <w:color w:val="000000"/>
                                <w:kern w:val="24"/>
                                <w:lang w:val="en-IN"/>
                              </w:rPr>
                              <w:t>Fig</w:t>
                            </w:r>
                            <w:r>
                              <w:rPr>
                                <w:color w:val="000000"/>
                                <w:kern w:val="24"/>
                                <w:lang w:val="en-IN"/>
                              </w:rPr>
                              <w:t xml:space="preserve">. 8 </w:t>
                            </w:r>
                            <w:r w:rsidRPr="00106879">
                              <w:rPr>
                                <w:i/>
                                <w:iCs/>
                                <w:color w:val="000000"/>
                                <w:kern w:val="24"/>
                                <w:lang w:val="en-IN"/>
                              </w:rPr>
                              <w:t xml:space="preserve">B. </w:t>
                            </w:r>
                            <w:proofErr w:type="spellStart"/>
                            <w:r w:rsidRPr="00106879">
                              <w:rPr>
                                <w:i/>
                                <w:iCs/>
                                <w:color w:val="000000"/>
                                <w:kern w:val="24"/>
                                <w:lang w:val="en-IN"/>
                              </w:rPr>
                              <w:t>gibsoni</w:t>
                            </w:r>
                            <w:proofErr w:type="spellEnd"/>
                            <w:r w:rsidRPr="00106879">
                              <w:rPr>
                                <w:i/>
                                <w:iCs/>
                                <w:color w:val="000000"/>
                                <w:kern w:val="24"/>
                                <w:lang w:val="en-IN"/>
                              </w:rPr>
                              <w:t xml:space="preserve"> </w:t>
                            </w:r>
                            <w:r w:rsidRPr="00106879">
                              <w:rPr>
                                <w:color w:val="000000"/>
                                <w:kern w:val="24"/>
                                <w:lang w:val="en-IN"/>
                              </w:rPr>
                              <w:t>in the blood sample of a dog by PCR and 2D gel electrophoresis. L: Ladder, PC:</w:t>
                            </w:r>
                            <w:r w:rsidR="007E4B55">
                              <w:rPr>
                                <w:color w:val="000000"/>
                                <w:kern w:val="24"/>
                                <w:lang w:val="en-IN"/>
                              </w:rPr>
                              <w:t xml:space="preserve"> </w:t>
                            </w:r>
                            <w:r w:rsidRPr="00106879">
                              <w:rPr>
                                <w:color w:val="000000"/>
                                <w:kern w:val="24"/>
                                <w:lang w:val="en-IN"/>
                              </w:rPr>
                              <w:t>Positive Control, TS: Test Sample</w:t>
                            </w:r>
                          </w:p>
                          <w:p w14:paraId="1B96ED7E" w14:textId="77777777" w:rsidR="00106879" w:rsidRDefault="001068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90888" id="Text Box 15" o:spid="_x0000_s1032" type="#_x0000_t202" style="position:absolute;left:0;text-align:left;margin-left:249.9pt;margin-top:151.35pt;width:250.6pt;height:6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" stroked="f">
                <v:textbox>
                  <w:txbxContent>
                    <w:p w14:paraId="57ACCF3B" w14:textId="77777777" w:rsidR="00106879" w:rsidRPr="00106879" w:rsidRDefault="00106879" w:rsidP="00106879">
                      <w:pPr>
                        <w:pStyle w:val="NormalWeb"/>
                        <w:spacing w:before="0" w:beforeAutospacing="0" w:after="0" w:afterAutospacing="0"/>
                        <w:jc w:val="both"/>
                      </w:pPr>
                      <w:r w:rsidRPr="00106879">
                        <w:rPr>
                          <w:color w:val="000000"/>
                          <w:kern w:val="24"/>
                          <w:lang w:val="en-IN"/>
                        </w:rPr>
                        <w:t>Fig</w:t>
                      </w:r>
                      <w:r>
                        <w:rPr>
                          <w:color w:val="000000"/>
                          <w:kern w:val="24"/>
                          <w:lang w:val="en-IN"/>
                        </w:rPr>
                        <w:t xml:space="preserve">. 8 </w:t>
                      </w:r>
                      <w:r w:rsidRPr="00106879">
                        <w:rPr>
                          <w:i/>
                          <w:iCs/>
                          <w:color w:val="000000"/>
                          <w:kern w:val="24"/>
                          <w:lang w:val="en-IN"/>
                        </w:rPr>
                        <w:t xml:space="preserve">B. </w:t>
                      </w:r>
                      <w:proofErr w:type="spellStart"/>
                      <w:r w:rsidRPr="00106879">
                        <w:rPr>
                          <w:i/>
                          <w:iCs/>
                          <w:color w:val="000000"/>
                          <w:kern w:val="24"/>
                          <w:lang w:val="en-IN"/>
                        </w:rPr>
                        <w:t>gibsoni</w:t>
                      </w:r>
                      <w:proofErr w:type="spellEnd"/>
                      <w:r w:rsidRPr="00106879">
                        <w:rPr>
                          <w:i/>
                          <w:iCs/>
                          <w:color w:val="000000"/>
                          <w:kern w:val="24"/>
                          <w:lang w:val="en-IN"/>
                        </w:rPr>
                        <w:t xml:space="preserve"> </w:t>
                      </w:r>
                      <w:r w:rsidRPr="00106879">
                        <w:rPr>
                          <w:color w:val="000000"/>
                          <w:kern w:val="24"/>
                          <w:lang w:val="en-IN"/>
                        </w:rPr>
                        <w:t>in the blood sample of a dog by PCR and 2D gel electrophoresis. L: Ladder, PC:</w:t>
                      </w:r>
                      <w:r w:rsidR="007E4B55">
                        <w:rPr>
                          <w:color w:val="000000"/>
                          <w:kern w:val="24"/>
                          <w:lang w:val="en-IN"/>
                        </w:rPr>
                        <w:t xml:space="preserve"> </w:t>
                      </w:r>
                      <w:r w:rsidRPr="00106879">
                        <w:rPr>
                          <w:color w:val="000000"/>
                          <w:kern w:val="24"/>
                          <w:lang w:val="en-IN"/>
                        </w:rPr>
                        <w:t>Positive Control, TS: Test Sample</w:t>
                      </w:r>
                    </w:p>
                    <w:p w14:paraId="1B96ED7E" w14:textId="77777777" w:rsidR="00106879" w:rsidRDefault="00106879"/>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FE91335" wp14:editId="2971F852">
                <wp:simplePos x="0" y="0"/>
                <wp:positionH relativeFrom="column">
                  <wp:posOffset>4055745</wp:posOffset>
                </wp:positionH>
                <wp:positionV relativeFrom="paragraph">
                  <wp:posOffset>911225</wp:posOffset>
                </wp:positionV>
                <wp:extent cx="929005" cy="208280"/>
                <wp:effectExtent l="0" t="0" r="0" b="0"/>
                <wp:wrapNone/>
                <wp:docPr id="4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005" cy="208280"/>
                        </a:xfrm>
                        <a:prstGeom prst="rect">
                          <a:avLst/>
                        </a:prstGeom>
                      </wps:spPr>
                      <wps:txbx>
                        <w:txbxContent>
                          <w:p w14:paraId="0FE45664" w14:textId="77777777" w:rsidR="000E6C5A" w:rsidRPr="000E6C5A" w:rsidRDefault="000E6C5A" w:rsidP="000E6C5A">
                            <w:pPr>
                              <w:pStyle w:val="NormalWeb"/>
                              <w:spacing w:before="0" w:beforeAutospacing="0" w:after="0" w:afterAutospacing="0"/>
                              <w:rPr>
                                <w:color w:val="FF0000"/>
                                <w:sz w:val="16"/>
                                <w:szCs w:val="16"/>
                              </w:rPr>
                            </w:pPr>
                            <w:r w:rsidRPr="000E6C5A">
                              <w:rPr>
                                <w:rFonts w:asciiTheme="minorHAnsi" w:hAnsi="Calibri" w:cs="Mangal"/>
                                <w:b/>
                                <w:bCs/>
                                <w:color w:val="FF0000"/>
                                <w:kern w:val="24"/>
                              </w:rPr>
                              <w:t xml:space="preserve"> </w:t>
                            </w:r>
                            <w:r w:rsidRPr="000E6C5A">
                              <w:rPr>
                                <w:b/>
                                <w:bCs/>
                                <w:color w:val="FF0000"/>
                                <w:kern w:val="24"/>
                                <w:sz w:val="16"/>
                                <w:szCs w:val="16"/>
                              </w:rPr>
                              <w:t xml:space="preserve">100 bp </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6FE91335" id="Rectangle 48" o:spid="_x0000_s1033" style="position:absolute;left:0;text-align:left;margin-left:319.35pt;margin-top:71.75pt;width:73.15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" filled="f" stroked="f">
                <v:textbox style="mso-fit-shape-to-text:t">
                  <w:txbxContent>
                    <w:p w14:paraId="0FE45664" w14:textId="77777777" w:rsidR="000E6C5A" w:rsidRPr="000E6C5A" w:rsidRDefault="000E6C5A" w:rsidP="000E6C5A">
                      <w:pPr>
                        <w:pStyle w:val="NormalWeb"/>
                        <w:spacing w:before="0" w:beforeAutospacing="0" w:after="0" w:afterAutospacing="0"/>
                        <w:rPr>
                          <w:color w:val="FF0000"/>
                          <w:sz w:val="16"/>
                          <w:szCs w:val="16"/>
                        </w:rPr>
                      </w:pPr>
                      <w:r w:rsidRPr="000E6C5A">
                        <w:rPr>
                          <w:rFonts w:asciiTheme="minorHAnsi" w:hAnsi="Calibri" w:cs="Mangal"/>
                          <w:b/>
                          <w:bCs/>
                          <w:color w:val="FF0000"/>
                          <w:kern w:val="24"/>
                        </w:rPr>
                        <w:t xml:space="preserve"> </w:t>
                      </w:r>
                      <w:r w:rsidRPr="000E6C5A">
                        <w:rPr>
                          <w:b/>
                          <w:bCs/>
                          <w:color w:val="FF0000"/>
                          <w:kern w:val="24"/>
                          <w:sz w:val="16"/>
                          <w:szCs w:val="16"/>
                        </w:rPr>
                        <w:t xml:space="preserve">100 bp </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5B92D53C" wp14:editId="25CDBEEC">
                <wp:simplePos x="0" y="0"/>
                <wp:positionH relativeFrom="column">
                  <wp:posOffset>4070985</wp:posOffset>
                </wp:positionH>
                <wp:positionV relativeFrom="paragraph">
                  <wp:posOffset>911225</wp:posOffset>
                </wp:positionV>
                <wp:extent cx="145415" cy="17145"/>
                <wp:effectExtent l="13335" t="41275" r="22225" b="55880"/>
                <wp:wrapNone/>
                <wp:docPr id="81173207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1714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44912F" id="_x0000_t32" coordsize="21600,21600" o:spt="32" o:oned="t" path="m,l21600,21600e" filled="f">
                <v:path arrowok="t" fillok="f" o:connecttype="none"/>
                <o:lock v:ext="edit" shapetype="t"/>
              </v:shapetype>
              <v:shape id="AutoShape 17" o:spid="_x0000_s1026" type="#_x0000_t32" style="position:absolute;margin-left:320.55pt;margin-top:71.75pt;width:11.4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" strokecolor="red">
                <v:stroke endarrow="block"/>
              </v:shape>
            </w:pict>
          </mc:Fallback>
        </mc:AlternateContent>
      </w:r>
      <w:r>
        <w:rPr>
          <w:noProof/>
        </w:rPr>
        <mc:AlternateContent>
          <mc:Choice Requires="wps">
            <w:drawing>
              <wp:anchor distT="0" distB="0" distL="114300" distR="114300" simplePos="0" relativeHeight="251668480" behindDoc="0" locked="0" layoutInCell="1" allowOverlap="1" wp14:anchorId="2B0B37BD" wp14:editId="65A7A0E8">
                <wp:simplePos x="0" y="0"/>
                <wp:positionH relativeFrom="column">
                  <wp:posOffset>4739640</wp:posOffset>
                </wp:positionH>
                <wp:positionV relativeFrom="paragraph">
                  <wp:posOffset>845185</wp:posOffset>
                </wp:positionV>
                <wp:extent cx="764540" cy="215265"/>
                <wp:effectExtent l="0" t="0" r="0" b="0"/>
                <wp:wrapNone/>
                <wp:docPr id="55" name="TextBox 54">
                  <a:extLst xmlns:a="http://schemas.openxmlformats.org/drawingml/2006/main">
                    <a:ext uri="{FF2B5EF4-FFF2-40B4-BE49-F238E27FC236}">
                      <a16:creationId xmlns:a16="http://schemas.microsoft.com/office/drawing/2014/main" id="{7DFEFB5C-F4AC-B33F-2A71-0763D94232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764540" cy="215265"/>
                        </a:xfrm>
                        <a:prstGeom prst="rect">
                          <a:avLst/>
                        </a:prstGeom>
                        <a:noFill/>
                      </wps:spPr>
                      <wps:txbx>
                        <w:txbxContent>
                          <w:p w14:paraId="4764503C" w14:textId="77777777" w:rsidR="000E6C5A" w:rsidRPr="000E6C5A" w:rsidRDefault="000E6C5A" w:rsidP="000E6C5A">
                            <w:pPr>
                              <w:pStyle w:val="NormalWeb"/>
                              <w:spacing w:before="0" w:beforeAutospacing="0" w:after="0" w:afterAutospacing="0"/>
                              <w:rPr>
                                <w:color w:val="FF0000"/>
                                <w:sz w:val="14"/>
                                <w:szCs w:val="14"/>
                              </w:rPr>
                            </w:pPr>
                            <w:r w:rsidRPr="000E6C5A">
                              <w:rPr>
                                <w:rFonts w:asciiTheme="minorHAnsi" w:hAnsi="Calibri" w:cs="Mangal"/>
                                <w:b/>
                                <w:bCs/>
                                <w:i/>
                                <w:iCs/>
                                <w:color w:val="FF0000"/>
                                <w:kern w:val="24"/>
                                <w:sz w:val="16"/>
                                <w:szCs w:val="16"/>
                              </w:rPr>
                              <w:t xml:space="preserve">(B. </w:t>
                            </w:r>
                            <w:proofErr w:type="spellStart"/>
                            <w:r w:rsidRPr="000E6C5A">
                              <w:rPr>
                                <w:rFonts w:asciiTheme="minorHAnsi" w:hAnsi="Calibri" w:cs="Mangal"/>
                                <w:b/>
                                <w:bCs/>
                                <w:i/>
                                <w:iCs/>
                                <w:color w:val="FF0000"/>
                                <w:kern w:val="24"/>
                                <w:sz w:val="16"/>
                                <w:szCs w:val="16"/>
                              </w:rPr>
                              <w:t>gibsoni</w:t>
                            </w:r>
                            <w:proofErr w:type="spellEnd"/>
                            <w:r w:rsidRPr="000E6C5A">
                              <w:rPr>
                                <w:rFonts w:asciiTheme="minorHAnsi" w:hAnsi="Calibri" w:cs="Mangal"/>
                                <w:b/>
                                <w:bCs/>
                                <w:i/>
                                <w:iCs/>
                                <w:color w:val="FF0000"/>
                                <w:kern w:val="24"/>
                                <w:sz w:val="16"/>
                                <w:szCs w:val="16"/>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0B37BD" id="TextBox 54" o:spid="_x0000_s1034" type="#_x0000_t202" style="position:absolute;left:0;text-align:left;margin-left:373.2pt;margin-top:66.55pt;width:60.2pt;height:16.9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" filled="f" stroked="f">
                <v:textbox style="mso-fit-shape-to-text:t">
                  <w:txbxContent>
                    <w:p w14:paraId="4764503C" w14:textId="77777777" w:rsidR="000E6C5A" w:rsidRPr="000E6C5A" w:rsidRDefault="000E6C5A" w:rsidP="000E6C5A">
                      <w:pPr>
                        <w:pStyle w:val="NormalWeb"/>
                        <w:spacing w:before="0" w:beforeAutospacing="0" w:after="0" w:afterAutospacing="0"/>
                        <w:rPr>
                          <w:color w:val="FF0000"/>
                          <w:sz w:val="14"/>
                          <w:szCs w:val="14"/>
                        </w:rPr>
                      </w:pPr>
                      <w:r w:rsidRPr="000E6C5A">
                        <w:rPr>
                          <w:rFonts w:asciiTheme="minorHAnsi" w:hAnsi="Calibri" w:cs="Mangal"/>
                          <w:b/>
                          <w:bCs/>
                          <w:i/>
                          <w:iCs/>
                          <w:color w:val="FF0000"/>
                          <w:kern w:val="24"/>
                          <w:sz w:val="16"/>
                          <w:szCs w:val="16"/>
                        </w:rPr>
                        <w:t xml:space="preserve">(B. </w:t>
                      </w:r>
                      <w:proofErr w:type="spellStart"/>
                      <w:r w:rsidRPr="000E6C5A">
                        <w:rPr>
                          <w:rFonts w:asciiTheme="minorHAnsi" w:hAnsi="Calibri" w:cs="Mangal"/>
                          <w:b/>
                          <w:bCs/>
                          <w:i/>
                          <w:iCs/>
                          <w:color w:val="FF0000"/>
                          <w:kern w:val="24"/>
                          <w:sz w:val="16"/>
                          <w:szCs w:val="16"/>
                        </w:rPr>
                        <w:t>gibsoni</w:t>
                      </w:r>
                      <w:proofErr w:type="spellEnd"/>
                      <w:r w:rsidRPr="000E6C5A">
                        <w:rPr>
                          <w:rFonts w:asciiTheme="minorHAnsi" w:hAnsi="Calibri" w:cs="Mangal"/>
                          <w:b/>
                          <w:bCs/>
                          <w:i/>
                          <w:iCs/>
                          <w:color w:val="FF0000"/>
                          <w:kern w:val="24"/>
                          <w:sz w:val="16"/>
                          <w:szCs w:val="16"/>
                        </w:rPr>
                        <w: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8661870" wp14:editId="1B4B481D">
                <wp:simplePos x="0" y="0"/>
                <wp:positionH relativeFrom="column">
                  <wp:posOffset>4457700</wp:posOffset>
                </wp:positionH>
                <wp:positionV relativeFrom="paragraph">
                  <wp:posOffset>708660</wp:posOffset>
                </wp:positionV>
                <wp:extent cx="929005" cy="237490"/>
                <wp:effectExtent l="0" t="0" r="0" b="0"/>
                <wp:wrapNone/>
                <wp:docPr id="4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005" cy="237490"/>
                        </a:xfrm>
                        <a:prstGeom prst="rect">
                          <a:avLst/>
                        </a:prstGeom>
                      </wps:spPr>
                      <wps:txbx>
                        <w:txbxContent>
                          <w:p w14:paraId="7A5E8614" w14:textId="77777777" w:rsidR="000E6C5A" w:rsidRPr="000E6C5A" w:rsidRDefault="000E6C5A" w:rsidP="000E6C5A">
                            <w:pPr>
                              <w:pStyle w:val="NormalWeb"/>
                              <w:spacing w:before="0" w:beforeAutospacing="0" w:after="0" w:afterAutospacing="0"/>
                              <w:rPr>
                                <w:color w:val="FF0000"/>
                                <w:sz w:val="20"/>
                                <w:szCs w:val="20"/>
                              </w:rPr>
                            </w:pPr>
                            <w:r w:rsidRPr="000E6C5A">
                              <w:rPr>
                                <w:rFonts w:asciiTheme="minorHAnsi" w:hAnsi="Calibri" w:cs="Mangal"/>
                                <w:b/>
                                <w:bCs/>
                                <w:color w:val="FFFFFF" w:themeColor="background1"/>
                                <w:kern w:val="24"/>
                                <w:sz w:val="40"/>
                                <w:szCs w:val="40"/>
                              </w:rPr>
                              <w:t xml:space="preserve"> </w:t>
                            </w:r>
                            <w:r w:rsidRPr="000E6C5A">
                              <w:rPr>
                                <w:b/>
                                <w:bCs/>
                                <w:color w:val="FF0000"/>
                                <w:kern w:val="24"/>
                                <w:sz w:val="20"/>
                                <w:szCs w:val="20"/>
                              </w:rPr>
                              <w:t xml:space="preserve">261 bp </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68661870" id="Rectangle 46" o:spid="_x0000_s1035" style="position:absolute;left:0;text-align:left;margin-left:351pt;margin-top:55.8pt;width:73.15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" filled="f" stroked="f">
                <v:textbox style="mso-fit-shape-to-text:t">
                  <w:txbxContent>
                    <w:p w14:paraId="7A5E8614" w14:textId="77777777" w:rsidR="000E6C5A" w:rsidRPr="000E6C5A" w:rsidRDefault="000E6C5A" w:rsidP="000E6C5A">
                      <w:pPr>
                        <w:pStyle w:val="NormalWeb"/>
                        <w:spacing w:before="0" w:beforeAutospacing="0" w:after="0" w:afterAutospacing="0"/>
                        <w:rPr>
                          <w:color w:val="FF0000"/>
                          <w:sz w:val="20"/>
                          <w:szCs w:val="20"/>
                        </w:rPr>
                      </w:pPr>
                      <w:r w:rsidRPr="000E6C5A">
                        <w:rPr>
                          <w:rFonts w:asciiTheme="minorHAnsi" w:hAnsi="Calibri" w:cs="Mangal"/>
                          <w:b/>
                          <w:bCs/>
                          <w:color w:val="FFFFFF" w:themeColor="background1"/>
                          <w:kern w:val="24"/>
                          <w:sz w:val="40"/>
                          <w:szCs w:val="40"/>
                        </w:rPr>
                        <w:t xml:space="preserve"> </w:t>
                      </w:r>
                      <w:r w:rsidRPr="000E6C5A">
                        <w:rPr>
                          <w:b/>
                          <w:bCs/>
                          <w:color w:val="FF0000"/>
                          <w:kern w:val="24"/>
                          <w:sz w:val="20"/>
                          <w:szCs w:val="20"/>
                        </w:rPr>
                        <w:t xml:space="preserve">261 bp </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FC4652B" wp14:editId="6DE7600E">
                <wp:simplePos x="0" y="0"/>
                <wp:positionH relativeFrom="column">
                  <wp:posOffset>4475480</wp:posOffset>
                </wp:positionH>
                <wp:positionV relativeFrom="paragraph">
                  <wp:posOffset>805815</wp:posOffset>
                </wp:positionV>
                <wp:extent cx="123190" cy="8890"/>
                <wp:effectExtent l="8255" t="50165" r="20955" b="55245"/>
                <wp:wrapNone/>
                <wp:docPr id="48896783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88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DC755" id="AutoShape 20" o:spid="_x0000_s1026" type="#_x0000_t32" style="position:absolute;margin-left:352.4pt;margin-top:63.45pt;width:9.7pt;height:.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" strokecolor="red">
                <v:stroke endarrow="block"/>
              </v:shape>
            </w:pict>
          </mc:Fallback>
        </mc:AlternateContent>
      </w:r>
      <w:r>
        <w:rPr>
          <w:noProof/>
        </w:rPr>
        <mc:AlternateContent>
          <mc:Choice Requires="wps">
            <w:drawing>
              <wp:anchor distT="0" distB="0" distL="114300" distR="114300" simplePos="0" relativeHeight="251665408" behindDoc="0" locked="0" layoutInCell="1" allowOverlap="1" wp14:anchorId="1C69EC5A" wp14:editId="68508F11">
                <wp:simplePos x="0" y="0"/>
                <wp:positionH relativeFrom="column">
                  <wp:posOffset>4699000</wp:posOffset>
                </wp:positionH>
                <wp:positionV relativeFrom="paragraph">
                  <wp:posOffset>551180</wp:posOffset>
                </wp:positionV>
                <wp:extent cx="964565" cy="231140"/>
                <wp:effectExtent l="0" t="0" r="0" b="0"/>
                <wp:wrapNone/>
                <wp:docPr id="54" name="TextBox 53">
                  <a:extLst xmlns:a="http://schemas.openxmlformats.org/drawingml/2006/main">
                    <a:ext uri="{FF2B5EF4-FFF2-40B4-BE49-F238E27FC236}">
                      <a16:creationId xmlns:a16="http://schemas.microsoft.com/office/drawing/2014/main" id="{BE49C566-EC23-F4B4-36EE-AE83C18CEB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964565" cy="231140"/>
                        </a:xfrm>
                        <a:prstGeom prst="rect">
                          <a:avLst/>
                        </a:prstGeom>
                        <a:noFill/>
                      </wps:spPr>
                      <wps:txbx>
                        <w:txbxContent>
                          <w:p w14:paraId="2383CDA8" w14:textId="77777777" w:rsidR="00881D3A" w:rsidRPr="00881D3A" w:rsidRDefault="00881D3A" w:rsidP="00881D3A">
                            <w:pPr>
                              <w:pStyle w:val="NormalWeb"/>
                              <w:spacing w:before="0" w:beforeAutospacing="0" w:after="0" w:afterAutospacing="0"/>
                              <w:rPr>
                                <w:color w:val="FF0000"/>
                                <w:sz w:val="16"/>
                                <w:szCs w:val="16"/>
                              </w:rPr>
                            </w:pPr>
                            <w:r w:rsidRPr="00881D3A">
                              <w:rPr>
                                <w:rFonts w:asciiTheme="minorHAnsi" w:hAnsi="Calibri" w:cs="Mangal"/>
                                <w:b/>
                                <w:bCs/>
                                <w:i/>
                                <w:iCs/>
                                <w:color w:val="FF0000"/>
                                <w:kern w:val="24"/>
                                <w:sz w:val="18"/>
                                <w:szCs w:val="18"/>
                              </w:rPr>
                              <w:t xml:space="preserve">(E. </w:t>
                            </w:r>
                            <w:proofErr w:type="spellStart"/>
                            <w:r w:rsidRPr="00881D3A">
                              <w:rPr>
                                <w:rFonts w:asciiTheme="minorHAnsi" w:hAnsi="Calibri" w:cs="Mangal"/>
                                <w:b/>
                                <w:bCs/>
                                <w:i/>
                                <w:iCs/>
                                <w:color w:val="FF0000"/>
                                <w:kern w:val="24"/>
                                <w:sz w:val="18"/>
                                <w:szCs w:val="18"/>
                              </w:rPr>
                              <w:t>canis</w:t>
                            </w:r>
                            <w:proofErr w:type="spellEnd"/>
                            <w:r w:rsidRPr="00881D3A">
                              <w:rPr>
                                <w:rFonts w:asciiTheme="minorHAnsi" w:hAnsi="Calibri" w:cs="Mangal"/>
                                <w:b/>
                                <w:bCs/>
                                <w:i/>
                                <w:iCs/>
                                <w:color w:val="FF0000"/>
                                <w:kern w:val="24"/>
                                <w:sz w:val="18"/>
                                <w:szCs w:val="18"/>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C69EC5A" id="TextBox 53" o:spid="_x0000_s1036" type="#_x0000_t202" style="position:absolute;left:0;text-align:left;margin-left:370pt;margin-top:43.4pt;width:75.95pt;height:18.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" filled="f" stroked="f">
                <v:textbox style="mso-fit-shape-to-text:t">
                  <w:txbxContent>
                    <w:p w14:paraId="2383CDA8" w14:textId="77777777" w:rsidR="00881D3A" w:rsidRPr="00881D3A" w:rsidRDefault="00881D3A" w:rsidP="00881D3A">
                      <w:pPr>
                        <w:pStyle w:val="NormalWeb"/>
                        <w:spacing w:before="0" w:beforeAutospacing="0" w:after="0" w:afterAutospacing="0"/>
                        <w:rPr>
                          <w:color w:val="FF0000"/>
                          <w:sz w:val="16"/>
                          <w:szCs w:val="16"/>
                        </w:rPr>
                      </w:pPr>
                      <w:r w:rsidRPr="00881D3A">
                        <w:rPr>
                          <w:rFonts w:asciiTheme="minorHAnsi" w:hAnsi="Calibri" w:cs="Mangal"/>
                          <w:b/>
                          <w:bCs/>
                          <w:i/>
                          <w:iCs/>
                          <w:color w:val="FF0000"/>
                          <w:kern w:val="24"/>
                          <w:sz w:val="18"/>
                          <w:szCs w:val="18"/>
                        </w:rPr>
                        <w:t xml:space="preserve">(E. </w:t>
                      </w:r>
                      <w:proofErr w:type="spellStart"/>
                      <w:r w:rsidRPr="00881D3A">
                        <w:rPr>
                          <w:rFonts w:asciiTheme="minorHAnsi" w:hAnsi="Calibri" w:cs="Mangal"/>
                          <w:b/>
                          <w:bCs/>
                          <w:i/>
                          <w:iCs/>
                          <w:color w:val="FF0000"/>
                          <w:kern w:val="24"/>
                          <w:sz w:val="18"/>
                          <w:szCs w:val="18"/>
                        </w:rPr>
                        <w:t>canis</w:t>
                      </w:r>
                      <w:proofErr w:type="spellEnd"/>
                      <w:r w:rsidRPr="00881D3A">
                        <w:rPr>
                          <w:rFonts w:asciiTheme="minorHAnsi" w:hAnsi="Calibri" w:cs="Mangal"/>
                          <w:b/>
                          <w:bCs/>
                          <w:i/>
                          <w:iCs/>
                          <w:color w:val="FF0000"/>
                          <w:kern w:val="24"/>
                          <w:sz w:val="18"/>
                          <w:szCs w:val="18"/>
                        </w:rPr>
                        <w: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69D0859" wp14:editId="598E166C">
                <wp:simplePos x="0" y="0"/>
                <wp:positionH relativeFrom="column">
                  <wp:posOffset>4343400</wp:posOffset>
                </wp:positionH>
                <wp:positionV relativeFrom="paragraph">
                  <wp:posOffset>560070</wp:posOffset>
                </wp:positionV>
                <wp:extent cx="544830" cy="254635"/>
                <wp:effectExtent l="0" t="4445" r="0" b="0"/>
                <wp:wrapNone/>
                <wp:docPr id="155675256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78B32" w14:textId="77777777" w:rsidR="00881D3A" w:rsidRPr="00881D3A" w:rsidRDefault="00881D3A" w:rsidP="00881D3A">
                            <w:pPr>
                              <w:pStyle w:val="NormalWeb"/>
                              <w:spacing w:before="0" w:beforeAutospacing="0" w:after="0" w:afterAutospacing="0"/>
                              <w:rPr>
                                <w:color w:val="FF0000"/>
                                <w:sz w:val="16"/>
                                <w:szCs w:val="16"/>
                              </w:rPr>
                            </w:pPr>
                            <w:r w:rsidRPr="00881D3A">
                              <w:rPr>
                                <w:rFonts w:asciiTheme="minorHAnsi" w:hAnsi="Calibri" w:cs="Mangal"/>
                                <w:b/>
                                <w:bCs/>
                                <w:color w:val="FF0000"/>
                                <w:kern w:val="24"/>
                                <w:sz w:val="16"/>
                                <w:szCs w:val="16"/>
                              </w:rPr>
                              <w:t xml:space="preserve"> </w:t>
                            </w:r>
                            <w:r w:rsidRPr="00881D3A">
                              <w:rPr>
                                <w:b/>
                                <w:bCs/>
                                <w:color w:val="FF0000"/>
                                <w:kern w:val="24"/>
                                <w:sz w:val="16"/>
                                <w:szCs w:val="16"/>
                              </w:rPr>
                              <w:t xml:space="preserve">653 bp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D0859" id="Rectangle 43" o:spid="_x0000_s1037" style="position:absolute;left:0;text-align:left;margin-left:342pt;margin-top:44.1pt;width:42.9pt;height:2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" filled="f" stroked="f">
                <v:textbox>
                  <w:txbxContent>
                    <w:p w14:paraId="3FB78B32" w14:textId="77777777" w:rsidR="00881D3A" w:rsidRPr="00881D3A" w:rsidRDefault="00881D3A" w:rsidP="00881D3A">
                      <w:pPr>
                        <w:pStyle w:val="NormalWeb"/>
                        <w:spacing w:before="0" w:beforeAutospacing="0" w:after="0" w:afterAutospacing="0"/>
                        <w:rPr>
                          <w:color w:val="FF0000"/>
                          <w:sz w:val="16"/>
                          <w:szCs w:val="16"/>
                        </w:rPr>
                      </w:pPr>
                      <w:r w:rsidRPr="00881D3A">
                        <w:rPr>
                          <w:rFonts w:asciiTheme="minorHAnsi" w:hAnsi="Calibri" w:cs="Mangal"/>
                          <w:b/>
                          <w:bCs/>
                          <w:color w:val="FF0000"/>
                          <w:kern w:val="24"/>
                          <w:sz w:val="16"/>
                          <w:szCs w:val="16"/>
                        </w:rPr>
                        <w:t xml:space="preserve"> </w:t>
                      </w:r>
                      <w:r w:rsidRPr="00881D3A">
                        <w:rPr>
                          <w:b/>
                          <w:bCs/>
                          <w:color w:val="FF0000"/>
                          <w:kern w:val="24"/>
                          <w:sz w:val="16"/>
                          <w:szCs w:val="16"/>
                        </w:rPr>
                        <w:t xml:space="preserve">653 bp </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7155F507" wp14:editId="31715D3F">
                <wp:simplePos x="0" y="0"/>
                <wp:positionH relativeFrom="column">
                  <wp:posOffset>4308475</wp:posOffset>
                </wp:positionH>
                <wp:positionV relativeFrom="paragraph">
                  <wp:posOffset>664845</wp:posOffset>
                </wp:positionV>
                <wp:extent cx="131445" cy="0"/>
                <wp:effectExtent l="12700" t="61595" r="17780" b="52705"/>
                <wp:wrapNone/>
                <wp:docPr id="63332903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4E4B6" id="AutoShape 23" o:spid="_x0000_s1026" type="#_x0000_t32" style="position:absolute;margin-left:339.25pt;margin-top:52.35pt;width:10.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" strokecolor="red">
                <v:stroke endarrow="block"/>
              </v:shape>
            </w:pict>
          </mc:Fallback>
        </mc:AlternateContent>
      </w:r>
      <w:r>
        <w:rPr>
          <w:noProof/>
        </w:rPr>
        <mc:AlternateContent>
          <mc:Choice Requires="wps">
            <w:drawing>
              <wp:anchor distT="0" distB="0" distL="114300" distR="114300" simplePos="0" relativeHeight="251658240" behindDoc="0" locked="0" layoutInCell="1" allowOverlap="1" wp14:anchorId="09A5FE50" wp14:editId="3C2552CD">
                <wp:simplePos x="0" y="0"/>
                <wp:positionH relativeFrom="column">
                  <wp:posOffset>3834130</wp:posOffset>
                </wp:positionH>
                <wp:positionV relativeFrom="paragraph">
                  <wp:posOffset>83820</wp:posOffset>
                </wp:positionV>
                <wp:extent cx="316230" cy="321945"/>
                <wp:effectExtent l="0" t="4445" r="2540" b="0"/>
                <wp:wrapNone/>
                <wp:docPr id="1302554483"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410E9" w14:textId="77777777" w:rsidR="004F2F19" w:rsidRPr="006A1ADE" w:rsidRDefault="004F2F19" w:rsidP="004F2F19">
                            <w:pPr>
                              <w:pStyle w:val="NormalWeb"/>
                              <w:spacing w:before="0" w:beforeAutospacing="0" w:after="0" w:afterAutospacing="0"/>
                              <w:rPr>
                                <w:color w:val="FF0000"/>
                                <w:sz w:val="20"/>
                                <w:szCs w:val="20"/>
                              </w:rPr>
                            </w:pPr>
                            <w:r w:rsidRPr="006A1ADE">
                              <w:rPr>
                                <w:rFonts w:asciiTheme="minorHAnsi" w:hAnsi="Calibri" w:cs="Mangal"/>
                                <w:b/>
                                <w:bCs/>
                                <w:color w:val="FF0000"/>
                                <w:kern w:val="24"/>
                                <w:sz w:val="20"/>
                                <w:szCs w:val="20"/>
                                <w:lang w:val="en-IN"/>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5FE50" id="TextBox 49" o:spid="_x0000_s1038" type="#_x0000_t202" style="position:absolute;left:0;text-align:left;margin-left:301.9pt;margin-top:6.6pt;width:24.9pt;height:2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" filled="f" stroked="f">
                <v:textbox>
                  <w:txbxContent>
                    <w:p w14:paraId="31A410E9" w14:textId="77777777" w:rsidR="004F2F19" w:rsidRPr="006A1ADE" w:rsidRDefault="004F2F19" w:rsidP="004F2F19">
                      <w:pPr>
                        <w:pStyle w:val="NormalWeb"/>
                        <w:spacing w:before="0" w:beforeAutospacing="0" w:after="0" w:afterAutospacing="0"/>
                        <w:rPr>
                          <w:color w:val="FF0000"/>
                          <w:sz w:val="20"/>
                          <w:szCs w:val="20"/>
                        </w:rPr>
                      </w:pPr>
                      <w:r w:rsidRPr="006A1ADE">
                        <w:rPr>
                          <w:rFonts w:asciiTheme="minorHAnsi" w:hAnsi="Calibri" w:cs="Mangal"/>
                          <w:b/>
                          <w:bCs/>
                          <w:color w:val="FF0000"/>
                          <w:kern w:val="24"/>
                          <w:sz w:val="20"/>
                          <w:szCs w:val="20"/>
                          <w:lang w:val="en-IN"/>
                        </w:rPr>
                        <w:t>L</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01A04C6" wp14:editId="64187CA1">
                <wp:simplePos x="0" y="0"/>
                <wp:positionH relativeFrom="column">
                  <wp:posOffset>4216400</wp:posOffset>
                </wp:positionH>
                <wp:positionV relativeFrom="paragraph">
                  <wp:posOffset>101600</wp:posOffset>
                </wp:positionV>
                <wp:extent cx="500380" cy="231140"/>
                <wp:effectExtent l="0" t="0" r="0" b="0"/>
                <wp:wrapNone/>
                <wp:docPr id="5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 cy="231140"/>
                        </a:xfrm>
                        <a:prstGeom prst="rect">
                          <a:avLst/>
                        </a:prstGeom>
                      </wps:spPr>
                      <wps:txbx>
                        <w:txbxContent>
                          <w:p w14:paraId="1B12B7A7" w14:textId="77777777" w:rsidR="004F2F19" w:rsidRPr="006A1ADE" w:rsidRDefault="004F2F19" w:rsidP="004F2F19">
                            <w:pPr>
                              <w:pStyle w:val="NormalWeb"/>
                              <w:spacing w:before="0" w:beforeAutospacing="0" w:after="0" w:afterAutospacing="0"/>
                              <w:rPr>
                                <w:color w:val="FF0000"/>
                                <w:sz w:val="16"/>
                                <w:szCs w:val="16"/>
                              </w:rPr>
                            </w:pPr>
                            <w:r w:rsidRPr="006A1ADE">
                              <w:rPr>
                                <w:rFonts w:asciiTheme="minorHAnsi" w:hAnsi="Calibri" w:cs="Mangal"/>
                                <w:b/>
                                <w:bCs/>
                                <w:color w:val="FF0000"/>
                                <w:kern w:val="24"/>
                                <w:sz w:val="18"/>
                                <w:szCs w:val="18"/>
                              </w:rPr>
                              <w:t>TS</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401A04C6" id="Rectangle 51" o:spid="_x0000_s1039" style="position:absolute;left:0;text-align:left;margin-left:332pt;margin-top:8pt;width:39.4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" filled="f" stroked="f">
                <v:textbox style="mso-fit-shape-to-text:t">
                  <w:txbxContent>
                    <w:p w14:paraId="1B12B7A7" w14:textId="77777777" w:rsidR="004F2F19" w:rsidRPr="006A1ADE" w:rsidRDefault="004F2F19" w:rsidP="004F2F19">
                      <w:pPr>
                        <w:pStyle w:val="NormalWeb"/>
                        <w:spacing w:before="0" w:beforeAutospacing="0" w:after="0" w:afterAutospacing="0"/>
                        <w:rPr>
                          <w:color w:val="FF0000"/>
                          <w:sz w:val="16"/>
                          <w:szCs w:val="16"/>
                        </w:rPr>
                      </w:pPr>
                      <w:r w:rsidRPr="006A1ADE">
                        <w:rPr>
                          <w:rFonts w:asciiTheme="minorHAnsi" w:hAnsi="Calibri" w:cs="Mangal"/>
                          <w:b/>
                          <w:bCs/>
                          <w:color w:val="FF0000"/>
                          <w:kern w:val="24"/>
                          <w:sz w:val="18"/>
                          <w:szCs w:val="18"/>
                        </w:rPr>
                        <w:t>TS</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4136053C" wp14:editId="51490205">
                <wp:simplePos x="0" y="0"/>
                <wp:positionH relativeFrom="column">
                  <wp:posOffset>3971925</wp:posOffset>
                </wp:positionH>
                <wp:positionV relativeFrom="paragraph">
                  <wp:posOffset>101600</wp:posOffset>
                </wp:positionV>
                <wp:extent cx="399415" cy="231140"/>
                <wp:effectExtent l="0" t="0" r="0" b="0"/>
                <wp:wrapNone/>
                <wp:docPr id="51" name="TextBox 50">
                  <a:extLst xmlns:a="http://schemas.openxmlformats.org/drawingml/2006/main">
                    <a:ext uri="{FF2B5EF4-FFF2-40B4-BE49-F238E27FC236}">
                      <a16:creationId xmlns:a16="http://schemas.microsoft.com/office/drawing/2014/main" id="{7AA009C5-54EA-E1F5-9ACD-EEF347EE66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399415" cy="231140"/>
                        </a:xfrm>
                        <a:prstGeom prst="rect">
                          <a:avLst/>
                        </a:prstGeom>
                        <a:noFill/>
                      </wps:spPr>
                      <wps:txbx>
                        <w:txbxContent>
                          <w:p w14:paraId="31686D7D" w14:textId="77777777" w:rsidR="004F2F19" w:rsidRPr="006A1ADE" w:rsidRDefault="004F2F19" w:rsidP="004F2F19">
                            <w:pPr>
                              <w:pStyle w:val="NormalWeb"/>
                              <w:spacing w:before="0" w:beforeAutospacing="0" w:after="0" w:afterAutospacing="0"/>
                              <w:rPr>
                                <w:color w:val="FF0000"/>
                                <w:sz w:val="16"/>
                                <w:szCs w:val="16"/>
                              </w:rPr>
                            </w:pPr>
                            <w:r w:rsidRPr="006A1ADE">
                              <w:rPr>
                                <w:rFonts w:asciiTheme="minorHAnsi" w:hAnsi="Calibri" w:cs="Mangal"/>
                                <w:b/>
                                <w:bCs/>
                                <w:color w:val="FF0000"/>
                                <w:kern w:val="24"/>
                                <w:sz w:val="18"/>
                                <w:szCs w:val="18"/>
                              </w:rPr>
                              <w:t>PC</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136053C" id="TextBox 50" o:spid="_x0000_s1040" type="#_x0000_t202" style="position:absolute;left:0;text-align:left;margin-left:312.75pt;margin-top:8pt;width:31.45pt;height:18.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" filled="f" stroked="f">
                <v:textbox style="mso-fit-shape-to-text:t">
                  <w:txbxContent>
                    <w:p w14:paraId="31686D7D" w14:textId="77777777" w:rsidR="004F2F19" w:rsidRPr="006A1ADE" w:rsidRDefault="004F2F19" w:rsidP="004F2F19">
                      <w:pPr>
                        <w:pStyle w:val="NormalWeb"/>
                        <w:spacing w:before="0" w:beforeAutospacing="0" w:after="0" w:afterAutospacing="0"/>
                        <w:rPr>
                          <w:color w:val="FF0000"/>
                          <w:sz w:val="16"/>
                          <w:szCs w:val="16"/>
                        </w:rPr>
                      </w:pPr>
                      <w:r w:rsidRPr="006A1ADE">
                        <w:rPr>
                          <w:rFonts w:asciiTheme="minorHAnsi" w:hAnsi="Calibri" w:cs="Mangal"/>
                          <w:b/>
                          <w:bCs/>
                          <w:color w:val="FF0000"/>
                          <w:kern w:val="24"/>
                          <w:sz w:val="18"/>
                          <w:szCs w:val="18"/>
                        </w:rPr>
                        <w:t>PC</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0739873" wp14:editId="62FE8A7E">
                <wp:simplePos x="0" y="0"/>
                <wp:positionH relativeFrom="column">
                  <wp:posOffset>1743710</wp:posOffset>
                </wp:positionH>
                <wp:positionV relativeFrom="paragraph">
                  <wp:posOffset>1291590</wp:posOffset>
                </wp:positionV>
                <wp:extent cx="202565" cy="290195"/>
                <wp:effectExtent l="10160" t="12065" r="6350" b="12065"/>
                <wp:wrapNone/>
                <wp:docPr id="1710994562"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29019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D6DCE" id="Oval 27" o:spid="_x0000_s1026" style="position:absolute;margin-left:137.3pt;margin-top:101.7pt;width:15.95pt;height:2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" filled="f" strokecolor="red"/>
            </w:pict>
          </mc:Fallback>
        </mc:AlternateContent>
      </w:r>
      <w:r>
        <w:rPr>
          <w:noProof/>
        </w:rPr>
        <mc:AlternateContent>
          <mc:Choice Requires="wps">
            <w:drawing>
              <wp:anchor distT="0" distB="0" distL="114300" distR="114300" simplePos="0" relativeHeight="251655168" behindDoc="0" locked="0" layoutInCell="1" allowOverlap="1" wp14:anchorId="7DAC62D1" wp14:editId="6979673C">
                <wp:simplePos x="0" y="0"/>
                <wp:positionH relativeFrom="column">
                  <wp:posOffset>1187450</wp:posOffset>
                </wp:positionH>
                <wp:positionV relativeFrom="paragraph">
                  <wp:posOffset>1353185</wp:posOffset>
                </wp:positionV>
                <wp:extent cx="202565" cy="290195"/>
                <wp:effectExtent l="6350" t="6985" r="10160" b="7620"/>
                <wp:wrapNone/>
                <wp:docPr id="1968963153"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29019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DFD2E" id="Oval 28" o:spid="_x0000_s1026" style="position:absolute;margin-left:93.5pt;margin-top:106.55pt;width:15.95pt;height:2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" filled="f" strokecolor="red"/>
            </w:pict>
          </mc:Fallback>
        </mc:AlternateContent>
      </w:r>
      <w:r>
        <w:rPr>
          <w:noProof/>
        </w:rPr>
        <mc:AlternateContent>
          <mc:Choice Requires="wps">
            <w:drawing>
              <wp:anchor distT="0" distB="0" distL="114300" distR="114300" simplePos="0" relativeHeight="251653120" behindDoc="0" locked="0" layoutInCell="1" allowOverlap="1" wp14:anchorId="5957F378" wp14:editId="26A57795">
                <wp:simplePos x="0" y="0"/>
                <wp:positionH relativeFrom="column">
                  <wp:posOffset>1442085</wp:posOffset>
                </wp:positionH>
                <wp:positionV relativeFrom="paragraph">
                  <wp:posOffset>439420</wp:posOffset>
                </wp:positionV>
                <wp:extent cx="202565" cy="290195"/>
                <wp:effectExtent l="13335" t="7620" r="12700" b="6985"/>
                <wp:wrapNone/>
                <wp:docPr id="93598559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29019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C11F2E" id="Oval 29" o:spid="_x0000_s1026" style="position:absolute;margin-left:113.55pt;margin-top:34.6pt;width:15.95pt;height:2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" filled="f" strokecolor="red"/>
            </w:pict>
          </mc:Fallback>
        </mc:AlternateContent>
      </w:r>
      <w:r>
        <w:rPr>
          <w:noProof/>
        </w:rPr>
        <mc:AlternateContent>
          <mc:Choice Requires="wps">
            <w:drawing>
              <wp:anchor distT="0" distB="0" distL="114300" distR="114300" simplePos="0" relativeHeight="251654144" behindDoc="0" locked="0" layoutInCell="1" allowOverlap="1" wp14:anchorId="1E243310" wp14:editId="4B38FEE0">
                <wp:simplePos x="0" y="0"/>
                <wp:positionH relativeFrom="column">
                  <wp:posOffset>1418590</wp:posOffset>
                </wp:positionH>
                <wp:positionV relativeFrom="paragraph">
                  <wp:posOffset>782320</wp:posOffset>
                </wp:positionV>
                <wp:extent cx="202565" cy="290195"/>
                <wp:effectExtent l="8890" t="7620" r="7620" b="6985"/>
                <wp:wrapNone/>
                <wp:docPr id="214058440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29019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3F6EDC" id="Oval 30" o:spid="_x0000_s1026" style="position:absolute;margin-left:111.7pt;margin-top:61.6pt;width:15.95pt;height:2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" filled="f" strokecolor="red"/>
            </w:pict>
          </mc:Fallback>
        </mc:AlternateContent>
      </w:r>
      <w:r>
        <w:rPr>
          <w:noProof/>
        </w:rPr>
        <mc:AlternateContent>
          <mc:Choice Requires="wps">
            <w:drawing>
              <wp:anchor distT="0" distB="0" distL="114300" distR="114300" simplePos="0" relativeHeight="251652096" behindDoc="0" locked="0" layoutInCell="1" allowOverlap="1" wp14:anchorId="6DC7B8F0" wp14:editId="52F3746B">
                <wp:simplePos x="0" y="0"/>
                <wp:positionH relativeFrom="column">
                  <wp:posOffset>984885</wp:posOffset>
                </wp:positionH>
                <wp:positionV relativeFrom="paragraph">
                  <wp:posOffset>708660</wp:posOffset>
                </wp:positionV>
                <wp:extent cx="202565" cy="290195"/>
                <wp:effectExtent l="13335" t="10160" r="12700" b="13970"/>
                <wp:wrapNone/>
                <wp:docPr id="1746739778"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29019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61043E" id="Oval 31" o:spid="_x0000_s1026" style="position:absolute;margin-left:77.55pt;margin-top:55.8pt;width:15.95pt;height:2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" filled="f" strokecolor="red"/>
            </w:pict>
          </mc:Fallback>
        </mc:AlternateContent>
      </w:r>
      <w:r w:rsidR="00E22D19">
        <w:rPr>
          <w:rFonts w:ascii="Times New Roman" w:hAnsi="Times New Roman" w:cs="Times New Roman"/>
          <w:b/>
          <w:bCs/>
          <w:sz w:val="24"/>
          <w:szCs w:val="24"/>
          <w:lang w:bidi="hi-IN"/>
        </w:rPr>
        <w:t xml:space="preserve">  </w:t>
      </w:r>
      <w:r w:rsidR="002C15DF" w:rsidRPr="002C15DF">
        <w:rPr>
          <w:rFonts w:ascii="Times New Roman" w:hAnsi="Times New Roman" w:cs="Times New Roman"/>
          <w:b/>
          <w:noProof/>
          <w:sz w:val="24"/>
          <w:szCs w:val="24"/>
          <w:lang w:bidi="hi-IN"/>
        </w:rPr>
        <w:drawing>
          <wp:inline distT="0" distB="0" distL="0" distR="0" wp14:anchorId="220EBE02" wp14:editId="6834F308">
            <wp:extent cx="2447925" cy="17145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7925" cy="1714500"/>
                    </a:xfrm>
                    <a:prstGeom prst="rect">
                      <a:avLst/>
                    </a:prstGeom>
                    <a:noFill/>
                    <a:ln>
                      <a:noFill/>
                    </a:ln>
                  </pic:spPr>
                </pic:pic>
              </a:graphicData>
            </a:graphic>
          </wp:inline>
        </w:drawing>
      </w:r>
      <w:r w:rsidR="00183AFB">
        <w:rPr>
          <w:rFonts w:ascii="Times New Roman" w:hAnsi="Times New Roman" w:cs="Times New Roman"/>
          <w:b/>
          <w:bCs/>
          <w:sz w:val="24"/>
          <w:szCs w:val="24"/>
          <w:lang w:bidi="hi-IN"/>
        </w:rPr>
        <w:t xml:space="preserve">                 </w:t>
      </w:r>
      <w:r w:rsidR="004F2F19">
        <w:rPr>
          <w:rFonts w:ascii="Times New Roman" w:hAnsi="Times New Roman" w:cs="Times New Roman"/>
          <w:b/>
          <w:bCs/>
          <w:sz w:val="24"/>
          <w:szCs w:val="24"/>
          <w:lang w:bidi="hi-IN"/>
        </w:rPr>
        <w:t xml:space="preserve">           </w:t>
      </w:r>
      <w:r w:rsidR="00183AFB">
        <w:rPr>
          <w:rFonts w:ascii="Times New Roman" w:hAnsi="Times New Roman" w:cs="Times New Roman"/>
          <w:b/>
          <w:bCs/>
          <w:sz w:val="24"/>
          <w:szCs w:val="24"/>
          <w:lang w:bidi="hi-IN"/>
        </w:rPr>
        <w:t xml:space="preserve">    </w:t>
      </w:r>
      <w:r>
        <w:rPr>
          <w:noProof/>
        </w:rPr>
        <mc:AlternateContent>
          <mc:Choice Requires="wps">
            <w:drawing>
              <wp:anchor distT="4294967295" distB="4294967295" distL="114300" distR="114300" simplePos="0" relativeHeight="251662336" behindDoc="0" locked="0" layoutInCell="1" allowOverlap="1" wp14:anchorId="42611FA0" wp14:editId="5174800B">
                <wp:simplePos x="0" y="0"/>
                <wp:positionH relativeFrom="column">
                  <wp:posOffset>1428750</wp:posOffset>
                </wp:positionH>
                <wp:positionV relativeFrom="paragraph">
                  <wp:posOffset>1804034</wp:posOffset>
                </wp:positionV>
                <wp:extent cx="277495" cy="0"/>
                <wp:effectExtent l="0" t="95250" r="0" b="114300"/>
                <wp:wrapNone/>
                <wp:docPr id="45" name="Straight Arrow Connector 44">
                  <a:extLst xmlns:a="http://schemas.openxmlformats.org/drawingml/2006/main">
                    <a:ext uri="{FF2B5EF4-FFF2-40B4-BE49-F238E27FC236}">
                      <a16:creationId xmlns:a16="http://schemas.microsoft.com/office/drawing/2014/main" id="{B2D19003-C5F6-B5B0-0C8D-D647A8AD82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7495" cy="0"/>
                        </a:xfrm>
                        <a:prstGeom prst="straightConnector1">
                          <a:avLst/>
                        </a:prstGeom>
                        <a:ln>
                          <a:solidFill>
                            <a:schemeClr val="bg1"/>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DFBE445" id="Straight Arrow Connector 44" o:spid="_x0000_s1026" type="#_x0000_t32" style="position:absolute;margin-left:112.5pt;margin-top:142.05pt;width:21.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" strokecolor="white [3212]" strokeweight="3pt">
                <v:stroke endarrow="block"/>
                <v:shadow on="t" color="black" opacity="22937f" origin=",.5" offset="0,.63889mm"/>
                <o:lock v:ext="edit" shapetype="f"/>
              </v:shape>
            </w:pict>
          </mc:Fallback>
        </mc:AlternateContent>
      </w:r>
      <w:r w:rsidR="002C15DF" w:rsidRPr="002C15DF">
        <w:rPr>
          <w:rFonts w:ascii="Times New Roman" w:hAnsi="Times New Roman" w:cs="Times New Roman"/>
          <w:noProof/>
          <w:sz w:val="24"/>
          <w:szCs w:val="24"/>
          <w:lang w:bidi="hi-IN"/>
        </w:rPr>
        <w:drawing>
          <wp:inline distT="0" distB="0" distL="0" distR="0" wp14:anchorId="23072367" wp14:editId="65682A8B">
            <wp:extent cx="1628775" cy="1666875"/>
            <wp:effectExtent l="0" t="0" r="0" b="0"/>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775" cy="1666875"/>
                    </a:xfrm>
                    <a:prstGeom prst="rect">
                      <a:avLst/>
                    </a:prstGeom>
                    <a:noFill/>
                    <a:ln>
                      <a:noFill/>
                    </a:ln>
                  </pic:spPr>
                </pic:pic>
              </a:graphicData>
            </a:graphic>
          </wp:inline>
        </w:drawing>
      </w:r>
    </w:p>
    <w:p w14:paraId="2FD2D5C0" w14:textId="77777777" w:rsidR="00A05E2C" w:rsidRDefault="00A05E2C" w:rsidP="005C19DA">
      <w:pPr>
        <w:tabs>
          <w:tab w:val="left" w:pos="1907"/>
        </w:tabs>
        <w:spacing w:line="360" w:lineRule="auto"/>
        <w:jc w:val="both"/>
        <w:rPr>
          <w:rFonts w:ascii="Times New Roman" w:hAnsi="Times New Roman" w:cs="Times New Roman"/>
          <w:sz w:val="24"/>
          <w:szCs w:val="24"/>
          <w:lang w:bidi="hi-IN"/>
        </w:rPr>
      </w:pPr>
      <w:r w:rsidRPr="00A05E2C">
        <w:rPr>
          <w:rFonts w:ascii="Times New Roman" w:hAnsi="Times New Roman" w:cs="Times New Roman"/>
          <w:sz w:val="24"/>
          <w:szCs w:val="24"/>
          <w:lang w:bidi="hi-IN"/>
        </w:rPr>
        <w:t xml:space="preserve">Fig. </w:t>
      </w:r>
      <w:r>
        <w:rPr>
          <w:rFonts w:ascii="Times New Roman" w:hAnsi="Times New Roman" w:cs="Times New Roman"/>
          <w:sz w:val="24"/>
          <w:szCs w:val="24"/>
          <w:lang w:bidi="hi-IN"/>
        </w:rPr>
        <w:t>7 Signet shaped intracellular organism in RBC</w:t>
      </w:r>
      <w:r w:rsidR="00AB51E2">
        <w:rPr>
          <w:rFonts w:ascii="Times New Roman" w:hAnsi="Times New Roman" w:cs="Times New Roman"/>
          <w:sz w:val="24"/>
          <w:szCs w:val="24"/>
          <w:lang w:bidi="hi-IN"/>
        </w:rPr>
        <w:t xml:space="preserve">        </w:t>
      </w:r>
    </w:p>
    <w:p w14:paraId="465EF008" w14:textId="77777777" w:rsidR="00202651" w:rsidRPr="00C270E5" w:rsidRDefault="00202651" w:rsidP="00F24A20">
      <w:pPr>
        <w:tabs>
          <w:tab w:val="left" w:pos="1907"/>
        </w:tabs>
        <w:jc w:val="both"/>
        <w:rPr>
          <w:rFonts w:ascii="Times New Roman" w:hAnsi="Times New Roman" w:cs="Times New Roman"/>
          <w:b/>
          <w:bCs/>
          <w:sz w:val="24"/>
          <w:szCs w:val="24"/>
          <w:lang w:bidi="hi-IN"/>
        </w:rPr>
      </w:pPr>
      <w:commentRangeStart w:id="48"/>
      <w:r w:rsidRPr="00C270E5">
        <w:rPr>
          <w:rFonts w:ascii="Times New Roman" w:hAnsi="Times New Roman" w:cs="Times New Roman"/>
          <w:b/>
          <w:bCs/>
          <w:sz w:val="24"/>
          <w:szCs w:val="24"/>
          <w:lang w:bidi="hi-IN"/>
        </w:rPr>
        <w:t xml:space="preserve">Discussion </w:t>
      </w:r>
      <w:commentRangeEnd w:id="48"/>
      <w:r w:rsidR="00F52192">
        <w:rPr>
          <w:rStyle w:val="CommentReference"/>
        </w:rPr>
        <w:commentReference w:id="48"/>
      </w:r>
    </w:p>
    <w:p w14:paraId="432B2F1C" w14:textId="77777777" w:rsidR="00FA190E" w:rsidRPr="00C270E5" w:rsidRDefault="00FA190E" w:rsidP="00FA190E">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In this study, we compared two therapeutic regimens for canine </w:t>
      </w:r>
      <w:r w:rsidRPr="00C270E5">
        <w:rPr>
          <w:rFonts w:ascii="Times New Roman" w:hAnsi="Times New Roman" w:cs="Times New Roman"/>
          <w:i/>
          <w:iCs/>
          <w:sz w:val="24"/>
          <w:szCs w:val="24"/>
          <w:lang w:bidi="hi-IN"/>
        </w:rPr>
        <w:t xml:space="preserve">Babesia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 infection. Both treatments</w:t>
      </w:r>
      <w:r w:rsidR="00DB0849">
        <w:rPr>
          <w:rFonts w:ascii="Times New Roman" w:hAnsi="Times New Roman" w:cs="Times New Roman"/>
          <w:sz w:val="24"/>
          <w:szCs w:val="24"/>
          <w:lang w:bidi="hi-IN"/>
        </w:rPr>
        <w:t xml:space="preserve"> i.e. </w:t>
      </w:r>
      <w:r w:rsidRPr="00C270E5">
        <w:rPr>
          <w:rFonts w:ascii="Times New Roman" w:hAnsi="Times New Roman" w:cs="Times New Roman"/>
          <w:sz w:val="24"/>
          <w:szCs w:val="24"/>
          <w:lang w:bidi="hi-IN"/>
        </w:rPr>
        <w:t>triple therapy (doxycycline, clindamycin, metronidazole) and atovaquone</w:t>
      </w:r>
      <w:r w:rsidR="00DB0849">
        <w:rPr>
          <w:rFonts w:ascii="Times New Roman" w:hAnsi="Times New Roman" w:cs="Times New Roman"/>
          <w:sz w:val="24"/>
          <w:szCs w:val="24"/>
          <w:lang w:bidi="hi-IN"/>
        </w:rPr>
        <w:t xml:space="preserve">+ </w:t>
      </w:r>
      <w:r w:rsidRPr="00C270E5">
        <w:rPr>
          <w:rFonts w:ascii="Times New Roman" w:hAnsi="Times New Roman" w:cs="Times New Roman"/>
          <w:sz w:val="24"/>
          <w:szCs w:val="24"/>
          <w:lang w:bidi="hi-IN"/>
        </w:rPr>
        <w:t xml:space="preserve">azithromycin—achieved statistically significant clinical and hematobiochemical improvements. However, the atovaquone–azithromycin protocol demonstrated superior efficacy in terms of faster recovery, higher parasitological clearance, and lower relapse rates. Dogs treated with atovaquone (13.3 mg/kg q8h) plus azithromycin (10 mg/kg q24h) achieved a 91.6% PCR-negative rate by Day 60, versus 66.6% in the triple therapy group. Atovaquone–azithromycin is the recommended first-line treatment for small </w:t>
      </w:r>
      <w:r w:rsidRPr="00C270E5">
        <w:rPr>
          <w:rFonts w:ascii="Times New Roman" w:hAnsi="Times New Roman" w:cs="Times New Roman"/>
          <w:i/>
          <w:iCs/>
          <w:sz w:val="24"/>
          <w:szCs w:val="24"/>
          <w:lang w:bidi="hi-IN"/>
        </w:rPr>
        <w:t>Babesia</w:t>
      </w:r>
      <w:r w:rsidRPr="00C270E5">
        <w:rPr>
          <w:rFonts w:ascii="Times New Roman" w:hAnsi="Times New Roman" w:cs="Times New Roman"/>
          <w:sz w:val="24"/>
          <w:szCs w:val="24"/>
          <w:lang w:bidi="hi-IN"/>
        </w:rPr>
        <w:t xml:space="preserve"> species due to its superior efficacy and ability to reduce chronic carrier states (</w:t>
      </w:r>
      <w:proofErr w:type="spellStart"/>
      <w:r w:rsidRPr="00C270E5">
        <w:rPr>
          <w:rFonts w:ascii="Times New Roman" w:hAnsi="Times New Roman" w:cs="Times New Roman"/>
          <w:sz w:val="24"/>
          <w:szCs w:val="24"/>
          <w:lang w:bidi="hi-IN"/>
        </w:rPr>
        <w:t>Baneth</w:t>
      </w:r>
      <w:proofErr w:type="spellEnd"/>
      <w:r w:rsidRPr="00C270E5">
        <w:rPr>
          <w:rFonts w:ascii="Times New Roman" w:hAnsi="Times New Roman" w:cs="Times New Roman"/>
          <w:sz w:val="24"/>
          <w:szCs w:val="24"/>
          <w:lang w:bidi="hi-IN"/>
        </w:rPr>
        <w:t xml:space="preserve">, 2018). Group B dogs exhibited faster improvement in the concentration of hemoglobin, PCV, and A/G ratio, indicative of rapid correction of anemia and systemic inflammation. This aligns with clinical observations by </w:t>
      </w:r>
      <w:proofErr w:type="spellStart"/>
      <w:r w:rsidRPr="00C270E5">
        <w:rPr>
          <w:rFonts w:ascii="Times New Roman" w:hAnsi="Times New Roman" w:cs="Times New Roman"/>
          <w:sz w:val="24"/>
          <w:szCs w:val="24"/>
          <w:lang w:bidi="hi-IN"/>
        </w:rPr>
        <w:t>Baneth</w:t>
      </w:r>
      <w:proofErr w:type="spellEnd"/>
      <w:r w:rsidRPr="00C270E5">
        <w:rPr>
          <w:rFonts w:ascii="Times New Roman" w:hAnsi="Times New Roman" w:cs="Times New Roman"/>
          <w:sz w:val="24"/>
          <w:szCs w:val="24"/>
          <w:lang w:bidi="hi-IN"/>
        </w:rPr>
        <w:t xml:space="preserve"> (2018), who noted the hematological benefits of rapid parasitemia reduction with this regimen. Decreased A/G ratio was observed in dogs before treatment, indicating overproduction of γ-globulins as a humoral immune response to </w:t>
      </w:r>
      <w:r w:rsidRPr="00C270E5">
        <w:rPr>
          <w:rFonts w:ascii="Times New Roman" w:hAnsi="Times New Roman" w:cs="Times New Roman"/>
          <w:i/>
          <w:iCs/>
          <w:sz w:val="24"/>
          <w:szCs w:val="24"/>
          <w:lang w:bidi="hi-IN"/>
        </w:rPr>
        <w:t xml:space="preserve">B.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-induced chronic inflammation. </w:t>
      </w:r>
      <w:proofErr w:type="gramStart"/>
      <w:r w:rsidRPr="00C270E5">
        <w:rPr>
          <w:rFonts w:ascii="Times New Roman" w:hAnsi="Times New Roman" w:cs="Times New Roman"/>
          <w:sz w:val="24"/>
          <w:szCs w:val="24"/>
          <w:lang w:bidi="hi-IN"/>
        </w:rPr>
        <w:t>The majority of</w:t>
      </w:r>
      <w:proofErr w:type="gramEnd"/>
      <w:r w:rsidRPr="00C270E5">
        <w:rPr>
          <w:rFonts w:ascii="Times New Roman" w:hAnsi="Times New Roman" w:cs="Times New Roman"/>
          <w:sz w:val="24"/>
          <w:szCs w:val="24"/>
          <w:lang w:bidi="hi-IN"/>
        </w:rPr>
        <w:t xml:space="preserve"> published research was intended to describe the protein fraction distribution in </w:t>
      </w:r>
      <w:r w:rsidRPr="00C270E5">
        <w:rPr>
          <w:rFonts w:ascii="Times New Roman" w:hAnsi="Times New Roman" w:cs="Times New Roman"/>
          <w:i/>
          <w:iCs/>
          <w:sz w:val="24"/>
          <w:szCs w:val="24"/>
          <w:lang w:bidi="hi-IN"/>
        </w:rPr>
        <w:t>Babesia</w:t>
      </w:r>
      <w:r w:rsidRPr="00C270E5">
        <w:rPr>
          <w:rFonts w:ascii="Times New Roman" w:hAnsi="Times New Roman" w:cs="Times New Roman"/>
          <w:sz w:val="24"/>
          <w:szCs w:val="24"/>
          <w:lang w:bidi="hi-IN"/>
        </w:rPr>
        <w:t xml:space="preserve">-infected dogs compared to healthy animals, as well as the pathophysiological and biochemical alterations in the blood after experimental infection with these parasites (Brown </w:t>
      </w:r>
      <w:r w:rsidRPr="00C270E5">
        <w:rPr>
          <w:rFonts w:ascii="Times New Roman" w:hAnsi="Times New Roman" w:cs="Times New Roman"/>
          <w:i/>
          <w:iCs/>
          <w:sz w:val="24"/>
          <w:szCs w:val="24"/>
          <w:lang w:bidi="hi-IN"/>
        </w:rPr>
        <w:t>et al.,</w:t>
      </w:r>
      <w:r w:rsidRPr="00C270E5">
        <w:rPr>
          <w:rFonts w:ascii="Times New Roman" w:hAnsi="Times New Roman" w:cs="Times New Roman"/>
          <w:sz w:val="24"/>
          <w:szCs w:val="24"/>
          <w:lang w:bidi="hi-IN"/>
        </w:rPr>
        <w:t xml:space="preserve"> 2015). Improvements in ALT and BUN further confirm better hepatic and renal recovery attributable to effective parasite clearance with group B. Atovaquone–azithromycin–treated dogs achieved full clinical recovery</w:t>
      </w:r>
      <w:r w:rsidR="00FA7DF7" w:rsidRPr="00C270E5">
        <w:rPr>
          <w:rFonts w:ascii="Times New Roman" w:hAnsi="Times New Roman" w:cs="Times New Roman"/>
          <w:sz w:val="24"/>
          <w:szCs w:val="24"/>
          <w:lang w:bidi="hi-IN"/>
        </w:rPr>
        <w:t xml:space="preserve"> </w:t>
      </w:r>
      <w:r w:rsidRPr="00C270E5">
        <w:rPr>
          <w:rFonts w:ascii="Times New Roman" w:hAnsi="Times New Roman" w:cs="Times New Roman"/>
          <w:sz w:val="24"/>
          <w:szCs w:val="24"/>
          <w:lang w:bidi="hi-IN"/>
        </w:rPr>
        <w:t xml:space="preserve">resolution of fever, lethargy, and appetite—by Day 20, with sustained improvement through Day 60. In contrast, triple therapy resulted in slower clinical recovery and a higher incidence of relapse (33.3%). These observations support prior reports describing the limited capacity of triple antibiotic regimens to eradicate infection or prevent recurrence (Köster </w:t>
      </w:r>
      <w:r w:rsidRPr="00C270E5">
        <w:rPr>
          <w:rFonts w:ascii="Times New Roman" w:hAnsi="Times New Roman" w:cs="Times New Roman"/>
          <w:i/>
          <w:iCs/>
          <w:sz w:val="24"/>
          <w:szCs w:val="24"/>
          <w:lang w:bidi="hi-IN"/>
        </w:rPr>
        <w:t>et al</w:t>
      </w:r>
      <w:r w:rsidRPr="00C270E5">
        <w:rPr>
          <w:rFonts w:ascii="Times New Roman" w:hAnsi="Times New Roman" w:cs="Times New Roman"/>
          <w:sz w:val="24"/>
          <w:szCs w:val="24"/>
          <w:lang w:bidi="hi-IN"/>
        </w:rPr>
        <w:t>., 2015).</w:t>
      </w:r>
      <w:r w:rsidR="00A8539C" w:rsidRPr="00C270E5">
        <w:rPr>
          <w:rFonts w:ascii="Times New Roman" w:hAnsi="Times New Roman" w:cs="Times New Roman"/>
          <w:sz w:val="24"/>
          <w:szCs w:val="24"/>
          <w:lang w:bidi="hi-IN"/>
        </w:rPr>
        <w:t xml:space="preserve"> </w:t>
      </w:r>
      <w:r w:rsidRPr="00C270E5">
        <w:rPr>
          <w:rFonts w:ascii="Times New Roman" w:hAnsi="Times New Roman" w:cs="Times New Roman"/>
          <w:sz w:val="24"/>
          <w:szCs w:val="24"/>
          <w:lang w:bidi="hi-IN"/>
        </w:rPr>
        <w:t xml:space="preserve">Atovaquone acts by inhibiting mitochondrial electron transport in protozoa, while azithromycin targets the </w:t>
      </w:r>
      <w:proofErr w:type="spellStart"/>
      <w:r w:rsidRPr="00C270E5">
        <w:rPr>
          <w:rFonts w:ascii="Times New Roman" w:hAnsi="Times New Roman" w:cs="Times New Roman"/>
          <w:sz w:val="24"/>
          <w:szCs w:val="24"/>
          <w:lang w:bidi="hi-IN"/>
        </w:rPr>
        <w:t>apicoplast</w:t>
      </w:r>
      <w:proofErr w:type="spellEnd"/>
      <w:r w:rsidRPr="00C270E5">
        <w:rPr>
          <w:rFonts w:ascii="Times New Roman" w:hAnsi="Times New Roman" w:cs="Times New Roman"/>
          <w:sz w:val="24"/>
          <w:szCs w:val="24"/>
          <w:lang w:bidi="hi-IN"/>
        </w:rPr>
        <w:t>—together, they exert synergistic effects that reduce parasitemia below detectable thresholds. In contrast, triple therapy relies on bacteriostatic antibiotics with indirect or inconsistent anti-protozoal activity, resulting in slower and less reliable outcomes (Kumari, 2022).</w:t>
      </w:r>
      <w:r w:rsidR="00E74675" w:rsidRPr="00C270E5">
        <w:rPr>
          <w:rFonts w:ascii="Times New Roman" w:hAnsi="Times New Roman" w:cs="Times New Roman"/>
          <w:sz w:val="24"/>
          <w:szCs w:val="24"/>
          <w:lang w:bidi="hi-IN"/>
        </w:rPr>
        <w:t xml:space="preserve"> </w:t>
      </w:r>
      <w:r w:rsidRPr="00C270E5">
        <w:rPr>
          <w:rFonts w:ascii="Times New Roman" w:hAnsi="Times New Roman" w:cs="Times New Roman"/>
          <w:sz w:val="24"/>
          <w:szCs w:val="24"/>
          <w:lang w:bidi="hi-IN"/>
        </w:rPr>
        <w:t xml:space="preserve">Though atovaquone therapy is more expensive and requires administration with a fatty meal to optimize absorption, the reduced treatment duration (10 vs. 21 days) enhances owner compliance and minimizes adverse effects. Supportive </w:t>
      </w:r>
      <w:proofErr w:type="gramStart"/>
      <w:r w:rsidRPr="00C270E5">
        <w:rPr>
          <w:rFonts w:ascii="Times New Roman" w:hAnsi="Times New Roman" w:cs="Times New Roman"/>
          <w:sz w:val="24"/>
          <w:szCs w:val="24"/>
          <w:lang w:bidi="hi-IN"/>
        </w:rPr>
        <w:t>care—</w:t>
      </w:r>
      <w:proofErr w:type="gramEnd"/>
      <w:r w:rsidRPr="00C270E5">
        <w:rPr>
          <w:rFonts w:ascii="Times New Roman" w:hAnsi="Times New Roman" w:cs="Times New Roman"/>
          <w:sz w:val="24"/>
          <w:szCs w:val="24"/>
          <w:lang w:bidi="hi-IN"/>
        </w:rPr>
        <w:t xml:space="preserve">including fluids, hepato-protectants, antipyretics, and nutritional support—remains essential across regimens to manage clinical complications. Artesunate is therefore considered a very safe drug in terms of the development of side effects. The effect of artesunate on the elimination of </w:t>
      </w:r>
      <w:r w:rsidRPr="00C270E5">
        <w:rPr>
          <w:rFonts w:ascii="Times New Roman" w:hAnsi="Times New Roman" w:cs="Times New Roman"/>
          <w:i/>
          <w:iCs/>
          <w:sz w:val="24"/>
          <w:szCs w:val="24"/>
          <w:lang w:bidi="hi-IN"/>
        </w:rPr>
        <w:t xml:space="preserve">B.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 has been confirmed in vitro, but it is also recommended to increase its </w:t>
      </w:r>
      <w:proofErr w:type="spellStart"/>
      <w:r w:rsidRPr="00C270E5">
        <w:rPr>
          <w:rFonts w:ascii="Times New Roman" w:hAnsi="Times New Roman" w:cs="Times New Roman"/>
          <w:sz w:val="24"/>
          <w:szCs w:val="24"/>
          <w:lang w:bidi="hi-IN"/>
        </w:rPr>
        <w:t>babesicidal</w:t>
      </w:r>
      <w:proofErr w:type="spellEnd"/>
      <w:r w:rsidRPr="00C270E5">
        <w:rPr>
          <w:rFonts w:ascii="Times New Roman" w:hAnsi="Times New Roman" w:cs="Times New Roman"/>
          <w:sz w:val="24"/>
          <w:szCs w:val="24"/>
          <w:lang w:bidi="hi-IN"/>
        </w:rPr>
        <w:t xml:space="preserve"> effect in combination with other drugs. As per the Goris </w:t>
      </w:r>
      <w:r w:rsidRPr="00C270E5">
        <w:rPr>
          <w:rFonts w:ascii="Times New Roman" w:hAnsi="Times New Roman" w:cs="Times New Roman"/>
          <w:i/>
          <w:iCs/>
          <w:sz w:val="24"/>
          <w:szCs w:val="24"/>
          <w:lang w:bidi="hi-IN"/>
        </w:rPr>
        <w:t>et al.</w:t>
      </w:r>
      <w:r w:rsidRPr="00C270E5">
        <w:rPr>
          <w:rFonts w:ascii="Times New Roman" w:hAnsi="Times New Roman" w:cs="Times New Roman"/>
          <w:sz w:val="24"/>
          <w:szCs w:val="24"/>
          <w:lang w:bidi="hi-IN"/>
        </w:rPr>
        <w:t xml:space="preserve"> (1985) hypothesis, the multiple organ dysfunction syndrome develops as the consequence of dysregulation of proinflammatory and anti-inflammatory mechanisms, resulting in overwhelming auto-destructive inflammation. In this case, the increase in the creatinine value can be explained by the fact that the affected animal with multiple organ dysfunction syndrome will have hypotension, which causes poor perfusion to the renal tissue (</w:t>
      </w:r>
      <w:proofErr w:type="spellStart"/>
      <w:r w:rsidRPr="00C270E5">
        <w:rPr>
          <w:rFonts w:ascii="Times New Roman" w:hAnsi="Times New Roman" w:cs="Times New Roman"/>
          <w:sz w:val="24"/>
          <w:szCs w:val="24"/>
          <w:lang w:bidi="hi-IN"/>
        </w:rPr>
        <w:t>Matijatko</w:t>
      </w:r>
      <w:proofErr w:type="spellEnd"/>
      <w:r w:rsidRPr="00C270E5">
        <w:rPr>
          <w:rFonts w:ascii="Times New Roman" w:hAnsi="Times New Roman" w:cs="Times New Roman"/>
          <w:sz w:val="24"/>
          <w:szCs w:val="24"/>
          <w:lang w:bidi="hi-IN"/>
        </w:rPr>
        <w:t xml:space="preserve"> </w:t>
      </w:r>
      <w:r w:rsidRPr="00C270E5">
        <w:rPr>
          <w:rFonts w:ascii="Times New Roman" w:hAnsi="Times New Roman" w:cs="Times New Roman"/>
          <w:i/>
          <w:iCs/>
          <w:sz w:val="24"/>
          <w:szCs w:val="24"/>
          <w:lang w:bidi="hi-IN"/>
        </w:rPr>
        <w:t>et al.,</w:t>
      </w:r>
      <w:r w:rsidRPr="00C270E5">
        <w:rPr>
          <w:rFonts w:ascii="Times New Roman" w:hAnsi="Times New Roman" w:cs="Times New Roman"/>
          <w:sz w:val="24"/>
          <w:szCs w:val="24"/>
          <w:lang w:bidi="hi-IN"/>
        </w:rPr>
        <w:t xml:space="preserve"> 2009).</w:t>
      </w:r>
    </w:p>
    <w:p w14:paraId="6ABB1498" w14:textId="77777777" w:rsidR="006E5B27" w:rsidRPr="00C270E5" w:rsidRDefault="006E5B27" w:rsidP="006E5B27">
      <w:pPr>
        <w:spacing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5. Conclusion</w:t>
      </w:r>
    </w:p>
    <w:p w14:paraId="2611F9BD" w14:textId="77777777" w:rsidR="006E5B27" w:rsidRPr="00C270E5" w:rsidRDefault="006E5B27" w:rsidP="006E5B27">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This study supports the atovaquone–azithromycin combination as a more effective and reliable first-line therapy for canine </w:t>
      </w:r>
      <w:r w:rsidRPr="00C270E5">
        <w:rPr>
          <w:rFonts w:ascii="Times New Roman" w:hAnsi="Times New Roman" w:cs="Times New Roman"/>
          <w:i/>
          <w:iCs/>
          <w:sz w:val="24"/>
          <w:szCs w:val="24"/>
          <w:lang w:bidi="hi-IN"/>
        </w:rPr>
        <w:t xml:space="preserve">Babesia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 infection, delivering faster parasitological clearance, improved clinical outcomes, and lower relapse rates compared to triple antimicrobial therapy. Simplified dosing and enhanced efficacy make it a preferred option in clinical settings, with further studies needed to evaluate long-term outcomes and resistance concerns.</w:t>
      </w:r>
    </w:p>
    <w:p w14:paraId="1AA69E6E" w14:textId="77777777" w:rsidR="00A10BFB" w:rsidRPr="00D642BB" w:rsidRDefault="00474BB2" w:rsidP="00D642BB">
      <w:pPr>
        <w:jc w:val="both"/>
        <w:rPr>
          <w:rFonts w:ascii="Times New Roman" w:hAnsi="Times New Roman" w:cs="Times New Roman"/>
          <w:b/>
          <w:bCs/>
          <w:sz w:val="24"/>
          <w:szCs w:val="24"/>
          <w:lang w:bidi="hi-IN"/>
        </w:rPr>
      </w:pPr>
      <w:commentRangeStart w:id="49"/>
      <w:r w:rsidRPr="00D642BB">
        <w:rPr>
          <w:rFonts w:ascii="Times New Roman" w:hAnsi="Times New Roman" w:cs="Times New Roman"/>
          <w:b/>
          <w:bCs/>
          <w:sz w:val="24"/>
          <w:szCs w:val="24"/>
          <w:lang w:bidi="hi-IN"/>
        </w:rPr>
        <w:t xml:space="preserve">References </w:t>
      </w:r>
      <w:commentRangeEnd w:id="49"/>
      <w:r w:rsidR="00F06C56">
        <w:rPr>
          <w:rStyle w:val="CommentReference"/>
        </w:rPr>
        <w:commentReference w:id="49"/>
      </w:r>
    </w:p>
    <w:p w14:paraId="0518A27A" w14:textId="77777777" w:rsidR="00C03A45" w:rsidRDefault="00C03A45" w:rsidP="007A4BED">
      <w:pPr>
        <w:pStyle w:val="NormalWeb"/>
        <w:spacing w:line="360" w:lineRule="auto"/>
        <w:ind w:left="720" w:hanging="720"/>
        <w:jc w:val="both"/>
      </w:pPr>
      <w:proofErr w:type="spellStart"/>
      <w:r>
        <w:t>Baneth</w:t>
      </w:r>
      <w:proofErr w:type="spellEnd"/>
      <w:r>
        <w:t xml:space="preserve"> G. Antiprotozoal treatment of canine babesiosis. </w:t>
      </w:r>
      <w:r>
        <w:rPr>
          <w:rStyle w:val="Emphasis"/>
        </w:rPr>
        <w:t xml:space="preserve">Vet </w:t>
      </w:r>
      <w:proofErr w:type="spellStart"/>
      <w:r>
        <w:rPr>
          <w:rStyle w:val="Emphasis"/>
        </w:rPr>
        <w:t>Parasitol</w:t>
      </w:r>
      <w:proofErr w:type="spellEnd"/>
      <w:r>
        <w:rPr>
          <w:rStyle w:val="Emphasis"/>
        </w:rPr>
        <w:t>.</w:t>
      </w:r>
      <w:r>
        <w:t xml:space="preserve"> </w:t>
      </w:r>
      <w:proofErr w:type="gramStart"/>
      <w:r>
        <w:t>2018;254:58</w:t>
      </w:r>
      <w:proofErr w:type="gramEnd"/>
      <w:r>
        <w:t xml:space="preserve">–63. </w:t>
      </w:r>
      <w:hyperlink r:id="rId19" w:tgtFrame="_new" w:history="1">
        <w:r>
          <w:rPr>
            <w:rStyle w:val="Hyperlink"/>
          </w:rPr>
          <w:t>https://doi.org/10.1016/j.vetpar.2018.03.001</w:t>
        </w:r>
      </w:hyperlink>
    </w:p>
    <w:p w14:paraId="1D1DE4DC" w14:textId="77777777" w:rsidR="00C03A45" w:rsidRDefault="00C03A45" w:rsidP="007A4BED">
      <w:pPr>
        <w:pStyle w:val="NormalWeb"/>
        <w:spacing w:line="360" w:lineRule="auto"/>
        <w:ind w:left="720" w:hanging="720"/>
        <w:jc w:val="both"/>
      </w:pPr>
      <w:r>
        <w:t xml:space="preserve">Birkenheuer AJ. Babesiosis. In: Greene CE, editor. </w:t>
      </w:r>
      <w:r>
        <w:rPr>
          <w:rStyle w:val="Emphasis"/>
        </w:rPr>
        <w:t>Infectious Diseases of the Dog and Cat</w:t>
      </w:r>
      <w:r>
        <w:t xml:space="preserve">. 5th ed. Philadelphia: WB Saunders; 2021. p. 1203–1217. </w:t>
      </w:r>
      <w:hyperlink r:id="rId20" w:tgtFrame="_new" w:history="1">
        <w:r>
          <w:rPr>
            <w:rStyle w:val="Hyperlink"/>
          </w:rPr>
          <w:t>https://doi.org/10.1016/b978-0-323-50934-3.00097-5</w:t>
        </w:r>
      </w:hyperlink>
    </w:p>
    <w:p w14:paraId="1EE18ACA" w14:textId="77777777" w:rsidR="00C03A45" w:rsidRDefault="00C03A45" w:rsidP="007A4BED">
      <w:pPr>
        <w:pStyle w:val="NormalWeb"/>
        <w:spacing w:line="360" w:lineRule="auto"/>
        <w:ind w:left="720" w:hanging="720"/>
        <w:jc w:val="both"/>
      </w:pPr>
      <w:r>
        <w:t xml:space="preserve">Brown AL, Shiel RE, Irwin PJ. Clinical, </w:t>
      </w:r>
      <w:proofErr w:type="spellStart"/>
      <w:r>
        <w:t>haematological</w:t>
      </w:r>
      <w:proofErr w:type="spellEnd"/>
      <w:r>
        <w:t xml:space="preserve">, cytokine and acute phase protein changes during experimental </w:t>
      </w:r>
      <w:r>
        <w:rPr>
          <w:rStyle w:val="Emphasis"/>
        </w:rPr>
        <w:t xml:space="preserve">Babesia </w:t>
      </w:r>
      <w:proofErr w:type="spellStart"/>
      <w:r>
        <w:rPr>
          <w:rStyle w:val="Emphasis"/>
        </w:rPr>
        <w:t>gibsoni</w:t>
      </w:r>
      <w:proofErr w:type="spellEnd"/>
      <w:r>
        <w:t xml:space="preserve"> infection of beagle puppies. </w:t>
      </w:r>
      <w:r>
        <w:rPr>
          <w:rStyle w:val="Emphasis"/>
        </w:rPr>
        <w:t xml:space="preserve">Exp </w:t>
      </w:r>
      <w:proofErr w:type="spellStart"/>
      <w:r>
        <w:rPr>
          <w:rStyle w:val="Emphasis"/>
        </w:rPr>
        <w:t>Parasitol</w:t>
      </w:r>
      <w:proofErr w:type="spellEnd"/>
      <w:r>
        <w:rPr>
          <w:rStyle w:val="Emphasis"/>
        </w:rPr>
        <w:t>.</w:t>
      </w:r>
      <w:r>
        <w:t xml:space="preserve"> </w:t>
      </w:r>
      <w:proofErr w:type="gramStart"/>
      <w:r>
        <w:t>2015;157:185</w:t>
      </w:r>
      <w:proofErr w:type="gramEnd"/>
      <w:r>
        <w:t xml:space="preserve">–196. </w:t>
      </w:r>
      <w:hyperlink r:id="rId21" w:tgtFrame="_new" w:history="1">
        <w:r>
          <w:rPr>
            <w:rStyle w:val="Hyperlink"/>
          </w:rPr>
          <w:t>https://doi.org/10.1016/j.exppara.2015.08.002</w:t>
        </w:r>
      </w:hyperlink>
    </w:p>
    <w:p w14:paraId="4D962A12" w14:textId="77777777" w:rsidR="00C03A45" w:rsidRPr="008F5499" w:rsidRDefault="00C03A45" w:rsidP="007A4BED">
      <w:pPr>
        <w:pStyle w:val="NormalWeb"/>
        <w:spacing w:line="360" w:lineRule="auto"/>
        <w:ind w:left="720" w:hanging="720"/>
        <w:jc w:val="both"/>
        <w:rPr>
          <w:lang w:val="fr-FR"/>
        </w:rPr>
      </w:pPr>
      <w:r>
        <w:t xml:space="preserve">Chao LL, Liao HT, Ho TY, Shih CM. First detection and molecular identification of </w:t>
      </w:r>
      <w:r>
        <w:rPr>
          <w:rStyle w:val="Emphasis"/>
        </w:rPr>
        <w:t xml:space="preserve">Babesia </w:t>
      </w:r>
      <w:proofErr w:type="spellStart"/>
      <w:r>
        <w:rPr>
          <w:rStyle w:val="Emphasis"/>
        </w:rPr>
        <w:t>gibsoni</w:t>
      </w:r>
      <w:proofErr w:type="spellEnd"/>
      <w:r>
        <w:t xml:space="preserve"> from </w:t>
      </w:r>
      <w:r>
        <w:rPr>
          <w:rStyle w:val="Emphasis"/>
        </w:rPr>
        <w:t>Rhipicephalus sanguineus</w:t>
      </w:r>
      <w:r>
        <w:t xml:space="preserve"> ticks. </w:t>
      </w:r>
      <w:r w:rsidRPr="008F5499">
        <w:rPr>
          <w:rStyle w:val="Emphasis"/>
          <w:lang w:val="fr-FR"/>
        </w:rPr>
        <w:t>Acta Trop.</w:t>
      </w:r>
      <w:r w:rsidRPr="008F5499">
        <w:rPr>
          <w:lang w:val="fr-FR"/>
        </w:rPr>
        <w:t xml:space="preserve"> </w:t>
      </w:r>
      <w:proofErr w:type="gramStart"/>
      <w:r w:rsidRPr="008F5499">
        <w:rPr>
          <w:lang w:val="fr-FR"/>
        </w:rPr>
        <w:t>2017;166:</w:t>
      </w:r>
      <w:proofErr w:type="gramEnd"/>
      <w:r w:rsidRPr="008F5499">
        <w:rPr>
          <w:lang w:val="fr-FR"/>
        </w:rPr>
        <w:t xml:space="preserve">356–362. </w:t>
      </w:r>
      <w:hyperlink r:id="rId22" w:tgtFrame="_new" w:history="1">
        <w:r w:rsidRPr="008F5499">
          <w:rPr>
            <w:rStyle w:val="Hyperlink"/>
            <w:lang w:val="fr-FR"/>
          </w:rPr>
          <w:t>https://doi.org/10.1016/j.actatropica.2016.09.022</w:t>
        </w:r>
      </w:hyperlink>
    </w:p>
    <w:p w14:paraId="14D8C158" w14:textId="77777777" w:rsidR="00C03A45" w:rsidRDefault="00C03A45" w:rsidP="007A4BED">
      <w:pPr>
        <w:pStyle w:val="NormalWeb"/>
        <w:spacing w:line="360" w:lineRule="auto"/>
        <w:ind w:left="720" w:hanging="720"/>
        <w:jc w:val="both"/>
      </w:pPr>
      <w:proofErr w:type="gramStart"/>
      <w:r w:rsidRPr="008F5499">
        <w:rPr>
          <w:lang w:val="fr-FR"/>
        </w:rPr>
        <w:t>de</w:t>
      </w:r>
      <w:proofErr w:type="gramEnd"/>
      <w:r w:rsidRPr="008F5499">
        <w:rPr>
          <w:lang w:val="fr-FR"/>
        </w:rPr>
        <w:t xml:space="preserve"> Oliveira Silva E, dos Santos Gonçalves N, Alves dos Santos R, </w:t>
      </w:r>
      <w:proofErr w:type="spellStart"/>
      <w:r w:rsidRPr="008F5499">
        <w:rPr>
          <w:lang w:val="fr-FR"/>
        </w:rPr>
        <w:t>Jacometti</w:t>
      </w:r>
      <w:proofErr w:type="spellEnd"/>
      <w:r w:rsidRPr="008F5499">
        <w:rPr>
          <w:lang w:val="fr-FR"/>
        </w:rPr>
        <w:t xml:space="preserve"> Cardoso </w:t>
      </w:r>
      <w:proofErr w:type="spellStart"/>
      <w:r w:rsidRPr="008F5499">
        <w:rPr>
          <w:lang w:val="fr-FR"/>
        </w:rPr>
        <w:t>Furtado</w:t>
      </w:r>
      <w:proofErr w:type="spellEnd"/>
      <w:r w:rsidRPr="008F5499">
        <w:rPr>
          <w:lang w:val="fr-FR"/>
        </w:rPr>
        <w:t xml:space="preserve"> NA. </w:t>
      </w:r>
      <w:r>
        <w:t xml:space="preserve">Microbial metabolism of atovaquone and cytotoxicity of the produced phase I metabolite. </w:t>
      </w:r>
      <w:proofErr w:type="spellStart"/>
      <w:r>
        <w:rPr>
          <w:rStyle w:val="Emphasis"/>
        </w:rPr>
        <w:t>Eur</w:t>
      </w:r>
      <w:proofErr w:type="spellEnd"/>
      <w:r>
        <w:rPr>
          <w:rStyle w:val="Emphasis"/>
        </w:rPr>
        <w:t xml:space="preserve"> J Drug </w:t>
      </w:r>
      <w:proofErr w:type="spellStart"/>
      <w:r>
        <w:rPr>
          <w:rStyle w:val="Emphasis"/>
        </w:rPr>
        <w:t>Metab</w:t>
      </w:r>
      <w:proofErr w:type="spellEnd"/>
      <w:r>
        <w:rPr>
          <w:rStyle w:val="Emphasis"/>
        </w:rPr>
        <w:t xml:space="preserve"> </w:t>
      </w:r>
      <w:proofErr w:type="spellStart"/>
      <w:r>
        <w:rPr>
          <w:rStyle w:val="Emphasis"/>
        </w:rPr>
        <w:t>Pharmacokinet</w:t>
      </w:r>
      <w:proofErr w:type="spellEnd"/>
      <w:r>
        <w:rPr>
          <w:rStyle w:val="Emphasis"/>
        </w:rPr>
        <w:t>.</w:t>
      </w:r>
      <w:r>
        <w:t xml:space="preserve"> </w:t>
      </w:r>
      <w:proofErr w:type="gramStart"/>
      <w:r>
        <w:t>2016;41:645</w:t>
      </w:r>
      <w:proofErr w:type="gramEnd"/>
      <w:r>
        <w:t xml:space="preserve">–650. </w:t>
      </w:r>
      <w:hyperlink r:id="rId23" w:tgtFrame="_new" w:history="1">
        <w:r>
          <w:rPr>
            <w:rStyle w:val="Hyperlink"/>
          </w:rPr>
          <w:t>https://doi.org/10.1007/s13318-015-0294-1</w:t>
        </w:r>
      </w:hyperlink>
    </w:p>
    <w:p w14:paraId="5A7E0769" w14:textId="77777777" w:rsidR="00C03A45" w:rsidRDefault="00C03A45" w:rsidP="007A4BED">
      <w:pPr>
        <w:pStyle w:val="NormalWeb"/>
        <w:spacing w:line="360" w:lineRule="auto"/>
        <w:ind w:left="720" w:hanging="720"/>
        <w:jc w:val="both"/>
      </w:pPr>
      <w:r>
        <w:t xml:space="preserve">Goris RJ, Bockhorst TP, </w:t>
      </w:r>
      <w:proofErr w:type="spellStart"/>
      <w:r>
        <w:t>Nuytinek</w:t>
      </w:r>
      <w:proofErr w:type="spellEnd"/>
      <w:r>
        <w:t xml:space="preserve"> JK, </w:t>
      </w:r>
      <w:proofErr w:type="spellStart"/>
      <w:r>
        <w:t>Gimbrere</w:t>
      </w:r>
      <w:proofErr w:type="spellEnd"/>
      <w:r>
        <w:t xml:space="preserve"> JS. Multiple-organ failure. Generalized auto destructive inflammation? </w:t>
      </w:r>
      <w:r>
        <w:rPr>
          <w:rStyle w:val="Emphasis"/>
        </w:rPr>
        <w:t>Arch Surg.</w:t>
      </w:r>
      <w:r>
        <w:t xml:space="preserve"> </w:t>
      </w:r>
      <w:proofErr w:type="gramStart"/>
      <w:r>
        <w:t>1985;120:1109</w:t>
      </w:r>
      <w:proofErr w:type="gramEnd"/>
      <w:r>
        <w:t>–1115.</w:t>
      </w:r>
    </w:p>
    <w:p w14:paraId="2FEF3B0F" w14:textId="77777777" w:rsidR="00C03A45" w:rsidRDefault="00C03A45" w:rsidP="007A4BED">
      <w:pPr>
        <w:pStyle w:val="NormalWeb"/>
        <w:spacing w:line="360" w:lineRule="auto"/>
        <w:ind w:left="720" w:hanging="720"/>
        <w:jc w:val="both"/>
      </w:pPr>
      <w:r>
        <w:t xml:space="preserve">Idrees A. </w:t>
      </w:r>
      <w:proofErr w:type="spellStart"/>
      <w:r>
        <w:t>Clinico</w:t>
      </w:r>
      <w:proofErr w:type="spellEnd"/>
      <w:r>
        <w:t xml:space="preserve">-biochemical studies on acute kidney injury in common infectious diseases of dogs and response to antioxidant therapy in </w:t>
      </w:r>
      <w:r>
        <w:rPr>
          <w:rStyle w:val="Emphasis"/>
        </w:rPr>
        <w:t xml:space="preserve">Babesia </w:t>
      </w:r>
      <w:proofErr w:type="spellStart"/>
      <w:r>
        <w:rPr>
          <w:rStyle w:val="Emphasis"/>
        </w:rPr>
        <w:t>gibsoni</w:t>
      </w:r>
      <w:proofErr w:type="spellEnd"/>
      <w:r>
        <w:t xml:space="preserve"> infection [PhD thesis]. Kerala: Kerala Veterinary and Animal Sciences University; 2022.</w:t>
      </w:r>
    </w:p>
    <w:p w14:paraId="07B98838" w14:textId="77777777" w:rsidR="00C03A45" w:rsidRDefault="00C03A45" w:rsidP="007A4BED">
      <w:pPr>
        <w:pStyle w:val="NormalWeb"/>
        <w:spacing w:line="360" w:lineRule="auto"/>
        <w:ind w:left="720" w:hanging="720"/>
        <w:jc w:val="both"/>
      </w:pPr>
      <w:r>
        <w:t xml:space="preserve">Karasová M, </w:t>
      </w:r>
      <w:proofErr w:type="spellStart"/>
      <w:r>
        <w:t>Tóthová</w:t>
      </w:r>
      <w:proofErr w:type="spellEnd"/>
      <w:r>
        <w:t xml:space="preserve"> C, </w:t>
      </w:r>
      <w:proofErr w:type="spellStart"/>
      <w:r>
        <w:t>Grelová</w:t>
      </w:r>
      <w:proofErr w:type="spellEnd"/>
      <w:r>
        <w:t xml:space="preserve"> S, </w:t>
      </w:r>
      <w:proofErr w:type="spellStart"/>
      <w:r>
        <w:t>Fialkovičová</w:t>
      </w:r>
      <w:proofErr w:type="spellEnd"/>
      <w:r>
        <w:t xml:space="preserve"> M. The etiology, incidence, pathogenesis, diagnostics, and treatment of canine babesiosis caused by </w:t>
      </w:r>
      <w:r>
        <w:rPr>
          <w:rStyle w:val="Emphasis"/>
        </w:rPr>
        <w:t xml:space="preserve">Babesia </w:t>
      </w:r>
      <w:proofErr w:type="spellStart"/>
      <w:r>
        <w:rPr>
          <w:rStyle w:val="Emphasis"/>
        </w:rPr>
        <w:t>gibsoni</w:t>
      </w:r>
      <w:proofErr w:type="spellEnd"/>
      <w:r>
        <w:t xml:space="preserve"> infection. </w:t>
      </w:r>
      <w:r>
        <w:rPr>
          <w:rStyle w:val="Emphasis"/>
        </w:rPr>
        <w:t>Animals.</w:t>
      </w:r>
      <w:r>
        <w:t xml:space="preserve"> 2022;12(6):739. </w:t>
      </w:r>
      <w:hyperlink r:id="rId24" w:tgtFrame="_new" w:history="1">
        <w:r>
          <w:rPr>
            <w:rStyle w:val="Hyperlink"/>
          </w:rPr>
          <w:t>https://doi.org/10.3390/ani12060739</w:t>
        </w:r>
      </w:hyperlink>
    </w:p>
    <w:p w14:paraId="73AB70AE" w14:textId="77777777" w:rsidR="00C03A45" w:rsidRDefault="00C03A45" w:rsidP="007A4BED">
      <w:pPr>
        <w:pStyle w:val="NormalWeb"/>
        <w:spacing w:line="360" w:lineRule="auto"/>
        <w:ind w:left="720" w:hanging="720"/>
        <w:jc w:val="both"/>
      </w:pPr>
      <w:r>
        <w:t xml:space="preserve">Köster LS, </w:t>
      </w:r>
      <w:proofErr w:type="spellStart"/>
      <w:r>
        <w:t>Lobetti</w:t>
      </w:r>
      <w:proofErr w:type="spellEnd"/>
      <w:r>
        <w:t xml:space="preserve"> RG, Kelly P. Canine babesiosis: A perspective on clinical complications, biomarkers, and treatment. </w:t>
      </w:r>
      <w:r>
        <w:rPr>
          <w:rStyle w:val="Emphasis"/>
        </w:rPr>
        <w:t>Vet Med Res Rep.</w:t>
      </w:r>
      <w:r>
        <w:t xml:space="preserve"> </w:t>
      </w:r>
      <w:proofErr w:type="gramStart"/>
      <w:r>
        <w:t>2015;6:119</w:t>
      </w:r>
      <w:proofErr w:type="gramEnd"/>
      <w:r>
        <w:t xml:space="preserve">–128. </w:t>
      </w:r>
      <w:hyperlink r:id="rId25" w:tgtFrame="_new" w:history="1">
        <w:r>
          <w:rPr>
            <w:rStyle w:val="Hyperlink"/>
          </w:rPr>
          <w:t>https://doi.org/10.2147/vmrr.s60431</w:t>
        </w:r>
      </w:hyperlink>
    </w:p>
    <w:p w14:paraId="130EC716" w14:textId="77777777" w:rsidR="00C03A45" w:rsidRDefault="00C03A45" w:rsidP="007A4BED">
      <w:pPr>
        <w:pStyle w:val="NormalWeb"/>
        <w:spacing w:line="360" w:lineRule="auto"/>
        <w:ind w:left="720" w:hanging="720"/>
        <w:jc w:val="both"/>
      </w:pPr>
      <w:r>
        <w:rPr>
          <w:rStyle w:val="Strong"/>
        </w:rPr>
        <w:t>[</w:t>
      </w:r>
      <w:r>
        <w:t xml:space="preserve">Kumari DM. </w:t>
      </w:r>
      <w:r>
        <w:rPr>
          <w:rStyle w:val="Emphasis"/>
        </w:rPr>
        <w:t>Babesia</w:t>
      </w:r>
      <w:r>
        <w:t xml:space="preserve"> associated multiorgan dysfunction in dogs and its ameliorative measures [</w:t>
      </w:r>
      <w:proofErr w:type="spellStart"/>
      <w:r>
        <w:t>MVSc</w:t>
      </w:r>
      <w:proofErr w:type="spellEnd"/>
      <w:r>
        <w:t xml:space="preserve"> thesis].</w:t>
      </w:r>
    </w:p>
    <w:p w14:paraId="38F864D8" w14:textId="77777777" w:rsidR="00C03A45" w:rsidRDefault="00C03A45" w:rsidP="007A4BED">
      <w:pPr>
        <w:pStyle w:val="NormalWeb"/>
        <w:spacing w:line="360" w:lineRule="auto"/>
        <w:ind w:left="720" w:hanging="720"/>
        <w:jc w:val="both"/>
      </w:pPr>
      <w:r>
        <w:t xml:space="preserve">Kushwaha N, Mondal D, Singh KP, Mahapatra RR. Comparative evaluation of different diagnostic tests for </w:t>
      </w:r>
      <w:r>
        <w:rPr>
          <w:rStyle w:val="Emphasis"/>
        </w:rPr>
        <w:t xml:space="preserve">B. </w:t>
      </w:r>
      <w:proofErr w:type="spellStart"/>
      <w:r>
        <w:rPr>
          <w:rStyle w:val="Emphasis"/>
        </w:rPr>
        <w:t>gibsoni</w:t>
      </w:r>
      <w:proofErr w:type="spellEnd"/>
      <w:r>
        <w:t xml:space="preserve"> in dogs. </w:t>
      </w:r>
      <w:r>
        <w:rPr>
          <w:rStyle w:val="Emphasis"/>
        </w:rPr>
        <w:t>Indian J Anim Res.</w:t>
      </w:r>
      <w:r>
        <w:t xml:space="preserve"> 2018;52(11):1642–1648. </w:t>
      </w:r>
      <w:hyperlink r:id="rId26" w:tgtFrame="_new" w:history="1">
        <w:r>
          <w:rPr>
            <w:rStyle w:val="Hyperlink"/>
          </w:rPr>
          <w:t>https://doi.org/10.18805/ijar.b-3413</w:t>
        </w:r>
      </w:hyperlink>
    </w:p>
    <w:p w14:paraId="2C4181BF" w14:textId="77777777" w:rsidR="00C03A45" w:rsidRDefault="00C03A45" w:rsidP="007A4BED">
      <w:pPr>
        <w:pStyle w:val="NormalWeb"/>
        <w:spacing w:line="360" w:lineRule="auto"/>
        <w:ind w:left="720" w:hanging="720"/>
        <w:jc w:val="both"/>
      </w:pPr>
      <w:r>
        <w:t xml:space="preserve">Malyuk M, </w:t>
      </w:r>
      <w:proofErr w:type="spellStart"/>
      <w:r>
        <w:t>Kulida</w:t>
      </w:r>
      <w:proofErr w:type="spellEnd"/>
      <w:r>
        <w:t xml:space="preserve"> M, </w:t>
      </w:r>
      <w:proofErr w:type="spellStart"/>
      <w:r>
        <w:t>Klymchuk</w:t>
      </w:r>
      <w:proofErr w:type="spellEnd"/>
      <w:r>
        <w:t xml:space="preserve"> V, </w:t>
      </w:r>
      <w:proofErr w:type="spellStart"/>
      <w:r>
        <w:t>Dovbnya</w:t>
      </w:r>
      <w:proofErr w:type="spellEnd"/>
      <w:r>
        <w:t xml:space="preserve"> Y, </w:t>
      </w:r>
      <w:proofErr w:type="spellStart"/>
      <w:r>
        <w:t>Honchar</w:t>
      </w:r>
      <w:proofErr w:type="spellEnd"/>
      <w:r>
        <w:t xml:space="preserve"> V. The effect of transfusion of erythrocyte mass on clinical and </w:t>
      </w:r>
      <w:proofErr w:type="spellStart"/>
      <w:r>
        <w:t>haematological</w:t>
      </w:r>
      <w:proofErr w:type="spellEnd"/>
      <w:r>
        <w:t xml:space="preserve"> indicators of dogs with hemolytic </w:t>
      </w:r>
      <w:proofErr w:type="spellStart"/>
      <w:r>
        <w:t>anaemia</w:t>
      </w:r>
      <w:proofErr w:type="spellEnd"/>
      <w:r>
        <w:t xml:space="preserve"> caused by babesiosis. </w:t>
      </w:r>
      <w:proofErr w:type="spellStart"/>
      <w:r>
        <w:rPr>
          <w:rStyle w:val="Emphasis"/>
        </w:rPr>
        <w:t>Ukr</w:t>
      </w:r>
      <w:proofErr w:type="spellEnd"/>
      <w:r>
        <w:rPr>
          <w:rStyle w:val="Emphasis"/>
        </w:rPr>
        <w:t xml:space="preserve"> J Vet Sci.</w:t>
      </w:r>
      <w:r>
        <w:t xml:space="preserve"> 2023;14(4). </w:t>
      </w:r>
      <w:hyperlink r:id="rId27" w:tgtFrame="_new" w:history="1">
        <w:r>
          <w:rPr>
            <w:rStyle w:val="Hyperlink"/>
          </w:rPr>
          <w:t>https://doi.org/10.31548/veterinary4.2023.126</w:t>
        </w:r>
      </w:hyperlink>
    </w:p>
    <w:p w14:paraId="681B369B" w14:textId="77777777" w:rsidR="00C03A45" w:rsidRDefault="00C03A45" w:rsidP="007A4BED">
      <w:pPr>
        <w:pStyle w:val="NormalWeb"/>
        <w:spacing w:line="360" w:lineRule="auto"/>
        <w:ind w:left="720" w:hanging="720"/>
        <w:jc w:val="both"/>
      </w:pPr>
      <w:proofErr w:type="spellStart"/>
      <w:r>
        <w:t>Matijatko</w:t>
      </w:r>
      <w:proofErr w:type="spellEnd"/>
      <w:r>
        <w:t xml:space="preserve"> V, Kiš I, Torti M, Brkljačić M, Barić Rafaj R, </w:t>
      </w:r>
      <w:proofErr w:type="spellStart"/>
      <w:r>
        <w:t>Žvorc</w:t>
      </w:r>
      <w:proofErr w:type="spellEnd"/>
      <w:r>
        <w:t xml:space="preserve"> Z, </w:t>
      </w:r>
      <w:proofErr w:type="spellStart"/>
      <w:r>
        <w:t>Mrljak</w:t>
      </w:r>
      <w:proofErr w:type="spellEnd"/>
      <w:r>
        <w:t xml:space="preserve"> V. Systemic inflammatory response syndrome and multiple organ dysfunction syndrome in canine babesiosis. </w:t>
      </w:r>
      <w:r>
        <w:rPr>
          <w:rStyle w:val="Emphasis"/>
        </w:rPr>
        <w:t xml:space="preserve">Vet </w:t>
      </w:r>
      <w:proofErr w:type="spellStart"/>
      <w:r>
        <w:rPr>
          <w:rStyle w:val="Emphasis"/>
        </w:rPr>
        <w:t>Arhiv</w:t>
      </w:r>
      <w:proofErr w:type="spellEnd"/>
      <w:r>
        <w:rPr>
          <w:rStyle w:val="Emphasis"/>
        </w:rPr>
        <w:t>.</w:t>
      </w:r>
      <w:r>
        <w:t xml:space="preserve"> 2010;80(5):611–626. </w:t>
      </w:r>
      <w:hyperlink r:id="rId28" w:tgtFrame="_new" w:history="1">
        <w:r>
          <w:rPr>
            <w:rStyle w:val="Hyperlink"/>
          </w:rPr>
          <w:t>https://doi.org/10.1016/j.vetpar.2009.03.011</w:t>
        </w:r>
      </w:hyperlink>
    </w:p>
    <w:p w14:paraId="770AB751" w14:textId="77777777" w:rsidR="00C03A45" w:rsidRDefault="00C03A45" w:rsidP="007A4BED">
      <w:pPr>
        <w:pStyle w:val="NormalWeb"/>
        <w:spacing w:line="360" w:lineRule="auto"/>
        <w:ind w:left="720" w:hanging="720"/>
        <w:jc w:val="both"/>
      </w:pPr>
      <w:r>
        <w:t xml:space="preserve">Sojka D, </w:t>
      </w:r>
      <w:proofErr w:type="spellStart"/>
      <w:r>
        <w:t>Jalovecká</w:t>
      </w:r>
      <w:proofErr w:type="spellEnd"/>
      <w:r>
        <w:t xml:space="preserve"> M, Perner J. </w:t>
      </w:r>
      <w:r>
        <w:rPr>
          <w:rStyle w:val="Emphasis"/>
        </w:rPr>
        <w:t>Babesia</w:t>
      </w:r>
      <w:r>
        <w:t xml:space="preserve">, </w:t>
      </w:r>
      <w:proofErr w:type="spellStart"/>
      <w:r>
        <w:rPr>
          <w:rStyle w:val="Emphasis"/>
        </w:rPr>
        <w:t>Theileria</w:t>
      </w:r>
      <w:proofErr w:type="spellEnd"/>
      <w:r>
        <w:t xml:space="preserve">, </w:t>
      </w:r>
      <w:r>
        <w:rPr>
          <w:rStyle w:val="Emphasis"/>
        </w:rPr>
        <w:t>Plasmodium</w:t>
      </w:r>
      <w:r>
        <w:t xml:space="preserve"> and hemoglobin. </w:t>
      </w:r>
      <w:r>
        <w:rPr>
          <w:rStyle w:val="Emphasis"/>
        </w:rPr>
        <w:t>Microorganisms.</w:t>
      </w:r>
      <w:r>
        <w:t xml:space="preserve"> 2022;10(8):1651. </w:t>
      </w:r>
      <w:hyperlink r:id="rId29" w:tgtFrame="_new" w:history="1">
        <w:r>
          <w:rPr>
            <w:rStyle w:val="Hyperlink"/>
          </w:rPr>
          <w:t>https://doi.org/10.3390/microorganisms10081651</w:t>
        </w:r>
      </w:hyperlink>
    </w:p>
    <w:p w14:paraId="7127848D" w14:textId="77777777" w:rsidR="00C03A45" w:rsidRDefault="00C03A45" w:rsidP="007A4BED">
      <w:pPr>
        <w:pStyle w:val="NormalWeb"/>
        <w:spacing w:line="360" w:lineRule="auto"/>
        <w:ind w:left="720" w:hanging="720"/>
        <w:jc w:val="both"/>
      </w:pPr>
      <w:r>
        <w:t xml:space="preserve">Solano-Gallego L, Sainz Á, Roura X, Estrada-Peña A, Miró G. A review of canine babesiosis: The European perspective. </w:t>
      </w:r>
      <w:r>
        <w:rPr>
          <w:rStyle w:val="Emphasis"/>
        </w:rPr>
        <w:t>Parasites Vectors.</w:t>
      </w:r>
      <w:r>
        <w:t xml:space="preserve"> </w:t>
      </w:r>
      <w:proofErr w:type="gramStart"/>
      <w:r>
        <w:t>2016;9:336</w:t>
      </w:r>
      <w:proofErr w:type="gramEnd"/>
      <w:r>
        <w:t xml:space="preserve">. </w:t>
      </w:r>
      <w:hyperlink r:id="rId30" w:tgtFrame="_new" w:history="1">
        <w:r>
          <w:rPr>
            <w:rStyle w:val="Hyperlink"/>
          </w:rPr>
          <w:t>https://doi.org/10.1186/s13071-016-1596-0</w:t>
        </w:r>
      </w:hyperlink>
    </w:p>
    <w:p w14:paraId="1415053E" w14:textId="77777777" w:rsidR="00C03A45" w:rsidRDefault="00C03A45" w:rsidP="007A4BED">
      <w:pPr>
        <w:pStyle w:val="NormalWeb"/>
        <w:spacing w:line="360" w:lineRule="auto"/>
        <w:ind w:left="720" w:hanging="720"/>
        <w:jc w:val="both"/>
      </w:pPr>
      <w:r>
        <w:t xml:space="preserve">Suzuki K, Wakabayashi H, Takahashi M, Fukushima K, Yabuki A, Endo Y. A possible treatment strategy and clinical factors to estimate the treatment response in </w:t>
      </w:r>
      <w:r>
        <w:rPr>
          <w:rStyle w:val="Emphasis"/>
        </w:rPr>
        <w:t xml:space="preserve">Babesia </w:t>
      </w:r>
      <w:proofErr w:type="spellStart"/>
      <w:r>
        <w:rPr>
          <w:rStyle w:val="Emphasis"/>
        </w:rPr>
        <w:t>gibsoni</w:t>
      </w:r>
      <w:proofErr w:type="spellEnd"/>
      <w:r>
        <w:t xml:space="preserve"> infection. </w:t>
      </w:r>
      <w:r>
        <w:rPr>
          <w:rStyle w:val="Emphasis"/>
        </w:rPr>
        <w:t>J Vet Med Sci.</w:t>
      </w:r>
      <w:r>
        <w:t xml:space="preserve"> 2007;69(5):563–568. </w:t>
      </w:r>
      <w:hyperlink r:id="rId31" w:tgtFrame="_new" w:history="1">
        <w:r>
          <w:rPr>
            <w:rStyle w:val="Hyperlink"/>
          </w:rPr>
          <w:t>https://doi.org/10.1292/jvms.69.563</w:t>
        </w:r>
      </w:hyperlink>
    </w:p>
    <w:p w14:paraId="0576E448" w14:textId="77777777" w:rsidR="00C03A45" w:rsidRDefault="00C03A45" w:rsidP="007A4BED">
      <w:pPr>
        <w:pStyle w:val="NormalWeb"/>
        <w:spacing w:line="360" w:lineRule="auto"/>
        <w:ind w:left="720" w:hanging="720"/>
        <w:jc w:val="both"/>
      </w:pPr>
      <w:proofErr w:type="spellStart"/>
      <w:r>
        <w:t>Tóthová</w:t>
      </w:r>
      <w:proofErr w:type="spellEnd"/>
      <w:r>
        <w:t xml:space="preserve"> C, Karasová M, </w:t>
      </w:r>
      <w:proofErr w:type="spellStart"/>
      <w:r>
        <w:t>Blaňarová</w:t>
      </w:r>
      <w:proofErr w:type="spellEnd"/>
      <w:r>
        <w:t xml:space="preserve"> L, </w:t>
      </w:r>
      <w:proofErr w:type="spellStart"/>
      <w:r>
        <w:t>Fialkovičová</w:t>
      </w:r>
      <w:proofErr w:type="spellEnd"/>
      <w:r>
        <w:t xml:space="preserve"> M, Nagy O. Differences in serum protein electrophoretic pattern in dogs naturally infected with </w:t>
      </w:r>
      <w:r>
        <w:rPr>
          <w:rStyle w:val="Emphasis"/>
        </w:rPr>
        <w:t xml:space="preserve">Babesia </w:t>
      </w:r>
      <w:proofErr w:type="spellStart"/>
      <w:r>
        <w:rPr>
          <w:rStyle w:val="Emphasis"/>
        </w:rPr>
        <w:t>gibsoni</w:t>
      </w:r>
      <w:proofErr w:type="spellEnd"/>
      <w:r>
        <w:t xml:space="preserve"> and </w:t>
      </w:r>
      <w:r>
        <w:rPr>
          <w:rStyle w:val="Emphasis"/>
        </w:rPr>
        <w:t xml:space="preserve">Babesia </w:t>
      </w:r>
      <w:proofErr w:type="spellStart"/>
      <w:r>
        <w:rPr>
          <w:rStyle w:val="Emphasis"/>
        </w:rPr>
        <w:t>canis</w:t>
      </w:r>
      <w:proofErr w:type="spellEnd"/>
      <w:r>
        <w:t xml:space="preserve">. </w:t>
      </w:r>
      <w:r>
        <w:rPr>
          <w:rStyle w:val="Emphasis"/>
        </w:rPr>
        <w:t>Sci Rep.</w:t>
      </w:r>
      <w:r>
        <w:t xml:space="preserve"> </w:t>
      </w:r>
      <w:proofErr w:type="gramStart"/>
      <w:r>
        <w:t>2020;10:18904</w:t>
      </w:r>
      <w:proofErr w:type="gramEnd"/>
      <w:r>
        <w:t xml:space="preserve">. </w:t>
      </w:r>
      <w:hyperlink r:id="rId32" w:tgtFrame="_new" w:history="1">
        <w:r>
          <w:rPr>
            <w:rStyle w:val="Hyperlink"/>
          </w:rPr>
          <w:t>https://doi.org/10.1038/s41598-020-75908-7</w:t>
        </w:r>
      </w:hyperlink>
    </w:p>
    <w:p w14:paraId="3D205FF2" w14:textId="77777777" w:rsidR="00C03A45" w:rsidRDefault="00C03A45" w:rsidP="007A4BED">
      <w:pPr>
        <w:pStyle w:val="NormalWeb"/>
        <w:spacing w:line="360" w:lineRule="auto"/>
        <w:ind w:left="720" w:hanging="720"/>
        <w:jc w:val="both"/>
      </w:pPr>
      <w:proofErr w:type="spellStart"/>
      <w:r>
        <w:t>Yogeshpriya</w:t>
      </w:r>
      <w:proofErr w:type="spellEnd"/>
      <w:r>
        <w:t xml:space="preserve"> S, Sivakumar M, Saravanan M, Venkatesan M, Veeraselvam M, Jayalakshmi K, Selvaraj P. Clinical, haemato-biochemical and ultrasonographical studies on naturally occurring </w:t>
      </w:r>
      <w:r>
        <w:rPr>
          <w:rStyle w:val="Emphasis"/>
        </w:rPr>
        <w:t xml:space="preserve">Babesia </w:t>
      </w:r>
      <w:proofErr w:type="spellStart"/>
      <w:r>
        <w:rPr>
          <w:rStyle w:val="Emphasis"/>
        </w:rPr>
        <w:t>gibsoni</w:t>
      </w:r>
      <w:proofErr w:type="spellEnd"/>
      <w:r>
        <w:t xml:space="preserve"> infection in dogs. </w:t>
      </w:r>
      <w:r>
        <w:rPr>
          <w:rStyle w:val="Emphasis"/>
        </w:rPr>
        <w:t xml:space="preserve">J </w:t>
      </w:r>
      <w:proofErr w:type="spellStart"/>
      <w:r>
        <w:rPr>
          <w:rStyle w:val="Emphasis"/>
        </w:rPr>
        <w:t>Entomol</w:t>
      </w:r>
      <w:proofErr w:type="spellEnd"/>
      <w:r>
        <w:rPr>
          <w:rStyle w:val="Emphasis"/>
        </w:rPr>
        <w:t xml:space="preserve"> </w:t>
      </w:r>
      <w:proofErr w:type="spellStart"/>
      <w:r>
        <w:rPr>
          <w:rStyle w:val="Emphasis"/>
        </w:rPr>
        <w:t>Zool</w:t>
      </w:r>
      <w:proofErr w:type="spellEnd"/>
      <w:r>
        <w:rPr>
          <w:rStyle w:val="Emphasis"/>
        </w:rPr>
        <w:t xml:space="preserve"> Stud.</w:t>
      </w:r>
      <w:r>
        <w:t xml:space="preserve"> </w:t>
      </w:r>
      <w:proofErr w:type="gramStart"/>
      <w:r>
        <w:t>2018;6:1334</w:t>
      </w:r>
      <w:proofErr w:type="gramEnd"/>
      <w:r>
        <w:t xml:space="preserve">–1337. </w:t>
      </w:r>
      <w:hyperlink r:id="rId33" w:tgtFrame="_new" w:history="1">
        <w:r>
          <w:rPr>
            <w:rStyle w:val="Hyperlink"/>
          </w:rPr>
          <w:t>https://doi.org/10.20546/ijcmas.2018.708.159</w:t>
        </w:r>
      </w:hyperlink>
    </w:p>
    <w:p w14:paraId="1E0D8CD3" w14:textId="77777777" w:rsidR="00C03A45" w:rsidRPr="00C270E5" w:rsidRDefault="00C03A45" w:rsidP="007A4BED">
      <w:pPr>
        <w:spacing w:line="360" w:lineRule="auto"/>
        <w:ind w:left="720" w:hanging="720"/>
        <w:jc w:val="both"/>
        <w:rPr>
          <w:rFonts w:ascii="Times New Roman" w:hAnsi="Times New Roman" w:cs="Times New Roman"/>
          <w:sz w:val="24"/>
          <w:szCs w:val="24"/>
          <w:lang w:bidi="hi-IN"/>
        </w:rPr>
      </w:pPr>
    </w:p>
    <w:sectPr w:rsidR="00C03A45" w:rsidRPr="00C270E5" w:rsidSect="000236D4">
      <w:headerReference w:type="even" r:id="rId34"/>
      <w:headerReference w:type="default" r:id="rId35"/>
      <w:headerReference w:type="firs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4E449E5" w14:textId="77777777" w:rsidR="00431D22" w:rsidRDefault="007B57FF" w:rsidP="00431D22">
      <w:pPr>
        <w:pStyle w:val="CommentText"/>
      </w:pPr>
      <w:r>
        <w:rPr>
          <w:rStyle w:val="CommentReference"/>
        </w:rPr>
        <w:annotationRef/>
      </w:r>
      <w:r w:rsidR="00431D22">
        <w:rPr>
          <w:b/>
          <w:bCs/>
          <w:lang w:val="en-GB"/>
        </w:rPr>
        <w:t>A Comparative Clinical Analysis of Atovaquone-Azithromycin and Triple antimicrobial therapy in Canine Babesiosis</w:t>
      </w:r>
    </w:p>
  </w:comment>
  <w:comment w:id="2" w:author="Author" w:initials="A">
    <w:p w14:paraId="3B60A85F" w14:textId="77777777" w:rsidR="00431D22" w:rsidRDefault="00431D22" w:rsidP="00431D22">
      <w:pPr>
        <w:pStyle w:val="CommentText"/>
      </w:pPr>
      <w:r>
        <w:rPr>
          <w:rStyle w:val="CommentReference"/>
        </w:rPr>
        <w:annotationRef/>
      </w:r>
      <w:r>
        <w:t>Throughout the text combination</w:t>
      </w:r>
    </w:p>
  </w:comment>
  <w:comment w:id="13" w:author="Author" w:initials="A">
    <w:p w14:paraId="69D09E8D" w14:textId="77777777" w:rsidR="00431D22" w:rsidRDefault="00431D22" w:rsidP="00431D22">
      <w:pPr>
        <w:pStyle w:val="CommentText"/>
      </w:pPr>
      <w:r>
        <w:rPr>
          <w:rStyle w:val="CommentReference"/>
        </w:rPr>
        <w:annotationRef/>
      </w:r>
      <w:r>
        <w:t>Ensure in text haemato or hemato, anaemia  or anemia follow same pattern</w:t>
      </w:r>
    </w:p>
  </w:comment>
  <w:comment w:id="12" w:author="Author" w:initials="A">
    <w:p w14:paraId="3EF95C29" w14:textId="7F2CC297" w:rsidR="00431D22" w:rsidRDefault="00431D22" w:rsidP="00431D22">
      <w:pPr>
        <w:pStyle w:val="CommentText"/>
      </w:pPr>
      <w:r>
        <w:rPr>
          <w:rStyle w:val="CommentReference"/>
        </w:rPr>
        <w:annotationRef/>
      </w:r>
      <w:r>
        <w:t>Add significant changes with the values</w:t>
      </w:r>
    </w:p>
  </w:comment>
  <w:comment w:id="23" w:author="Author" w:initials="A">
    <w:p w14:paraId="41C214AD" w14:textId="77777777" w:rsidR="001D33F4" w:rsidRDefault="001D33F4" w:rsidP="001D33F4">
      <w:pPr>
        <w:pStyle w:val="CommentText"/>
      </w:pPr>
      <w:r>
        <w:rPr>
          <w:rStyle w:val="CommentReference"/>
        </w:rPr>
        <w:annotationRef/>
      </w:r>
      <w:r>
        <w:t xml:space="preserve">References </w:t>
      </w:r>
    </w:p>
  </w:comment>
  <w:comment w:id="39" w:author="Author" w:initials="A">
    <w:p w14:paraId="647F1F44" w14:textId="7BCE714B" w:rsidR="001D33F4" w:rsidRDefault="001D33F4" w:rsidP="001D33F4">
      <w:pPr>
        <w:pStyle w:val="CommentText"/>
      </w:pPr>
      <w:r>
        <w:rPr>
          <w:rStyle w:val="CommentReference"/>
        </w:rPr>
        <w:annotationRef/>
      </w:r>
      <w:r>
        <w:t>Complete the details</w:t>
      </w:r>
    </w:p>
  </w:comment>
  <w:comment w:id="40" w:author="Author" w:initials="A">
    <w:p w14:paraId="4FEC93C5" w14:textId="77777777" w:rsidR="001D33F4" w:rsidRDefault="001D33F4" w:rsidP="001D33F4">
      <w:pPr>
        <w:pStyle w:val="CommentText"/>
      </w:pPr>
      <w:r>
        <w:rPr>
          <w:rStyle w:val="CommentReference"/>
        </w:rPr>
        <w:annotationRef/>
      </w:r>
      <w:r>
        <w:t xml:space="preserve">Write in paragraph form </w:t>
      </w:r>
    </w:p>
  </w:comment>
  <w:comment w:id="41" w:author="Author" w:initials="A">
    <w:p w14:paraId="5708D865" w14:textId="0E1C9A9F" w:rsidR="00F52192" w:rsidRDefault="00F52192" w:rsidP="00F52192">
      <w:pPr>
        <w:pStyle w:val="CommentText"/>
      </w:pPr>
      <w:r>
        <w:rPr>
          <w:rStyle w:val="CommentReference"/>
        </w:rPr>
        <w:annotationRef/>
      </w:r>
      <w:r>
        <w:t xml:space="preserve">Creatinine? </w:t>
      </w:r>
    </w:p>
  </w:comment>
  <w:comment w:id="46" w:author="Author" w:initials="A">
    <w:p w14:paraId="3D690009" w14:textId="4B19900C" w:rsidR="00FB0D95" w:rsidRDefault="00FB0D95" w:rsidP="00FB0D95">
      <w:pPr>
        <w:pStyle w:val="CommentText"/>
      </w:pPr>
      <w:r>
        <w:rPr>
          <w:rStyle w:val="CommentReference"/>
        </w:rPr>
        <w:annotationRef/>
      </w:r>
      <w:r>
        <w:t>Statistical S or NS marking is missing</w:t>
      </w:r>
    </w:p>
    <w:p w14:paraId="505C3876" w14:textId="77777777" w:rsidR="00FB0D95" w:rsidRDefault="00FB0D95" w:rsidP="00FB0D95">
      <w:pPr>
        <w:pStyle w:val="CommentText"/>
      </w:pPr>
      <w:r>
        <w:t xml:space="preserve">Every table and figure requires a descriptive caption; ensure the title should concisely explain the table's figure content and context  </w:t>
      </w:r>
    </w:p>
  </w:comment>
  <w:comment w:id="47" w:author="Author" w:initials="A">
    <w:p w14:paraId="5B924A11" w14:textId="77777777" w:rsidR="00F52192" w:rsidRDefault="00F52192" w:rsidP="00F52192">
      <w:pPr>
        <w:pStyle w:val="CommentText"/>
      </w:pPr>
      <w:r>
        <w:rPr>
          <w:rStyle w:val="CommentReference"/>
        </w:rPr>
        <w:annotationRef/>
      </w:r>
      <w:r>
        <w:t xml:space="preserve">Ensure same font, and quality images </w:t>
      </w:r>
    </w:p>
  </w:comment>
  <w:comment w:id="48" w:author="Author" w:initials="A">
    <w:p w14:paraId="53A83610" w14:textId="1327AFE0" w:rsidR="00F52192" w:rsidRDefault="00F52192" w:rsidP="00F52192">
      <w:pPr>
        <w:pStyle w:val="CommentText"/>
      </w:pPr>
      <w:r>
        <w:rPr>
          <w:rStyle w:val="CommentReference"/>
        </w:rPr>
        <w:annotationRef/>
      </w:r>
      <w:r>
        <w:rPr>
          <w:b/>
          <w:bCs/>
          <w:lang w:val="en-GB"/>
        </w:rPr>
        <w:t xml:space="preserve">Appropriate discussion part is missing and need to more relevant discussion points including latest references. </w:t>
      </w:r>
    </w:p>
  </w:comment>
  <w:comment w:id="49" w:author="Author" w:initials="A">
    <w:p w14:paraId="0A1843A5" w14:textId="2B167E0C" w:rsidR="00F06C56" w:rsidRDefault="00F06C56" w:rsidP="00F06C56">
      <w:pPr>
        <w:pStyle w:val="CommentText"/>
      </w:pPr>
      <w:r>
        <w:rPr>
          <w:rStyle w:val="CommentReference"/>
        </w:rPr>
        <w:annotationRef/>
      </w:r>
      <w:r>
        <w:rPr>
          <w:lang w:val="en-GB"/>
        </w:rPr>
        <w:t>Please follow the journal guidelines strictly. Both in the text and table. Some of the references are incomplete, not following the journal guidelines, Add few latest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E449E5" w15:done="0"/>
  <w15:commentEx w15:paraId="3B60A85F" w15:done="0"/>
  <w15:commentEx w15:paraId="69D09E8D" w15:done="0"/>
  <w15:commentEx w15:paraId="3EF95C29" w15:done="0"/>
  <w15:commentEx w15:paraId="41C214AD" w15:done="0"/>
  <w15:commentEx w15:paraId="647F1F44" w15:done="0"/>
  <w15:commentEx w15:paraId="4FEC93C5" w15:done="0"/>
  <w15:commentEx w15:paraId="5708D865" w15:done="0"/>
  <w15:commentEx w15:paraId="505C3876" w15:done="0"/>
  <w15:commentEx w15:paraId="5B924A11" w15:done="0"/>
  <w15:commentEx w15:paraId="53A83610" w15:done="0"/>
  <w15:commentEx w15:paraId="0A1843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E449E5" w16cid:durableId="7F2A969F"/>
  <w16cid:commentId w16cid:paraId="3B60A85F" w16cid:durableId="3479FBFC"/>
  <w16cid:commentId w16cid:paraId="69D09E8D" w16cid:durableId="3C61C594"/>
  <w16cid:commentId w16cid:paraId="3EF95C29" w16cid:durableId="45BD096E"/>
  <w16cid:commentId w16cid:paraId="41C214AD" w16cid:durableId="744C4E80"/>
  <w16cid:commentId w16cid:paraId="647F1F44" w16cid:durableId="42647D15"/>
  <w16cid:commentId w16cid:paraId="4FEC93C5" w16cid:durableId="1D73CCB3"/>
  <w16cid:commentId w16cid:paraId="5708D865" w16cid:durableId="5DBB6A72"/>
  <w16cid:commentId w16cid:paraId="505C3876" w16cid:durableId="0968E197"/>
  <w16cid:commentId w16cid:paraId="5B924A11" w16cid:durableId="201703ED"/>
  <w16cid:commentId w16cid:paraId="53A83610" w16cid:durableId="099D9B2C"/>
  <w16cid:commentId w16cid:paraId="0A1843A5" w16cid:durableId="77BD00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569E8" w14:textId="77777777" w:rsidR="002C15DF" w:rsidRDefault="002C15DF" w:rsidP="00A42840">
      <w:pPr>
        <w:spacing w:before="0" w:after="0"/>
      </w:pPr>
      <w:r>
        <w:separator/>
      </w:r>
    </w:p>
  </w:endnote>
  <w:endnote w:type="continuationSeparator" w:id="0">
    <w:p w14:paraId="73A089F0" w14:textId="77777777" w:rsidR="002C15DF" w:rsidRDefault="002C15DF" w:rsidP="00A428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A816" w14:textId="77777777" w:rsidR="002C15DF" w:rsidRDefault="002C15DF" w:rsidP="00A42840">
      <w:pPr>
        <w:spacing w:before="0" w:after="0"/>
      </w:pPr>
      <w:r>
        <w:separator/>
      </w:r>
    </w:p>
  </w:footnote>
  <w:footnote w:type="continuationSeparator" w:id="0">
    <w:p w14:paraId="44FAFE24" w14:textId="77777777" w:rsidR="002C15DF" w:rsidRDefault="002C15DF" w:rsidP="00A4284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E532" w14:textId="77777777" w:rsidR="00A42840" w:rsidRDefault="00356010">
    <w:pPr>
      <w:pStyle w:val="Header"/>
    </w:pPr>
    <w:r>
      <w:rPr>
        <w:noProof/>
      </w:rPr>
      <w:pict w14:anchorId="5166F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1704" o:spid="_x0000_s2049" type="#_x0000_t136" style="position:absolute;margin-left:0;margin-top:0;width:555.6pt;height:104.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61E1" w14:textId="77777777" w:rsidR="00A42840" w:rsidRDefault="00356010">
    <w:pPr>
      <w:pStyle w:val="Header"/>
    </w:pPr>
    <w:r>
      <w:rPr>
        <w:noProof/>
      </w:rPr>
      <w:pict w14:anchorId="76AC0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1705" o:spid="_x0000_s2050" type="#_x0000_t136" style="position:absolute;margin-left:0;margin-top:0;width:555.6pt;height:10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9356" w14:textId="77777777" w:rsidR="00A42840" w:rsidRDefault="00356010">
    <w:pPr>
      <w:pStyle w:val="Header"/>
    </w:pPr>
    <w:r>
      <w:rPr>
        <w:noProof/>
      </w:rPr>
      <w:pict w14:anchorId="40A02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1703" o:spid="_x0000_s2051" type="#_x0000_t136" style="position:absolute;margin-left:0;margin-top:0;width:555.6pt;height:104.1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15:restartNumberingAfterBreak="0">
    <w:nsid w:val="03D81E32"/>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B565787"/>
    <w:multiLevelType w:val="hybridMultilevel"/>
    <w:tmpl w:val="FFFFFFFF"/>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B276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87909"/>
    <w:multiLevelType w:val="hybridMultilevel"/>
    <w:tmpl w:val="FFFFFFFF"/>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014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762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043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B27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E214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269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27B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5011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E1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839843">
    <w:abstractNumId w:val="6"/>
  </w:num>
  <w:num w:numId="2" w16cid:durableId="342903142">
    <w:abstractNumId w:val="9"/>
  </w:num>
  <w:num w:numId="3" w16cid:durableId="541864191">
    <w:abstractNumId w:val="0"/>
  </w:num>
  <w:num w:numId="4" w16cid:durableId="1793859244">
    <w:abstractNumId w:val="4"/>
  </w:num>
  <w:num w:numId="5" w16cid:durableId="1854411925">
    <w:abstractNumId w:val="10"/>
  </w:num>
  <w:num w:numId="6" w16cid:durableId="1319574634">
    <w:abstractNumId w:val="2"/>
  </w:num>
  <w:num w:numId="7" w16cid:durableId="1364406213">
    <w:abstractNumId w:val="1"/>
  </w:num>
  <w:num w:numId="8" w16cid:durableId="1657806146">
    <w:abstractNumId w:val="3"/>
  </w:num>
  <w:num w:numId="9" w16cid:durableId="719598020">
    <w:abstractNumId w:val="5"/>
  </w:num>
  <w:num w:numId="10" w16cid:durableId="1497956444">
    <w:abstractNumId w:val="12"/>
  </w:num>
  <w:num w:numId="11" w16cid:durableId="174150901">
    <w:abstractNumId w:val="8"/>
  </w:num>
  <w:num w:numId="12" w16cid:durableId="354431395">
    <w:abstractNumId w:val="7"/>
  </w:num>
  <w:num w:numId="13" w16cid:durableId="20387258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4A"/>
    <w:rsid w:val="0000320C"/>
    <w:rsid w:val="0001645E"/>
    <w:rsid w:val="000236D4"/>
    <w:rsid w:val="0002542A"/>
    <w:rsid w:val="00030EE4"/>
    <w:rsid w:val="00044059"/>
    <w:rsid w:val="00044AFB"/>
    <w:rsid w:val="00052669"/>
    <w:rsid w:val="000A4445"/>
    <w:rsid w:val="000B4DC9"/>
    <w:rsid w:val="000D5090"/>
    <w:rsid w:val="000E1008"/>
    <w:rsid w:val="000E6C5A"/>
    <w:rsid w:val="00101CCF"/>
    <w:rsid w:val="00106879"/>
    <w:rsid w:val="001112B5"/>
    <w:rsid w:val="0012014C"/>
    <w:rsid w:val="001224C1"/>
    <w:rsid w:val="001511E9"/>
    <w:rsid w:val="00153874"/>
    <w:rsid w:val="00167E24"/>
    <w:rsid w:val="00172316"/>
    <w:rsid w:val="00173CFA"/>
    <w:rsid w:val="00183AFB"/>
    <w:rsid w:val="001D33F4"/>
    <w:rsid w:val="001D4E19"/>
    <w:rsid w:val="001F1D97"/>
    <w:rsid w:val="001F4A37"/>
    <w:rsid w:val="002005A1"/>
    <w:rsid w:val="00202651"/>
    <w:rsid w:val="00211465"/>
    <w:rsid w:val="00212244"/>
    <w:rsid w:val="0022136A"/>
    <w:rsid w:val="00227353"/>
    <w:rsid w:val="00232F79"/>
    <w:rsid w:val="0024520B"/>
    <w:rsid w:val="002457A7"/>
    <w:rsid w:val="002538FF"/>
    <w:rsid w:val="00255114"/>
    <w:rsid w:val="002602AE"/>
    <w:rsid w:val="002707FA"/>
    <w:rsid w:val="002A264F"/>
    <w:rsid w:val="002A7C5B"/>
    <w:rsid w:val="002C15DF"/>
    <w:rsid w:val="002C1709"/>
    <w:rsid w:val="002C48F4"/>
    <w:rsid w:val="002D51A8"/>
    <w:rsid w:val="002E5F43"/>
    <w:rsid w:val="002F0BF4"/>
    <w:rsid w:val="003154F4"/>
    <w:rsid w:val="003156BA"/>
    <w:rsid w:val="003246A5"/>
    <w:rsid w:val="00336F97"/>
    <w:rsid w:val="00341AA2"/>
    <w:rsid w:val="00343259"/>
    <w:rsid w:val="00356010"/>
    <w:rsid w:val="00362945"/>
    <w:rsid w:val="00390F79"/>
    <w:rsid w:val="00396EEB"/>
    <w:rsid w:val="003B0422"/>
    <w:rsid w:val="003B7A0A"/>
    <w:rsid w:val="003E503C"/>
    <w:rsid w:val="003E68F5"/>
    <w:rsid w:val="00421BFE"/>
    <w:rsid w:val="00431D22"/>
    <w:rsid w:val="00433E3A"/>
    <w:rsid w:val="00445DC3"/>
    <w:rsid w:val="00474BB2"/>
    <w:rsid w:val="00492534"/>
    <w:rsid w:val="004B133D"/>
    <w:rsid w:val="004C1EFC"/>
    <w:rsid w:val="004C5546"/>
    <w:rsid w:val="004E0D1A"/>
    <w:rsid w:val="004F2F19"/>
    <w:rsid w:val="005064D8"/>
    <w:rsid w:val="00530687"/>
    <w:rsid w:val="00530CA2"/>
    <w:rsid w:val="00531590"/>
    <w:rsid w:val="00541343"/>
    <w:rsid w:val="00541B4A"/>
    <w:rsid w:val="005538B4"/>
    <w:rsid w:val="005839A8"/>
    <w:rsid w:val="005C19DA"/>
    <w:rsid w:val="005D1FE8"/>
    <w:rsid w:val="005E2157"/>
    <w:rsid w:val="005E3D7F"/>
    <w:rsid w:val="005E53D0"/>
    <w:rsid w:val="005F37ED"/>
    <w:rsid w:val="005F55E0"/>
    <w:rsid w:val="006226EA"/>
    <w:rsid w:val="00624617"/>
    <w:rsid w:val="00635BF6"/>
    <w:rsid w:val="00641D16"/>
    <w:rsid w:val="00646C04"/>
    <w:rsid w:val="006471A7"/>
    <w:rsid w:val="00672FE1"/>
    <w:rsid w:val="0067314B"/>
    <w:rsid w:val="00693AD9"/>
    <w:rsid w:val="006A0A62"/>
    <w:rsid w:val="006A1ADE"/>
    <w:rsid w:val="006A7C6D"/>
    <w:rsid w:val="006B3266"/>
    <w:rsid w:val="006D0D23"/>
    <w:rsid w:val="006D5657"/>
    <w:rsid w:val="006E192B"/>
    <w:rsid w:val="006E57AC"/>
    <w:rsid w:val="006E5B27"/>
    <w:rsid w:val="006F6648"/>
    <w:rsid w:val="006F68A0"/>
    <w:rsid w:val="007176B0"/>
    <w:rsid w:val="0073063D"/>
    <w:rsid w:val="007324D7"/>
    <w:rsid w:val="00735FC3"/>
    <w:rsid w:val="007412A1"/>
    <w:rsid w:val="00743713"/>
    <w:rsid w:val="00745CC3"/>
    <w:rsid w:val="007773D9"/>
    <w:rsid w:val="007818A1"/>
    <w:rsid w:val="007A4BED"/>
    <w:rsid w:val="007A684A"/>
    <w:rsid w:val="007B57FF"/>
    <w:rsid w:val="007E4B55"/>
    <w:rsid w:val="007F1CEA"/>
    <w:rsid w:val="007F3645"/>
    <w:rsid w:val="007F77C6"/>
    <w:rsid w:val="0080022F"/>
    <w:rsid w:val="008212BF"/>
    <w:rsid w:val="00854C91"/>
    <w:rsid w:val="00863235"/>
    <w:rsid w:val="008648E3"/>
    <w:rsid w:val="0087209D"/>
    <w:rsid w:val="0087496A"/>
    <w:rsid w:val="00881D3A"/>
    <w:rsid w:val="008A2F9E"/>
    <w:rsid w:val="008A6E69"/>
    <w:rsid w:val="008B44E1"/>
    <w:rsid w:val="008B5A29"/>
    <w:rsid w:val="008E639A"/>
    <w:rsid w:val="008F2669"/>
    <w:rsid w:val="008F5499"/>
    <w:rsid w:val="00930C46"/>
    <w:rsid w:val="00932F56"/>
    <w:rsid w:val="009427DB"/>
    <w:rsid w:val="00942D0E"/>
    <w:rsid w:val="0094386A"/>
    <w:rsid w:val="00946655"/>
    <w:rsid w:val="0095414F"/>
    <w:rsid w:val="00957281"/>
    <w:rsid w:val="00966F61"/>
    <w:rsid w:val="0097220D"/>
    <w:rsid w:val="00974322"/>
    <w:rsid w:val="00987CC9"/>
    <w:rsid w:val="009B24E5"/>
    <w:rsid w:val="009B65D4"/>
    <w:rsid w:val="009C2295"/>
    <w:rsid w:val="009E6D3C"/>
    <w:rsid w:val="00A05E2C"/>
    <w:rsid w:val="00A10BFB"/>
    <w:rsid w:val="00A11E20"/>
    <w:rsid w:val="00A316C1"/>
    <w:rsid w:val="00A410F6"/>
    <w:rsid w:val="00A42840"/>
    <w:rsid w:val="00A8539C"/>
    <w:rsid w:val="00A85926"/>
    <w:rsid w:val="00AB51E2"/>
    <w:rsid w:val="00AC1A0F"/>
    <w:rsid w:val="00AC6EE0"/>
    <w:rsid w:val="00AC72B5"/>
    <w:rsid w:val="00AD0FAD"/>
    <w:rsid w:val="00AD20ED"/>
    <w:rsid w:val="00AD2FDD"/>
    <w:rsid w:val="00AE7E96"/>
    <w:rsid w:val="00B1109A"/>
    <w:rsid w:val="00B142FC"/>
    <w:rsid w:val="00B2054F"/>
    <w:rsid w:val="00B20D0B"/>
    <w:rsid w:val="00B43140"/>
    <w:rsid w:val="00B432E2"/>
    <w:rsid w:val="00B547C7"/>
    <w:rsid w:val="00B632AC"/>
    <w:rsid w:val="00B72B8E"/>
    <w:rsid w:val="00B81270"/>
    <w:rsid w:val="00B83E03"/>
    <w:rsid w:val="00B87C29"/>
    <w:rsid w:val="00B97062"/>
    <w:rsid w:val="00BA55EF"/>
    <w:rsid w:val="00BA5951"/>
    <w:rsid w:val="00BC1F91"/>
    <w:rsid w:val="00BC3D8A"/>
    <w:rsid w:val="00BE0E10"/>
    <w:rsid w:val="00BE5F87"/>
    <w:rsid w:val="00BF0B7F"/>
    <w:rsid w:val="00C03A45"/>
    <w:rsid w:val="00C270E5"/>
    <w:rsid w:val="00C2794D"/>
    <w:rsid w:val="00C35D53"/>
    <w:rsid w:val="00C36BC3"/>
    <w:rsid w:val="00C37AF3"/>
    <w:rsid w:val="00C46F4E"/>
    <w:rsid w:val="00C51014"/>
    <w:rsid w:val="00C624E6"/>
    <w:rsid w:val="00C77C77"/>
    <w:rsid w:val="00C80BBD"/>
    <w:rsid w:val="00C875D2"/>
    <w:rsid w:val="00CA24E2"/>
    <w:rsid w:val="00CA5E4A"/>
    <w:rsid w:val="00CC5C1F"/>
    <w:rsid w:val="00CC74B9"/>
    <w:rsid w:val="00CF60DB"/>
    <w:rsid w:val="00D01D13"/>
    <w:rsid w:val="00D10C29"/>
    <w:rsid w:val="00D236C0"/>
    <w:rsid w:val="00D25368"/>
    <w:rsid w:val="00D31A6C"/>
    <w:rsid w:val="00D4505C"/>
    <w:rsid w:val="00D62889"/>
    <w:rsid w:val="00D642BB"/>
    <w:rsid w:val="00D70B50"/>
    <w:rsid w:val="00D90885"/>
    <w:rsid w:val="00D96937"/>
    <w:rsid w:val="00DB0849"/>
    <w:rsid w:val="00DB7BEC"/>
    <w:rsid w:val="00DE7B88"/>
    <w:rsid w:val="00DF7292"/>
    <w:rsid w:val="00E1750C"/>
    <w:rsid w:val="00E20F8D"/>
    <w:rsid w:val="00E22D19"/>
    <w:rsid w:val="00E23655"/>
    <w:rsid w:val="00E25A28"/>
    <w:rsid w:val="00E25BED"/>
    <w:rsid w:val="00E4118D"/>
    <w:rsid w:val="00E45E10"/>
    <w:rsid w:val="00E5425B"/>
    <w:rsid w:val="00E7019B"/>
    <w:rsid w:val="00E74675"/>
    <w:rsid w:val="00E7675D"/>
    <w:rsid w:val="00E80D26"/>
    <w:rsid w:val="00EA23CF"/>
    <w:rsid w:val="00EA4C10"/>
    <w:rsid w:val="00EA6FC5"/>
    <w:rsid w:val="00EC39C4"/>
    <w:rsid w:val="00EF1543"/>
    <w:rsid w:val="00EF7026"/>
    <w:rsid w:val="00F06C56"/>
    <w:rsid w:val="00F07E59"/>
    <w:rsid w:val="00F10C84"/>
    <w:rsid w:val="00F16CC8"/>
    <w:rsid w:val="00F17515"/>
    <w:rsid w:val="00F24A20"/>
    <w:rsid w:val="00F26F4A"/>
    <w:rsid w:val="00F3499A"/>
    <w:rsid w:val="00F349A4"/>
    <w:rsid w:val="00F52192"/>
    <w:rsid w:val="00F841EB"/>
    <w:rsid w:val="00F963ED"/>
    <w:rsid w:val="00FA190E"/>
    <w:rsid w:val="00FA7DF7"/>
    <w:rsid w:val="00FB0D95"/>
    <w:rsid w:val="00FC167E"/>
    <w:rsid w:val="00FE2540"/>
    <w:rsid w:val="00FF45D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0D8991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hi-IN"/>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6D4"/>
    <w:rPr>
      <w:rFonts w:cs="Mangal"/>
      <w:lang w:bidi="ar-SA"/>
    </w:rPr>
  </w:style>
  <w:style w:type="paragraph" w:styleId="Heading2">
    <w:name w:val="heading 2"/>
    <w:basedOn w:val="Normal"/>
    <w:link w:val="Heading2Char"/>
    <w:uiPriority w:val="9"/>
    <w:qFormat/>
    <w:rsid w:val="00541B4A"/>
    <w:pPr>
      <w:outlineLvl w:val="1"/>
    </w:pPr>
    <w:rPr>
      <w:rFonts w:ascii="Times New Roman" w:hAnsi="Times New Roman" w:cs="Times New Roman"/>
      <w:b/>
      <w:bCs/>
      <w:sz w:val="36"/>
      <w:szCs w:val="36"/>
      <w:lang w:bidi="hi-IN"/>
    </w:rPr>
  </w:style>
  <w:style w:type="paragraph" w:styleId="Heading3">
    <w:name w:val="heading 3"/>
    <w:basedOn w:val="Normal"/>
    <w:link w:val="Heading3Char"/>
    <w:uiPriority w:val="9"/>
    <w:qFormat/>
    <w:rsid w:val="00541B4A"/>
    <w:pPr>
      <w:outlineLvl w:val="2"/>
    </w:pPr>
    <w:rPr>
      <w:rFonts w:ascii="Times New Roman" w:hAnsi="Times New Roman" w:cs="Times New Roman"/>
      <w:b/>
      <w:bCs/>
      <w:sz w:val="27"/>
      <w:szCs w:val="27"/>
      <w:lang w:bidi="hi-IN"/>
    </w:rPr>
  </w:style>
  <w:style w:type="paragraph" w:styleId="Heading4">
    <w:name w:val="heading 4"/>
    <w:basedOn w:val="Normal"/>
    <w:link w:val="Heading4Char"/>
    <w:uiPriority w:val="9"/>
    <w:qFormat/>
    <w:rsid w:val="00541B4A"/>
    <w:pPr>
      <w:outlineLvl w:val="3"/>
    </w:pPr>
    <w:rPr>
      <w:rFonts w:ascii="Times New Roman" w:hAnsi="Times New Roman" w:cs="Times New Roman"/>
      <w:b/>
      <w:bCs/>
      <w:sz w:val="24"/>
      <w:szCs w:val="24"/>
      <w:lang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541B4A"/>
    <w:rPr>
      <w:rFonts w:ascii="Times New Roman" w:hAnsi="Times New Roman" w:cs="Times New Roman"/>
      <w:b/>
      <w:bCs/>
      <w:sz w:val="36"/>
      <w:szCs w:val="36"/>
      <w:lang w:bidi="hi-IN"/>
    </w:rPr>
  </w:style>
  <w:style w:type="character" w:customStyle="1" w:styleId="Heading3Char">
    <w:name w:val="Heading 3 Char"/>
    <w:basedOn w:val="DefaultParagraphFont"/>
    <w:link w:val="Heading3"/>
    <w:uiPriority w:val="9"/>
    <w:locked/>
    <w:rsid w:val="00541B4A"/>
    <w:rPr>
      <w:rFonts w:ascii="Times New Roman" w:hAnsi="Times New Roman" w:cs="Times New Roman"/>
      <w:b/>
      <w:bCs/>
      <w:sz w:val="27"/>
      <w:szCs w:val="27"/>
      <w:lang w:bidi="hi-IN"/>
    </w:rPr>
  </w:style>
  <w:style w:type="character" w:customStyle="1" w:styleId="Heading4Char">
    <w:name w:val="Heading 4 Char"/>
    <w:basedOn w:val="DefaultParagraphFont"/>
    <w:link w:val="Heading4"/>
    <w:uiPriority w:val="9"/>
    <w:locked/>
    <w:rsid w:val="00541B4A"/>
    <w:rPr>
      <w:rFonts w:ascii="Times New Roman" w:hAnsi="Times New Roman" w:cs="Times New Roman"/>
      <w:b/>
      <w:bCs/>
      <w:sz w:val="24"/>
      <w:szCs w:val="24"/>
      <w:lang w:bidi="hi-IN"/>
    </w:rPr>
  </w:style>
  <w:style w:type="paragraph" w:styleId="NormalWeb">
    <w:name w:val="Normal (Web)"/>
    <w:basedOn w:val="Normal"/>
    <w:uiPriority w:val="99"/>
    <w:unhideWhenUsed/>
    <w:rsid w:val="00541B4A"/>
    <w:rPr>
      <w:rFonts w:ascii="Times New Roman" w:hAnsi="Times New Roman" w:cs="Times New Roman"/>
      <w:sz w:val="24"/>
      <w:szCs w:val="24"/>
      <w:lang w:bidi="hi-IN"/>
    </w:rPr>
  </w:style>
  <w:style w:type="character" w:styleId="Strong">
    <w:name w:val="Strong"/>
    <w:basedOn w:val="DefaultParagraphFont"/>
    <w:uiPriority w:val="22"/>
    <w:qFormat/>
    <w:rsid w:val="00541B4A"/>
    <w:rPr>
      <w:rFonts w:cs="Times New Roman"/>
      <w:b/>
      <w:bCs/>
    </w:rPr>
  </w:style>
  <w:style w:type="character" w:styleId="Emphasis">
    <w:name w:val="Emphasis"/>
    <w:basedOn w:val="DefaultParagraphFont"/>
    <w:uiPriority w:val="20"/>
    <w:qFormat/>
    <w:rsid w:val="00541B4A"/>
    <w:rPr>
      <w:rFonts w:cs="Times New Roman"/>
      <w:i/>
      <w:iCs/>
    </w:rPr>
  </w:style>
  <w:style w:type="table" w:styleId="TableGrid">
    <w:name w:val="Table Grid"/>
    <w:basedOn w:val="TableNormal"/>
    <w:uiPriority w:val="59"/>
    <w:rsid w:val="000D5090"/>
    <w:pPr>
      <w:spacing w:before="0" w:after="0"/>
    </w:pPr>
    <w:rPr>
      <w:rFonts w:cs="Mangal"/>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F70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7026"/>
    <w:rPr>
      <w:rFonts w:ascii="Tahoma" w:hAnsi="Tahoma" w:cs="Tahoma"/>
      <w:sz w:val="16"/>
      <w:szCs w:val="16"/>
    </w:rPr>
  </w:style>
  <w:style w:type="character" w:styleId="Hyperlink">
    <w:name w:val="Hyperlink"/>
    <w:basedOn w:val="DefaultParagraphFont"/>
    <w:uiPriority w:val="99"/>
    <w:unhideWhenUsed/>
    <w:rsid w:val="002D51A8"/>
    <w:rPr>
      <w:rFonts w:cs="Times New Roman"/>
      <w:color w:val="0000FF" w:themeColor="hyperlink"/>
      <w:u w:val="single"/>
    </w:rPr>
  </w:style>
  <w:style w:type="character" w:customStyle="1" w:styleId="fontstyle01">
    <w:name w:val="fontstyle01"/>
    <w:basedOn w:val="DefaultParagraphFont"/>
    <w:rsid w:val="006D5657"/>
    <w:rPr>
      <w:rFonts w:ascii="TimesNewRoman" w:eastAsia="TimesNewRoman" w:cs="Times New Roman"/>
      <w:color w:val="000000"/>
      <w:sz w:val="24"/>
      <w:szCs w:val="24"/>
    </w:rPr>
  </w:style>
  <w:style w:type="character" w:styleId="UnresolvedMention">
    <w:name w:val="Unresolved Mention"/>
    <w:basedOn w:val="DefaultParagraphFont"/>
    <w:uiPriority w:val="99"/>
    <w:semiHidden/>
    <w:unhideWhenUsed/>
    <w:rsid w:val="006E5B27"/>
    <w:rPr>
      <w:rFonts w:cs="Times New Roman"/>
      <w:color w:val="605E5C"/>
      <w:shd w:val="clear" w:color="auto" w:fill="E1DFDD"/>
    </w:rPr>
  </w:style>
  <w:style w:type="character" w:styleId="FollowedHyperlink">
    <w:name w:val="FollowedHyperlink"/>
    <w:basedOn w:val="DefaultParagraphFont"/>
    <w:uiPriority w:val="99"/>
    <w:semiHidden/>
    <w:unhideWhenUsed/>
    <w:rsid w:val="00336F97"/>
    <w:rPr>
      <w:rFonts w:cs="Times New Roman"/>
      <w:color w:val="800080" w:themeColor="followedHyperlink"/>
      <w:u w:val="single"/>
    </w:rPr>
  </w:style>
  <w:style w:type="character" w:customStyle="1" w:styleId="html-italic">
    <w:name w:val="html-italic"/>
    <w:basedOn w:val="DefaultParagraphFont"/>
    <w:rsid w:val="00F16CC8"/>
    <w:rPr>
      <w:rFonts w:cs="Times New Roman"/>
    </w:rPr>
  </w:style>
  <w:style w:type="paragraph" w:styleId="ListParagraph">
    <w:name w:val="List Paragraph"/>
    <w:basedOn w:val="Normal"/>
    <w:uiPriority w:val="34"/>
    <w:qFormat/>
    <w:rsid w:val="00AD0FAD"/>
    <w:pPr>
      <w:ind w:left="720"/>
      <w:contextualSpacing/>
    </w:pPr>
  </w:style>
  <w:style w:type="paragraph" w:styleId="NoSpacing">
    <w:name w:val="No Spacing"/>
    <w:uiPriority w:val="1"/>
    <w:qFormat/>
    <w:rsid w:val="00B97062"/>
    <w:pPr>
      <w:spacing w:before="0" w:after="0"/>
    </w:pPr>
    <w:rPr>
      <w:rFonts w:cs="Mangal"/>
      <w:lang w:bidi="ar-SA"/>
    </w:rPr>
  </w:style>
  <w:style w:type="paragraph" w:styleId="Header">
    <w:name w:val="header"/>
    <w:basedOn w:val="Normal"/>
    <w:link w:val="HeaderChar"/>
    <w:uiPriority w:val="99"/>
    <w:unhideWhenUsed/>
    <w:rsid w:val="00A42840"/>
    <w:pPr>
      <w:tabs>
        <w:tab w:val="center" w:pos="4680"/>
        <w:tab w:val="right" w:pos="9360"/>
      </w:tabs>
      <w:spacing w:before="0" w:after="0"/>
    </w:pPr>
  </w:style>
  <w:style w:type="character" w:customStyle="1" w:styleId="HeaderChar">
    <w:name w:val="Header Char"/>
    <w:basedOn w:val="DefaultParagraphFont"/>
    <w:link w:val="Header"/>
    <w:uiPriority w:val="99"/>
    <w:locked/>
    <w:rsid w:val="00A42840"/>
    <w:rPr>
      <w:rFonts w:cs="Mangal"/>
    </w:rPr>
  </w:style>
  <w:style w:type="paragraph" w:styleId="Footer">
    <w:name w:val="footer"/>
    <w:basedOn w:val="Normal"/>
    <w:link w:val="FooterChar"/>
    <w:uiPriority w:val="99"/>
    <w:unhideWhenUsed/>
    <w:rsid w:val="00A42840"/>
    <w:pPr>
      <w:tabs>
        <w:tab w:val="center" w:pos="4680"/>
        <w:tab w:val="right" w:pos="9360"/>
      </w:tabs>
      <w:spacing w:before="0" w:after="0"/>
    </w:pPr>
  </w:style>
  <w:style w:type="character" w:customStyle="1" w:styleId="FooterChar">
    <w:name w:val="Footer Char"/>
    <w:basedOn w:val="DefaultParagraphFont"/>
    <w:link w:val="Footer"/>
    <w:uiPriority w:val="99"/>
    <w:locked/>
    <w:rsid w:val="00A42840"/>
    <w:rPr>
      <w:rFonts w:cs="Mangal"/>
    </w:rPr>
  </w:style>
  <w:style w:type="paragraph" w:styleId="Revision">
    <w:name w:val="Revision"/>
    <w:hidden/>
    <w:uiPriority w:val="99"/>
    <w:semiHidden/>
    <w:rsid w:val="007B57FF"/>
    <w:pPr>
      <w:spacing w:before="0" w:beforeAutospacing="0" w:after="0" w:afterAutospacing="0"/>
    </w:pPr>
    <w:rPr>
      <w:rFonts w:cs="Mangal"/>
      <w:lang w:bidi="ar-SA"/>
    </w:rPr>
  </w:style>
  <w:style w:type="character" w:styleId="CommentReference">
    <w:name w:val="annotation reference"/>
    <w:basedOn w:val="DefaultParagraphFont"/>
    <w:uiPriority w:val="99"/>
    <w:semiHidden/>
    <w:unhideWhenUsed/>
    <w:rsid w:val="007B57FF"/>
    <w:rPr>
      <w:sz w:val="16"/>
      <w:szCs w:val="16"/>
    </w:rPr>
  </w:style>
  <w:style w:type="paragraph" w:styleId="CommentText">
    <w:name w:val="annotation text"/>
    <w:basedOn w:val="Normal"/>
    <w:link w:val="CommentTextChar"/>
    <w:uiPriority w:val="99"/>
    <w:unhideWhenUsed/>
    <w:rsid w:val="007B57FF"/>
    <w:rPr>
      <w:sz w:val="20"/>
      <w:szCs w:val="20"/>
    </w:rPr>
  </w:style>
  <w:style w:type="character" w:customStyle="1" w:styleId="CommentTextChar">
    <w:name w:val="Comment Text Char"/>
    <w:basedOn w:val="DefaultParagraphFont"/>
    <w:link w:val="CommentText"/>
    <w:uiPriority w:val="99"/>
    <w:rsid w:val="007B57FF"/>
    <w:rPr>
      <w:rFonts w:cs="Mangal"/>
      <w:sz w:val="20"/>
      <w:szCs w:val="20"/>
      <w:lang w:bidi="ar-SA"/>
    </w:rPr>
  </w:style>
  <w:style w:type="paragraph" w:styleId="CommentSubject">
    <w:name w:val="annotation subject"/>
    <w:basedOn w:val="CommentText"/>
    <w:next w:val="CommentText"/>
    <w:link w:val="CommentSubjectChar"/>
    <w:uiPriority w:val="99"/>
    <w:semiHidden/>
    <w:unhideWhenUsed/>
    <w:rsid w:val="007B57FF"/>
    <w:rPr>
      <w:b/>
      <w:bCs/>
    </w:rPr>
  </w:style>
  <w:style w:type="character" w:customStyle="1" w:styleId="CommentSubjectChar">
    <w:name w:val="Comment Subject Char"/>
    <w:basedOn w:val="CommentTextChar"/>
    <w:link w:val="CommentSubject"/>
    <w:uiPriority w:val="99"/>
    <w:semiHidden/>
    <w:rsid w:val="007B57FF"/>
    <w:rPr>
      <w:rFonts w:cs="Mangal"/>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52622">
      <w:marLeft w:val="0"/>
      <w:marRight w:val="0"/>
      <w:marTop w:val="0"/>
      <w:marBottom w:val="0"/>
      <w:divBdr>
        <w:top w:val="none" w:sz="0" w:space="0" w:color="auto"/>
        <w:left w:val="none" w:sz="0" w:space="0" w:color="auto"/>
        <w:bottom w:val="none" w:sz="0" w:space="0" w:color="auto"/>
        <w:right w:val="none" w:sz="0" w:space="0" w:color="auto"/>
      </w:divBdr>
    </w:div>
    <w:div w:id="574752623">
      <w:marLeft w:val="0"/>
      <w:marRight w:val="0"/>
      <w:marTop w:val="0"/>
      <w:marBottom w:val="0"/>
      <w:divBdr>
        <w:top w:val="none" w:sz="0" w:space="0" w:color="auto"/>
        <w:left w:val="none" w:sz="0" w:space="0" w:color="auto"/>
        <w:bottom w:val="none" w:sz="0" w:space="0" w:color="auto"/>
        <w:right w:val="none" w:sz="0" w:space="0" w:color="auto"/>
      </w:divBdr>
    </w:div>
    <w:div w:id="574752624">
      <w:marLeft w:val="0"/>
      <w:marRight w:val="0"/>
      <w:marTop w:val="0"/>
      <w:marBottom w:val="0"/>
      <w:divBdr>
        <w:top w:val="none" w:sz="0" w:space="0" w:color="auto"/>
        <w:left w:val="none" w:sz="0" w:space="0" w:color="auto"/>
        <w:bottom w:val="none" w:sz="0" w:space="0" w:color="auto"/>
        <w:right w:val="none" w:sz="0" w:space="0" w:color="auto"/>
      </w:divBdr>
    </w:div>
    <w:div w:id="574752625">
      <w:marLeft w:val="0"/>
      <w:marRight w:val="0"/>
      <w:marTop w:val="0"/>
      <w:marBottom w:val="0"/>
      <w:divBdr>
        <w:top w:val="none" w:sz="0" w:space="0" w:color="auto"/>
        <w:left w:val="none" w:sz="0" w:space="0" w:color="auto"/>
        <w:bottom w:val="none" w:sz="0" w:space="0" w:color="auto"/>
        <w:right w:val="none" w:sz="0" w:space="0" w:color="auto"/>
      </w:divBdr>
    </w:div>
    <w:div w:id="574752627">
      <w:marLeft w:val="0"/>
      <w:marRight w:val="0"/>
      <w:marTop w:val="0"/>
      <w:marBottom w:val="0"/>
      <w:divBdr>
        <w:top w:val="none" w:sz="0" w:space="0" w:color="auto"/>
        <w:left w:val="none" w:sz="0" w:space="0" w:color="auto"/>
        <w:bottom w:val="none" w:sz="0" w:space="0" w:color="auto"/>
        <w:right w:val="none" w:sz="0" w:space="0" w:color="auto"/>
      </w:divBdr>
    </w:div>
    <w:div w:id="574752628">
      <w:marLeft w:val="0"/>
      <w:marRight w:val="0"/>
      <w:marTop w:val="0"/>
      <w:marBottom w:val="0"/>
      <w:divBdr>
        <w:top w:val="none" w:sz="0" w:space="0" w:color="auto"/>
        <w:left w:val="none" w:sz="0" w:space="0" w:color="auto"/>
        <w:bottom w:val="none" w:sz="0" w:space="0" w:color="auto"/>
        <w:right w:val="none" w:sz="0" w:space="0" w:color="auto"/>
      </w:divBdr>
    </w:div>
    <w:div w:id="574752629">
      <w:marLeft w:val="0"/>
      <w:marRight w:val="0"/>
      <w:marTop w:val="0"/>
      <w:marBottom w:val="0"/>
      <w:divBdr>
        <w:top w:val="none" w:sz="0" w:space="0" w:color="auto"/>
        <w:left w:val="none" w:sz="0" w:space="0" w:color="auto"/>
        <w:bottom w:val="none" w:sz="0" w:space="0" w:color="auto"/>
        <w:right w:val="none" w:sz="0" w:space="0" w:color="auto"/>
      </w:divBdr>
    </w:div>
    <w:div w:id="574752630">
      <w:marLeft w:val="0"/>
      <w:marRight w:val="0"/>
      <w:marTop w:val="0"/>
      <w:marBottom w:val="0"/>
      <w:divBdr>
        <w:top w:val="none" w:sz="0" w:space="0" w:color="auto"/>
        <w:left w:val="none" w:sz="0" w:space="0" w:color="auto"/>
        <w:bottom w:val="none" w:sz="0" w:space="0" w:color="auto"/>
        <w:right w:val="none" w:sz="0" w:space="0" w:color="auto"/>
      </w:divBdr>
    </w:div>
    <w:div w:id="574752631">
      <w:marLeft w:val="0"/>
      <w:marRight w:val="0"/>
      <w:marTop w:val="0"/>
      <w:marBottom w:val="0"/>
      <w:divBdr>
        <w:top w:val="none" w:sz="0" w:space="0" w:color="auto"/>
        <w:left w:val="none" w:sz="0" w:space="0" w:color="auto"/>
        <w:bottom w:val="none" w:sz="0" w:space="0" w:color="auto"/>
        <w:right w:val="none" w:sz="0" w:space="0" w:color="auto"/>
      </w:divBdr>
    </w:div>
    <w:div w:id="574752632">
      <w:marLeft w:val="0"/>
      <w:marRight w:val="0"/>
      <w:marTop w:val="0"/>
      <w:marBottom w:val="0"/>
      <w:divBdr>
        <w:top w:val="none" w:sz="0" w:space="0" w:color="auto"/>
        <w:left w:val="none" w:sz="0" w:space="0" w:color="auto"/>
        <w:bottom w:val="none" w:sz="0" w:space="0" w:color="auto"/>
        <w:right w:val="none" w:sz="0" w:space="0" w:color="auto"/>
      </w:divBdr>
    </w:div>
    <w:div w:id="574752633">
      <w:marLeft w:val="0"/>
      <w:marRight w:val="0"/>
      <w:marTop w:val="0"/>
      <w:marBottom w:val="0"/>
      <w:divBdr>
        <w:top w:val="none" w:sz="0" w:space="0" w:color="auto"/>
        <w:left w:val="none" w:sz="0" w:space="0" w:color="auto"/>
        <w:bottom w:val="none" w:sz="0" w:space="0" w:color="auto"/>
        <w:right w:val="none" w:sz="0" w:space="0" w:color="auto"/>
      </w:divBdr>
    </w:div>
    <w:div w:id="574752634">
      <w:marLeft w:val="0"/>
      <w:marRight w:val="0"/>
      <w:marTop w:val="0"/>
      <w:marBottom w:val="0"/>
      <w:divBdr>
        <w:top w:val="none" w:sz="0" w:space="0" w:color="auto"/>
        <w:left w:val="none" w:sz="0" w:space="0" w:color="auto"/>
        <w:bottom w:val="none" w:sz="0" w:space="0" w:color="auto"/>
        <w:right w:val="none" w:sz="0" w:space="0" w:color="auto"/>
      </w:divBdr>
    </w:div>
    <w:div w:id="574752635">
      <w:marLeft w:val="0"/>
      <w:marRight w:val="0"/>
      <w:marTop w:val="0"/>
      <w:marBottom w:val="0"/>
      <w:divBdr>
        <w:top w:val="none" w:sz="0" w:space="0" w:color="auto"/>
        <w:left w:val="none" w:sz="0" w:space="0" w:color="auto"/>
        <w:bottom w:val="none" w:sz="0" w:space="0" w:color="auto"/>
        <w:right w:val="none" w:sz="0" w:space="0" w:color="auto"/>
      </w:divBdr>
    </w:div>
    <w:div w:id="574752636">
      <w:marLeft w:val="0"/>
      <w:marRight w:val="0"/>
      <w:marTop w:val="0"/>
      <w:marBottom w:val="0"/>
      <w:divBdr>
        <w:top w:val="none" w:sz="0" w:space="0" w:color="auto"/>
        <w:left w:val="none" w:sz="0" w:space="0" w:color="auto"/>
        <w:bottom w:val="none" w:sz="0" w:space="0" w:color="auto"/>
        <w:right w:val="none" w:sz="0" w:space="0" w:color="auto"/>
      </w:divBdr>
    </w:div>
    <w:div w:id="574752637">
      <w:marLeft w:val="0"/>
      <w:marRight w:val="0"/>
      <w:marTop w:val="0"/>
      <w:marBottom w:val="0"/>
      <w:divBdr>
        <w:top w:val="none" w:sz="0" w:space="0" w:color="auto"/>
        <w:left w:val="none" w:sz="0" w:space="0" w:color="auto"/>
        <w:bottom w:val="none" w:sz="0" w:space="0" w:color="auto"/>
        <w:right w:val="none" w:sz="0" w:space="0" w:color="auto"/>
      </w:divBdr>
    </w:div>
    <w:div w:id="574752638">
      <w:marLeft w:val="0"/>
      <w:marRight w:val="0"/>
      <w:marTop w:val="0"/>
      <w:marBottom w:val="0"/>
      <w:divBdr>
        <w:top w:val="none" w:sz="0" w:space="0" w:color="auto"/>
        <w:left w:val="none" w:sz="0" w:space="0" w:color="auto"/>
        <w:bottom w:val="none" w:sz="0" w:space="0" w:color="auto"/>
        <w:right w:val="none" w:sz="0" w:space="0" w:color="auto"/>
      </w:divBdr>
    </w:div>
    <w:div w:id="574752639">
      <w:marLeft w:val="0"/>
      <w:marRight w:val="0"/>
      <w:marTop w:val="0"/>
      <w:marBottom w:val="0"/>
      <w:divBdr>
        <w:top w:val="none" w:sz="0" w:space="0" w:color="auto"/>
        <w:left w:val="none" w:sz="0" w:space="0" w:color="auto"/>
        <w:bottom w:val="none" w:sz="0" w:space="0" w:color="auto"/>
        <w:right w:val="none" w:sz="0" w:space="0" w:color="auto"/>
      </w:divBdr>
    </w:div>
    <w:div w:id="574752640">
      <w:marLeft w:val="0"/>
      <w:marRight w:val="0"/>
      <w:marTop w:val="0"/>
      <w:marBottom w:val="0"/>
      <w:divBdr>
        <w:top w:val="none" w:sz="0" w:space="0" w:color="auto"/>
        <w:left w:val="none" w:sz="0" w:space="0" w:color="auto"/>
        <w:bottom w:val="none" w:sz="0" w:space="0" w:color="auto"/>
        <w:right w:val="none" w:sz="0" w:space="0" w:color="auto"/>
      </w:divBdr>
    </w:div>
    <w:div w:id="574752641">
      <w:marLeft w:val="0"/>
      <w:marRight w:val="0"/>
      <w:marTop w:val="0"/>
      <w:marBottom w:val="0"/>
      <w:divBdr>
        <w:top w:val="none" w:sz="0" w:space="0" w:color="auto"/>
        <w:left w:val="none" w:sz="0" w:space="0" w:color="auto"/>
        <w:bottom w:val="none" w:sz="0" w:space="0" w:color="auto"/>
        <w:right w:val="none" w:sz="0" w:space="0" w:color="auto"/>
      </w:divBdr>
    </w:div>
    <w:div w:id="574752642">
      <w:marLeft w:val="0"/>
      <w:marRight w:val="0"/>
      <w:marTop w:val="0"/>
      <w:marBottom w:val="0"/>
      <w:divBdr>
        <w:top w:val="none" w:sz="0" w:space="0" w:color="auto"/>
        <w:left w:val="none" w:sz="0" w:space="0" w:color="auto"/>
        <w:bottom w:val="none" w:sz="0" w:space="0" w:color="auto"/>
        <w:right w:val="none" w:sz="0" w:space="0" w:color="auto"/>
      </w:divBdr>
    </w:div>
    <w:div w:id="574752643">
      <w:marLeft w:val="0"/>
      <w:marRight w:val="0"/>
      <w:marTop w:val="0"/>
      <w:marBottom w:val="0"/>
      <w:divBdr>
        <w:top w:val="none" w:sz="0" w:space="0" w:color="auto"/>
        <w:left w:val="none" w:sz="0" w:space="0" w:color="auto"/>
        <w:bottom w:val="none" w:sz="0" w:space="0" w:color="auto"/>
        <w:right w:val="none" w:sz="0" w:space="0" w:color="auto"/>
      </w:divBdr>
    </w:div>
    <w:div w:id="574752644">
      <w:marLeft w:val="0"/>
      <w:marRight w:val="0"/>
      <w:marTop w:val="0"/>
      <w:marBottom w:val="0"/>
      <w:divBdr>
        <w:top w:val="none" w:sz="0" w:space="0" w:color="auto"/>
        <w:left w:val="none" w:sz="0" w:space="0" w:color="auto"/>
        <w:bottom w:val="none" w:sz="0" w:space="0" w:color="auto"/>
        <w:right w:val="none" w:sz="0" w:space="0" w:color="auto"/>
      </w:divBdr>
    </w:div>
    <w:div w:id="574752645">
      <w:marLeft w:val="0"/>
      <w:marRight w:val="0"/>
      <w:marTop w:val="0"/>
      <w:marBottom w:val="0"/>
      <w:divBdr>
        <w:top w:val="none" w:sz="0" w:space="0" w:color="auto"/>
        <w:left w:val="none" w:sz="0" w:space="0" w:color="auto"/>
        <w:bottom w:val="none" w:sz="0" w:space="0" w:color="auto"/>
        <w:right w:val="none" w:sz="0" w:space="0" w:color="auto"/>
      </w:divBdr>
    </w:div>
    <w:div w:id="574752646">
      <w:marLeft w:val="0"/>
      <w:marRight w:val="0"/>
      <w:marTop w:val="0"/>
      <w:marBottom w:val="0"/>
      <w:divBdr>
        <w:top w:val="none" w:sz="0" w:space="0" w:color="auto"/>
        <w:left w:val="none" w:sz="0" w:space="0" w:color="auto"/>
        <w:bottom w:val="none" w:sz="0" w:space="0" w:color="auto"/>
        <w:right w:val="none" w:sz="0" w:space="0" w:color="auto"/>
      </w:divBdr>
    </w:div>
    <w:div w:id="574752647">
      <w:marLeft w:val="0"/>
      <w:marRight w:val="0"/>
      <w:marTop w:val="0"/>
      <w:marBottom w:val="0"/>
      <w:divBdr>
        <w:top w:val="none" w:sz="0" w:space="0" w:color="auto"/>
        <w:left w:val="none" w:sz="0" w:space="0" w:color="auto"/>
        <w:bottom w:val="none" w:sz="0" w:space="0" w:color="auto"/>
        <w:right w:val="none" w:sz="0" w:space="0" w:color="auto"/>
      </w:divBdr>
    </w:div>
    <w:div w:id="574752648">
      <w:marLeft w:val="0"/>
      <w:marRight w:val="0"/>
      <w:marTop w:val="0"/>
      <w:marBottom w:val="0"/>
      <w:divBdr>
        <w:top w:val="none" w:sz="0" w:space="0" w:color="auto"/>
        <w:left w:val="none" w:sz="0" w:space="0" w:color="auto"/>
        <w:bottom w:val="none" w:sz="0" w:space="0" w:color="auto"/>
        <w:right w:val="none" w:sz="0" w:space="0" w:color="auto"/>
      </w:divBdr>
    </w:div>
    <w:div w:id="574752649">
      <w:marLeft w:val="0"/>
      <w:marRight w:val="0"/>
      <w:marTop w:val="0"/>
      <w:marBottom w:val="0"/>
      <w:divBdr>
        <w:top w:val="none" w:sz="0" w:space="0" w:color="auto"/>
        <w:left w:val="none" w:sz="0" w:space="0" w:color="auto"/>
        <w:bottom w:val="none" w:sz="0" w:space="0" w:color="auto"/>
        <w:right w:val="none" w:sz="0" w:space="0" w:color="auto"/>
      </w:divBdr>
    </w:div>
    <w:div w:id="574752650">
      <w:marLeft w:val="0"/>
      <w:marRight w:val="0"/>
      <w:marTop w:val="0"/>
      <w:marBottom w:val="0"/>
      <w:divBdr>
        <w:top w:val="none" w:sz="0" w:space="0" w:color="auto"/>
        <w:left w:val="none" w:sz="0" w:space="0" w:color="auto"/>
        <w:bottom w:val="none" w:sz="0" w:space="0" w:color="auto"/>
        <w:right w:val="none" w:sz="0" w:space="0" w:color="auto"/>
      </w:divBdr>
    </w:div>
    <w:div w:id="574752651">
      <w:marLeft w:val="0"/>
      <w:marRight w:val="0"/>
      <w:marTop w:val="0"/>
      <w:marBottom w:val="0"/>
      <w:divBdr>
        <w:top w:val="none" w:sz="0" w:space="0" w:color="auto"/>
        <w:left w:val="none" w:sz="0" w:space="0" w:color="auto"/>
        <w:bottom w:val="none" w:sz="0" w:space="0" w:color="auto"/>
        <w:right w:val="none" w:sz="0" w:space="0" w:color="auto"/>
      </w:divBdr>
    </w:div>
    <w:div w:id="574752652">
      <w:marLeft w:val="0"/>
      <w:marRight w:val="0"/>
      <w:marTop w:val="0"/>
      <w:marBottom w:val="0"/>
      <w:divBdr>
        <w:top w:val="none" w:sz="0" w:space="0" w:color="auto"/>
        <w:left w:val="none" w:sz="0" w:space="0" w:color="auto"/>
        <w:bottom w:val="none" w:sz="0" w:space="0" w:color="auto"/>
        <w:right w:val="none" w:sz="0" w:space="0" w:color="auto"/>
      </w:divBdr>
    </w:div>
    <w:div w:id="574752653">
      <w:marLeft w:val="0"/>
      <w:marRight w:val="0"/>
      <w:marTop w:val="0"/>
      <w:marBottom w:val="0"/>
      <w:divBdr>
        <w:top w:val="none" w:sz="0" w:space="0" w:color="auto"/>
        <w:left w:val="none" w:sz="0" w:space="0" w:color="auto"/>
        <w:bottom w:val="none" w:sz="0" w:space="0" w:color="auto"/>
        <w:right w:val="none" w:sz="0" w:space="0" w:color="auto"/>
      </w:divBdr>
    </w:div>
    <w:div w:id="574752654">
      <w:marLeft w:val="0"/>
      <w:marRight w:val="0"/>
      <w:marTop w:val="0"/>
      <w:marBottom w:val="0"/>
      <w:divBdr>
        <w:top w:val="none" w:sz="0" w:space="0" w:color="auto"/>
        <w:left w:val="none" w:sz="0" w:space="0" w:color="auto"/>
        <w:bottom w:val="none" w:sz="0" w:space="0" w:color="auto"/>
        <w:right w:val="none" w:sz="0" w:space="0" w:color="auto"/>
      </w:divBdr>
    </w:div>
    <w:div w:id="574752655">
      <w:marLeft w:val="0"/>
      <w:marRight w:val="0"/>
      <w:marTop w:val="0"/>
      <w:marBottom w:val="0"/>
      <w:divBdr>
        <w:top w:val="none" w:sz="0" w:space="0" w:color="auto"/>
        <w:left w:val="none" w:sz="0" w:space="0" w:color="auto"/>
        <w:bottom w:val="none" w:sz="0" w:space="0" w:color="auto"/>
        <w:right w:val="none" w:sz="0" w:space="0" w:color="auto"/>
      </w:divBdr>
    </w:div>
    <w:div w:id="574752656">
      <w:marLeft w:val="0"/>
      <w:marRight w:val="0"/>
      <w:marTop w:val="0"/>
      <w:marBottom w:val="0"/>
      <w:divBdr>
        <w:top w:val="none" w:sz="0" w:space="0" w:color="auto"/>
        <w:left w:val="none" w:sz="0" w:space="0" w:color="auto"/>
        <w:bottom w:val="none" w:sz="0" w:space="0" w:color="auto"/>
        <w:right w:val="none" w:sz="0" w:space="0" w:color="auto"/>
      </w:divBdr>
      <w:divsChild>
        <w:div w:id="574752626">
          <w:marLeft w:val="720"/>
          <w:marRight w:val="720"/>
          <w:marTop w:val="100"/>
          <w:marBottom w:val="100"/>
          <w:divBdr>
            <w:top w:val="none" w:sz="0" w:space="0" w:color="auto"/>
            <w:left w:val="none" w:sz="0" w:space="0" w:color="auto"/>
            <w:bottom w:val="none" w:sz="0" w:space="0" w:color="auto"/>
            <w:right w:val="none" w:sz="0" w:space="0" w:color="auto"/>
          </w:divBdr>
        </w:div>
      </w:divsChild>
    </w:div>
    <w:div w:id="574752657">
      <w:marLeft w:val="0"/>
      <w:marRight w:val="0"/>
      <w:marTop w:val="0"/>
      <w:marBottom w:val="0"/>
      <w:divBdr>
        <w:top w:val="none" w:sz="0" w:space="0" w:color="auto"/>
        <w:left w:val="none" w:sz="0" w:space="0" w:color="auto"/>
        <w:bottom w:val="none" w:sz="0" w:space="0" w:color="auto"/>
        <w:right w:val="none" w:sz="0" w:space="0" w:color="auto"/>
      </w:divBdr>
    </w:div>
    <w:div w:id="574752658">
      <w:marLeft w:val="0"/>
      <w:marRight w:val="0"/>
      <w:marTop w:val="0"/>
      <w:marBottom w:val="0"/>
      <w:divBdr>
        <w:top w:val="none" w:sz="0" w:space="0" w:color="auto"/>
        <w:left w:val="none" w:sz="0" w:space="0" w:color="auto"/>
        <w:bottom w:val="none" w:sz="0" w:space="0" w:color="auto"/>
        <w:right w:val="none" w:sz="0" w:space="0" w:color="auto"/>
      </w:divBdr>
    </w:div>
    <w:div w:id="574752659">
      <w:marLeft w:val="0"/>
      <w:marRight w:val="0"/>
      <w:marTop w:val="0"/>
      <w:marBottom w:val="0"/>
      <w:divBdr>
        <w:top w:val="none" w:sz="0" w:space="0" w:color="auto"/>
        <w:left w:val="none" w:sz="0" w:space="0" w:color="auto"/>
        <w:bottom w:val="none" w:sz="0" w:space="0" w:color="auto"/>
        <w:right w:val="none" w:sz="0" w:space="0" w:color="auto"/>
      </w:divBdr>
    </w:div>
    <w:div w:id="574752660">
      <w:marLeft w:val="0"/>
      <w:marRight w:val="0"/>
      <w:marTop w:val="0"/>
      <w:marBottom w:val="0"/>
      <w:divBdr>
        <w:top w:val="none" w:sz="0" w:space="0" w:color="auto"/>
        <w:left w:val="none" w:sz="0" w:space="0" w:color="auto"/>
        <w:bottom w:val="none" w:sz="0" w:space="0" w:color="auto"/>
        <w:right w:val="none" w:sz="0" w:space="0" w:color="auto"/>
      </w:divBdr>
    </w:div>
    <w:div w:id="574752661">
      <w:marLeft w:val="0"/>
      <w:marRight w:val="0"/>
      <w:marTop w:val="0"/>
      <w:marBottom w:val="0"/>
      <w:divBdr>
        <w:top w:val="none" w:sz="0" w:space="0" w:color="auto"/>
        <w:left w:val="none" w:sz="0" w:space="0" w:color="auto"/>
        <w:bottom w:val="none" w:sz="0" w:space="0" w:color="auto"/>
        <w:right w:val="none" w:sz="0" w:space="0" w:color="auto"/>
      </w:divBdr>
    </w:div>
    <w:div w:id="574752662">
      <w:marLeft w:val="0"/>
      <w:marRight w:val="0"/>
      <w:marTop w:val="0"/>
      <w:marBottom w:val="0"/>
      <w:divBdr>
        <w:top w:val="none" w:sz="0" w:space="0" w:color="auto"/>
        <w:left w:val="none" w:sz="0" w:space="0" w:color="auto"/>
        <w:bottom w:val="none" w:sz="0" w:space="0" w:color="auto"/>
        <w:right w:val="none" w:sz="0" w:space="0" w:color="auto"/>
      </w:divBdr>
    </w:div>
    <w:div w:id="574752663">
      <w:marLeft w:val="0"/>
      <w:marRight w:val="0"/>
      <w:marTop w:val="0"/>
      <w:marBottom w:val="0"/>
      <w:divBdr>
        <w:top w:val="none" w:sz="0" w:space="0" w:color="auto"/>
        <w:left w:val="none" w:sz="0" w:space="0" w:color="auto"/>
        <w:bottom w:val="none" w:sz="0" w:space="0" w:color="auto"/>
        <w:right w:val="none" w:sz="0" w:space="0" w:color="auto"/>
      </w:divBdr>
    </w:div>
    <w:div w:id="574752664">
      <w:marLeft w:val="0"/>
      <w:marRight w:val="0"/>
      <w:marTop w:val="0"/>
      <w:marBottom w:val="0"/>
      <w:divBdr>
        <w:top w:val="none" w:sz="0" w:space="0" w:color="auto"/>
        <w:left w:val="none" w:sz="0" w:space="0" w:color="auto"/>
        <w:bottom w:val="none" w:sz="0" w:space="0" w:color="auto"/>
        <w:right w:val="none" w:sz="0" w:space="0" w:color="auto"/>
      </w:divBdr>
    </w:div>
    <w:div w:id="574752665">
      <w:marLeft w:val="0"/>
      <w:marRight w:val="0"/>
      <w:marTop w:val="0"/>
      <w:marBottom w:val="0"/>
      <w:divBdr>
        <w:top w:val="none" w:sz="0" w:space="0" w:color="auto"/>
        <w:left w:val="none" w:sz="0" w:space="0" w:color="auto"/>
        <w:bottom w:val="none" w:sz="0" w:space="0" w:color="auto"/>
        <w:right w:val="none" w:sz="0" w:space="0" w:color="auto"/>
      </w:divBdr>
    </w:div>
    <w:div w:id="574752666">
      <w:marLeft w:val="0"/>
      <w:marRight w:val="0"/>
      <w:marTop w:val="0"/>
      <w:marBottom w:val="0"/>
      <w:divBdr>
        <w:top w:val="none" w:sz="0" w:space="0" w:color="auto"/>
        <w:left w:val="none" w:sz="0" w:space="0" w:color="auto"/>
        <w:bottom w:val="none" w:sz="0" w:space="0" w:color="auto"/>
        <w:right w:val="none" w:sz="0" w:space="0" w:color="auto"/>
      </w:divBdr>
    </w:div>
    <w:div w:id="5747526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hyperlink" Target="https://doi.org/10.18805/ijar.b-3413" TargetMode="External"/><Relationship Id="rId21" Type="http://schemas.openxmlformats.org/officeDocument/2006/relationships/hyperlink" Target="https://doi.org/10.1016/j.exppara.2015.08.002"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https://doi.org/10.2147/vmrr.s60431" TargetMode="External"/><Relationship Id="rId33" Type="http://schemas.openxmlformats.org/officeDocument/2006/relationships/hyperlink" Target="https://doi.org/10.20546/ijcmas.2018.708.15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doi.org/10.1016/b978-0-323-50934-3.00097-5" TargetMode="External"/><Relationship Id="rId29" Type="http://schemas.openxmlformats.org/officeDocument/2006/relationships/hyperlink" Target="https://doi.org/10.3390/microorganisms100816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doi.org/10.3390/ani12060739" TargetMode="External"/><Relationship Id="rId32" Type="http://schemas.openxmlformats.org/officeDocument/2006/relationships/hyperlink" Target="https://doi.org/10.1038/s41598-020-75908-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s://doi.org/10.1007/s13318-015-0294-1" TargetMode="External"/><Relationship Id="rId28" Type="http://schemas.openxmlformats.org/officeDocument/2006/relationships/hyperlink" Target="https://doi.org/10.1016/j.vetpar.2009.03.011" TargetMode="External"/><Relationship Id="rId36"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s://doi.org/10.1016/j.vetpar.2018.03.001" TargetMode="External"/><Relationship Id="rId31" Type="http://schemas.openxmlformats.org/officeDocument/2006/relationships/hyperlink" Target="https://doi.org/10.1292/jvms.69.56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emf"/><Relationship Id="rId22" Type="http://schemas.openxmlformats.org/officeDocument/2006/relationships/hyperlink" Target="https://doi.org/10.1016/j.actatropica.2016.09.022" TargetMode="External"/><Relationship Id="rId27" Type="http://schemas.openxmlformats.org/officeDocument/2006/relationships/hyperlink" Target="https://doi.org/10.31548/veterinary4.2023.126" TargetMode="External"/><Relationship Id="rId30" Type="http://schemas.openxmlformats.org/officeDocument/2006/relationships/hyperlink" Target="https://doi.org/10.1186/s13071-016-1596-0" TargetMode="External"/><Relationship Id="rId35" Type="http://schemas.openxmlformats.org/officeDocument/2006/relationships/header" Target="header2.xml"/><Relationship Id="rId8" Type="http://schemas.openxmlformats.org/officeDocument/2006/relationships/comments" Target="comments.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B344-8741-4710-8A61-11A97875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3528</Words>
  <Characters>20113</Characters>
  <Application>Microsoft Office Word</Application>
  <DocSecurity>0</DocSecurity>
  <Lines>167</Lines>
  <Paragraphs>47</Paragraphs>
  <ScaleCrop>false</ScaleCrop>
  <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2025-07-13T10:37:00Z</dcterms:created>
  <dcterms:modified xsi:type="dcterms:W3CDTF">2025-07-13T10:37:00Z</dcterms:modified>
</cp:coreProperties>
</file>