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ED898" w14:textId="77777777" w:rsidR="00183DEC" w:rsidRPr="00183DEC" w:rsidRDefault="00183DEC" w:rsidP="00183DEC">
      <w:pPr>
        <w:jc w:val="right"/>
        <w:rPr>
          <w:rFonts w:ascii="Arial" w:hAnsi="Arial" w:cs="Arial"/>
          <w:b/>
          <w:sz w:val="36"/>
          <w:szCs w:val="36"/>
          <w:lang w:val="en-US"/>
        </w:rPr>
      </w:pPr>
      <w:r w:rsidRPr="00183DEC">
        <w:rPr>
          <w:rFonts w:ascii="Arial" w:hAnsi="Arial" w:cs="Arial"/>
          <w:b/>
          <w:sz w:val="36"/>
          <w:szCs w:val="36"/>
          <w:lang w:val="en-US"/>
        </w:rPr>
        <w:t>HEAVY METAL PROFILE OF A SOUTHERN RIVER, KERALA, INDIA</w:t>
      </w:r>
    </w:p>
    <w:p w14:paraId="26C7FF82" w14:textId="77777777" w:rsidR="00183DEC" w:rsidRPr="00183DEC" w:rsidRDefault="00183DEC" w:rsidP="00183DEC">
      <w:pPr>
        <w:jc w:val="right"/>
        <w:rPr>
          <w:rFonts w:ascii="Arial" w:hAnsi="Arial" w:cs="Arial"/>
          <w:b/>
          <w:sz w:val="36"/>
          <w:szCs w:val="36"/>
          <w:lang w:val="en-US"/>
        </w:rPr>
      </w:pPr>
      <w:r w:rsidRPr="00183DEC">
        <w:rPr>
          <w:rFonts w:ascii="Arial" w:hAnsi="Arial" w:cs="Arial"/>
          <w:b/>
          <w:sz w:val="36"/>
          <w:szCs w:val="36"/>
          <w:lang w:val="en-US"/>
        </w:rPr>
        <w:t>- A QUANTITATIVE ASSESSMENT</w:t>
      </w:r>
    </w:p>
    <w:p w14:paraId="7959235A" w14:textId="72DC7121" w:rsidR="00DC0D50" w:rsidRDefault="00DC0D50" w:rsidP="00A04DF2">
      <w:pPr>
        <w:spacing w:line="360" w:lineRule="auto"/>
        <w:ind w:left="3600" w:firstLine="720"/>
        <w:jc w:val="both"/>
        <w:rPr>
          <w:rFonts w:ascii="Times New Roman" w:hAnsi="Times New Roman" w:cs="Times New Roman"/>
          <w:vertAlign w:val="superscript"/>
        </w:rPr>
      </w:pPr>
    </w:p>
    <w:p w14:paraId="0DECE38C" w14:textId="77777777" w:rsidR="00F16DB0" w:rsidRPr="00733CEE" w:rsidRDefault="00F16DB0" w:rsidP="00A04DF2">
      <w:pPr>
        <w:spacing w:line="360" w:lineRule="auto"/>
        <w:ind w:left="3600" w:firstLine="720"/>
        <w:jc w:val="both"/>
        <w:rPr>
          <w:rFonts w:ascii="Times New Roman" w:hAnsi="Times New Roman" w:cs="Times New Roman"/>
          <w:vertAlign w:val="superscript"/>
        </w:rPr>
      </w:pPr>
    </w:p>
    <w:p w14:paraId="562F42CB" w14:textId="77777777" w:rsidR="00A04DF2" w:rsidRPr="00EE4EE5" w:rsidRDefault="00A04DF2" w:rsidP="004976FE">
      <w:pPr>
        <w:spacing w:after="0" w:line="360" w:lineRule="auto"/>
        <w:jc w:val="right"/>
        <w:rPr>
          <w:rFonts w:ascii="Arial" w:hAnsi="Arial" w:cs="Arial"/>
          <w:color w:val="000000"/>
        </w:rPr>
      </w:pPr>
    </w:p>
    <w:p w14:paraId="08E6EC1F" w14:textId="77777777" w:rsidR="00582BB8" w:rsidRPr="00EE4EE5" w:rsidRDefault="00582BB8" w:rsidP="00B75015">
      <w:pPr>
        <w:jc w:val="both"/>
        <w:rPr>
          <w:rFonts w:ascii="Arial" w:hAnsi="Arial" w:cs="Arial"/>
          <w:b/>
          <w:sz w:val="24"/>
          <w:szCs w:val="24"/>
          <w:lang w:val="en-US"/>
        </w:rPr>
      </w:pPr>
    </w:p>
    <w:p w14:paraId="1DFD0CCC" w14:textId="77777777" w:rsidR="00032C36" w:rsidRPr="00EE4EE5" w:rsidRDefault="00233E25" w:rsidP="00EC004F">
      <w:pPr>
        <w:rPr>
          <w:rFonts w:ascii="Arial" w:hAnsi="Arial" w:cs="Arial"/>
          <w:b/>
          <w:lang w:val="en-US"/>
        </w:rPr>
      </w:pPr>
      <w:commentRangeStart w:id="0"/>
      <w:r w:rsidRPr="00EE4EE5">
        <w:rPr>
          <w:rFonts w:ascii="Arial" w:hAnsi="Arial" w:cs="Arial"/>
          <w:b/>
          <w:lang w:val="en-US"/>
        </w:rPr>
        <w:t>ABSTRACT</w:t>
      </w:r>
    </w:p>
    <w:p w14:paraId="0FE0B60B" w14:textId="23CA0DD0" w:rsidR="00183DEC" w:rsidRDefault="00183DEC" w:rsidP="00183DEC">
      <w:pPr>
        <w:pStyle w:val="NoSpacing"/>
        <w:spacing w:line="360" w:lineRule="auto"/>
        <w:jc w:val="both"/>
        <w:rPr>
          <w:ins w:id="1" w:author="Microsoft account" w:date="2025-07-11T06:17:00Z"/>
          <w:rFonts w:ascii="Arial" w:hAnsi="Arial" w:cs="Arial"/>
          <w:sz w:val="20"/>
          <w:szCs w:val="20"/>
          <w:lang w:val="en-IN"/>
        </w:rPr>
      </w:pPr>
      <w:r w:rsidRPr="00183DEC">
        <w:rPr>
          <w:rFonts w:ascii="Arial" w:hAnsi="Arial" w:cs="Arial"/>
          <w:sz w:val="20"/>
          <w:szCs w:val="20"/>
          <w:lang w:val="en-IN"/>
        </w:rPr>
        <w:t xml:space="preserve">Heavy metals are among the most pervasive contaminants in water and a major ecological concern since they are persistent. It cannot be removed from water and sediments by simple purification methods. In the present study, water and sediments were collected from 18 stations along the river for assessment of heavy metal contamination. Chromium (Cr), cadmium (Cd), iron (Fe), lead (Pb), zinc (Zn), copper (Cu) and nickel (Ni) were determined using Atomic Absorption Spectroscopy. As per the analysis of </w:t>
      </w:r>
      <w:ins w:id="2" w:author="Microsoft account" w:date="2025-07-11T06:24:00Z">
        <w:r w:rsidR="005A2E21">
          <w:rPr>
            <w:rFonts w:ascii="Arial" w:hAnsi="Arial" w:cs="Arial"/>
            <w:sz w:val="20"/>
            <w:szCs w:val="20"/>
            <w:lang w:val="en-IN"/>
          </w:rPr>
          <w:t xml:space="preserve">the </w:t>
        </w:r>
      </w:ins>
      <w:r w:rsidRPr="00183DEC">
        <w:rPr>
          <w:rFonts w:ascii="Arial" w:hAnsi="Arial" w:cs="Arial"/>
          <w:sz w:val="20"/>
          <w:szCs w:val="20"/>
          <w:lang w:val="en-IN"/>
        </w:rPr>
        <w:t xml:space="preserve">water sample, </w:t>
      </w:r>
      <w:ins w:id="3" w:author="Microsoft account" w:date="2025-07-11T06:24:00Z">
        <w:r w:rsidR="005A2E21">
          <w:rPr>
            <w:rFonts w:ascii="Arial" w:hAnsi="Arial" w:cs="Arial"/>
            <w:sz w:val="20"/>
            <w:szCs w:val="20"/>
            <w:lang w:val="en-IN"/>
          </w:rPr>
          <w:t xml:space="preserve">the </w:t>
        </w:r>
      </w:ins>
      <w:r w:rsidRPr="00183DEC">
        <w:rPr>
          <w:rFonts w:ascii="Arial" w:hAnsi="Arial" w:cs="Arial"/>
          <w:sz w:val="20"/>
          <w:szCs w:val="20"/>
          <w:lang w:val="en-IN"/>
        </w:rPr>
        <w:t xml:space="preserve">mean concentration of copper in </w:t>
      </w:r>
      <w:ins w:id="4" w:author="Microsoft account" w:date="2025-07-11T06:24:00Z">
        <w:r w:rsidR="005A2E21">
          <w:rPr>
            <w:rFonts w:ascii="Arial" w:hAnsi="Arial" w:cs="Arial"/>
            <w:sz w:val="20"/>
            <w:szCs w:val="20"/>
            <w:lang w:val="en-IN"/>
          </w:rPr>
          <w:t xml:space="preserve">the </w:t>
        </w:r>
      </w:ins>
      <w:r w:rsidRPr="00183DEC">
        <w:rPr>
          <w:rFonts w:ascii="Arial" w:hAnsi="Arial" w:cs="Arial"/>
          <w:sz w:val="20"/>
          <w:szCs w:val="20"/>
          <w:lang w:val="en-IN"/>
        </w:rPr>
        <w:t xml:space="preserve">midstream and downstream segments exceeded the permissible limit. During </w:t>
      </w:r>
      <w:ins w:id="5" w:author="Microsoft account" w:date="2025-07-11T06:24:00Z">
        <w:r w:rsidR="005A2E21">
          <w:rPr>
            <w:rFonts w:ascii="Arial" w:hAnsi="Arial" w:cs="Arial"/>
            <w:sz w:val="20"/>
            <w:szCs w:val="20"/>
            <w:lang w:val="en-IN"/>
          </w:rPr>
          <w:t xml:space="preserve">the </w:t>
        </w:r>
      </w:ins>
      <w:r w:rsidRPr="00183DEC">
        <w:rPr>
          <w:rFonts w:ascii="Arial" w:hAnsi="Arial" w:cs="Arial"/>
          <w:sz w:val="20"/>
          <w:szCs w:val="20"/>
          <w:lang w:val="en-IN"/>
        </w:rPr>
        <w:t>monsoon season, the concentration of chromium in water in all the sites exceeded the acceptable limit. In the sediment, all the metals, except iron, were within the acceptable limit of standards. Cadmium was not detected in water and sediment sample during the period of study. There was significant variation in the concentration of all metals season-wise and site-wise. It is necessary to regularly monitor the degradation of water quality caused by heavy metals, as it affects both aquatic and terrestrial life.</w:t>
      </w:r>
      <w:commentRangeEnd w:id="0"/>
      <w:r w:rsidR="005A2E21">
        <w:rPr>
          <w:rStyle w:val="CommentReference"/>
          <w:lang w:val="en-IN"/>
        </w:rPr>
        <w:commentReference w:id="0"/>
      </w:r>
    </w:p>
    <w:p w14:paraId="56586A9D" w14:textId="77777777" w:rsidR="005A2E21" w:rsidRDefault="005A2E21" w:rsidP="00183DEC">
      <w:pPr>
        <w:pStyle w:val="NoSpacing"/>
        <w:spacing w:line="360" w:lineRule="auto"/>
        <w:jc w:val="both"/>
        <w:rPr>
          <w:ins w:id="6" w:author="Microsoft account" w:date="2025-07-11T06:17:00Z"/>
          <w:rFonts w:ascii="Arial" w:hAnsi="Arial" w:cs="Arial"/>
          <w:sz w:val="20"/>
          <w:szCs w:val="20"/>
          <w:lang w:val="en-IN"/>
        </w:rPr>
      </w:pPr>
    </w:p>
    <w:p w14:paraId="18FEFCE1" w14:textId="1D589F69" w:rsidR="005A2E21" w:rsidRDefault="005A2E21" w:rsidP="00183DEC">
      <w:pPr>
        <w:pStyle w:val="NoSpacing"/>
        <w:spacing w:line="360" w:lineRule="auto"/>
        <w:jc w:val="both"/>
        <w:rPr>
          <w:ins w:id="7" w:author="Microsoft account" w:date="2025-07-11T06:20:00Z"/>
          <w:rFonts w:ascii="Arial" w:hAnsi="Arial" w:cs="Arial"/>
          <w:sz w:val="20"/>
          <w:szCs w:val="20"/>
          <w:lang w:val="en-IN"/>
        </w:rPr>
      </w:pPr>
      <w:commentRangeStart w:id="8"/>
      <w:ins w:id="9" w:author="Microsoft account" w:date="2025-07-11T06:20:00Z">
        <w:r w:rsidRPr="005A2E21">
          <w:rPr>
            <w:rFonts w:ascii="Arial" w:hAnsi="Arial" w:cs="Arial"/>
            <w:sz w:val="20"/>
            <w:szCs w:val="20"/>
            <w:lang w:val="en-IN"/>
          </w:rPr>
          <w:t xml:space="preserve">Heavy metals in riverine ecosystems pose long-term risks to water security and aquatic organisms. A quantitative analysis of seven heavy metals—Cr, Cd, Fe, </w:t>
        </w:r>
        <w:proofErr w:type="spellStart"/>
        <w:r w:rsidRPr="005A2E21">
          <w:rPr>
            <w:rFonts w:ascii="Arial" w:hAnsi="Arial" w:cs="Arial"/>
            <w:sz w:val="20"/>
            <w:szCs w:val="20"/>
            <w:lang w:val="en-IN"/>
          </w:rPr>
          <w:t>Pb</w:t>
        </w:r>
        <w:proofErr w:type="spellEnd"/>
        <w:r w:rsidRPr="005A2E21">
          <w:rPr>
            <w:rFonts w:ascii="Arial" w:hAnsi="Arial" w:cs="Arial"/>
            <w:sz w:val="20"/>
            <w:szCs w:val="20"/>
            <w:lang w:val="en-IN"/>
          </w:rPr>
          <w:t xml:space="preserve">, Zn, Cu, and Ni—in water and sediment samples at 18 strategic locations of Kerala's </w:t>
        </w:r>
        <w:proofErr w:type="spellStart"/>
        <w:r w:rsidRPr="005A2E21">
          <w:rPr>
            <w:rFonts w:ascii="Arial" w:hAnsi="Arial" w:cs="Arial"/>
            <w:sz w:val="20"/>
            <w:szCs w:val="20"/>
            <w:lang w:val="en-IN"/>
          </w:rPr>
          <w:t>Kallada</w:t>
        </w:r>
        <w:proofErr w:type="spellEnd"/>
        <w:r w:rsidRPr="005A2E21">
          <w:rPr>
            <w:rFonts w:ascii="Arial" w:hAnsi="Arial" w:cs="Arial"/>
            <w:sz w:val="20"/>
            <w:szCs w:val="20"/>
            <w:lang w:val="en-IN"/>
          </w:rPr>
          <w:t xml:space="preserve"> River over a 12-month period (Feb 2018–Jan 2019) in the present study was done. Using atomic absorption spectroscopy and statistically intensive treatment, the research aimed to determine patterns of contamination as well as seasonality. Significantly, the chromium levels in water were above limits in all monsoon stations, including an upper limit of 0.5684 ppm in upstream segment (S6). Copper was above the limits in midstream and downstream areas in </w:t>
        </w:r>
        <w:proofErr w:type="spellStart"/>
        <w:r w:rsidRPr="005A2E21">
          <w:rPr>
            <w:rFonts w:ascii="Arial" w:hAnsi="Arial" w:cs="Arial"/>
            <w:sz w:val="20"/>
            <w:szCs w:val="20"/>
            <w:lang w:val="en-IN"/>
          </w:rPr>
          <w:t>postmonsoon</w:t>
        </w:r>
        <w:proofErr w:type="spellEnd"/>
        <w:r w:rsidRPr="005A2E21">
          <w:rPr>
            <w:rFonts w:ascii="Arial" w:hAnsi="Arial" w:cs="Arial"/>
            <w:sz w:val="20"/>
            <w:szCs w:val="20"/>
            <w:lang w:val="en-IN"/>
          </w:rPr>
          <w:t xml:space="preserve">, while the highest value of iron in sediment was 140.1 mg/kg at S18. Sediment analysis showed levels of lead (2.315 mg/kg) and chromium (6.14 mg/kg) above normal at certain downstream locations. Pearson correlation indicated strong relationships, i.e., Cu-S and </w:t>
        </w:r>
        <w:proofErr w:type="spellStart"/>
        <w:r w:rsidRPr="005A2E21">
          <w:rPr>
            <w:rFonts w:ascii="Arial" w:hAnsi="Arial" w:cs="Arial"/>
            <w:sz w:val="20"/>
            <w:szCs w:val="20"/>
            <w:lang w:val="en-IN"/>
          </w:rPr>
          <w:t>Pb</w:t>
        </w:r>
        <w:proofErr w:type="spellEnd"/>
        <w:r w:rsidRPr="005A2E21">
          <w:rPr>
            <w:rFonts w:ascii="Arial" w:hAnsi="Arial" w:cs="Arial"/>
            <w:sz w:val="20"/>
            <w:szCs w:val="20"/>
            <w:lang w:val="en-IN"/>
          </w:rPr>
          <w:t xml:space="preserve">-S (r = 0.86753). Implications include industrial effluents, agricultural runoff (copper fungicides in particular), and municipal solid waste. Although water samples as a whole were in conformity with standards, sediment displayed latent ecological threats. The study concludes on recommending routine monitoring of water </w:t>
        </w:r>
        <w:proofErr w:type="gramStart"/>
        <w:r w:rsidRPr="005A2E21">
          <w:rPr>
            <w:rFonts w:ascii="Arial" w:hAnsi="Arial" w:cs="Arial"/>
            <w:sz w:val="20"/>
            <w:szCs w:val="20"/>
            <w:lang w:val="en-IN"/>
          </w:rPr>
          <w:lastRenderedPageBreak/>
          <w:t>quality</w:t>
        </w:r>
        <w:proofErr w:type="gramEnd"/>
        <w:r w:rsidRPr="005A2E21">
          <w:rPr>
            <w:rFonts w:ascii="Arial" w:hAnsi="Arial" w:cs="Arial"/>
            <w:sz w:val="20"/>
            <w:szCs w:val="20"/>
            <w:lang w:val="en-IN"/>
          </w:rPr>
          <w:t>, strict control of effluent disposal, and implementation of sustainable waste management policy to promote aquatic and human health safety.</w:t>
        </w:r>
        <w:commentRangeEnd w:id="8"/>
        <w:r>
          <w:rPr>
            <w:rStyle w:val="CommentReference"/>
            <w:lang w:val="en-IN"/>
          </w:rPr>
          <w:commentReference w:id="8"/>
        </w:r>
      </w:ins>
    </w:p>
    <w:p w14:paraId="3C33034B" w14:textId="77777777" w:rsidR="005A2E21" w:rsidRDefault="005A2E21" w:rsidP="00183DEC">
      <w:pPr>
        <w:pStyle w:val="NoSpacing"/>
        <w:spacing w:line="360" w:lineRule="auto"/>
        <w:jc w:val="both"/>
        <w:rPr>
          <w:ins w:id="10" w:author="Microsoft account" w:date="2025-07-11T06:20:00Z"/>
          <w:rFonts w:ascii="Arial" w:hAnsi="Arial" w:cs="Arial"/>
          <w:sz w:val="20"/>
          <w:szCs w:val="20"/>
          <w:lang w:val="en-IN"/>
        </w:rPr>
      </w:pPr>
    </w:p>
    <w:p w14:paraId="0C123522" w14:textId="77777777" w:rsidR="005A2E21" w:rsidRPr="00183DEC" w:rsidRDefault="005A2E21" w:rsidP="00183DEC">
      <w:pPr>
        <w:pStyle w:val="NoSpacing"/>
        <w:spacing w:line="360" w:lineRule="auto"/>
        <w:jc w:val="both"/>
        <w:rPr>
          <w:rFonts w:ascii="Arial" w:hAnsi="Arial" w:cs="Arial"/>
          <w:sz w:val="20"/>
          <w:szCs w:val="20"/>
          <w:lang w:val="en-IN"/>
        </w:rPr>
      </w:pPr>
    </w:p>
    <w:p w14:paraId="3AB485DC" w14:textId="77777777" w:rsidR="00F56D1F" w:rsidRPr="00183DEC" w:rsidRDefault="00183DEC" w:rsidP="00F56D1F">
      <w:pPr>
        <w:spacing w:after="0" w:line="360" w:lineRule="auto"/>
        <w:jc w:val="both"/>
        <w:rPr>
          <w:rFonts w:ascii="Arial" w:hAnsi="Arial" w:cs="Arial"/>
          <w:i/>
          <w:sz w:val="20"/>
          <w:szCs w:val="20"/>
        </w:rPr>
      </w:pPr>
      <w:r>
        <w:rPr>
          <w:rFonts w:ascii="Arial" w:hAnsi="Arial" w:cs="Arial"/>
          <w:i/>
          <w:sz w:val="20"/>
          <w:szCs w:val="20"/>
        </w:rPr>
        <w:t xml:space="preserve">Keywords: </w:t>
      </w:r>
      <w:r w:rsidRPr="00183DEC">
        <w:rPr>
          <w:rFonts w:ascii="Arial" w:hAnsi="Arial" w:cs="Arial"/>
          <w:i/>
          <w:sz w:val="20"/>
          <w:szCs w:val="20"/>
        </w:rPr>
        <w:t xml:space="preserve">Chromium, Cadmium, Copper, Heavy metals, Iron, Lead, Nickel, Sediment, </w:t>
      </w:r>
      <w:proofErr w:type="spellStart"/>
      <w:r w:rsidRPr="00183DEC">
        <w:rPr>
          <w:rFonts w:ascii="Arial" w:hAnsi="Arial" w:cs="Arial"/>
          <w:i/>
          <w:sz w:val="20"/>
          <w:szCs w:val="20"/>
        </w:rPr>
        <w:t>Zinc</w:t>
      </w:r>
      <w:r w:rsidR="00F56D1F" w:rsidRPr="00183DEC">
        <w:rPr>
          <w:rFonts w:ascii="Arial" w:hAnsi="Arial" w:cs="Arial"/>
          <w:i/>
          <w:sz w:val="20"/>
          <w:szCs w:val="20"/>
        </w:rPr>
        <w:t>Analysis</w:t>
      </w:r>
      <w:proofErr w:type="spellEnd"/>
    </w:p>
    <w:p w14:paraId="3A8015CD"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5ED11AE2"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17013FE6" w14:textId="77777777" w:rsidR="00254126" w:rsidRDefault="00254126" w:rsidP="00F56D1F">
      <w:pPr>
        <w:spacing w:after="0" w:line="360" w:lineRule="auto"/>
        <w:jc w:val="both"/>
        <w:rPr>
          <w:rFonts w:ascii="Arial" w:eastAsia="Times New Roman" w:hAnsi="Arial" w:cs="Arial"/>
          <w:i/>
          <w:sz w:val="20"/>
          <w:szCs w:val="20"/>
          <w:lang w:eastAsia="en-IN"/>
        </w:rPr>
      </w:pPr>
    </w:p>
    <w:p w14:paraId="25FD0E55" w14:textId="77777777" w:rsidR="001A222B" w:rsidRDefault="001A222B" w:rsidP="00F56D1F">
      <w:pPr>
        <w:spacing w:after="0" w:line="360" w:lineRule="auto"/>
        <w:jc w:val="both"/>
        <w:rPr>
          <w:rFonts w:ascii="Arial" w:eastAsia="Times New Roman" w:hAnsi="Arial" w:cs="Arial"/>
          <w:i/>
          <w:sz w:val="20"/>
          <w:szCs w:val="20"/>
          <w:lang w:eastAsia="en-IN"/>
        </w:rPr>
      </w:pPr>
    </w:p>
    <w:p w14:paraId="781B9A0F" w14:textId="77777777" w:rsidR="001A222B" w:rsidRPr="00EE4EE5" w:rsidRDefault="001A222B" w:rsidP="00F56D1F">
      <w:pPr>
        <w:spacing w:after="0" w:line="360" w:lineRule="auto"/>
        <w:jc w:val="both"/>
        <w:rPr>
          <w:rFonts w:ascii="Arial" w:eastAsia="Times New Roman" w:hAnsi="Arial" w:cs="Arial"/>
          <w:i/>
          <w:sz w:val="20"/>
          <w:szCs w:val="20"/>
          <w:lang w:eastAsia="en-IN"/>
        </w:rPr>
      </w:pPr>
    </w:p>
    <w:p w14:paraId="55F220B7" w14:textId="53E21C58" w:rsidR="00254126" w:rsidRDefault="00254126" w:rsidP="00F56D1F">
      <w:pPr>
        <w:spacing w:after="0" w:line="360" w:lineRule="auto"/>
        <w:jc w:val="both"/>
        <w:rPr>
          <w:rFonts w:ascii="Arial" w:eastAsia="Times New Roman" w:hAnsi="Arial" w:cs="Arial"/>
          <w:i/>
          <w:sz w:val="20"/>
          <w:szCs w:val="20"/>
          <w:lang w:eastAsia="en-IN"/>
        </w:rPr>
      </w:pPr>
    </w:p>
    <w:p w14:paraId="2466356F" w14:textId="001CB886" w:rsidR="00F16DB0" w:rsidRDefault="00F16DB0" w:rsidP="00F56D1F">
      <w:pPr>
        <w:spacing w:after="0" w:line="360" w:lineRule="auto"/>
        <w:jc w:val="both"/>
        <w:rPr>
          <w:rFonts w:ascii="Arial" w:eastAsia="Times New Roman" w:hAnsi="Arial" w:cs="Arial"/>
          <w:i/>
          <w:sz w:val="20"/>
          <w:szCs w:val="20"/>
          <w:lang w:eastAsia="en-IN"/>
        </w:rPr>
      </w:pPr>
    </w:p>
    <w:p w14:paraId="68DF8DF2" w14:textId="63556FA1" w:rsidR="00F16DB0" w:rsidRDefault="00F16DB0" w:rsidP="00F56D1F">
      <w:pPr>
        <w:spacing w:after="0" w:line="360" w:lineRule="auto"/>
        <w:jc w:val="both"/>
        <w:rPr>
          <w:rFonts w:ascii="Arial" w:eastAsia="Times New Roman" w:hAnsi="Arial" w:cs="Arial"/>
          <w:i/>
          <w:sz w:val="20"/>
          <w:szCs w:val="20"/>
          <w:lang w:eastAsia="en-IN"/>
        </w:rPr>
      </w:pPr>
    </w:p>
    <w:p w14:paraId="5FA85F3C" w14:textId="595A6247" w:rsidR="00F16DB0" w:rsidRDefault="00F16DB0" w:rsidP="00F56D1F">
      <w:pPr>
        <w:spacing w:after="0" w:line="360" w:lineRule="auto"/>
        <w:jc w:val="both"/>
        <w:rPr>
          <w:rFonts w:ascii="Arial" w:eastAsia="Times New Roman" w:hAnsi="Arial" w:cs="Arial"/>
          <w:i/>
          <w:sz w:val="20"/>
          <w:szCs w:val="20"/>
          <w:lang w:eastAsia="en-IN"/>
        </w:rPr>
      </w:pPr>
    </w:p>
    <w:p w14:paraId="7B7923B1" w14:textId="77777777" w:rsidR="00F16DB0" w:rsidRPr="00EE4EE5" w:rsidRDefault="00F16DB0" w:rsidP="00F56D1F">
      <w:pPr>
        <w:spacing w:after="0" w:line="360" w:lineRule="auto"/>
        <w:jc w:val="both"/>
        <w:rPr>
          <w:rFonts w:ascii="Arial" w:eastAsia="Times New Roman" w:hAnsi="Arial" w:cs="Arial"/>
          <w:i/>
          <w:sz w:val="20"/>
          <w:szCs w:val="20"/>
          <w:lang w:eastAsia="en-IN"/>
        </w:rPr>
      </w:pPr>
    </w:p>
    <w:p w14:paraId="003F47EE"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16B737DA" w14:textId="77777777" w:rsidR="004976FE" w:rsidRPr="00EE4EE5" w:rsidRDefault="004976FE" w:rsidP="00DB689A">
      <w:pPr>
        <w:pStyle w:val="Body"/>
        <w:spacing w:after="0"/>
        <w:rPr>
          <w:rFonts w:ascii="Arial" w:hAnsi="Arial" w:cs="Arial"/>
          <w:i/>
        </w:rPr>
      </w:pPr>
    </w:p>
    <w:p w14:paraId="0DE65721" w14:textId="77777777" w:rsidR="00127B5E" w:rsidRDefault="00127B5E" w:rsidP="00DB689A">
      <w:pPr>
        <w:rPr>
          <w:rFonts w:ascii="Arial" w:hAnsi="Arial" w:cs="Arial"/>
          <w:b/>
          <w:lang w:val="en-US"/>
        </w:rPr>
      </w:pPr>
    </w:p>
    <w:p w14:paraId="58A93FEB" w14:textId="77777777" w:rsidR="00127B5E" w:rsidRDefault="00127B5E" w:rsidP="00DB689A">
      <w:pPr>
        <w:rPr>
          <w:rFonts w:ascii="Arial" w:hAnsi="Arial" w:cs="Arial"/>
          <w:b/>
          <w:lang w:val="en-US"/>
        </w:rPr>
      </w:pPr>
    </w:p>
    <w:p w14:paraId="70060FD6" w14:textId="77777777" w:rsidR="0020186A" w:rsidRPr="00EE4EE5" w:rsidRDefault="00840CA2" w:rsidP="00DB689A">
      <w:pPr>
        <w:rPr>
          <w:rFonts w:ascii="Arial" w:hAnsi="Arial" w:cs="Arial"/>
          <w:b/>
          <w:lang w:val="en-US"/>
        </w:rPr>
      </w:pPr>
      <w:r w:rsidRPr="00EE4EE5">
        <w:rPr>
          <w:rFonts w:ascii="Arial" w:hAnsi="Arial" w:cs="Arial"/>
          <w:b/>
          <w:lang w:val="en-US"/>
        </w:rPr>
        <w:t>1.</w:t>
      </w:r>
      <w:r w:rsidR="0020186A" w:rsidRPr="00EE4EE5">
        <w:rPr>
          <w:rFonts w:ascii="Arial" w:hAnsi="Arial" w:cs="Arial"/>
          <w:b/>
          <w:lang w:val="en-US"/>
        </w:rPr>
        <w:t>INTRODUCTION</w:t>
      </w:r>
    </w:p>
    <w:p w14:paraId="339A859F" w14:textId="56469E77" w:rsidR="00183DEC" w:rsidRPr="004219BB" w:rsidRDefault="00183DEC" w:rsidP="00183DEC">
      <w:pPr>
        <w:spacing w:after="0" w:line="360" w:lineRule="auto"/>
        <w:jc w:val="both"/>
        <w:rPr>
          <w:rFonts w:ascii="Arial" w:hAnsi="Arial" w:cs="Arial"/>
          <w:color w:val="000000" w:themeColor="text1"/>
          <w:sz w:val="20"/>
          <w:szCs w:val="20"/>
        </w:rPr>
      </w:pPr>
      <w:r w:rsidRPr="004219BB">
        <w:rPr>
          <w:rFonts w:ascii="Arial" w:hAnsi="Arial" w:cs="Arial"/>
          <w:color w:val="000000" w:themeColor="text1"/>
          <w:sz w:val="20"/>
          <w:szCs w:val="20"/>
        </w:rPr>
        <w:t>Water quality studies often include physicochemical water quality checking, trace and toxic metal analysis, microbiological analysis, etc. Non-degradable and persistent nature of heavy metals makes them one of the most widespread and hazardous contaminants of great ecological concern</w:t>
      </w:r>
      <w:r w:rsidR="00127B5E">
        <w:rPr>
          <w:rFonts w:ascii="Arial" w:hAnsi="Arial" w:cs="Arial"/>
          <w:color w:val="000000" w:themeColor="text1"/>
          <w:sz w:val="20"/>
          <w:szCs w:val="20"/>
        </w:rPr>
        <w:t xml:space="preserve"> (CWC, 2019)</w:t>
      </w:r>
      <w:r w:rsidRPr="004219BB">
        <w:rPr>
          <w:rFonts w:ascii="Arial" w:hAnsi="Arial" w:cs="Arial"/>
          <w:color w:val="000000" w:themeColor="text1"/>
          <w:sz w:val="20"/>
          <w:szCs w:val="20"/>
        </w:rPr>
        <w:t>. Mining activities, growth of industries, expulsion of industrial effluents, domestic waste discharges and activities that speed up urbanization are the main sources of metal contamination</w:t>
      </w:r>
      <w:r w:rsidR="00127B5E">
        <w:rPr>
          <w:rFonts w:ascii="Arial" w:hAnsi="Arial" w:cs="Arial"/>
          <w:color w:val="000000" w:themeColor="text1"/>
          <w:sz w:val="20"/>
          <w:szCs w:val="20"/>
        </w:rPr>
        <w:t xml:space="preserve"> (Mishra et al., 2021</w:t>
      </w:r>
      <w:del w:id="11" w:author="Microsoft account" w:date="2025-07-11T06:25:00Z">
        <w:r w:rsidR="00127B5E" w:rsidDel="005A2E21">
          <w:rPr>
            <w:rFonts w:ascii="Arial" w:hAnsi="Arial" w:cs="Arial"/>
            <w:color w:val="000000" w:themeColor="text1"/>
            <w:sz w:val="20"/>
            <w:szCs w:val="20"/>
          </w:rPr>
          <w:delText>;</w:delText>
        </w:r>
        <w:r w:rsidRPr="004219BB" w:rsidDel="005A2E21">
          <w:rPr>
            <w:rFonts w:ascii="Arial" w:hAnsi="Arial" w:cs="Arial"/>
            <w:color w:val="000000" w:themeColor="text1"/>
            <w:sz w:val="20"/>
            <w:szCs w:val="20"/>
            <w:vertAlign w:val="superscript"/>
          </w:rPr>
          <w:delText>.</w:delText>
        </w:r>
      </w:del>
      <w:ins w:id="12" w:author="Microsoft account" w:date="2025-07-11T06:25:00Z">
        <w:r w:rsidR="005A2E21">
          <w:rPr>
            <w:rFonts w:ascii="Arial" w:hAnsi="Arial" w:cs="Arial"/>
            <w:color w:val="000000" w:themeColor="text1"/>
            <w:sz w:val="20"/>
            <w:szCs w:val="20"/>
          </w:rPr>
          <w:t>;</w:t>
        </w:r>
        <w:r w:rsidR="005A2E21">
          <w:rPr>
            <w:rFonts w:ascii="Arial" w:hAnsi="Arial" w:cs="Arial"/>
            <w:color w:val="000000" w:themeColor="text1"/>
            <w:sz w:val="20"/>
            <w:szCs w:val="20"/>
            <w:vertAlign w:val="superscript"/>
          </w:rPr>
          <w:t xml:space="preserve"> </w:t>
        </w:r>
      </w:ins>
      <w:r w:rsidR="00127B5E">
        <w:rPr>
          <w:rFonts w:ascii="Arial" w:hAnsi="Arial" w:cs="Arial"/>
          <w:color w:val="000000" w:themeColor="text1"/>
          <w:sz w:val="20"/>
          <w:szCs w:val="20"/>
        </w:rPr>
        <w:t xml:space="preserve">Rohini et al., 2016). </w:t>
      </w:r>
      <w:r w:rsidRPr="004219BB">
        <w:rPr>
          <w:rFonts w:ascii="Arial" w:hAnsi="Arial" w:cs="Arial"/>
          <w:color w:val="000000" w:themeColor="text1"/>
          <w:sz w:val="20"/>
          <w:szCs w:val="20"/>
        </w:rPr>
        <w:t xml:space="preserve">After entering rivers, </w:t>
      </w:r>
      <w:ins w:id="13" w:author="Microsoft account" w:date="2025-07-11T06:24:00Z">
        <w:r w:rsidR="005A2E21">
          <w:rPr>
            <w:rFonts w:ascii="Arial" w:hAnsi="Arial" w:cs="Arial"/>
            <w:color w:val="000000" w:themeColor="text1"/>
            <w:sz w:val="20"/>
            <w:szCs w:val="20"/>
          </w:rPr>
          <w:t xml:space="preserve">the </w:t>
        </w:r>
      </w:ins>
      <w:r w:rsidRPr="004219BB">
        <w:rPr>
          <w:rFonts w:ascii="Arial" w:hAnsi="Arial" w:cs="Arial"/>
          <w:color w:val="000000" w:themeColor="text1"/>
          <w:sz w:val="20"/>
          <w:szCs w:val="20"/>
        </w:rPr>
        <w:t xml:space="preserve">majority of heavy metals immediately settle into the sediment, where they are much more </w:t>
      </w:r>
      <w:commentRangeStart w:id="14"/>
      <w:r w:rsidRPr="004219BB">
        <w:rPr>
          <w:rFonts w:ascii="Arial" w:hAnsi="Arial" w:cs="Arial"/>
          <w:color w:val="000000" w:themeColor="text1"/>
          <w:sz w:val="20"/>
          <w:szCs w:val="20"/>
        </w:rPr>
        <w:t>concentrated.</w:t>
      </w:r>
      <w:commentRangeEnd w:id="14"/>
      <w:r w:rsidR="005A2E21">
        <w:rPr>
          <w:rStyle w:val="CommentReference"/>
        </w:rPr>
        <w:commentReference w:id="14"/>
      </w:r>
      <w:r w:rsidRPr="004219BB">
        <w:rPr>
          <w:rFonts w:ascii="Arial" w:hAnsi="Arial" w:cs="Arial"/>
          <w:color w:val="000000" w:themeColor="text1"/>
          <w:sz w:val="20"/>
          <w:szCs w:val="20"/>
        </w:rPr>
        <w:t xml:space="preserve"> </w:t>
      </w:r>
      <w:del w:id="15" w:author="Microsoft account" w:date="2025-07-11T06:25:00Z">
        <w:r w:rsidRPr="004219BB" w:rsidDel="005A2E21">
          <w:rPr>
            <w:rFonts w:ascii="Arial" w:hAnsi="Arial" w:cs="Arial"/>
            <w:color w:val="000000" w:themeColor="text1"/>
            <w:sz w:val="20"/>
            <w:szCs w:val="20"/>
          </w:rPr>
          <w:delText xml:space="preserve">Concentration </w:delText>
        </w:r>
      </w:del>
      <w:ins w:id="16" w:author="Microsoft account" w:date="2025-07-11T06:25:00Z">
        <w:r w:rsidR="005A2E21">
          <w:rPr>
            <w:rFonts w:ascii="Arial" w:hAnsi="Arial" w:cs="Arial"/>
            <w:color w:val="000000" w:themeColor="text1"/>
            <w:sz w:val="20"/>
            <w:szCs w:val="20"/>
          </w:rPr>
          <w:t>The concentration</w:t>
        </w:r>
        <w:r w:rsidR="005A2E21" w:rsidRPr="004219BB">
          <w:rPr>
            <w:rFonts w:ascii="Arial" w:hAnsi="Arial" w:cs="Arial"/>
            <w:color w:val="000000" w:themeColor="text1"/>
            <w:sz w:val="20"/>
            <w:szCs w:val="20"/>
          </w:rPr>
          <w:t xml:space="preserve"> </w:t>
        </w:r>
      </w:ins>
      <w:r w:rsidRPr="004219BB">
        <w:rPr>
          <w:rFonts w:ascii="Arial" w:hAnsi="Arial" w:cs="Arial"/>
          <w:color w:val="000000" w:themeColor="text1"/>
          <w:sz w:val="20"/>
          <w:szCs w:val="20"/>
        </w:rPr>
        <w:t xml:space="preserve">of heavy metals in water is typically low, but their increased concentrations have been found as a result of human activity </w:t>
      </w:r>
      <w:r w:rsidR="00127B5E">
        <w:rPr>
          <w:rFonts w:ascii="Arial" w:hAnsi="Arial" w:cs="Arial"/>
          <w:color w:val="000000" w:themeColor="text1"/>
          <w:sz w:val="20"/>
          <w:szCs w:val="20"/>
        </w:rPr>
        <w:t>(</w:t>
      </w:r>
      <w:r w:rsidR="00127B5E" w:rsidRPr="00127B5E">
        <w:rPr>
          <w:rFonts w:ascii="Arial" w:hAnsi="Arial" w:cs="Arial"/>
          <w:color w:val="000000" w:themeColor="text1"/>
          <w:sz w:val="20"/>
          <w:szCs w:val="20"/>
        </w:rPr>
        <w:t>Sofia et al.</w:t>
      </w:r>
      <w:proofErr w:type="gramStart"/>
      <w:r w:rsidR="00127B5E" w:rsidRPr="00127B5E">
        <w:rPr>
          <w:rFonts w:ascii="Arial" w:hAnsi="Arial" w:cs="Arial"/>
          <w:color w:val="000000" w:themeColor="text1"/>
          <w:sz w:val="20"/>
          <w:szCs w:val="20"/>
        </w:rPr>
        <w:t>,2016</w:t>
      </w:r>
      <w:proofErr w:type="gramEnd"/>
      <w:r w:rsidR="00127B5E">
        <w:rPr>
          <w:rFonts w:ascii="Arial" w:hAnsi="Arial" w:cs="Arial"/>
          <w:color w:val="000000" w:themeColor="text1"/>
          <w:sz w:val="20"/>
          <w:szCs w:val="20"/>
        </w:rPr>
        <w:t>)</w:t>
      </w:r>
      <w:r w:rsidRPr="00127B5E">
        <w:rPr>
          <w:rFonts w:ascii="Arial" w:hAnsi="Arial" w:cs="Arial"/>
          <w:color w:val="000000" w:themeColor="text1"/>
          <w:sz w:val="20"/>
          <w:szCs w:val="20"/>
        </w:rPr>
        <w:t>.</w:t>
      </w:r>
      <w:r w:rsidRPr="004219BB">
        <w:rPr>
          <w:rFonts w:ascii="Arial" w:hAnsi="Arial" w:cs="Arial"/>
          <w:color w:val="000000" w:themeColor="text1"/>
          <w:sz w:val="20"/>
          <w:szCs w:val="20"/>
        </w:rPr>
        <w:t xml:space="preserve"> Metals like nickel </w:t>
      </w:r>
      <w:del w:id="17" w:author="Microsoft account" w:date="2025-07-11T06:25:00Z">
        <w:r w:rsidRPr="004219BB" w:rsidDel="005A2E21">
          <w:rPr>
            <w:rFonts w:ascii="Arial" w:hAnsi="Arial" w:cs="Arial"/>
            <w:color w:val="000000" w:themeColor="text1"/>
            <w:sz w:val="20"/>
            <w:szCs w:val="20"/>
          </w:rPr>
          <w:delText xml:space="preserve">enters </w:delText>
        </w:r>
      </w:del>
      <w:ins w:id="18" w:author="Microsoft account" w:date="2025-07-11T06:25:00Z">
        <w:r w:rsidR="005A2E21">
          <w:rPr>
            <w:rFonts w:ascii="Arial" w:hAnsi="Arial" w:cs="Arial"/>
            <w:color w:val="000000" w:themeColor="text1"/>
            <w:sz w:val="20"/>
            <w:szCs w:val="20"/>
          </w:rPr>
          <w:t>enter</w:t>
        </w:r>
        <w:r w:rsidR="005A2E21" w:rsidRPr="004219BB">
          <w:rPr>
            <w:rFonts w:ascii="Arial" w:hAnsi="Arial" w:cs="Arial"/>
            <w:color w:val="000000" w:themeColor="text1"/>
            <w:sz w:val="20"/>
            <w:szCs w:val="20"/>
          </w:rPr>
          <w:t xml:space="preserve"> </w:t>
        </w:r>
      </w:ins>
      <w:r w:rsidRPr="004219BB">
        <w:rPr>
          <w:rFonts w:ascii="Arial" w:hAnsi="Arial" w:cs="Arial"/>
          <w:color w:val="000000" w:themeColor="text1"/>
          <w:sz w:val="20"/>
          <w:szCs w:val="20"/>
        </w:rPr>
        <w:t>river water from the leaching of rocks and sediments</w:t>
      </w:r>
      <w:r w:rsidRPr="004219BB">
        <w:rPr>
          <w:rFonts w:ascii="Arial" w:hAnsi="Arial" w:cs="Arial"/>
          <w:i/>
          <w:iCs/>
          <w:color w:val="000000" w:themeColor="text1"/>
          <w:sz w:val="20"/>
          <w:szCs w:val="20"/>
        </w:rPr>
        <w:t xml:space="preserve">. </w:t>
      </w:r>
      <w:r w:rsidRPr="004219BB">
        <w:rPr>
          <w:rStyle w:val="Emphasis"/>
          <w:rFonts w:ascii="Arial" w:hAnsi="Arial" w:cs="Arial"/>
          <w:i w:val="0"/>
          <w:iCs w:val="0"/>
          <w:color w:val="000000" w:themeColor="text1"/>
          <w:sz w:val="20"/>
          <w:szCs w:val="20"/>
        </w:rPr>
        <w:t xml:space="preserve">High concentrations of nickel and chromium were found in sediments that were downstream of landslides </w:t>
      </w:r>
      <w:r w:rsidR="00127B5E">
        <w:rPr>
          <w:rStyle w:val="Emphasis"/>
          <w:rFonts w:ascii="Arial" w:hAnsi="Arial" w:cs="Arial"/>
          <w:i w:val="0"/>
          <w:iCs w:val="0"/>
          <w:color w:val="000000" w:themeColor="text1"/>
          <w:sz w:val="20"/>
          <w:szCs w:val="20"/>
        </w:rPr>
        <w:t>(</w:t>
      </w:r>
      <w:commentRangeStart w:id="19"/>
      <w:r w:rsidR="00127B5E">
        <w:rPr>
          <w:rStyle w:val="Emphasis"/>
          <w:rFonts w:ascii="Arial" w:hAnsi="Arial" w:cs="Arial"/>
          <w:i w:val="0"/>
          <w:iCs w:val="0"/>
          <w:color w:val="000000" w:themeColor="text1"/>
          <w:sz w:val="20"/>
          <w:szCs w:val="20"/>
        </w:rPr>
        <w:t>Geertsema et al., 2019</w:t>
      </w:r>
      <w:commentRangeEnd w:id="19"/>
      <w:r w:rsidR="00994B3A">
        <w:rPr>
          <w:rStyle w:val="CommentReference"/>
        </w:rPr>
        <w:commentReference w:id="19"/>
      </w:r>
      <w:r w:rsidR="00127B5E">
        <w:rPr>
          <w:rStyle w:val="Emphasis"/>
          <w:rFonts w:ascii="Arial" w:hAnsi="Arial" w:cs="Arial"/>
          <w:i w:val="0"/>
          <w:iCs w:val="0"/>
          <w:color w:val="000000" w:themeColor="text1"/>
          <w:sz w:val="20"/>
          <w:szCs w:val="20"/>
        </w:rPr>
        <w:t>)</w:t>
      </w:r>
      <w:r w:rsidR="00502D8E">
        <w:rPr>
          <w:rStyle w:val="Emphasis"/>
          <w:rFonts w:ascii="Arial" w:hAnsi="Arial" w:cs="Arial"/>
          <w:i w:val="0"/>
          <w:iCs w:val="0"/>
          <w:color w:val="000000" w:themeColor="text1"/>
          <w:sz w:val="20"/>
          <w:szCs w:val="20"/>
          <w:vertAlign w:val="superscript"/>
        </w:rPr>
        <w:t xml:space="preserve">. </w:t>
      </w:r>
      <w:r w:rsidRPr="004219BB">
        <w:rPr>
          <w:rFonts w:ascii="Arial" w:hAnsi="Arial" w:cs="Arial"/>
          <w:color w:val="000000" w:themeColor="text1"/>
          <w:sz w:val="20"/>
          <w:szCs w:val="20"/>
        </w:rPr>
        <w:t>Anthropogenic sources of chromium contamination include leather industries, tanning, and chrome plating, while fertilizers and tannin</w:t>
      </w:r>
      <w:r w:rsidR="00502D8E">
        <w:rPr>
          <w:rFonts w:ascii="Arial" w:hAnsi="Arial" w:cs="Arial"/>
          <w:color w:val="000000" w:themeColor="text1"/>
          <w:sz w:val="20"/>
          <w:szCs w:val="20"/>
        </w:rPr>
        <w:t xml:space="preserve">g contribute heavy metal copper </w:t>
      </w:r>
      <w:r w:rsidR="00502D8E" w:rsidRPr="00502D8E">
        <w:rPr>
          <w:rFonts w:ascii="Arial" w:hAnsi="Arial" w:cs="Arial"/>
          <w:color w:val="000000" w:themeColor="text1"/>
          <w:sz w:val="20"/>
          <w:szCs w:val="20"/>
        </w:rPr>
        <w:t>(</w:t>
      </w:r>
      <w:commentRangeStart w:id="20"/>
      <w:r w:rsidR="00502D8E" w:rsidRPr="00502D8E">
        <w:rPr>
          <w:rFonts w:ascii="Arial" w:hAnsi="Arial" w:cs="Arial"/>
          <w:color w:val="000000" w:themeColor="text1"/>
          <w:sz w:val="20"/>
          <w:szCs w:val="20"/>
        </w:rPr>
        <w:t>Singh et al., 2022</w:t>
      </w:r>
      <w:commentRangeEnd w:id="20"/>
      <w:r w:rsidR="005A2E21">
        <w:rPr>
          <w:rStyle w:val="CommentReference"/>
        </w:rPr>
        <w:commentReference w:id="20"/>
      </w:r>
      <w:r w:rsidR="00502D8E" w:rsidRPr="00502D8E">
        <w:rPr>
          <w:rFonts w:ascii="Arial" w:hAnsi="Arial" w:cs="Arial"/>
          <w:color w:val="000000" w:themeColor="text1"/>
          <w:sz w:val="20"/>
          <w:szCs w:val="20"/>
        </w:rPr>
        <w:t>)</w:t>
      </w:r>
      <w:r w:rsidRPr="00502D8E">
        <w:rPr>
          <w:rFonts w:ascii="Arial" w:hAnsi="Arial" w:cs="Arial"/>
          <w:color w:val="000000" w:themeColor="text1"/>
          <w:sz w:val="20"/>
          <w:szCs w:val="20"/>
        </w:rPr>
        <w:t>.</w:t>
      </w:r>
      <w:r w:rsidRPr="004219BB">
        <w:rPr>
          <w:rFonts w:ascii="Arial" w:hAnsi="Arial" w:cs="Arial"/>
          <w:color w:val="000000" w:themeColor="text1"/>
          <w:sz w:val="20"/>
          <w:szCs w:val="20"/>
        </w:rPr>
        <w:t xml:space="preserve"> Less soluble heavy metals either stay suspended as particles or become entrained in the sediments of the bed. However, </w:t>
      </w:r>
      <w:del w:id="21" w:author="Microsoft account" w:date="2025-07-11T06:25:00Z">
        <w:r w:rsidRPr="004219BB" w:rsidDel="005A2E21">
          <w:rPr>
            <w:rFonts w:ascii="Arial" w:hAnsi="Arial" w:cs="Arial"/>
            <w:color w:val="000000" w:themeColor="text1"/>
            <w:sz w:val="20"/>
            <w:szCs w:val="20"/>
          </w:rPr>
          <w:delText>heavy metals that are soluble</w:delText>
        </w:r>
      </w:del>
      <w:ins w:id="22" w:author="Microsoft account" w:date="2025-07-11T06:25:00Z">
        <w:r w:rsidR="005A2E21">
          <w:rPr>
            <w:rFonts w:ascii="Arial" w:hAnsi="Arial" w:cs="Arial"/>
            <w:color w:val="000000" w:themeColor="text1"/>
            <w:sz w:val="20"/>
            <w:szCs w:val="20"/>
          </w:rPr>
          <w:t>soluble heavy metals</w:t>
        </w:r>
      </w:ins>
      <w:r w:rsidRPr="004219BB">
        <w:rPr>
          <w:rFonts w:ascii="Arial" w:hAnsi="Arial" w:cs="Arial"/>
          <w:color w:val="000000" w:themeColor="text1"/>
          <w:sz w:val="20"/>
          <w:szCs w:val="20"/>
        </w:rPr>
        <w:t xml:space="preserve"> are thought to be extremely hazardous because of their mobility and bioavailability </w:t>
      </w:r>
      <w:r w:rsidR="00502D8E">
        <w:rPr>
          <w:rFonts w:ascii="Arial" w:hAnsi="Arial" w:cs="Arial"/>
          <w:color w:val="000000" w:themeColor="text1"/>
          <w:sz w:val="20"/>
          <w:szCs w:val="20"/>
        </w:rPr>
        <w:t>(</w:t>
      </w:r>
      <w:r w:rsidR="00502D8E" w:rsidRPr="00502D8E">
        <w:rPr>
          <w:rFonts w:ascii="Arial" w:hAnsi="Arial" w:cs="Arial"/>
          <w:color w:val="000000" w:themeColor="text1"/>
          <w:sz w:val="20"/>
          <w:szCs w:val="20"/>
        </w:rPr>
        <w:t>Baby et</w:t>
      </w:r>
      <w:r w:rsidR="00533F3F">
        <w:rPr>
          <w:rFonts w:ascii="Arial" w:hAnsi="Arial" w:cs="Arial"/>
          <w:color w:val="000000" w:themeColor="text1"/>
          <w:sz w:val="20"/>
          <w:szCs w:val="20"/>
        </w:rPr>
        <w:t xml:space="preserve"> </w:t>
      </w:r>
      <w:r w:rsidR="00502D8E" w:rsidRPr="00502D8E">
        <w:rPr>
          <w:rFonts w:ascii="Arial" w:hAnsi="Arial" w:cs="Arial"/>
          <w:color w:val="000000" w:themeColor="text1"/>
          <w:sz w:val="20"/>
          <w:szCs w:val="20"/>
        </w:rPr>
        <w:t>al., 2022)</w:t>
      </w:r>
      <w:r w:rsidRPr="00502D8E">
        <w:rPr>
          <w:rFonts w:ascii="Arial" w:hAnsi="Arial" w:cs="Arial"/>
          <w:color w:val="000000" w:themeColor="text1"/>
          <w:sz w:val="20"/>
          <w:szCs w:val="20"/>
        </w:rPr>
        <w:t>.</w:t>
      </w:r>
      <w:ins w:id="23" w:author="Microsoft account" w:date="2025-07-11T06:25:00Z">
        <w:r w:rsidR="005A2E21">
          <w:rPr>
            <w:rFonts w:ascii="Arial" w:hAnsi="Arial" w:cs="Arial"/>
            <w:color w:val="000000" w:themeColor="text1"/>
            <w:sz w:val="20"/>
            <w:szCs w:val="20"/>
          </w:rPr>
          <w:t xml:space="preserve"> </w:t>
        </w:r>
      </w:ins>
      <w:r w:rsidRPr="004219BB">
        <w:rPr>
          <w:rStyle w:val="Emphasis"/>
          <w:rFonts w:ascii="Arial" w:hAnsi="Arial" w:cs="Arial"/>
          <w:i w:val="0"/>
          <w:iCs w:val="0"/>
          <w:color w:val="000000" w:themeColor="text1"/>
          <w:sz w:val="20"/>
          <w:szCs w:val="20"/>
        </w:rPr>
        <w:t xml:space="preserve">The delicate equilibrium of the aquatic systems is known to be disturbed when metal pollutants are present in </w:t>
      </w:r>
      <w:r w:rsidRPr="004219BB">
        <w:rPr>
          <w:rStyle w:val="Emphasis"/>
          <w:rFonts w:ascii="Arial" w:hAnsi="Arial" w:cs="Arial"/>
          <w:i w:val="0"/>
          <w:iCs w:val="0"/>
          <w:color w:val="000000" w:themeColor="text1"/>
          <w:sz w:val="20"/>
          <w:szCs w:val="20"/>
        </w:rPr>
        <w:lastRenderedPageBreak/>
        <w:t xml:space="preserve">freshwater </w:t>
      </w:r>
      <w:r w:rsidR="00502D8E">
        <w:rPr>
          <w:rStyle w:val="Emphasis"/>
          <w:rFonts w:ascii="Arial" w:hAnsi="Arial" w:cs="Arial"/>
          <w:i w:val="0"/>
          <w:iCs w:val="0"/>
          <w:color w:val="000000" w:themeColor="text1"/>
          <w:sz w:val="20"/>
          <w:szCs w:val="20"/>
        </w:rPr>
        <w:t>(</w:t>
      </w:r>
      <w:r w:rsidR="00502D8E" w:rsidRPr="00502D8E">
        <w:rPr>
          <w:rStyle w:val="Emphasis"/>
          <w:rFonts w:ascii="Arial" w:hAnsi="Arial" w:cs="Arial"/>
          <w:i w:val="0"/>
          <w:iCs w:val="0"/>
          <w:color w:val="000000" w:themeColor="text1"/>
          <w:sz w:val="20"/>
          <w:szCs w:val="20"/>
        </w:rPr>
        <w:t>Ambedkar and Muniyan, 2012)</w:t>
      </w:r>
      <w:r w:rsidRPr="004219BB">
        <w:rPr>
          <w:rFonts w:ascii="Arial" w:hAnsi="Arial" w:cs="Arial"/>
          <w:color w:val="000000" w:themeColor="text1"/>
          <w:sz w:val="20"/>
          <w:szCs w:val="20"/>
        </w:rPr>
        <w:t>. The present study aims to quantify the heavy metals in water and sediment of the river to evaluate the status of contamination.</w:t>
      </w:r>
    </w:p>
    <w:p w14:paraId="4A04E86C" w14:textId="77777777" w:rsidR="00233E25" w:rsidRPr="00EE4EE5" w:rsidRDefault="00840CA2" w:rsidP="0085512F">
      <w:pPr>
        <w:rPr>
          <w:rFonts w:ascii="Arial" w:hAnsi="Arial" w:cs="Arial"/>
          <w:b/>
          <w:lang w:val="en-US"/>
        </w:rPr>
      </w:pPr>
      <w:r w:rsidRPr="00EE4EE5">
        <w:rPr>
          <w:rFonts w:ascii="Arial" w:hAnsi="Arial" w:cs="Arial"/>
          <w:b/>
          <w:lang w:val="en-US"/>
        </w:rPr>
        <w:t xml:space="preserve">2. </w:t>
      </w:r>
      <w:r w:rsidR="00D6387F" w:rsidRPr="00EE4EE5">
        <w:rPr>
          <w:rFonts w:ascii="Arial" w:hAnsi="Arial" w:cs="Arial"/>
          <w:b/>
          <w:lang w:val="en-US"/>
        </w:rPr>
        <w:t>S</w:t>
      </w:r>
      <w:r w:rsidR="00233E25" w:rsidRPr="00EE4EE5">
        <w:rPr>
          <w:rFonts w:ascii="Arial" w:hAnsi="Arial" w:cs="Arial"/>
          <w:b/>
          <w:lang w:val="en-US"/>
        </w:rPr>
        <w:t>TUDY AREA</w:t>
      </w:r>
    </w:p>
    <w:p w14:paraId="395551E6" w14:textId="53821A3B" w:rsidR="00183DEC" w:rsidRPr="00183DEC" w:rsidRDefault="00183DEC" w:rsidP="00183DEC">
      <w:pPr>
        <w:spacing w:after="0" w:line="360" w:lineRule="auto"/>
        <w:jc w:val="both"/>
        <w:rPr>
          <w:rFonts w:ascii="Arial" w:hAnsi="Arial" w:cs="Arial"/>
          <w:sz w:val="20"/>
          <w:szCs w:val="20"/>
        </w:rPr>
      </w:pPr>
      <w:r w:rsidRPr="00183DEC">
        <w:rPr>
          <w:rFonts w:ascii="Arial" w:hAnsi="Arial" w:cs="Arial"/>
          <w:color w:val="000000" w:themeColor="text1"/>
          <w:sz w:val="20"/>
          <w:szCs w:val="20"/>
        </w:rPr>
        <w:t xml:space="preserve">Kallada River, the longest river in Kollam District of Kerala, was selected for study. Sampling was carried out from February 2018 to January 2019. This tropical freshwater river comprises the Kallada Irrigation Project and Thenmala Ecotourism. Along the upstream, midstream and downstream segments of the river, 18 stations were selected for heavy metal analysis. S1, S3, S5, </w:t>
      </w:r>
      <w:r w:rsidRPr="00183DEC">
        <w:rPr>
          <w:rFonts w:ascii="Arial" w:hAnsi="Arial" w:cs="Arial"/>
          <w:sz w:val="20"/>
          <w:szCs w:val="20"/>
        </w:rPr>
        <w:t xml:space="preserve">S7, S9, S11, S13, S15 and S17 represent reference sites and S2, S4, S6, S8, S10, S12, S14, S16 and S18 were test sites. Reference and test sites were chosen based on some observable criteria in the vicinity of </w:t>
      </w:r>
      <w:ins w:id="24" w:author="Microsoft account" w:date="2025-07-11T06:25:00Z">
        <w:r w:rsidR="005A2E21">
          <w:rPr>
            <w:rFonts w:ascii="Arial" w:hAnsi="Arial" w:cs="Arial"/>
            <w:sz w:val="20"/>
            <w:szCs w:val="20"/>
          </w:rPr>
          <w:t xml:space="preserve">the </w:t>
        </w:r>
      </w:ins>
      <w:r w:rsidRPr="00183DEC">
        <w:rPr>
          <w:rFonts w:ascii="Arial" w:hAnsi="Arial" w:cs="Arial"/>
          <w:sz w:val="20"/>
          <w:szCs w:val="20"/>
        </w:rPr>
        <w:t xml:space="preserve">river. They were </w:t>
      </w:r>
      <w:del w:id="25" w:author="Microsoft account" w:date="2025-07-11T06:25:00Z">
        <w:r w:rsidRPr="00183DEC" w:rsidDel="005A2E21">
          <w:rPr>
            <w:rFonts w:ascii="Arial" w:hAnsi="Arial" w:cs="Arial"/>
            <w:sz w:val="20"/>
            <w:szCs w:val="20"/>
          </w:rPr>
          <w:delText xml:space="preserve">type </w:delText>
        </w:r>
      </w:del>
      <w:ins w:id="26" w:author="Microsoft account" w:date="2025-07-11T06:25:00Z">
        <w:r w:rsidR="005A2E21">
          <w:rPr>
            <w:rFonts w:ascii="Arial" w:hAnsi="Arial" w:cs="Arial"/>
            <w:sz w:val="20"/>
            <w:szCs w:val="20"/>
          </w:rPr>
          <w:t>types</w:t>
        </w:r>
        <w:r w:rsidR="005A2E21" w:rsidRPr="00183DEC">
          <w:rPr>
            <w:rFonts w:ascii="Arial" w:hAnsi="Arial" w:cs="Arial"/>
            <w:sz w:val="20"/>
            <w:szCs w:val="20"/>
          </w:rPr>
          <w:t xml:space="preserve"> </w:t>
        </w:r>
      </w:ins>
      <w:r w:rsidRPr="00183DEC">
        <w:rPr>
          <w:rFonts w:ascii="Arial" w:hAnsi="Arial" w:cs="Arial"/>
          <w:sz w:val="20"/>
          <w:szCs w:val="20"/>
        </w:rPr>
        <w:t xml:space="preserve">of land such as forest, urban, or agricultural land, the density of roads, including off-road paths, </w:t>
      </w:r>
      <w:ins w:id="27" w:author="Microsoft account" w:date="2025-07-11T06:25:00Z">
        <w:r w:rsidR="005A2E21">
          <w:rPr>
            <w:rFonts w:ascii="Arial" w:hAnsi="Arial" w:cs="Arial"/>
            <w:sz w:val="20"/>
            <w:szCs w:val="20"/>
          </w:rPr>
          <w:t xml:space="preserve">the </w:t>
        </w:r>
      </w:ins>
      <w:r w:rsidRPr="00183DEC">
        <w:rPr>
          <w:rFonts w:ascii="Arial" w:hAnsi="Arial" w:cs="Arial"/>
          <w:sz w:val="20"/>
          <w:szCs w:val="20"/>
        </w:rPr>
        <w:t xml:space="preserve">nature of </w:t>
      </w:r>
      <w:ins w:id="28" w:author="Microsoft account" w:date="2025-07-11T06:25:00Z">
        <w:r w:rsidR="005A2E21">
          <w:rPr>
            <w:rFonts w:ascii="Arial" w:hAnsi="Arial" w:cs="Arial"/>
            <w:sz w:val="20"/>
            <w:szCs w:val="20"/>
          </w:rPr>
          <w:t xml:space="preserve">the </w:t>
        </w:r>
      </w:ins>
      <w:r w:rsidRPr="00183DEC">
        <w:rPr>
          <w:rFonts w:ascii="Arial" w:hAnsi="Arial" w:cs="Arial"/>
          <w:sz w:val="20"/>
          <w:szCs w:val="20"/>
        </w:rPr>
        <w:t xml:space="preserve">riparian zone and </w:t>
      </w:r>
      <w:ins w:id="29" w:author="Microsoft account" w:date="2025-07-11T06:25:00Z">
        <w:r w:rsidR="005A2E21">
          <w:rPr>
            <w:rFonts w:ascii="Arial" w:hAnsi="Arial" w:cs="Arial"/>
            <w:sz w:val="20"/>
            <w:szCs w:val="20"/>
          </w:rPr>
          <w:t xml:space="preserve">the </w:t>
        </w:r>
      </w:ins>
      <w:r w:rsidRPr="00183DEC">
        <w:rPr>
          <w:rFonts w:ascii="Arial" w:hAnsi="Arial" w:cs="Arial"/>
          <w:sz w:val="20"/>
          <w:szCs w:val="20"/>
        </w:rPr>
        <w:t xml:space="preserve">rate of physical habitat destruction of </w:t>
      </w:r>
      <w:ins w:id="30" w:author="Microsoft account" w:date="2025-07-11T06:25:00Z">
        <w:r w:rsidR="005A2E21">
          <w:rPr>
            <w:rFonts w:ascii="Arial" w:hAnsi="Arial" w:cs="Arial"/>
            <w:sz w:val="20"/>
            <w:szCs w:val="20"/>
          </w:rPr>
          <w:t xml:space="preserve">the </w:t>
        </w:r>
      </w:ins>
      <w:r w:rsidRPr="00183DEC">
        <w:rPr>
          <w:rFonts w:ascii="Arial" w:hAnsi="Arial" w:cs="Arial"/>
          <w:sz w:val="20"/>
          <w:szCs w:val="20"/>
        </w:rPr>
        <w:t xml:space="preserve">selected area. </w:t>
      </w:r>
    </w:p>
    <w:p w14:paraId="1933B627" w14:textId="77777777" w:rsidR="002F5D82" w:rsidRDefault="00840CA2" w:rsidP="006F46B3">
      <w:pPr>
        <w:rPr>
          <w:rFonts w:ascii="Arial" w:hAnsi="Arial" w:cs="Arial"/>
          <w:b/>
          <w:lang w:val="en-US"/>
        </w:rPr>
      </w:pPr>
      <w:r w:rsidRPr="00EE4EE5">
        <w:rPr>
          <w:rFonts w:ascii="Arial" w:hAnsi="Arial" w:cs="Arial"/>
          <w:b/>
          <w:lang w:val="en-US"/>
        </w:rPr>
        <w:t xml:space="preserve">3. </w:t>
      </w:r>
      <w:r w:rsidR="002F5D82" w:rsidRPr="00EE4EE5">
        <w:rPr>
          <w:rFonts w:ascii="Arial" w:hAnsi="Arial" w:cs="Arial"/>
          <w:b/>
          <w:lang w:val="en-US"/>
        </w:rPr>
        <w:t>MATERIALS AND METHODS</w:t>
      </w:r>
    </w:p>
    <w:p w14:paraId="6FDFC896" w14:textId="77777777" w:rsidR="00502D8E" w:rsidRPr="00502D8E" w:rsidRDefault="00502D8E" w:rsidP="00502D8E">
      <w:pPr>
        <w:rPr>
          <w:rFonts w:ascii="Arial" w:hAnsi="Arial" w:cs="Arial"/>
          <w:b/>
          <w:sz w:val="20"/>
          <w:szCs w:val="20"/>
          <w:lang w:val="en-US"/>
        </w:rPr>
      </w:pPr>
      <w:r>
        <w:rPr>
          <w:rFonts w:ascii="Arial" w:hAnsi="Arial" w:cs="Arial"/>
          <w:b/>
          <w:sz w:val="20"/>
          <w:szCs w:val="20"/>
          <w:lang w:val="en-US"/>
        </w:rPr>
        <w:t xml:space="preserve">3.1 </w:t>
      </w:r>
      <w:r w:rsidRPr="00502D8E">
        <w:rPr>
          <w:rFonts w:ascii="Arial" w:hAnsi="Arial" w:cs="Arial"/>
          <w:b/>
          <w:sz w:val="20"/>
          <w:szCs w:val="20"/>
          <w:lang w:val="en-US"/>
        </w:rPr>
        <w:t>Water and Sediment Sampling</w:t>
      </w:r>
    </w:p>
    <w:p w14:paraId="771F1B33" w14:textId="75E6CECE" w:rsidR="00183DEC" w:rsidRPr="00183DEC" w:rsidRDefault="00183DEC" w:rsidP="00183DEC">
      <w:pPr>
        <w:spacing w:after="0" w:line="360" w:lineRule="auto"/>
        <w:jc w:val="both"/>
        <w:rPr>
          <w:rFonts w:ascii="Arial" w:hAnsi="Arial" w:cs="Arial"/>
          <w:color w:val="222222"/>
          <w:sz w:val="20"/>
          <w:szCs w:val="20"/>
          <w:shd w:val="clear" w:color="auto" w:fill="FFFFFF"/>
        </w:rPr>
      </w:pPr>
      <w:r w:rsidRPr="00183DEC">
        <w:rPr>
          <w:rFonts w:ascii="Arial" w:hAnsi="Arial" w:cs="Arial"/>
          <w:color w:val="222222"/>
          <w:sz w:val="20"/>
          <w:szCs w:val="20"/>
          <w:shd w:val="clear" w:color="auto" w:fill="FFFFFF"/>
        </w:rPr>
        <w:t xml:space="preserve">For heavy metal analyses, water samples and sediments were collected from all the selected sites along the Kallada River. To remove metal contaminants, the water sampling plastic bottles were washed with 10% HNO3 and rinsed thoroughly with distilled water. Soon after collection, all samples were acidified by adding a few drops of concentrated HNO3. Petersen Grab Sampler was used to collect sediments and was stored in </w:t>
      </w:r>
      <w:ins w:id="31" w:author="Microsoft account" w:date="2025-07-11T06:25:00Z">
        <w:r w:rsidR="005A2E21">
          <w:rPr>
            <w:rFonts w:ascii="Arial" w:hAnsi="Arial" w:cs="Arial"/>
            <w:color w:val="222222"/>
            <w:sz w:val="20"/>
            <w:szCs w:val="20"/>
            <w:shd w:val="clear" w:color="auto" w:fill="FFFFFF"/>
          </w:rPr>
          <w:t xml:space="preserve">a </w:t>
        </w:r>
      </w:ins>
      <w:r w:rsidRPr="00183DEC">
        <w:rPr>
          <w:rFonts w:ascii="Arial" w:hAnsi="Arial" w:cs="Arial"/>
          <w:color w:val="222222"/>
          <w:sz w:val="20"/>
          <w:szCs w:val="20"/>
          <w:shd w:val="clear" w:color="auto" w:fill="FFFFFF"/>
        </w:rPr>
        <w:t xml:space="preserve">polythene cover. Collected sediments were transferred to </w:t>
      </w:r>
      <w:ins w:id="32" w:author="Microsoft account" w:date="2025-07-11T06:25:00Z">
        <w:r w:rsidR="005A2E21">
          <w:rPr>
            <w:rFonts w:ascii="Arial" w:hAnsi="Arial" w:cs="Arial"/>
            <w:color w:val="222222"/>
            <w:sz w:val="20"/>
            <w:szCs w:val="20"/>
            <w:shd w:val="clear" w:color="auto" w:fill="FFFFFF"/>
          </w:rPr>
          <w:t xml:space="preserve">the </w:t>
        </w:r>
      </w:ins>
      <w:r w:rsidRPr="00183DEC">
        <w:rPr>
          <w:rFonts w:ascii="Arial" w:hAnsi="Arial" w:cs="Arial"/>
          <w:color w:val="222222"/>
          <w:sz w:val="20"/>
          <w:szCs w:val="20"/>
          <w:shd w:val="clear" w:color="auto" w:fill="FFFFFF"/>
        </w:rPr>
        <w:t xml:space="preserve">laboratory for further processing. Determination of chromium (Cr), cadmium (Cd), iron (Fe), lead (Pb), zinc (Zn), copper (Cu) and nickel (Ni) </w:t>
      </w:r>
      <w:del w:id="33" w:author="Microsoft account" w:date="2025-07-11T06:25:00Z">
        <w:r w:rsidRPr="00183DEC" w:rsidDel="005A2E21">
          <w:rPr>
            <w:rFonts w:ascii="Arial" w:hAnsi="Arial" w:cs="Arial"/>
            <w:color w:val="222222"/>
            <w:sz w:val="20"/>
            <w:szCs w:val="20"/>
            <w:shd w:val="clear" w:color="auto" w:fill="FFFFFF"/>
          </w:rPr>
          <w:delText xml:space="preserve">were </w:delText>
        </w:r>
      </w:del>
      <w:ins w:id="34" w:author="Microsoft account" w:date="2025-07-11T06:25:00Z">
        <w:r w:rsidR="005A2E21">
          <w:rPr>
            <w:rFonts w:ascii="Arial" w:hAnsi="Arial" w:cs="Arial"/>
            <w:color w:val="222222"/>
            <w:sz w:val="20"/>
            <w:szCs w:val="20"/>
            <w:shd w:val="clear" w:color="auto" w:fill="FFFFFF"/>
          </w:rPr>
          <w:t>was</w:t>
        </w:r>
        <w:r w:rsidR="005A2E21" w:rsidRPr="00183DEC">
          <w:rPr>
            <w:rFonts w:ascii="Arial" w:hAnsi="Arial" w:cs="Arial"/>
            <w:color w:val="222222"/>
            <w:sz w:val="20"/>
            <w:szCs w:val="20"/>
            <w:shd w:val="clear" w:color="auto" w:fill="FFFFFF"/>
          </w:rPr>
          <w:t xml:space="preserve"> </w:t>
        </w:r>
      </w:ins>
      <w:r w:rsidRPr="00183DEC">
        <w:rPr>
          <w:rFonts w:ascii="Arial" w:hAnsi="Arial" w:cs="Arial"/>
          <w:color w:val="222222"/>
          <w:sz w:val="20"/>
          <w:szCs w:val="20"/>
          <w:shd w:val="clear" w:color="auto" w:fill="FFFFFF"/>
        </w:rPr>
        <w:t xml:space="preserve">carried out by atomic absorption spectroscopy </w:t>
      </w:r>
      <w:r w:rsidR="00502D8E">
        <w:rPr>
          <w:rFonts w:ascii="Arial" w:hAnsi="Arial" w:cs="Arial"/>
          <w:color w:val="222222"/>
          <w:sz w:val="20"/>
          <w:szCs w:val="20"/>
          <w:shd w:val="clear" w:color="auto" w:fill="FFFFFF"/>
        </w:rPr>
        <w:t>(APHA, 2017)</w:t>
      </w:r>
      <w:r w:rsidRPr="00183DEC">
        <w:rPr>
          <w:rFonts w:ascii="Arial" w:hAnsi="Arial" w:cs="Arial"/>
          <w:color w:val="222222"/>
          <w:sz w:val="20"/>
          <w:szCs w:val="20"/>
          <w:shd w:val="clear" w:color="auto" w:fill="FFFFFF"/>
        </w:rPr>
        <w:t>.</w:t>
      </w:r>
    </w:p>
    <w:p w14:paraId="7F636557" w14:textId="77777777"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3.</w:t>
      </w:r>
      <w:r w:rsidR="00502D8E">
        <w:rPr>
          <w:rFonts w:ascii="Arial" w:hAnsi="Arial" w:cs="Arial"/>
          <w:b/>
          <w:sz w:val="20"/>
          <w:szCs w:val="20"/>
          <w:lang w:val="en-US"/>
        </w:rPr>
        <w:t>2</w:t>
      </w:r>
      <w:r w:rsidR="00233E25" w:rsidRPr="00EE4EE5">
        <w:rPr>
          <w:rFonts w:ascii="Arial" w:hAnsi="Arial" w:cs="Arial"/>
          <w:b/>
          <w:sz w:val="20"/>
          <w:szCs w:val="20"/>
          <w:lang w:val="en-US"/>
        </w:rPr>
        <w:t>D</w:t>
      </w:r>
      <w:r w:rsidRPr="00EE4EE5">
        <w:rPr>
          <w:rFonts w:ascii="Arial" w:hAnsi="Arial" w:cs="Arial"/>
          <w:b/>
          <w:sz w:val="20"/>
          <w:szCs w:val="20"/>
          <w:lang w:val="en-US"/>
        </w:rPr>
        <w:t>ata</w:t>
      </w:r>
      <w:r w:rsidR="00233E25" w:rsidRPr="00EE4EE5">
        <w:rPr>
          <w:rFonts w:ascii="Arial" w:hAnsi="Arial" w:cs="Arial"/>
          <w:b/>
          <w:sz w:val="20"/>
          <w:szCs w:val="20"/>
          <w:lang w:val="en-US"/>
        </w:rPr>
        <w:t xml:space="preserve"> A</w:t>
      </w:r>
      <w:r w:rsidRPr="00EE4EE5">
        <w:rPr>
          <w:rFonts w:ascii="Arial" w:hAnsi="Arial" w:cs="Arial"/>
          <w:b/>
          <w:sz w:val="20"/>
          <w:szCs w:val="20"/>
          <w:lang w:val="en-US"/>
        </w:rPr>
        <w:t>nalysis</w:t>
      </w:r>
    </w:p>
    <w:p w14:paraId="2333B783" w14:textId="74C63FD8" w:rsidR="00183DEC" w:rsidRPr="00183DEC" w:rsidRDefault="00183DEC" w:rsidP="00183DEC">
      <w:pPr>
        <w:spacing w:line="360" w:lineRule="auto"/>
        <w:jc w:val="both"/>
        <w:rPr>
          <w:rFonts w:ascii="Arial" w:hAnsi="Arial" w:cs="Arial"/>
          <w:color w:val="000000" w:themeColor="text1"/>
          <w:sz w:val="20"/>
          <w:szCs w:val="20"/>
        </w:rPr>
      </w:pPr>
      <w:r w:rsidRPr="00183DEC">
        <w:rPr>
          <w:rStyle w:val="Emphasis"/>
          <w:rFonts w:ascii="Arial" w:hAnsi="Arial" w:cs="Arial"/>
          <w:i w:val="0"/>
          <w:sz w:val="20"/>
          <w:szCs w:val="20"/>
        </w:rPr>
        <w:t>Analysis of variance was done to find out seasonal variation among sites</w:t>
      </w:r>
      <w:ins w:id="35" w:author="Microsoft account" w:date="2025-07-11T06:25:00Z">
        <w:r w:rsidR="005A2E21">
          <w:rPr>
            <w:rStyle w:val="Emphasis"/>
            <w:rFonts w:ascii="Arial" w:hAnsi="Arial" w:cs="Arial"/>
            <w:i w:val="0"/>
            <w:sz w:val="20"/>
            <w:szCs w:val="20"/>
          </w:rPr>
          <w:t>,</w:t>
        </w:r>
      </w:ins>
      <w:r w:rsidRPr="00183DEC">
        <w:rPr>
          <w:rStyle w:val="Emphasis"/>
          <w:rFonts w:ascii="Arial" w:hAnsi="Arial" w:cs="Arial"/>
          <w:i w:val="0"/>
          <w:sz w:val="20"/>
          <w:szCs w:val="20"/>
        </w:rPr>
        <w:t xml:space="preserve"> and t-test was done for site-wise variations at 5% level of significance using the software SPSS (SPSS Statistics 21.0). Heavy metal concentration in water and sediment </w:t>
      </w:r>
      <w:del w:id="36" w:author="Microsoft account" w:date="2025-07-11T06:25:00Z">
        <w:r w:rsidRPr="00183DEC" w:rsidDel="005A2E21">
          <w:rPr>
            <w:rStyle w:val="Emphasis"/>
            <w:rFonts w:ascii="Arial" w:hAnsi="Arial" w:cs="Arial"/>
            <w:i w:val="0"/>
            <w:sz w:val="20"/>
            <w:szCs w:val="20"/>
          </w:rPr>
          <w:delText xml:space="preserve">were </w:delText>
        </w:r>
      </w:del>
      <w:ins w:id="37" w:author="Microsoft account" w:date="2025-07-11T06:25:00Z">
        <w:r w:rsidR="005A2E21">
          <w:rPr>
            <w:rStyle w:val="Emphasis"/>
            <w:rFonts w:ascii="Arial" w:hAnsi="Arial" w:cs="Arial"/>
            <w:i w:val="0"/>
            <w:sz w:val="20"/>
            <w:szCs w:val="20"/>
          </w:rPr>
          <w:t>was</w:t>
        </w:r>
        <w:r w:rsidR="005A2E21" w:rsidRPr="00183DEC">
          <w:rPr>
            <w:rStyle w:val="Emphasis"/>
            <w:rFonts w:ascii="Arial" w:hAnsi="Arial" w:cs="Arial"/>
            <w:i w:val="0"/>
            <w:sz w:val="20"/>
            <w:szCs w:val="20"/>
          </w:rPr>
          <w:t xml:space="preserve"> </w:t>
        </w:r>
      </w:ins>
      <w:r w:rsidRPr="00183DEC">
        <w:rPr>
          <w:rStyle w:val="Emphasis"/>
          <w:rFonts w:ascii="Arial" w:hAnsi="Arial" w:cs="Arial"/>
          <w:i w:val="0"/>
          <w:sz w:val="20"/>
          <w:szCs w:val="20"/>
        </w:rPr>
        <w:t>correlated using Pearson Correlation Analysis in software PAST (ver. 4.03</w:t>
      </w:r>
      <w:r w:rsidRPr="00183DEC">
        <w:rPr>
          <w:rFonts w:ascii="Arial" w:hAnsi="Arial" w:cs="Arial"/>
          <w:color w:val="000000" w:themeColor="text1"/>
          <w:sz w:val="20"/>
          <w:szCs w:val="20"/>
        </w:rPr>
        <w:t>) </w:t>
      </w:r>
    </w:p>
    <w:p w14:paraId="1213EEA4" w14:textId="77777777"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4. </w:t>
      </w:r>
      <w:r w:rsidR="00233E25" w:rsidRPr="00EE4EE5">
        <w:rPr>
          <w:rFonts w:ascii="Arial" w:hAnsi="Arial" w:cs="Arial"/>
          <w:b/>
          <w:sz w:val="20"/>
          <w:szCs w:val="20"/>
          <w:lang w:val="en-US"/>
        </w:rPr>
        <w:t>RESULT AND DISCUSSION</w:t>
      </w:r>
    </w:p>
    <w:p w14:paraId="21B6B916" w14:textId="57C0611A" w:rsidR="00183DEC" w:rsidRPr="002E2B6D" w:rsidRDefault="00183DEC" w:rsidP="00183DEC">
      <w:pPr>
        <w:spacing w:after="0" w:line="360" w:lineRule="auto"/>
        <w:jc w:val="both"/>
        <w:rPr>
          <w:rFonts w:ascii="Arial" w:hAnsi="Arial" w:cs="Arial"/>
          <w:color w:val="000000" w:themeColor="text1"/>
          <w:sz w:val="20"/>
          <w:szCs w:val="20"/>
          <w:shd w:val="clear" w:color="auto" w:fill="FFFFFF"/>
        </w:rPr>
      </w:pPr>
      <w:r w:rsidRPr="002E2B6D">
        <w:rPr>
          <w:rStyle w:val="Emphasis"/>
          <w:rFonts w:ascii="Arial" w:hAnsi="Arial" w:cs="Arial"/>
          <w:i w:val="0"/>
          <w:iCs w:val="0"/>
          <w:color w:val="000000" w:themeColor="text1"/>
          <w:sz w:val="20"/>
          <w:szCs w:val="20"/>
        </w:rPr>
        <w:t xml:space="preserve">Heavy metal analysis of water and sediment from upstream, midstream and downstream segments of the river </w:t>
      </w:r>
      <w:del w:id="38" w:author="Microsoft account" w:date="2025-07-11T06:25:00Z">
        <w:r w:rsidRPr="002E2B6D" w:rsidDel="005A2E21">
          <w:rPr>
            <w:rStyle w:val="Emphasis"/>
            <w:rFonts w:ascii="Arial" w:hAnsi="Arial" w:cs="Arial"/>
            <w:i w:val="0"/>
            <w:iCs w:val="0"/>
            <w:color w:val="000000" w:themeColor="text1"/>
            <w:sz w:val="20"/>
            <w:szCs w:val="20"/>
          </w:rPr>
          <w:delText xml:space="preserve">are </w:delText>
        </w:r>
      </w:del>
      <w:ins w:id="39" w:author="Microsoft account" w:date="2025-07-11T06:25:00Z">
        <w:r w:rsidR="005A2E21">
          <w:rPr>
            <w:rStyle w:val="Emphasis"/>
            <w:rFonts w:ascii="Arial" w:hAnsi="Arial" w:cs="Arial"/>
            <w:i w:val="0"/>
            <w:iCs w:val="0"/>
            <w:color w:val="000000" w:themeColor="text1"/>
            <w:sz w:val="20"/>
            <w:szCs w:val="20"/>
          </w:rPr>
          <w:t>is</w:t>
        </w:r>
        <w:r w:rsidR="005A2E21" w:rsidRPr="002E2B6D">
          <w:rPr>
            <w:rStyle w:val="Emphasis"/>
            <w:rFonts w:ascii="Arial" w:hAnsi="Arial" w:cs="Arial"/>
            <w:i w:val="0"/>
            <w:iCs w:val="0"/>
            <w:color w:val="000000" w:themeColor="text1"/>
            <w:sz w:val="20"/>
            <w:szCs w:val="20"/>
          </w:rPr>
          <w:t xml:space="preserve"> </w:t>
        </w:r>
      </w:ins>
      <w:r w:rsidRPr="002E2B6D">
        <w:rPr>
          <w:rStyle w:val="Emphasis"/>
          <w:rFonts w:ascii="Arial" w:hAnsi="Arial" w:cs="Arial"/>
          <w:i w:val="0"/>
          <w:iCs w:val="0"/>
          <w:color w:val="000000" w:themeColor="text1"/>
          <w:sz w:val="20"/>
          <w:szCs w:val="20"/>
        </w:rPr>
        <w:t xml:space="preserve">shown in Tables 1 to 10. The highest mean value of zinc in the water sample was 0.1286 ± 0.008 ppm and was observed in site S6 of upstream during </w:t>
      </w:r>
      <w:proofErr w:type="spellStart"/>
      <w:r w:rsidRPr="002E2B6D">
        <w:rPr>
          <w:rStyle w:val="Emphasis"/>
          <w:rFonts w:ascii="Arial" w:hAnsi="Arial" w:cs="Arial"/>
          <w:i w:val="0"/>
          <w:iCs w:val="0"/>
          <w:color w:val="000000" w:themeColor="text1"/>
          <w:sz w:val="20"/>
          <w:szCs w:val="20"/>
        </w:rPr>
        <w:t>postmonsoon</w:t>
      </w:r>
      <w:proofErr w:type="spellEnd"/>
      <w:ins w:id="40" w:author="Microsoft account" w:date="2025-07-11T06:26:00Z">
        <w:r w:rsidR="005A2E21">
          <w:rPr>
            <w:rStyle w:val="Emphasis"/>
            <w:rFonts w:ascii="Arial" w:hAnsi="Arial" w:cs="Arial"/>
            <w:i w:val="0"/>
            <w:iCs w:val="0"/>
            <w:color w:val="000000" w:themeColor="text1"/>
            <w:sz w:val="20"/>
            <w:szCs w:val="20"/>
          </w:rPr>
          <w:t>,</w:t>
        </w:r>
      </w:ins>
      <w:r w:rsidRPr="002E2B6D">
        <w:rPr>
          <w:rStyle w:val="Emphasis"/>
          <w:rFonts w:ascii="Arial" w:hAnsi="Arial" w:cs="Arial"/>
          <w:i w:val="0"/>
          <w:iCs w:val="0"/>
          <w:color w:val="000000" w:themeColor="text1"/>
          <w:sz w:val="20"/>
          <w:szCs w:val="20"/>
        </w:rPr>
        <w:t xml:space="preserve"> and the lowest value </w:t>
      </w:r>
      <w:ins w:id="41" w:author="Microsoft account" w:date="2025-07-11T06:26:00Z">
        <w:r w:rsidR="005A2E21">
          <w:rPr>
            <w:rStyle w:val="Emphasis"/>
            <w:rFonts w:ascii="Arial" w:hAnsi="Arial" w:cs="Arial"/>
            <w:i w:val="0"/>
            <w:iCs w:val="0"/>
            <w:color w:val="000000" w:themeColor="text1"/>
            <w:sz w:val="20"/>
            <w:szCs w:val="20"/>
          </w:rPr>
          <w:t xml:space="preserve">was </w:t>
        </w:r>
      </w:ins>
      <w:r w:rsidRPr="002E2B6D">
        <w:rPr>
          <w:rStyle w:val="Emphasis"/>
          <w:rFonts w:ascii="Arial" w:hAnsi="Arial" w:cs="Arial"/>
          <w:i w:val="0"/>
          <w:iCs w:val="0"/>
          <w:color w:val="000000" w:themeColor="text1"/>
          <w:sz w:val="20"/>
          <w:szCs w:val="20"/>
        </w:rPr>
        <w:t>in site S13 of midstream during monsoon season. In sediment, the highest value of zinc was found in site S10 (3.935 ± </w:t>
      </w:r>
      <w:r w:rsidRPr="002E2B6D">
        <w:rPr>
          <w:rFonts w:ascii="Arial" w:eastAsia="Times New Roman" w:hAnsi="Arial" w:cs="Arial"/>
          <w:color w:val="000000" w:themeColor="text1"/>
          <w:kern w:val="24"/>
          <w:sz w:val="20"/>
          <w:szCs w:val="20"/>
        </w:rPr>
        <w:t xml:space="preserve">0.016 </w:t>
      </w:r>
      <w:r w:rsidRPr="002E2B6D">
        <w:rPr>
          <w:rStyle w:val="Emphasis"/>
          <w:rFonts w:ascii="Arial" w:hAnsi="Arial" w:cs="Arial"/>
          <w:i w:val="0"/>
          <w:iCs w:val="0"/>
          <w:color w:val="000000" w:themeColor="text1"/>
          <w:sz w:val="20"/>
          <w:szCs w:val="20"/>
        </w:rPr>
        <w:t>ppm) of midstream and the lowest in site S17 of downstream (0.0186 ± </w:t>
      </w:r>
      <w:r w:rsidRPr="002E2B6D">
        <w:rPr>
          <w:rFonts w:ascii="Arial" w:eastAsia="Times New Roman" w:hAnsi="Arial" w:cs="Arial"/>
          <w:color w:val="000000" w:themeColor="text1"/>
          <w:kern w:val="24"/>
          <w:sz w:val="20"/>
          <w:szCs w:val="20"/>
        </w:rPr>
        <w:t xml:space="preserve">0.0002 </w:t>
      </w:r>
      <w:r w:rsidRPr="002E2B6D">
        <w:rPr>
          <w:rStyle w:val="Emphasis"/>
          <w:rFonts w:ascii="Arial" w:hAnsi="Arial" w:cs="Arial"/>
          <w:i w:val="0"/>
          <w:iCs w:val="0"/>
          <w:color w:val="000000" w:themeColor="text1"/>
          <w:sz w:val="20"/>
          <w:szCs w:val="20"/>
        </w:rPr>
        <w:t xml:space="preserve">ppm) during </w:t>
      </w:r>
      <w:proofErr w:type="spellStart"/>
      <w:r w:rsidRPr="002E2B6D">
        <w:rPr>
          <w:rStyle w:val="Emphasis"/>
          <w:rFonts w:ascii="Arial" w:hAnsi="Arial" w:cs="Arial"/>
          <w:i w:val="0"/>
          <w:iCs w:val="0"/>
          <w:color w:val="000000" w:themeColor="text1"/>
          <w:sz w:val="20"/>
          <w:szCs w:val="20"/>
        </w:rPr>
        <w:t>postmonsoon</w:t>
      </w:r>
      <w:proofErr w:type="spellEnd"/>
      <w:r w:rsidRPr="002E2B6D">
        <w:rPr>
          <w:rStyle w:val="Emphasis"/>
          <w:rFonts w:ascii="Arial" w:hAnsi="Arial" w:cs="Arial"/>
          <w:i w:val="0"/>
          <w:iCs w:val="0"/>
          <w:color w:val="000000" w:themeColor="text1"/>
          <w:sz w:val="20"/>
          <w:szCs w:val="20"/>
        </w:rPr>
        <w:t xml:space="preserve"> and monsoon</w:t>
      </w:r>
      <w:ins w:id="42" w:author="Microsoft account" w:date="2025-07-11T06:26:00Z">
        <w:r w:rsidR="005A2E21">
          <w:rPr>
            <w:rStyle w:val="Emphasis"/>
            <w:rFonts w:ascii="Arial" w:hAnsi="Arial" w:cs="Arial"/>
            <w:i w:val="0"/>
            <w:iCs w:val="0"/>
            <w:color w:val="000000" w:themeColor="text1"/>
            <w:sz w:val="20"/>
            <w:szCs w:val="20"/>
          </w:rPr>
          <w:t>,</w:t>
        </w:r>
      </w:ins>
      <w:r w:rsidRPr="002E2B6D">
        <w:rPr>
          <w:rStyle w:val="Emphasis"/>
          <w:rFonts w:ascii="Arial" w:hAnsi="Arial" w:cs="Arial"/>
          <w:i w:val="0"/>
          <w:iCs w:val="0"/>
          <w:color w:val="000000" w:themeColor="text1"/>
          <w:sz w:val="20"/>
          <w:szCs w:val="20"/>
        </w:rPr>
        <w:t xml:space="preserve"> respectively. However, all the values of zinc in water and sediment were within the permissible limit of national and international drinking standards. Concentration of copper in the water samples of the midstream segment during the postmonsoon season was observed to be above the permissible limit (0.05 ppm). In the downstream segment, the mean value of copper at sites S15 and S16 also exceeded the acceptable limit. But at the same time</w:t>
      </w:r>
      <w:ins w:id="43" w:author="Microsoft account" w:date="2025-07-11T06:26:00Z">
        <w:r w:rsidR="005A2E21">
          <w:rPr>
            <w:rStyle w:val="Emphasis"/>
            <w:rFonts w:ascii="Arial" w:hAnsi="Arial" w:cs="Arial"/>
            <w:i w:val="0"/>
            <w:iCs w:val="0"/>
            <w:color w:val="000000" w:themeColor="text1"/>
            <w:sz w:val="20"/>
            <w:szCs w:val="20"/>
          </w:rPr>
          <w:t>,</w:t>
        </w:r>
      </w:ins>
      <w:r w:rsidRPr="002E2B6D">
        <w:rPr>
          <w:rStyle w:val="Emphasis"/>
          <w:rFonts w:ascii="Arial" w:hAnsi="Arial" w:cs="Arial"/>
          <w:i w:val="0"/>
          <w:iCs w:val="0"/>
          <w:color w:val="000000" w:themeColor="text1"/>
          <w:sz w:val="20"/>
          <w:szCs w:val="20"/>
        </w:rPr>
        <w:t xml:space="preserve"> it was below detectable levels </w:t>
      </w:r>
      <w:r w:rsidRPr="002E2B6D">
        <w:rPr>
          <w:rStyle w:val="Emphasis"/>
          <w:rFonts w:ascii="Arial" w:hAnsi="Arial" w:cs="Arial"/>
          <w:i w:val="0"/>
          <w:iCs w:val="0"/>
          <w:color w:val="000000" w:themeColor="text1"/>
          <w:sz w:val="20"/>
          <w:szCs w:val="20"/>
        </w:rPr>
        <w:lastRenderedPageBreak/>
        <w:t xml:space="preserve">during monsoon in all sites. Though the mean value of copper in the sediment was within the permissible limit of standards </w:t>
      </w:r>
      <w:r w:rsidR="001A222B" w:rsidRPr="001A222B">
        <w:rPr>
          <w:rStyle w:val="Emphasis"/>
          <w:rFonts w:ascii="Arial" w:hAnsi="Arial" w:cs="Arial"/>
          <w:i w:val="0"/>
          <w:iCs w:val="0"/>
          <w:color w:val="000000" w:themeColor="text1"/>
          <w:sz w:val="20"/>
          <w:szCs w:val="20"/>
        </w:rPr>
        <w:t>(USEPA, 1995)</w:t>
      </w:r>
      <w:r w:rsidRPr="001A222B">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 xml:space="preserve"> it reached a concentration of </w:t>
      </w:r>
      <w:del w:id="44" w:author="Microsoft account" w:date="2025-07-11T06:26:00Z">
        <w:r w:rsidRPr="002E2B6D" w:rsidDel="005A2E21">
          <w:rPr>
            <w:rStyle w:val="Emphasis"/>
            <w:rFonts w:ascii="Arial" w:hAnsi="Arial" w:cs="Arial"/>
            <w:i w:val="0"/>
            <w:iCs w:val="0"/>
            <w:color w:val="000000" w:themeColor="text1"/>
            <w:sz w:val="20"/>
            <w:szCs w:val="20"/>
          </w:rPr>
          <w:delText>1.2367± </w:delText>
        </w:r>
        <w:r w:rsidRPr="002E2B6D" w:rsidDel="005A2E21">
          <w:rPr>
            <w:rFonts w:ascii="Arial" w:eastAsia="Times New Roman" w:hAnsi="Arial" w:cs="Arial"/>
            <w:color w:val="000000" w:themeColor="text1"/>
            <w:kern w:val="24"/>
            <w:sz w:val="20"/>
            <w:szCs w:val="20"/>
          </w:rPr>
          <w:delText>0.15</w:delText>
        </w:r>
      </w:del>
      <w:ins w:id="45" w:author="Microsoft account" w:date="2025-07-11T06:26:00Z">
        <w:r w:rsidR="005A2E21">
          <w:rPr>
            <w:rStyle w:val="Emphasis"/>
            <w:rFonts w:ascii="Arial" w:hAnsi="Arial" w:cs="Arial"/>
            <w:i w:val="0"/>
            <w:iCs w:val="0"/>
            <w:color w:val="000000" w:themeColor="text1"/>
            <w:sz w:val="20"/>
            <w:szCs w:val="20"/>
          </w:rPr>
          <w:t>1.2367±0.151.2367±0.15</w:t>
        </w:r>
      </w:ins>
      <w:r w:rsidRPr="002E2B6D">
        <w:rPr>
          <w:rFonts w:ascii="Arial" w:eastAsia="Times New Roman" w:hAnsi="Arial" w:cs="Arial"/>
          <w:color w:val="000000" w:themeColor="text1"/>
          <w:kern w:val="24"/>
          <w:sz w:val="20"/>
          <w:szCs w:val="20"/>
        </w:rPr>
        <w:t xml:space="preserve"> </w:t>
      </w:r>
      <w:r w:rsidRPr="002E2B6D">
        <w:rPr>
          <w:rStyle w:val="Emphasis"/>
          <w:rFonts w:ascii="Arial" w:hAnsi="Arial" w:cs="Arial"/>
          <w:i w:val="0"/>
          <w:iCs w:val="0"/>
          <w:color w:val="000000" w:themeColor="text1"/>
          <w:sz w:val="20"/>
          <w:szCs w:val="20"/>
        </w:rPr>
        <w:t xml:space="preserve">ppm (Site S18) in </w:t>
      </w:r>
      <w:ins w:id="46" w:author="Microsoft account" w:date="2025-07-11T06:26:00Z">
        <w:r w:rsidR="005A2E21">
          <w:rPr>
            <w:rStyle w:val="Emphasis"/>
            <w:rFonts w:ascii="Arial" w:hAnsi="Arial" w:cs="Arial"/>
            <w:i w:val="0"/>
            <w:iCs w:val="0"/>
            <w:color w:val="000000" w:themeColor="text1"/>
            <w:sz w:val="20"/>
            <w:szCs w:val="20"/>
          </w:rPr>
          <w:t xml:space="preserve">the </w:t>
        </w:r>
      </w:ins>
      <w:del w:id="47" w:author="Microsoft account" w:date="2025-07-11T06:26:00Z">
        <w:r w:rsidRPr="002E2B6D" w:rsidDel="005A2E21">
          <w:rPr>
            <w:rStyle w:val="Emphasis"/>
            <w:rFonts w:ascii="Arial" w:hAnsi="Arial" w:cs="Arial"/>
            <w:i w:val="0"/>
            <w:iCs w:val="0"/>
            <w:color w:val="000000" w:themeColor="text1"/>
            <w:sz w:val="20"/>
            <w:szCs w:val="20"/>
          </w:rPr>
          <w:delText xml:space="preserve">premonsoon </w:delText>
        </w:r>
      </w:del>
      <w:ins w:id="48" w:author="Microsoft account" w:date="2025-07-11T06:26:00Z">
        <w:r w:rsidR="005A2E21">
          <w:rPr>
            <w:rStyle w:val="Emphasis"/>
            <w:rFonts w:ascii="Arial" w:hAnsi="Arial" w:cs="Arial"/>
            <w:i w:val="0"/>
            <w:iCs w:val="0"/>
            <w:color w:val="000000" w:themeColor="text1"/>
            <w:sz w:val="20"/>
            <w:szCs w:val="20"/>
          </w:rPr>
          <w:t>pre-monsoon</w:t>
        </w:r>
        <w:r w:rsidR="005A2E21" w:rsidRPr="002E2B6D">
          <w:rPr>
            <w:rStyle w:val="Emphasis"/>
            <w:rFonts w:ascii="Arial" w:hAnsi="Arial" w:cs="Arial"/>
            <w:i w:val="0"/>
            <w:iCs w:val="0"/>
            <w:color w:val="000000" w:themeColor="text1"/>
            <w:sz w:val="20"/>
            <w:szCs w:val="20"/>
          </w:rPr>
          <w:t xml:space="preserve"> </w:t>
        </w:r>
      </w:ins>
      <w:r w:rsidRPr="002E2B6D">
        <w:rPr>
          <w:rStyle w:val="Emphasis"/>
          <w:rFonts w:ascii="Arial" w:hAnsi="Arial" w:cs="Arial"/>
          <w:i w:val="0"/>
          <w:iCs w:val="0"/>
          <w:color w:val="000000" w:themeColor="text1"/>
          <w:sz w:val="20"/>
          <w:szCs w:val="20"/>
        </w:rPr>
        <w:t xml:space="preserve">season. In the water sample, </w:t>
      </w:r>
      <w:ins w:id="49" w:author="Microsoft account" w:date="2025-07-11T06:26:00Z">
        <w:r w:rsidR="005A2E21">
          <w:rPr>
            <w:rStyle w:val="Emphasis"/>
            <w:rFonts w:ascii="Arial" w:hAnsi="Arial" w:cs="Arial"/>
            <w:i w:val="0"/>
            <w:iCs w:val="0"/>
            <w:color w:val="000000" w:themeColor="text1"/>
            <w:sz w:val="20"/>
            <w:szCs w:val="20"/>
          </w:rPr>
          <w:t xml:space="preserve">the </w:t>
        </w:r>
      </w:ins>
      <w:r w:rsidRPr="002E2B6D">
        <w:rPr>
          <w:rStyle w:val="Emphasis"/>
          <w:rFonts w:ascii="Arial" w:hAnsi="Arial" w:cs="Arial"/>
          <w:i w:val="0"/>
          <w:iCs w:val="0"/>
          <w:color w:val="000000" w:themeColor="text1"/>
          <w:sz w:val="20"/>
          <w:szCs w:val="20"/>
        </w:rPr>
        <w:t xml:space="preserve">concentration of iron was observed to be within the permissible limit of the water quality standard </w:t>
      </w:r>
      <w:r w:rsidR="00E867A3">
        <w:rPr>
          <w:rStyle w:val="Emphasis"/>
          <w:rFonts w:ascii="Arial" w:hAnsi="Arial" w:cs="Arial"/>
          <w:i w:val="0"/>
          <w:iCs w:val="0"/>
          <w:color w:val="000000" w:themeColor="text1"/>
          <w:sz w:val="20"/>
          <w:szCs w:val="20"/>
        </w:rPr>
        <w:t>(</w:t>
      </w:r>
      <w:r w:rsidR="00E867A3" w:rsidRPr="00E867A3">
        <w:rPr>
          <w:rStyle w:val="Emphasis"/>
          <w:rFonts w:ascii="Arial" w:hAnsi="Arial" w:cs="Arial"/>
          <w:i w:val="0"/>
          <w:iCs w:val="0"/>
          <w:color w:val="000000" w:themeColor="text1"/>
          <w:sz w:val="20"/>
          <w:szCs w:val="20"/>
        </w:rPr>
        <w:t>USEPA,1999)</w:t>
      </w:r>
      <w:r w:rsidRPr="00E867A3">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 xml:space="preserve"> and it ranged from 0.0011 ± 0.0001ppm in site S4 during the premonsoon to 0.1544 ± 0.014 ppm in site S3 during the postmonsoon season. In </w:t>
      </w:r>
      <w:ins w:id="50" w:author="Microsoft account" w:date="2025-07-11T06:26:00Z">
        <w:r w:rsidR="005A2E21">
          <w:rPr>
            <w:rStyle w:val="Emphasis"/>
            <w:rFonts w:ascii="Arial" w:hAnsi="Arial" w:cs="Arial"/>
            <w:i w:val="0"/>
            <w:iCs w:val="0"/>
            <w:color w:val="000000" w:themeColor="text1"/>
            <w:sz w:val="20"/>
            <w:szCs w:val="20"/>
          </w:rPr>
          <w:t xml:space="preserve">the </w:t>
        </w:r>
      </w:ins>
      <w:r w:rsidRPr="002E2B6D">
        <w:rPr>
          <w:rStyle w:val="Emphasis"/>
          <w:rFonts w:ascii="Arial" w:hAnsi="Arial" w:cs="Arial"/>
          <w:i w:val="0"/>
          <w:iCs w:val="0"/>
          <w:color w:val="000000" w:themeColor="text1"/>
          <w:sz w:val="20"/>
          <w:szCs w:val="20"/>
        </w:rPr>
        <w:t xml:space="preserve">sediment, the value of iron exceeded the permissible limit of </w:t>
      </w:r>
      <w:ins w:id="51" w:author="Microsoft account" w:date="2025-07-11T06:26:00Z">
        <w:r w:rsidR="005A2E21">
          <w:rPr>
            <w:rStyle w:val="Emphasis"/>
            <w:rFonts w:ascii="Arial" w:hAnsi="Arial" w:cs="Arial"/>
            <w:i w:val="0"/>
            <w:iCs w:val="0"/>
            <w:color w:val="000000" w:themeColor="text1"/>
            <w:sz w:val="20"/>
            <w:szCs w:val="20"/>
          </w:rPr>
          <w:t xml:space="preserve">the </w:t>
        </w:r>
      </w:ins>
      <w:r w:rsidRPr="002E2B6D">
        <w:rPr>
          <w:rStyle w:val="Emphasis"/>
          <w:rFonts w:ascii="Arial" w:hAnsi="Arial" w:cs="Arial"/>
          <w:i w:val="0"/>
          <w:iCs w:val="0"/>
          <w:color w:val="000000" w:themeColor="text1"/>
          <w:sz w:val="20"/>
          <w:szCs w:val="20"/>
        </w:rPr>
        <w:t xml:space="preserve">standard value. Site S18 of the downstream segment showed a maximum value of iron in sediment (140.1 ± 7.14ppm) during </w:t>
      </w:r>
      <w:ins w:id="52" w:author="Microsoft account" w:date="2025-07-11T06:26:00Z">
        <w:r w:rsidR="005A2E21">
          <w:rPr>
            <w:rStyle w:val="Emphasis"/>
            <w:rFonts w:ascii="Arial" w:hAnsi="Arial" w:cs="Arial"/>
            <w:i w:val="0"/>
            <w:iCs w:val="0"/>
            <w:color w:val="000000" w:themeColor="text1"/>
            <w:sz w:val="20"/>
            <w:szCs w:val="20"/>
          </w:rPr>
          <w:t xml:space="preserve">the </w:t>
        </w:r>
      </w:ins>
      <w:del w:id="53" w:author="Microsoft account" w:date="2025-07-11T06:26:00Z">
        <w:r w:rsidRPr="002E2B6D" w:rsidDel="005A2E21">
          <w:rPr>
            <w:rStyle w:val="Emphasis"/>
            <w:rFonts w:ascii="Arial" w:hAnsi="Arial" w:cs="Arial"/>
            <w:i w:val="0"/>
            <w:iCs w:val="0"/>
            <w:color w:val="000000" w:themeColor="text1"/>
            <w:sz w:val="20"/>
            <w:szCs w:val="20"/>
          </w:rPr>
          <w:delText xml:space="preserve">premonsoon </w:delText>
        </w:r>
      </w:del>
      <w:ins w:id="54" w:author="Microsoft account" w:date="2025-07-11T06:26:00Z">
        <w:r w:rsidR="005A2E21">
          <w:rPr>
            <w:rStyle w:val="Emphasis"/>
            <w:rFonts w:ascii="Arial" w:hAnsi="Arial" w:cs="Arial"/>
            <w:i w:val="0"/>
            <w:iCs w:val="0"/>
            <w:color w:val="000000" w:themeColor="text1"/>
            <w:sz w:val="20"/>
            <w:szCs w:val="20"/>
          </w:rPr>
          <w:t>pre-monsoon</w:t>
        </w:r>
        <w:r w:rsidR="005A2E21" w:rsidRPr="002E2B6D">
          <w:rPr>
            <w:rStyle w:val="Emphasis"/>
            <w:rFonts w:ascii="Arial" w:hAnsi="Arial" w:cs="Arial"/>
            <w:i w:val="0"/>
            <w:iCs w:val="0"/>
            <w:color w:val="000000" w:themeColor="text1"/>
            <w:sz w:val="20"/>
            <w:szCs w:val="20"/>
          </w:rPr>
          <w:t xml:space="preserve"> </w:t>
        </w:r>
      </w:ins>
      <w:r w:rsidRPr="002E2B6D">
        <w:rPr>
          <w:rStyle w:val="Emphasis"/>
          <w:rFonts w:ascii="Arial" w:hAnsi="Arial" w:cs="Arial"/>
          <w:i w:val="0"/>
          <w:iCs w:val="0"/>
          <w:color w:val="000000" w:themeColor="text1"/>
          <w:sz w:val="20"/>
          <w:szCs w:val="20"/>
        </w:rPr>
        <w:t>season.</w:t>
      </w:r>
      <w:ins w:id="55" w:author="Microsoft account" w:date="2025-07-11T06:26:00Z">
        <w:r w:rsidR="005A2E21">
          <w:rPr>
            <w:rStyle w:val="Emphasis"/>
            <w:rFonts w:ascii="Arial" w:hAnsi="Arial" w:cs="Arial"/>
            <w:i w:val="0"/>
            <w:iCs w:val="0"/>
            <w:color w:val="000000" w:themeColor="text1"/>
            <w:sz w:val="20"/>
            <w:szCs w:val="20"/>
          </w:rPr>
          <w:t xml:space="preserve"> </w:t>
        </w:r>
      </w:ins>
      <w:r w:rsidRPr="002E2B6D">
        <w:rPr>
          <w:rFonts w:ascii="Arial" w:hAnsi="Arial" w:cs="Arial"/>
          <w:color w:val="000000" w:themeColor="text1"/>
          <w:sz w:val="20"/>
          <w:szCs w:val="20"/>
          <w:shd w:val="clear" w:color="auto" w:fill="FFFFFF"/>
        </w:rPr>
        <w:t xml:space="preserve">Chromium in the water sample ranged from 0.0087 ± 0.003 ppm in site S18 of downstream during postmonsoon to 0.5684 ± 0.029 ppm in site S6 of upstream during monsoon. During monsoon, chromium concentrations in the sediment sample were lowest at site S15 of the downstream (0.254 ± 0.10 ppm) and highest </w:t>
      </w:r>
      <w:del w:id="56" w:author="Microsoft account" w:date="2025-07-11T06:26:00Z">
        <w:r w:rsidRPr="002E2B6D" w:rsidDel="005A2E21">
          <w:rPr>
            <w:rFonts w:ascii="Arial" w:hAnsi="Arial" w:cs="Arial"/>
            <w:color w:val="000000" w:themeColor="text1"/>
            <w:sz w:val="20"/>
            <w:szCs w:val="20"/>
            <w:shd w:val="clear" w:color="auto" w:fill="FFFFFF"/>
          </w:rPr>
          <w:delText xml:space="preserve">at site </w:delText>
        </w:r>
      </w:del>
      <w:r w:rsidRPr="002E2B6D">
        <w:rPr>
          <w:rFonts w:ascii="Arial" w:hAnsi="Arial" w:cs="Arial"/>
          <w:color w:val="000000" w:themeColor="text1"/>
          <w:sz w:val="20"/>
          <w:szCs w:val="20"/>
          <w:shd w:val="clear" w:color="auto" w:fill="FFFFFF"/>
        </w:rPr>
        <w:t xml:space="preserve">S6 of upstream (6.14 ± 0.281ppm) during post-monsoon. </w:t>
      </w:r>
    </w:p>
    <w:p w14:paraId="79E73A9C" w14:textId="149A693A" w:rsidR="00183DEC" w:rsidRDefault="00183DEC" w:rsidP="002D60F3">
      <w:pPr>
        <w:spacing w:line="360" w:lineRule="auto"/>
        <w:ind w:firstLine="720"/>
        <w:jc w:val="both"/>
        <w:rPr>
          <w:rStyle w:val="Emphasis"/>
          <w:rFonts w:ascii="Arial" w:hAnsi="Arial" w:cs="Arial"/>
          <w:i w:val="0"/>
          <w:iCs w:val="0"/>
          <w:color w:val="000000" w:themeColor="text1"/>
          <w:sz w:val="20"/>
          <w:szCs w:val="20"/>
        </w:rPr>
      </w:pPr>
      <w:r w:rsidRPr="002E2B6D">
        <w:rPr>
          <w:rStyle w:val="Emphasis"/>
          <w:rFonts w:ascii="Arial" w:hAnsi="Arial" w:cs="Arial"/>
          <w:i w:val="0"/>
          <w:iCs w:val="0"/>
          <w:color w:val="000000" w:themeColor="text1"/>
          <w:sz w:val="20"/>
          <w:szCs w:val="20"/>
        </w:rPr>
        <w:t xml:space="preserve">As per the t-test result, in water, there was no significant variation in the mean concentration of zinc observed between sites during the monsoon season. In sediments, it showed significant variation between sites such as S1and S2; S9 and S10; S11and S12; S13and S14; and S17and S18 in all the seasons. </w:t>
      </w:r>
      <w:del w:id="57" w:author="Microsoft account" w:date="2025-07-11T06:35:00Z">
        <w:r w:rsidRPr="002E2B6D" w:rsidDel="00994B3A">
          <w:rPr>
            <w:rStyle w:val="Emphasis"/>
            <w:rFonts w:ascii="Arial" w:hAnsi="Arial" w:cs="Arial"/>
            <w:i w:val="0"/>
            <w:iCs w:val="0"/>
            <w:color w:val="000000" w:themeColor="text1"/>
            <w:sz w:val="20"/>
            <w:szCs w:val="20"/>
          </w:rPr>
          <w:delText xml:space="preserve">Concentration </w:delText>
        </w:r>
      </w:del>
      <w:ins w:id="58" w:author="Microsoft account" w:date="2025-07-11T06:35:00Z">
        <w:r w:rsidR="00994B3A">
          <w:rPr>
            <w:rStyle w:val="Emphasis"/>
            <w:rFonts w:ascii="Arial" w:hAnsi="Arial" w:cs="Arial"/>
            <w:i w:val="0"/>
            <w:iCs w:val="0"/>
            <w:color w:val="000000" w:themeColor="text1"/>
            <w:sz w:val="20"/>
            <w:szCs w:val="20"/>
          </w:rPr>
          <w:t>The concentration</w:t>
        </w:r>
        <w:r w:rsidR="00994B3A" w:rsidRPr="002E2B6D">
          <w:rPr>
            <w:rStyle w:val="Emphasis"/>
            <w:rFonts w:ascii="Arial" w:hAnsi="Arial" w:cs="Arial"/>
            <w:i w:val="0"/>
            <w:iCs w:val="0"/>
            <w:color w:val="000000" w:themeColor="text1"/>
            <w:sz w:val="20"/>
            <w:szCs w:val="20"/>
          </w:rPr>
          <w:t xml:space="preserve"> </w:t>
        </w:r>
      </w:ins>
      <w:r w:rsidRPr="002E2B6D">
        <w:rPr>
          <w:rStyle w:val="Emphasis"/>
          <w:rFonts w:ascii="Arial" w:hAnsi="Arial" w:cs="Arial"/>
          <w:i w:val="0"/>
          <w:iCs w:val="0"/>
          <w:color w:val="000000" w:themeColor="text1"/>
          <w:sz w:val="20"/>
          <w:szCs w:val="20"/>
        </w:rPr>
        <w:t xml:space="preserve">of copper in the midstream segment showed no significant variation between sites in all seasons. Iron showed significant variation between sites during </w:t>
      </w:r>
      <w:del w:id="59" w:author="Microsoft account" w:date="2025-07-11T06:36:00Z">
        <w:r w:rsidRPr="002E2B6D" w:rsidDel="00994B3A">
          <w:rPr>
            <w:rStyle w:val="Emphasis"/>
            <w:rFonts w:ascii="Arial" w:hAnsi="Arial" w:cs="Arial"/>
            <w:i w:val="0"/>
            <w:iCs w:val="0"/>
            <w:color w:val="000000" w:themeColor="text1"/>
            <w:sz w:val="20"/>
            <w:szCs w:val="20"/>
          </w:rPr>
          <w:delText xml:space="preserve">premonsoon </w:delText>
        </w:r>
      </w:del>
      <w:ins w:id="60" w:author="Microsoft account" w:date="2025-07-11T06:36:00Z">
        <w:r w:rsidR="00994B3A">
          <w:rPr>
            <w:rStyle w:val="Emphasis"/>
            <w:rFonts w:ascii="Arial" w:hAnsi="Arial" w:cs="Arial"/>
            <w:i w:val="0"/>
            <w:iCs w:val="0"/>
            <w:color w:val="000000" w:themeColor="text1"/>
            <w:sz w:val="20"/>
            <w:szCs w:val="20"/>
          </w:rPr>
          <w:t>pre-monsoon</w:t>
        </w:r>
        <w:r w:rsidR="00994B3A" w:rsidRPr="002E2B6D">
          <w:rPr>
            <w:rStyle w:val="Emphasis"/>
            <w:rFonts w:ascii="Arial" w:hAnsi="Arial" w:cs="Arial"/>
            <w:i w:val="0"/>
            <w:iCs w:val="0"/>
            <w:color w:val="000000" w:themeColor="text1"/>
            <w:sz w:val="20"/>
            <w:szCs w:val="20"/>
          </w:rPr>
          <w:t xml:space="preserve"> </w:t>
        </w:r>
      </w:ins>
      <w:r w:rsidRPr="002E2B6D">
        <w:rPr>
          <w:rStyle w:val="Emphasis"/>
          <w:rFonts w:ascii="Arial" w:hAnsi="Arial" w:cs="Arial"/>
          <w:i w:val="0"/>
          <w:iCs w:val="0"/>
          <w:color w:val="000000" w:themeColor="text1"/>
          <w:sz w:val="20"/>
          <w:szCs w:val="20"/>
        </w:rPr>
        <w:t xml:space="preserve">and </w:t>
      </w:r>
      <w:del w:id="61" w:author="Microsoft account" w:date="2025-07-11T06:36:00Z">
        <w:r w:rsidRPr="002E2B6D" w:rsidDel="00994B3A">
          <w:rPr>
            <w:rStyle w:val="Emphasis"/>
            <w:rFonts w:ascii="Arial" w:hAnsi="Arial" w:cs="Arial"/>
            <w:i w:val="0"/>
            <w:iCs w:val="0"/>
            <w:color w:val="000000" w:themeColor="text1"/>
            <w:sz w:val="20"/>
            <w:szCs w:val="20"/>
          </w:rPr>
          <w:delText xml:space="preserve">postmonsoon </w:delText>
        </w:r>
      </w:del>
      <w:ins w:id="62" w:author="Microsoft account" w:date="2025-07-11T06:36:00Z">
        <w:r w:rsidR="00994B3A">
          <w:rPr>
            <w:rStyle w:val="Emphasis"/>
            <w:rFonts w:ascii="Arial" w:hAnsi="Arial" w:cs="Arial"/>
            <w:i w:val="0"/>
            <w:iCs w:val="0"/>
            <w:color w:val="000000" w:themeColor="text1"/>
            <w:sz w:val="20"/>
            <w:szCs w:val="20"/>
          </w:rPr>
          <w:t>post-monsoon</w:t>
        </w:r>
        <w:r w:rsidR="00994B3A" w:rsidRPr="002E2B6D">
          <w:rPr>
            <w:rStyle w:val="Emphasis"/>
            <w:rFonts w:ascii="Arial" w:hAnsi="Arial" w:cs="Arial"/>
            <w:i w:val="0"/>
            <w:iCs w:val="0"/>
            <w:color w:val="000000" w:themeColor="text1"/>
            <w:sz w:val="20"/>
            <w:szCs w:val="20"/>
          </w:rPr>
          <w:t xml:space="preserve"> </w:t>
        </w:r>
      </w:ins>
      <w:del w:id="63" w:author="Microsoft account" w:date="2025-07-11T06:36:00Z">
        <w:r w:rsidRPr="002E2B6D" w:rsidDel="00994B3A">
          <w:rPr>
            <w:rStyle w:val="Emphasis"/>
            <w:rFonts w:ascii="Arial" w:hAnsi="Arial" w:cs="Arial"/>
            <w:i w:val="0"/>
            <w:iCs w:val="0"/>
            <w:color w:val="000000" w:themeColor="text1"/>
            <w:sz w:val="20"/>
            <w:szCs w:val="20"/>
          </w:rPr>
          <w:delText xml:space="preserve">season </w:delText>
        </w:r>
      </w:del>
      <w:ins w:id="64" w:author="Microsoft account" w:date="2025-07-11T06:36:00Z">
        <w:r w:rsidR="00994B3A">
          <w:rPr>
            <w:rStyle w:val="Emphasis"/>
            <w:rFonts w:ascii="Arial" w:hAnsi="Arial" w:cs="Arial"/>
            <w:i w:val="0"/>
            <w:iCs w:val="0"/>
            <w:color w:val="000000" w:themeColor="text1"/>
            <w:sz w:val="20"/>
            <w:szCs w:val="20"/>
          </w:rPr>
          <w:t>seasons</w:t>
        </w:r>
        <w:r w:rsidR="00994B3A" w:rsidRPr="002E2B6D">
          <w:rPr>
            <w:rStyle w:val="Emphasis"/>
            <w:rFonts w:ascii="Arial" w:hAnsi="Arial" w:cs="Arial"/>
            <w:i w:val="0"/>
            <w:iCs w:val="0"/>
            <w:color w:val="000000" w:themeColor="text1"/>
            <w:sz w:val="20"/>
            <w:szCs w:val="20"/>
          </w:rPr>
          <w:t xml:space="preserve"> </w:t>
        </w:r>
      </w:ins>
      <w:r w:rsidRPr="002E2B6D">
        <w:rPr>
          <w:rStyle w:val="Emphasis"/>
          <w:rFonts w:ascii="Arial" w:hAnsi="Arial" w:cs="Arial"/>
          <w:i w:val="0"/>
          <w:iCs w:val="0"/>
          <w:color w:val="000000" w:themeColor="text1"/>
          <w:sz w:val="20"/>
          <w:szCs w:val="20"/>
        </w:rPr>
        <w:t xml:space="preserve">or both, except for sites such as S5 and S6 of upstream and S9 and S10 of midstream. In </w:t>
      </w:r>
      <w:ins w:id="65" w:author="Microsoft account" w:date="2025-07-11T06:36:00Z">
        <w:r w:rsidR="00994B3A">
          <w:rPr>
            <w:rStyle w:val="Emphasis"/>
            <w:rFonts w:ascii="Arial" w:hAnsi="Arial" w:cs="Arial"/>
            <w:i w:val="0"/>
            <w:iCs w:val="0"/>
            <w:color w:val="000000" w:themeColor="text1"/>
            <w:sz w:val="20"/>
            <w:szCs w:val="20"/>
          </w:rPr>
          <w:t xml:space="preserve">the </w:t>
        </w:r>
      </w:ins>
      <w:r w:rsidRPr="002E2B6D">
        <w:rPr>
          <w:rStyle w:val="Emphasis"/>
          <w:rFonts w:ascii="Arial" w:hAnsi="Arial" w:cs="Arial"/>
          <w:i w:val="0"/>
          <w:iCs w:val="0"/>
          <w:color w:val="000000" w:themeColor="text1"/>
          <w:sz w:val="20"/>
          <w:szCs w:val="20"/>
        </w:rPr>
        <w:t>upstream segment, chromium showe</w:t>
      </w:r>
      <w:r w:rsidR="001A222B">
        <w:rPr>
          <w:rStyle w:val="Emphasis"/>
          <w:rFonts w:ascii="Arial" w:hAnsi="Arial" w:cs="Arial"/>
          <w:i w:val="0"/>
          <w:iCs w:val="0"/>
          <w:color w:val="000000" w:themeColor="text1"/>
          <w:sz w:val="20"/>
          <w:szCs w:val="20"/>
        </w:rPr>
        <w:t xml:space="preserve">d significant variation between </w:t>
      </w:r>
      <w:r w:rsidRPr="002E2B6D">
        <w:rPr>
          <w:rStyle w:val="Emphasis"/>
          <w:rFonts w:ascii="Arial" w:hAnsi="Arial" w:cs="Arial"/>
          <w:i w:val="0"/>
          <w:iCs w:val="0"/>
          <w:color w:val="000000" w:themeColor="text1"/>
          <w:sz w:val="20"/>
          <w:szCs w:val="20"/>
        </w:rPr>
        <w:t xml:space="preserve">sites in all seasons except for sites S3 and S4 during monsoon and postmonsoon seasons. In the midstream segment, no significant variation was observed between sites during </w:t>
      </w:r>
      <w:ins w:id="66" w:author="Microsoft account" w:date="2025-07-11T06:36:00Z">
        <w:r w:rsidR="00994B3A">
          <w:rPr>
            <w:rStyle w:val="Emphasis"/>
            <w:rFonts w:ascii="Arial" w:hAnsi="Arial" w:cs="Arial"/>
            <w:i w:val="0"/>
            <w:iCs w:val="0"/>
            <w:color w:val="000000" w:themeColor="text1"/>
            <w:sz w:val="20"/>
            <w:szCs w:val="20"/>
          </w:rPr>
          <w:t xml:space="preserve">the </w:t>
        </w:r>
      </w:ins>
      <w:r w:rsidRPr="002E2B6D">
        <w:rPr>
          <w:rStyle w:val="Emphasis"/>
          <w:rFonts w:ascii="Arial" w:hAnsi="Arial" w:cs="Arial"/>
          <w:i w:val="0"/>
          <w:iCs w:val="0"/>
          <w:color w:val="000000" w:themeColor="text1"/>
          <w:sz w:val="20"/>
          <w:szCs w:val="20"/>
        </w:rPr>
        <w:t>monsoon season.</w:t>
      </w:r>
    </w:p>
    <w:p w14:paraId="36C066A9" w14:textId="77777777" w:rsidR="00183DEC" w:rsidRPr="00183DEC" w:rsidRDefault="00183DEC" w:rsidP="00183DEC">
      <w:pPr>
        <w:rPr>
          <w:rFonts w:ascii="Arial" w:hAnsi="Arial" w:cs="Arial"/>
          <w:sz w:val="20"/>
          <w:szCs w:val="20"/>
        </w:rPr>
        <w:sectPr w:rsidR="00183DEC" w:rsidRPr="00183DEC" w:rsidSect="00183D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183DEC">
        <w:rPr>
          <w:rFonts w:ascii="Arial" w:hAnsi="Arial" w:cs="Arial"/>
          <w:noProof/>
          <w:sz w:val="20"/>
          <w:szCs w:val="20"/>
          <w:lang w:val="en-US"/>
        </w:rPr>
        <w:drawing>
          <wp:inline distT="0" distB="0" distL="0" distR="0" wp14:anchorId="5960B2EA" wp14:editId="6DBC942C">
            <wp:extent cx="5981700" cy="31623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2F4221" w14:textId="77777777" w:rsidR="00183DEC" w:rsidRPr="00183DEC" w:rsidRDefault="00183DEC" w:rsidP="00183DEC">
      <w:pPr>
        <w:rPr>
          <w:rFonts w:ascii="Arial" w:hAnsi="Arial" w:cs="Arial"/>
          <w:sz w:val="20"/>
          <w:szCs w:val="20"/>
        </w:rPr>
      </w:pPr>
    </w:p>
    <w:p w14:paraId="4608B292" w14:textId="77777777" w:rsidR="00183DEC" w:rsidRPr="00183DEC" w:rsidRDefault="00183DEC" w:rsidP="00183DEC">
      <w:pPr>
        <w:spacing w:line="240" w:lineRule="auto"/>
        <w:jc w:val="center"/>
        <w:rPr>
          <w:rFonts w:ascii="Arial" w:hAnsi="Arial" w:cs="Arial"/>
          <w:b/>
          <w:noProof/>
          <w:color w:val="000000" w:themeColor="text1"/>
          <w:sz w:val="20"/>
          <w:szCs w:val="20"/>
        </w:rPr>
        <w:sectPr w:rsidR="00183DEC" w:rsidRPr="00183DEC" w:rsidSect="005A2E21">
          <w:type w:val="continuous"/>
          <w:pgSz w:w="12240" w:h="15840"/>
          <w:pgMar w:top="1440" w:right="1440" w:bottom="1440" w:left="1440" w:header="720" w:footer="720" w:gutter="0"/>
          <w:cols w:num="2" w:space="720"/>
          <w:docGrid w:linePitch="360"/>
        </w:sectPr>
      </w:pPr>
    </w:p>
    <w:p w14:paraId="56B768EC" w14:textId="77777777" w:rsidR="00183DEC" w:rsidRPr="00183DEC" w:rsidRDefault="00183DEC" w:rsidP="00183DEC">
      <w:pPr>
        <w:spacing w:line="240" w:lineRule="auto"/>
        <w:jc w:val="center"/>
        <w:rPr>
          <w:rFonts w:ascii="Arial" w:hAnsi="Arial" w:cs="Arial"/>
          <w:noProof/>
          <w:color w:val="000000" w:themeColor="text1"/>
          <w:sz w:val="20"/>
          <w:szCs w:val="20"/>
        </w:rPr>
      </w:pPr>
      <w:r w:rsidRPr="00183DEC">
        <w:rPr>
          <w:rFonts w:ascii="Arial" w:hAnsi="Arial" w:cs="Arial"/>
          <w:b/>
          <w:noProof/>
          <w:color w:val="000000" w:themeColor="text1"/>
          <w:sz w:val="20"/>
          <w:szCs w:val="20"/>
        </w:rPr>
        <w:lastRenderedPageBreak/>
        <w:t xml:space="preserve">Figure 1 </w:t>
      </w:r>
      <w:r w:rsidRPr="00183DEC">
        <w:rPr>
          <w:rFonts w:ascii="Arial" w:hAnsi="Arial" w:cs="Arial"/>
          <w:b/>
          <w:bCs/>
          <w:noProof/>
          <w:color w:val="000000" w:themeColor="text1"/>
          <w:sz w:val="20"/>
          <w:szCs w:val="20"/>
        </w:rPr>
        <w:t xml:space="preserve">Annual Mean Concentration of Heavy Metals in River </w:t>
      </w:r>
      <w:r w:rsidR="006A0A4A">
        <w:rPr>
          <w:rFonts w:ascii="Arial" w:hAnsi="Arial" w:cs="Arial"/>
          <w:b/>
          <w:bCs/>
          <w:noProof/>
          <w:color w:val="000000" w:themeColor="text1"/>
          <w:sz w:val="20"/>
          <w:szCs w:val="20"/>
        </w:rPr>
        <w:t>Sediment</w:t>
      </w:r>
    </w:p>
    <w:p w14:paraId="5541166D" w14:textId="77777777" w:rsidR="00183DEC" w:rsidRPr="00183DEC" w:rsidRDefault="00183DEC" w:rsidP="00183DEC">
      <w:pPr>
        <w:spacing w:line="240" w:lineRule="auto"/>
        <w:jc w:val="both"/>
        <w:rPr>
          <w:rFonts w:ascii="Arial" w:hAnsi="Arial" w:cs="Arial"/>
          <w:noProof/>
          <w:color w:val="000000" w:themeColor="text1"/>
          <w:sz w:val="20"/>
          <w:szCs w:val="20"/>
        </w:rPr>
      </w:pPr>
      <w:r w:rsidRPr="00183DEC">
        <w:rPr>
          <w:rFonts w:ascii="Arial" w:hAnsi="Arial" w:cs="Arial"/>
          <w:noProof/>
          <w:color w:val="000000" w:themeColor="text1"/>
          <w:sz w:val="20"/>
          <w:szCs w:val="20"/>
          <w:lang w:val="en-US"/>
        </w:rPr>
        <w:drawing>
          <wp:inline distT="0" distB="0" distL="0" distR="0" wp14:anchorId="768D3BAA" wp14:editId="2336E750">
            <wp:extent cx="6096000" cy="3154680"/>
            <wp:effectExtent l="0" t="0" r="0" b="76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0634A1" w14:textId="77777777" w:rsidR="00183DEC" w:rsidRPr="00183DEC" w:rsidRDefault="00183DEC" w:rsidP="00183DEC">
      <w:pPr>
        <w:spacing w:line="240" w:lineRule="auto"/>
        <w:jc w:val="center"/>
        <w:rPr>
          <w:rFonts w:ascii="Arial" w:hAnsi="Arial" w:cs="Arial"/>
          <w:noProof/>
          <w:color w:val="000000" w:themeColor="text1"/>
          <w:sz w:val="20"/>
          <w:szCs w:val="20"/>
        </w:rPr>
      </w:pPr>
      <w:r w:rsidRPr="00183DEC">
        <w:rPr>
          <w:rFonts w:ascii="Arial" w:hAnsi="Arial" w:cs="Arial"/>
          <w:b/>
          <w:noProof/>
          <w:color w:val="000000" w:themeColor="text1"/>
          <w:sz w:val="20"/>
          <w:szCs w:val="20"/>
        </w:rPr>
        <w:t xml:space="preserve">Figure 2 </w:t>
      </w:r>
      <w:r w:rsidRPr="00183DEC">
        <w:rPr>
          <w:rFonts w:ascii="Arial" w:hAnsi="Arial" w:cs="Arial"/>
          <w:b/>
          <w:bCs/>
          <w:noProof/>
          <w:color w:val="000000" w:themeColor="text1"/>
          <w:sz w:val="20"/>
          <w:szCs w:val="20"/>
        </w:rPr>
        <w:t>Annual Mean Concentration of Heavy Metals in River Sediment</w:t>
      </w:r>
    </w:p>
    <w:p w14:paraId="321DE6F2" w14:textId="77777777" w:rsidR="00183DEC" w:rsidRPr="00183DEC" w:rsidRDefault="00183DEC" w:rsidP="00183DEC">
      <w:pPr>
        <w:spacing w:line="240" w:lineRule="auto"/>
        <w:jc w:val="both"/>
        <w:rPr>
          <w:rFonts w:ascii="Arial" w:hAnsi="Arial" w:cs="Arial"/>
          <w:noProof/>
          <w:color w:val="000000" w:themeColor="text1"/>
          <w:sz w:val="20"/>
          <w:szCs w:val="20"/>
        </w:rPr>
      </w:pPr>
    </w:p>
    <w:p w14:paraId="40319F51" w14:textId="77777777" w:rsidR="00183DEC" w:rsidRPr="00183DEC" w:rsidRDefault="00183DEC" w:rsidP="00183DEC">
      <w:pPr>
        <w:spacing w:line="240" w:lineRule="auto"/>
        <w:jc w:val="both"/>
        <w:rPr>
          <w:rFonts w:ascii="Arial" w:hAnsi="Arial" w:cs="Arial"/>
          <w:noProof/>
          <w:color w:val="000000" w:themeColor="text1"/>
          <w:sz w:val="20"/>
          <w:szCs w:val="20"/>
        </w:rPr>
        <w:sectPr w:rsidR="00183DEC" w:rsidRPr="00183DEC" w:rsidSect="005A2E21">
          <w:type w:val="continuous"/>
          <w:pgSz w:w="12240" w:h="15840"/>
          <w:pgMar w:top="1440" w:right="1440" w:bottom="1440" w:left="1440" w:header="720" w:footer="720" w:gutter="0"/>
          <w:cols w:space="720"/>
          <w:docGrid w:linePitch="360"/>
        </w:sectPr>
      </w:pPr>
    </w:p>
    <w:p w14:paraId="4AB9B241" w14:textId="77777777" w:rsidR="00183DEC" w:rsidRPr="001A222B" w:rsidRDefault="00183DEC" w:rsidP="001A222B">
      <w:pPr>
        <w:rPr>
          <w:rFonts w:ascii="Arial" w:hAnsi="Arial" w:cs="Arial"/>
          <w:b/>
          <w:bCs/>
          <w:sz w:val="20"/>
          <w:szCs w:val="20"/>
        </w:rPr>
      </w:pPr>
      <w:r w:rsidRPr="001A222B">
        <w:rPr>
          <w:rFonts w:ascii="Arial" w:hAnsi="Arial" w:cs="Arial"/>
          <w:b/>
          <w:bCs/>
          <w:sz w:val="20"/>
          <w:szCs w:val="20"/>
        </w:rPr>
        <w:lastRenderedPageBreak/>
        <w:t xml:space="preserve">Correlation Analysis of Heavy Metals in Water and Sediments </w:t>
      </w:r>
    </w:p>
    <w:p w14:paraId="50F83A8F" w14:textId="77777777" w:rsidR="00183DEC" w:rsidRPr="00183DEC" w:rsidRDefault="00183DEC" w:rsidP="00183DEC">
      <w:pPr>
        <w:spacing w:line="360" w:lineRule="auto"/>
        <w:jc w:val="both"/>
        <w:rPr>
          <w:rFonts w:ascii="Arial" w:hAnsi="Arial" w:cs="Arial"/>
          <w:color w:val="000000" w:themeColor="text1"/>
          <w:sz w:val="20"/>
          <w:szCs w:val="20"/>
        </w:rPr>
      </w:pPr>
      <w:r w:rsidRPr="00183DEC">
        <w:rPr>
          <w:rFonts w:ascii="Arial" w:hAnsi="Arial" w:cs="Arial"/>
          <w:color w:val="000000" w:themeColor="text1"/>
          <w:sz w:val="20"/>
          <w:szCs w:val="20"/>
        </w:rPr>
        <w:t>Pearson Correlation Analysis was done to understand the relationship between heavy metals</w:t>
      </w:r>
      <w:r w:rsidR="00502D8E">
        <w:rPr>
          <w:rFonts w:ascii="Arial" w:hAnsi="Arial" w:cs="Arial"/>
          <w:color w:val="000000" w:themeColor="text1"/>
          <w:sz w:val="20"/>
          <w:szCs w:val="20"/>
        </w:rPr>
        <w:t xml:space="preserve"> in water and sediment (Table 1</w:t>
      </w:r>
      <w:r w:rsidRPr="00183DEC">
        <w:rPr>
          <w:rFonts w:ascii="Arial" w:hAnsi="Arial" w:cs="Arial"/>
          <w:color w:val="000000" w:themeColor="text1"/>
          <w:sz w:val="20"/>
          <w:szCs w:val="20"/>
        </w:rPr>
        <w:t>). Results showed that a significant positive correlation (p&lt; 0.05) exists among different metals. Zinc in sediment showed a significant correlation with lead (r = 0.61832</w:t>
      </w:r>
      <w:r w:rsidRPr="00183DEC">
        <w:rPr>
          <w:rStyle w:val="Strong"/>
          <w:rFonts w:ascii="Arial" w:hAnsi="Arial" w:cs="Arial"/>
          <w:color w:val="000000" w:themeColor="text1"/>
          <w:sz w:val="20"/>
          <w:szCs w:val="20"/>
        </w:rPr>
        <w:t xml:space="preserve">) </w:t>
      </w:r>
      <w:r w:rsidRPr="00183DEC">
        <w:rPr>
          <w:rFonts w:ascii="Arial" w:hAnsi="Arial" w:cs="Arial"/>
          <w:color w:val="000000" w:themeColor="text1"/>
          <w:sz w:val="20"/>
          <w:szCs w:val="20"/>
        </w:rPr>
        <w:t>in water. Copper in sediment displayed a significant positive correlation with iron (r = 0.51573) and lead (r = 0.86753) in sediment. Iron in sediment shows a high correlation with lead (r = 0.71774) in sediment</w:t>
      </w:r>
      <w:r w:rsidRPr="00183DEC">
        <w:rPr>
          <w:rFonts w:ascii="Arial" w:hAnsi="Arial" w:cs="Arial"/>
          <w:b/>
          <w:color w:val="000000" w:themeColor="text1"/>
          <w:sz w:val="20"/>
          <w:szCs w:val="20"/>
        </w:rPr>
        <w:t>,</w:t>
      </w:r>
      <w:r w:rsidRPr="00183DEC">
        <w:rPr>
          <w:rFonts w:ascii="Arial" w:hAnsi="Arial" w:cs="Arial"/>
          <w:color w:val="000000" w:themeColor="text1"/>
          <w:sz w:val="20"/>
          <w:szCs w:val="20"/>
        </w:rPr>
        <w:t xml:space="preserve"> whereas chromium in sediment showed a significant correlation with nickel (r = 0.7066) in sediment and chromium (r = 0.5157) in water. Zinc in water showed a positive correlation with chromium (r = 0.5060) and nickel (r = 0.5716) in water.</w:t>
      </w:r>
    </w:p>
    <w:p w14:paraId="5DEB5CB5" w14:textId="77777777" w:rsidR="006A0A4A" w:rsidRPr="001A222B" w:rsidRDefault="00183DEC" w:rsidP="001A222B">
      <w:pPr>
        <w:rPr>
          <w:rFonts w:ascii="Arial" w:hAnsi="Arial" w:cs="Arial"/>
          <w:b/>
          <w:bCs/>
        </w:rPr>
      </w:pPr>
      <w:r w:rsidRPr="001A222B">
        <w:rPr>
          <w:rFonts w:ascii="Arial" w:hAnsi="Arial" w:cs="Arial"/>
          <w:b/>
          <w:bCs/>
        </w:rPr>
        <w:t xml:space="preserve">Table </w:t>
      </w:r>
      <w:r w:rsidR="001A222B">
        <w:rPr>
          <w:rFonts w:ascii="Arial" w:hAnsi="Arial" w:cs="Arial"/>
          <w:b/>
          <w:bCs/>
        </w:rPr>
        <w:t>1</w:t>
      </w:r>
      <w:r w:rsidRPr="001A222B">
        <w:rPr>
          <w:rFonts w:ascii="Arial" w:hAnsi="Arial" w:cs="Arial"/>
          <w:b/>
          <w:bCs/>
        </w:rPr>
        <w:t xml:space="preserve"> Correlation analysis of Annual Mean Concentration of Heavy Metals in Water and Sediment of Kallada River</w:t>
      </w:r>
    </w:p>
    <w:p w14:paraId="29508703" w14:textId="77777777" w:rsidR="006A0A4A" w:rsidRPr="00183DEC" w:rsidRDefault="006A0A4A" w:rsidP="001A222B"/>
    <w:tbl>
      <w:tblPr>
        <w:tblStyle w:val="LightShading"/>
        <w:tblpPr w:leftFromText="180" w:rightFromText="180" w:vertAnchor="text" w:horzAnchor="margin" w:tblpXSpec="center" w:tblpY="62"/>
        <w:tblW w:w="8911" w:type="dxa"/>
        <w:tblLayout w:type="fixed"/>
        <w:tblLook w:val="04A0" w:firstRow="1" w:lastRow="0" w:firstColumn="1" w:lastColumn="0" w:noHBand="0" w:noVBand="1"/>
      </w:tblPr>
      <w:tblGrid>
        <w:gridCol w:w="1009"/>
        <w:gridCol w:w="771"/>
        <w:gridCol w:w="841"/>
        <w:gridCol w:w="841"/>
        <w:gridCol w:w="768"/>
        <w:gridCol w:w="768"/>
        <w:gridCol w:w="768"/>
        <w:gridCol w:w="841"/>
        <w:gridCol w:w="768"/>
        <w:gridCol w:w="768"/>
        <w:gridCol w:w="768"/>
      </w:tblGrid>
      <w:tr w:rsidR="00183DEC" w:rsidRPr="00183DEC" w14:paraId="61E32845" w14:textId="77777777" w:rsidTr="00183DEC">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11585037" w14:textId="77777777" w:rsidR="00183DEC" w:rsidRPr="00183DEC" w:rsidRDefault="00183DEC" w:rsidP="005A2E21">
            <w:pPr>
              <w:pStyle w:val="NoSpacing"/>
              <w:rPr>
                <w:rFonts w:ascii="Arial" w:hAnsi="Arial" w:cs="Arial"/>
                <w:noProof/>
                <w:sz w:val="20"/>
                <w:szCs w:val="20"/>
              </w:rPr>
            </w:pPr>
          </w:p>
        </w:tc>
        <w:tc>
          <w:tcPr>
            <w:tcW w:w="771" w:type="dxa"/>
            <w:shd w:val="clear" w:color="auto" w:fill="auto"/>
            <w:noWrap/>
            <w:hideMark/>
          </w:tcPr>
          <w:p w14:paraId="040A0475" w14:textId="77777777" w:rsidR="00183DEC" w:rsidRPr="00183DEC" w:rsidRDefault="00183DEC" w:rsidP="005A2E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Zn-S</w:t>
            </w:r>
          </w:p>
        </w:tc>
        <w:tc>
          <w:tcPr>
            <w:tcW w:w="841" w:type="dxa"/>
            <w:shd w:val="clear" w:color="auto" w:fill="auto"/>
            <w:noWrap/>
            <w:hideMark/>
          </w:tcPr>
          <w:p w14:paraId="0F59B202" w14:textId="77777777" w:rsidR="00183DEC" w:rsidRPr="00183DEC" w:rsidRDefault="00183DEC" w:rsidP="005A2E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Cu-S</w:t>
            </w:r>
          </w:p>
        </w:tc>
        <w:tc>
          <w:tcPr>
            <w:tcW w:w="841" w:type="dxa"/>
            <w:shd w:val="clear" w:color="auto" w:fill="auto"/>
            <w:noWrap/>
            <w:hideMark/>
          </w:tcPr>
          <w:p w14:paraId="7F0E9E5C" w14:textId="77777777" w:rsidR="00183DEC" w:rsidRPr="00183DEC" w:rsidRDefault="00183DEC" w:rsidP="005A2E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Fe-S</w:t>
            </w:r>
          </w:p>
        </w:tc>
        <w:tc>
          <w:tcPr>
            <w:tcW w:w="768" w:type="dxa"/>
            <w:shd w:val="clear" w:color="auto" w:fill="auto"/>
            <w:noWrap/>
            <w:hideMark/>
          </w:tcPr>
          <w:p w14:paraId="6EDE32FE" w14:textId="77777777" w:rsidR="00183DEC" w:rsidRPr="00183DEC" w:rsidRDefault="00183DEC" w:rsidP="005A2E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Cr-S</w:t>
            </w:r>
          </w:p>
        </w:tc>
        <w:tc>
          <w:tcPr>
            <w:tcW w:w="768" w:type="dxa"/>
            <w:shd w:val="clear" w:color="auto" w:fill="auto"/>
            <w:noWrap/>
            <w:hideMark/>
          </w:tcPr>
          <w:p w14:paraId="5D5738FA" w14:textId="77777777" w:rsidR="00183DEC" w:rsidRPr="00183DEC" w:rsidRDefault="00183DEC" w:rsidP="005A2E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Ni-S</w:t>
            </w:r>
          </w:p>
        </w:tc>
        <w:tc>
          <w:tcPr>
            <w:tcW w:w="768" w:type="dxa"/>
            <w:shd w:val="clear" w:color="auto" w:fill="auto"/>
            <w:noWrap/>
            <w:hideMark/>
          </w:tcPr>
          <w:p w14:paraId="7631AEA7" w14:textId="77777777" w:rsidR="00183DEC" w:rsidRPr="00183DEC" w:rsidRDefault="00183DEC" w:rsidP="005A2E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Pb-S</w:t>
            </w:r>
          </w:p>
        </w:tc>
        <w:tc>
          <w:tcPr>
            <w:tcW w:w="841" w:type="dxa"/>
            <w:shd w:val="clear" w:color="auto" w:fill="auto"/>
            <w:noWrap/>
            <w:hideMark/>
          </w:tcPr>
          <w:p w14:paraId="6B0622B8" w14:textId="77777777" w:rsidR="00183DEC" w:rsidRPr="00183DEC" w:rsidRDefault="00183DEC" w:rsidP="005A2E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Zn-W</w:t>
            </w:r>
          </w:p>
        </w:tc>
        <w:tc>
          <w:tcPr>
            <w:tcW w:w="768" w:type="dxa"/>
            <w:shd w:val="clear" w:color="auto" w:fill="auto"/>
            <w:noWrap/>
            <w:hideMark/>
          </w:tcPr>
          <w:p w14:paraId="656ED5F7" w14:textId="77777777" w:rsidR="00183DEC" w:rsidRPr="00183DEC" w:rsidRDefault="00183DEC" w:rsidP="005A2E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Cu-W</w:t>
            </w:r>
          </w:p>
        </w:tc>
        <w:tc>
          <w:tcPr>
            <w:tcW w:w="768" w:type="dxa"/>
            <w:shd w:val="clear" w:color="auto" w:fill="auto"/>
            <w:noWrap/>
            <w:hideMark/>
          </w:tcPr>
          <w:p w14:paraId="68135EF0" w14:textId="77777777" w:rsidR="00183DEC" w:rsidRPr="00183DEC" w:rsidRDefault="00183DEC" w:rsidP="005A2E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Fe-W</w:t>
            </w:r>
          </w:p>
        </w:tc>
        <w:tc>
          <w:tcPr>
            <w:tcW w:w="768" w:type="dxa"/>
            <w:shd w:val="clear" w:color="auto" w:fill="auto"/>
            <w:noWrap/>
            <w:hideMark/>
          </w:tcPr>
          <w:p w14:paraId="4A2E00D8" w14:textId="77777777" w:rsidR="00183DEC" w:rsidRPr="00183DEC" w:rsidRDefault="00183DEC" w:rsidP="005A2E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Cr-W</w:t>
            </w:r>
          </w:p>
        </w:tc>
      </w:tr>
      <w:tr w:rsidR="00183DEC" w:rsidRPr="00183DEC" w14:paraId="07377EAF"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628CDC0C" w14:textId="77777777" w:rsidR="00183DEC" w:rsidRPr="00183DEC" w:rsidRDefault="00183DEC" w:rsidP="005A2E21">
            <w:pPr>
              <w:pStyle w:val="NoSpacing"/>
              <w:rPr>
                <w:rFonts w:ascii="Arial" w:hAnsi="Arial" w:cs="Arial"/>
                <w:noProof/>
                <w:sz w:val="20"/>
                <w:szCs w:val="20"/>
              </w:rPr>
            </w:pPr>
            <w:r w:rsidRPr="00183DEC">
              <w:rPr>
                <w:rFonts w:ascii="Arial" w:hAnsi="Arial" w:cs="Arial"/>
                <w:noProof/>
                <w:sz w:val="20"/>
                <w:szCs w:val="20"/>
              </w:rPr>
              <w:t>Zn-S</w:t>
            </w:r>
          </w:p>
        </w:tc>
        <w:tc>
          <w:tcPr>
            <w:tcW w:w="771" w:type="dxa"/>
            <w:shd w:val="clear" w:color="auto" w:fill="auto"/>
            <w:noWrap/>
            <w:vAlign w:val="bottom"/>
            <w:hideMark/>
          </w:tcPr>
          <w:p w14:paraId="50E2914C"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841" w:type="dxa"/>
            <w:shd w:val="clear" w:color="auto" w:fill="auto"/>
            <w:noWrap/>
            <w:vAlign w:val="bottom"/>
            <w:hideMark/>
          </w:tcPr>
          <w:p w14:paraId="1EED01C1"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0569073C"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9472C2A"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A7616E9"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F599F58"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7C42BD5F"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767CD84"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5443F8EC"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EB169DF"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2F1AA2BB"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7703BDE9" w14:textId="77777777" w:rsidR="00183DEC" w:rsidRPr="00183DEC" w:rsidRDefault="00183DEC" w:rsidP="005A2E21">
            <w:pPr>
              <w:pStyle w:val="NoSpacing"/>
              <w:rPr>
                <w:rFonts w:ascii="Arial" w:hAnsi="Arial" w:cs="Arial"/>
                <w:noProof/>
                <w:sz w:val="20"/>
                <w:szCs w:val="20"/>
              </w:rPr>
            </w:pPr>
            <w:r w:rsidRPr="00183DEC">
              <w:rPr>
                <w:rFonts w:ascii="Arial" w:hAnsi="Arial" w:cs="Arial"/>
                <w:noProof/>
                <w:sz w:val="20"/>
                <w:szCs w:val="20"/>
              </w:rPr>
              <w:t>Cu-S</w:t>
            </w:r>
          </w:p>
        </w:tc>
        <w:tc>
          <w:tcPr>
            <w:tcW w:w="771" w:type="dxa"/>
            <w:shd w:val="clear" w:color="auto" w:fill="auto"/>
            <w:noWrap/>
            <w:vAlign w:val="bottom"/>
            <w:hideMark/>
          </w:tcPr>
          <w:p w14:paraId="659998A4"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-0.05356</w:t>
            </w:r>
          </w:p>
        </w:tc>
        <w:tc>
          <w:tcPr>
            <w:tcW w:w="841" w:type="dxa"/>
            <w:shd w:val="clear" w:color="auto" w:fill="auto"/>
            <w:noWrap/>
            <w:vAlign w:val="bottom"/>
            <w:hideMark/>
          </w:tcPr>
          <w:p w14:paraId="5081B54D"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841" w:type="dxa"/>
            <w:shd w:val="clear" w:color="auto" w:fill="auto"/>
            <w:noWrap/>
            <w:vAlign w:val="bottom"/>
            <w:hideMark/>
          </w:tcPr>
          <w:p w14:paraId="1B153021"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16E41DB5"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85479AD"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6BCCC247"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2946153B"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0A94098"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81FB79F"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3D435A3"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799D0E21"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2BE1A4CB" w14:textId="77777777" w:rsidR="00183DEC" w:rsidRPr="00183DEC" w:rsidRDefault="00183DEC" w:rsidP="005A2E21">
            <w:pPr>
              <w:pStyle w:val="NoSpacing"/>
              <w:rPr>
                <w:rFonts w:ascii="Arial" w:hAnsi="Arial" w:cs="Arial"/>
                <w:noProof/>
                <w:sz w:val="20"/>
                <w:szCs w:val="20"/>
              </w:rPr>
            </w:pPr>
            <w:r w:rsidRPr="00183DEC">
              <w:rPr>
                <w:rFonts w:ascii="Arial" w:hAnsi="Arial" w:cs="Arial"/>
                <w:noProof/>
                <w:sz w:val="20"/>
                <w:szCs w:val="20"/>
              </w:rPr>
              <w:t>Fe-S</w:t>
            </w:r>
          </w:p>
        </w:tc>
        <w:tc>
          <w:tcPr>
            <w:tcW w:w="771" w:type="dxa"/>
            <w:shd w:val="clear" w:color="auto" w:fill="auto"/>
            <w:noWrap/>
            <w:vAlign w:val="bottom"/>
            <w:hideMark/>
          </w:tcPr>
          <w:p w14:paraId="0A7BD6D1"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0.235981</w:t>
            </w:r>
          </w:p>
        </w:tc>
        <w:tc>
          <w:tcPr>
            <w:tcW w:w="841" w:type="dxa"/>
            <w:shd w:val="clear" w:color="auto" w:fill="auto"/>
            <w:noWrap/>
            <w:vAlign w:val="bottom"/>
            <w:hideMark/>
          </w:tcPr>
          <w:p w14:paraId="4BECC5F3"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0.515738*</w:t>
            </w:r>
          </w:p>
        </w:tc>
        <w:tc>
          <w:tcPr>
            <w:tcW w:w="841" w:type="dxa"/>
            <w:shd w:val="clear" w:color="auto" w:fill="auto"/>
            <w:noWrap/>
            <w:vAlign w:val="bottom"/>
            <w:hideMark/>
          </w:tcPr>
          <w:p w14:paraId="5572D3B1"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31301407"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1C7D2B82"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8FAE156"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1BA3622E"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65FA528E"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F3DF53D"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16F61555"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2F0B0131"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1934074B" w14:textId="77777777" w:rsidR="00183DEC" w:rsidRPr="00183DEC" w:rsidRDefault="00183DEC" w:rsidP="005A2E21">
            <w:pPr>
              <w:pStyle w:val="NoSpacing"/>
              <w:rPr>
                <w:rFonts w:ascii="Arial" w:hAnsi="Arial" w:cs="Arial"/>
                <w:noProof/>
                <w:sz w:val="20"/>
                <w:szCs w:val="20"/>
              </w:rPr>
            </w:pPr>
            <w:r w:rsidRPr="00183DEC">
              <w:rPr>
                <w:rFonts w:ascii="Arial" w:hAnsi="Arial" w:cs="Arial"/>
                <w:noProof/>
                <w:sz w:val="20"/>
                <w:szCs w:val="20"/>
              </w:rPr>
              <w:t>Cr-S</w:t>
            </w:r>
          </w:p>
        </w:tc>
        <w:tc>
          <w:tcPr>
            <w:tcW w:w="771" w:type="dxa"/>
            <w:shd w:val="clear" w:color="auto" w:fill="auto"/>
            <w:noWrap/>
            <w:vAlign w:val="bottom"/>
            <w:hideMark/>
          </w:tcPr>
          <w:p w14:paraId="7C089319"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0.25158</w:t>
            </w:r>
          </w:p>
        </w:tc>
        <w:tc>
          <w:tcPr>
            <w:tcW w:w="841" w:type="dxa"/>
            <w:shd w:val="clear" w:color="auto" w:fill="auto"/>
            <w:noWrap/>
            <w:vAlign w:val="bottom"/>
            <w:hideMark/>
          </w:tcPr>
          <w:p w14:paraId="70001187"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0.209816</w:t>
            </w:r>
          </w:p>
        </w:tc>
        <w:tc>
          <w:tcPr>
            <w:tcW w:w="841" w:type="dxa"/>
            <w:shd w:val="clear" w:color="auto" w:fill="auto"/>
            <w:noWrap/>
            <w:vAlign w:val="bottom"/>
            <w:hideMark/>
          </w:tcPr>
          <w:p w14:paraId="4DAD542A"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-0.01084</w:t>
            </w:r>
          </w:p>
        </w:tc>
        <w:tc>
          <w:tcPr>
            <w:tcW w:w="768" w:type="dxa"/>
            <w:shd w:val="clear" w:color="auto" w:fill="auto"/>
            <w:noWrap/>
            <w:vAlign w:val="bottom"/>
            <w:hideMark/>
          </w:tcPr>
          <w:p w14:paraId="0D82AD4C"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693EEE82"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E50F062"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72229C71"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34D887C6"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1DD7FFB"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5983C435"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4A3E776F"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543989C5" w14:textId="77777777" w:rsidR="00183DEC" w:rsidRPr="00183DEC" w:rsidRDefault="00183DEC" w:rsidP="005A2E21">
            <w:pPr>
              <w:pStyle w:val="NoSpacing"/>
              <w:rPr>
                <w:rFonts w:ascii="Arial" w:hAnsi="Arial" w:cs="Arial"/>
                <w:noProof/>
                <w:sz w:val="20"/>
                <w:szCs w:val="20"/>
              </w:rPr>
            </w:pPr>
            <w:r w:rsidRPr="00183DEC">
              <w:rPr>
                <w:rFonts w:ascii="Arial" w:hAnsi="Arial" w:cs="Arial"/>
                <w:noProof/>
                <w:sz w:val="20"/>
                <w:szCs w:val="20"/>
              </w:rPr>
              <w:t>Ni-S</w:t>
            </w:r>
          </w:p>
        </w:tc>
        <w:tc>
          <w:tcPr>
            <w:tcW w:w="771" w:type="dxa"/>
            <w:shd w:val="clear" w:color="auto" w:fill="auto"/>
            <w:noWrap/>
            <w:vAlign w:val="bottom"/>
            <w:hideMark/>
          </w:tcPr>
          <w:p w14:paraId="3E6723A8"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0.262823</w:t>
            </w:r>
          </w:p>
        </w:tc>
        <w:tc>
          <w:tcPr>
            <w:tcW w:w="841" w:type="dxa"/>
            <w:shd w:val="clear" w:color="auto" w:fill="auto"/>
            <w:noWrap/>
            <w:vAlign w:val="bottom"/>
            <w:hideMark/>
          </w:tcPr>
          <w:p w14:paraId="15CFBCC0"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0.19197</w:t>
            </w:r>
          </w:p>
        </w:tc>
        <w:tc>
          <w:tcPr>
            <w:tcW w:w="841" w:type="dxa"/>
            <w:shd w:val="clear" w:color="auto" w:fill="auto"/>
            <w:noWrap/>
            <w:vAlign w:val="bottom"/>
            <w:hideMark/>
          </w:tcPr>
          <w:p w14:paraId="5D88C79F"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-0.38006</w:t>
            </w:r>
          </w:p>
        </w:tc>
        <w:tc>
          <w:tcPr>
            <w:tcW w:w="768" w:type="dxa"/>
            <w:shd w:val="clear" w:color="auto" w:fill="auto"/>
            <w:noWrap/>
            <w:vAlign w:val="bottom"/>
            <w:hideMark/>
          </w:tcPr>
          <w:p w14:paraId="635F0F9A"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0.70661*</w:t>
            </w:r>
          </w:p>
        </w:tc>
        <w:tc>
          <w:tcPr>
            <w:tcW w:w="768" w:type="dxa"/>
            <w:shd w:val="clear" w:color="auto" w:fill="auto"/>
            <w:noWrap/>
            <w:vAlign w:val="bottom"/>
            <w:hideMark/>
          </w:tcPr>
          <w:p w14:paraId="50E675EA"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34466C39"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0CB294DC"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3A0580B5"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0276FDB"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3FADEB5"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3B3DD4E1"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5978AF95" w14:textId="77777777" w:rsidR="00183DEC" w:rsidRPr="00183DEC" w:rsidRDefault="00183DEC" w:rsidP="005A2E21">
            <w:pPr>
              <w:pStyle w:val="NoSpacing"/>
              <w:rPr>
                <w:rFonts w:ascii="Arial" w:hAnsi="Arial" w:cs="Arial"/>
                <w:noProof/>
                <w:sz w:val="20"/>
                <w:szCs w:val="20"/>
              </w:rPr>
            </w:pPr>
            <w:r w:rsidRPr="00183DEC">
              <w:rPr>
                <w:rFonts w:ascii="Arial" w:hAnsi="Arial" w:cs="Arial"/>
                <w:noProof/>
                <w:sz w:val="20"/>
                <w:szCs w:val="20"/>
              </w:rPr>
              <w:t>Pb-S</w:t>
            </w:r>
          </w:p>
        </w:tc>
        <w:tc>
          <w:tcPr>
            <w:tcW w:w="771" w:type="dxa"/>
            <w:shd w:val="clear" w:color="auto" w:fill="auto"/>
            <w:noWrap/>
            <w:vAlign w:val="bottom"/>
            <w:hideMark/>
          </w:tcPr>
          <w:p w14:paraId="05F4BB0D"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0.150709</w:t>
            </w:r>
          </w:p>
        </w:tc>
        <w:tc>
          <w:tcPr>
            <w:tcW w:w="841" w:type="dxa"/>
            <w:shd w:val="clear" w:color="auto" w:fill="auto"/>
            <w:noWrap/>
            <w:vAlign w:val="bottom"/>
            <w:hideMark/>
          </w:tcPr>
          <w:p w14:paraId="18B8A5FC"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0.867531*</w:t>
            </w:r>
          </w:p>
        </w:tc>
        <w:tc>
          <w:tcPr>
            <w:tcW w:w="841" w:type="dxa"/>
            <w:shd w:val="clear" w:color="auto" w:fill="auto"/>
            <w:noWrap/>
            <w:vAlign w:val="bottom"/>
            <w:hideMark/>
          </w:tcPr>
          <w:p w14:paraId="7EC47A3A"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0.717745*</w:t>
            </w:r>
          </w:p>
        </w:tc>
        <w:tc>
          <w:tcPr>
            <w:tcW w:w="768" w:type="dxa"/>
            <w:shd w:val="clear" w:color="auto" w:fill="auto"/>
            <w:noWrap/>
            <w:vAlign w:val="bottom"/>
            <w:hideMark/>
          </w:tcPr>
          <w:p w14:paraId="5292006D"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0.093859</w:t>
            </w:r>
          </w:p>
        </w:tc>
        <w:tc>
          <w:tcPr>
            <w:tcW w:w="768" w:type="dxa"/>
            <w:shd w:val="clear" w:color="auto" w:fill="auto"/>
            <w:noWrap/>
            <w:vAlign w:val="bottom"/>
            <w:hideMark/>
          </w:tcPr>
          <w:p w14:paraId="46272B17"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-0.005</w:t>
            </w:r>
          </w:p>
        </w:tc>
        <w:tc>
          <w:tcPr>
            <w:tcW w:w="768" w:type="dxa"/>
            <w:shd w:val="clear" w:color="auto" w:fill="auto"/>
            <w:noWrap/>
            <w:vAlign w:val="bottom"/>
            <w:hideMark/>
          </w:tcPr>
          <w:p w14:paraId="67ACF4DC"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841" w:type="dxa"/>
            <w:shd w:val="clear" w:color="auto" w:fill="auto"/>
            <w:noWrap/>
            <w:vAlign w:val="bottom"/>
            <w:hideMark/>
          </w:tcPr>
          <w:p w14:paraId="713A7E26"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6C067D06"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FF74DE2"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5D73B6EF"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1F0BF58B"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4E1C7E59" w14:textId="77777777" w:rsidR="00183DEC" w:rsidRPr="00183DEC" w:rsidRDefault="00183DEC" w:rsidP="005A2E21">
            <w:pPr>
              <w:pStyle w:val="NoSpacing"/>
              <w:rPr>
                <w:rFonts w:ascii="Arial" w:hAnsi="Arial" w:cs="Arial"/>
                <w:noProof/>
                <w:sz w:val="20"/>
                <w:szCs w:val="20"/>
              </w:rPr>
            </w:pPr>
            <w:r w:rsidRPr="00183DEC">
              <w:rPr>
                <w:rFonts w:ascii="Arial" w:hAnsi="Arial" w:cs="Arial"/>
                <w:noProof/>
                <w:sz w:val="20"/>
                <w:szCs w:val="20"/>
              </w:rPr>
              <w:t>Zn-W</w:t>
            </w:r>
          </w:p>
        </w:tc>
        <w:tc>
          <w:tcPr>
            <w:tcW w:w="771" w:type="dxa"/>
            <w:shd w:val="clear" w:color="auto" w:fill="auto"/>
            <w:noWrap/>
            <w:vAlign w:val="bottom"/>
            <w:hideMark/>
          </w:tcPr>
          <w:p w14:paraId="36280888"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-0.06701</w:t>
            </w:r>
          </w:p>
        </w:tc>
        <w:tc>
          <w:tcPr>
            <w:tcW w:w="841" w:type="dxa"/>
            <w:shd w:val="clear" w:color="auto" w:fill="auto"/>
            <w:noWrap/>
            <w:vAlign w:val="bottom"/>
            <w:hideMark/>
          </w:tcPr>
          <w:p w14:paraId="38DC07F9"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-0.02456</w:t>
            </w:r>
          </w:p>
        </w:tc>
        <w:tc>
          <w:tcPr>
            <w:tcW w:w="841" w:type="dxa"/>
            <w:shd w:val="clear" w:color="auto" w:fill="auto"/>
            <w:noWrap/>
            <w:vAlign w:val="bottom"/>
            <w:hideMark/>
          </w:tcPr>
          <w:p w14:paraId="6C2AA8A1"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-0.04585</w:t>
            </w:r>
          </w:p>
        </w:tc>
        <w:tc>
          <w:tcPr>
            <w:tcW w:w="768" w:type="dxa"/>
            <w:shd w:val="clear" w:color="auto" w:fill="auto"/>
            <w:noWrap/>
            <w:vAlign w:val="bottom"/>
            <w:hideMark/>
          </w:tcPr>
          <w:p w14:paraId="3B942C23"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0.367394</w:t>
            </w:r>
          </w:p>
        </w:tc>
        <w:tc>
          <w:tcPr>
            <w:tcW w:w="768" w:type="dxa"/>
            <w:shd w:val="clear" w:color="auto" w:fill="auto"/>
            <w:noWrap/>
            <w:vAlign w:val="bottom"/>
            <w:hideMark/>
          </w:tcPr>
          <w:p w14:paraId="3E6E1A19"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0.351756</w:t>
            </w:r>
          </w:p>
        </w:tc>
        <w:tc>
          <w:tcPr>
            <w:tcW w:w="768" w:type="dxa"/>
            <w:shd w:val="clear" w:color="auto" w:fill="auto"/>
            <w:noWrap/>
            <w:vAlign w:val="bottom"/>
            <w:hideMark/>
          </w:tcPr>
          <w:p w14:paraId="20EC13B1"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-0.18593</w:t>
            </w:r>
          </w:p>
        </w:tc>
        <w:tc>
          <w:tcPr>
            <w:tcW w:w="841" w:type="dxa"/>
            <w:shd w:val="clear" w:color="auto" w:fill="auto"/>
            <w:noWrap/>
            <w:vAlign w:val="bottom"/>
            <w:hideMark/>
          </w:tcPr>
          <w:p w14:paraId="1BBC2247"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1B7BC161"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5B679EE"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4709B8A"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56DC8E14"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28D7AB71" w14:textId="77777777" w:rsidR="00183DEC" w:rsidRPr="00183DEC" w:rsidRDefault="00183DEC" w:rsidP="005A2E21">
            <w:pPr>
              <w:pStyle w:val="NoSpacing"/>
              <w:rPr>
                <w:rFonts w:ascii="Arial" w:hAnsi="Arial" w:cs="Arial"/>
                <w:noProof/>
                <w:sz w:val="20"/>
                <w:szCs w:val="20"/>
              </w:rPr>
            </w:pPr>
            <w:r w:rsidRPr="00183DEC">
              <w:rPr>
                <w:rFonts w:ascii="Arial" w:hAnsi="Arial" w:cs="Arial"/>
                <w:noProof/>
                <w:sz w:val="20"/>
                <w:szCs w:val="20"/>
              </w:rPr>
              <w:t>Cu-W</w:t>
            </w:r>
          </w:p>
        </w:tc>
        <w:tc>
          <w:tcPr>
            <w:tcW w:w="771" w:type="dxa"/>
            <w:shd w:val="clear" w:color="auto" w:fill="auto"/>
            <w:noWrap/>
            <w:vAlign w:val="bottom"/>
            <w:hideMark/>
          </w:tcPr>
          <w:p w14:paraId="74D8CEA3"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0.056458</w:t>
            </w:r>
          </w:p>
        </w:tc>
        <w:tc>
          <w:tcPr>
            <w:tcW w:w="841" w:type="dxa"/>
            <w:shd w:val="clear" w:color="auto" w:fill="auto"/>
            <w:noWrap/>
            <w:vAlign w:val="bottom"/>
            <w:hideMark/>
          </w:tcPr>
          <w:p w14:paraId="3C7C3315"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-0.07076</w:t>
            </w:r>
          </w:p>
        </w:tc>
        <w:tc>
          <w:tcPr>
            <w:tcW w:w="841" w:type="dxa"/>
            <w:shd w:val="clear" w:color="auto" w:fill="auto"/>
            <w:noWrap/>
            <w:vAlign w:val="bottom"/>
            <w:hideMark/>
          </w:tcPr>
          <w:p w14:paraId="03C08DD1"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0.144884</w:t>
            </w:r>
          </w:p>
        </w:tc>
        <w:tc>
          <w:tcPr>
            <w:tcW w:w="768" w:type="dxa"/>
            <w:shd w:val="clear" w:color="auto" w:fill="auto"/>
            <w:noWrap/>
            <w:vAlign w:val="bottom"/>
            <w:hideMark/>
          </w:tcPr>
          <w:p w14:paraId="0D0D2E98"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-0.42339</w:t>
            </w:r>
          </w:p>
        </w:tc>
        <w:tc>
          <w:tcPr>
            <w:tcW w:w="768" w:type="dxa"/>
            <w:shd w:val="clear" w:color="auto" w:fill="auto"/>
            <w:noWrap/>
            <w:vAlign w:val="bottom"/>
            <w:hideMark/>
          </w:tcPr>
          <w:p w14:paraId="4DC14261"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-0.26492</w:t>
            </w:r>
          </w:p>
        </w:tc>
        <w:tc>
          <w:tcPr>
            <w:tcW w:w="768" w:type="dxa"/>
            <w:shd w:val="clear" w:color="auto" w:fill="auto"/>
            <w:noWrap/>
            <w:vAlign w:val="bottom"/>
            <w:hideMark/>
          </w:tcPr>
          <w:p w14:paraId="0A1C4FD2"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0.221718</w:t>
            </w:r>
          </w:p>
        </w:tc>
        <w:tc>
          <w:tcPr>
            <w:tcW w:w="841" w:type="dxa"/>
            <w:shd w:val="clear" w:color="auto" w:fill="auto"/>
            <w:noWrap/>
            <w:vAlign w:val="bottom"/>
            <w:hideMark/>
          </w:tcPr>
          <w:p w14:paraId="7B2ED0D3"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-0.125</w:t>
            </w:r>
          </w:p>
        </w:tc>
        <w:tc>
          <w:tcPr>
            <w:tcW w:w="768" w:type="dxa"/>
            <w:shd w:val="clear" w:color="auto" w:fill="auto"/>
            <w:noWrap/>
            <w:vAlign w:val="bottom"/>
            <w:hideMark/>
          </w:tcPr>
          <w:p w14:paraId="4E0E2EEE"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112B391B"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23A6FB7"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100B7024" w14:textId="77777777" w:rsidTr="00183DEC">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664383DC" w14:textId="77777777" w:rsidR="00183DEC" w:rsidRPr="00183DEC" w:rsidRDefault="00183DEC" w:rsidP="005A2E21">
            <w:pPr>
              <w:pStyle w:val="NoSpacing"/>
              <w:rPr>
                <w:rFonts w:ascii="Arial" w:hAnsi="Arial" w:cs="Arial"/>
                <w:noProof/>
                <w:sz w:val="20"/>
                <w:szCs w:val="20"/>
              </w:rPr>
            </w:pPr>
            <w:r w:rsidRPr="00183DEC">
              <w:rPr>
                <w:rFonts w:ascii="Arial" w:hAnsi="Arial" w:cs="Arial"/>
                <w:noProof/>
                <w:sz w:val="20"/>
                <w:szCs w:val="20"/>
              </w:rPr>
              <w:t>Fe-W</w:t>
            </w:r>
          </w:p>
        </w:tc>
        <w:tc>
          <w:tcPr>
            <w:tcW w:w="771" w:type="dxa"/>
            <w:shd w:val="clear" w:color="auto" w:fill="auto"/>
            <w:noWrap/>
            <w:vAlign w:val="bottom"/>
            <w:hideMark/>
          </w:tcPr>
          <w:p w14:paraId="47266CA8"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-0.30436</w:t>
            </w:r>
          </w:p>
        </w:tc>
        <w:tc>
          <w:tcPr>
            <w:tcW w:w="841" w:type="dxa"/>
            <w:shd w:val="clear" w:color="auto" w:fill="auto"/>
            <w:noWrap/>
            <w:vAlign w:val="bottom"/>
            <w:hideMark/>
          </w:tcPr>
          <w:p w14:paraId="28234BCA"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0.280878</w:t>
            </w:r>
          </w:p>
        </w:tc>
        <w:tc>
          <w:tcPr>
            <w:tcW w:w="841" w:type="dxa"/>
            <w:shd w:val="clear" w:color="auto" w:fill="auto"/>
            <w:noWrap/>
            <w:vAlign w:val="bottom"/>
            <w:hideMark/>
          </w:tcPr>
          <w:p w14:paraId="6D1F474B"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0.255984</w:t>
            </w:r>
          </w:p>
        </w:tc>
        <w:tc>
          <w:tcPr>
            <w:tcW w:w="768" w:type="dxa"/>
            <w:shd w:val="clear" w:color="auto" w:fill="auto"/>
            <w:noWrap/>
            <w:vAlign w:val="bottom"/>
            <w:hideMark/>
          </w:tcPr>
          <w:p w14:paraId="63FEE9F3"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-0.21531</w:t>
            </w:r>
          </w:p>
        </w:tc>
        <w:tc>
          <w:tcPr>
            <w:tcW w:w="768" w:type="dxa"/>
            <w:shd w:val="clear" w:color="auto" w:fill="auto"/>
            <w:noWrap/>
            <w:vAlign w:val="bottom"/>
            <w:hideMark/>
          </w:tcPr>
          <w:p w14:paraId="45620A16"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-0.26068</w:t>
            </w:r>
          </w:p>
        </w:tc>
        <w:tc>
          <w:tcPr>
            <w:tcW w:w="768" w:type="dxa"/>
            <w:shd w:val="clear" w:color="auto" w:fill="auto"/>
            <w:noWrap/>
            <w:vAlign w:val="bottom"/>
            <w:hideMark/>
          </w:tcPr>
          <w:p w14:paraId="5D29BCAA"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0.250802</w:t>
            </w:r>
          </w:p>
        </w:tc>
        <w:tc>
          <w:tcPr>
            <w:tcW w:w="841" w:type="dxa"/>
            <w:shd w:val="clear" w:color="auto" w:fill="auto"/>
            <w:noWrap/>
            <w:vAlign w:val="bottom"/>
            <w:hideMark/>
          </w:tcPr>
          <w:p w14:paraId="2537BB52"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0.082278</w:t>
            </w:r>
          </w:p>
        </w:tc>
        <w:tc>
          <w:tcPr>
            <w:tcW w:w="768" w:type="dxa"/>
            <w:shd w:val="clear" w:color="auto" w:fill="auto"/>
            <w:noWrap/>
            <w:vAlign w:val="bottom"/>
            <w:hideMark/>
          </w:tcPr>
          <w:p w14:paraId="661A1267"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0.063907</w:t>
            </w:r>
          </w:p>
        </w:tc>
        <w:tc>
          <w:tcPr>
            <w:tcW w:w="768" w:type="dxa"/>
            <w:shd w:val="clear" w:color="auto" w:fill="auto"/>
            <w:noWrap/>
            <w:vAlign w:val="bottom"/>
            <w:hideMark/>
          </w:tcPr>
          <w:p w14:paraId="1140DC8D"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0059CC9E" w14:textId="77777777" w:rsidR="00183DEC" w:rsidRPr="00183DEC" w:rsidRDefault="00183DEC" w:rsidP="005A2E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7109AA02"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21D9C509" w14:textId="77777777" w:rsidR="00183DEC" w:rsidRPr="00183DEC" w:rsidRDefault="00183DEC" w:rsidP="005A2E21">
            <w:pPr>
              <w:pStyle w:val="NoSpacing"/>
              <w:rPr>
                <w:rFonts w:ascii="Arial" w:hAnsi="Arial" w:cs="Arial"/>
                <w:noProof/>
                <w:sz w:val="20"/>
                <w:szCs w:val="20"/>
              </w:rPr>
            </w:pPr>
            <w:r w:rsidRPr="00183DEC">
              <w:rPr>
                <w:rFonts w:ascii="Arial" w:hAnsi="Arial" w:cs="Arial"/>
                <w:noProof/>
                <w:sz w:val="20"/>
                <w:szCs w:val="20"/>
              </w:rPr>
              <w:t>Cr-W</w:t>
            </w:r>
          </w:p>
        </w:tc>
        <w:tc>
          <w:tcPr>
            <w:tcW w:w="771" w:type="dxa"/>
            <w:shd w:val="clear" w:color="auto" w:fill="auto"/>
            <w:noWrap/>
            <w:vAlign w:val="bottom"/>
            <w:hideMark/>
          </w:tcPr>
          <w:p w14:paraId="3A68B5B4"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0.202435</w:t>
            </w:r>
          </w:p>
        </w:tc>
        <w:tc>
          <w:tcPr>
            <w:tcW w:w="841" w:type="dxa"/>
            <w:shd w:val="clear" w:color="auto" w:fill="auto"/>
            <w:noWrap/>
            <w:vAlign w:val="bottom"/>
            <w:hideMark/>
          </w:tcPr>
          <w:p w14:paraId="5E0F98B9"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-0.40355</w:t>
            </w:r>
          </w:p>
        </w:tc>
        <w:tc>
          <w:tcPr>
            <w:tcW w:w="841" w:type="dxa"/>
            <w:shd w:val="clear" w:color="auto" w:fill="auto"/>
            <w:noWrap/>
            <w:vAlign w:val="bottom"/>
            <w:hideMark/>
          </w:tcPr>
          <w:p w14:paraId="1762E559"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-0.23387</w:t>
            </w:r>
          </w:p>
        </w:tc>
        <w:tc>
          <w:tcPr>
            <w:tcW w:w="768" w:type="dxa"/>
            <w:shd w:val="clear" w:color="auto" w:fill="auto"/>
            <w:noWrap/>
            <w:vAlign w:val="bottom"/>
            <w:hideMark/>
          </w:tcPr>
          <w:p w14:paraId="48054FA3"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0.51571*</w:t>
            </w:r>
          </w:p>
        </w:tc>
        <w:tc>
          <w:tcPr>
            <w:tcW w:w="768" w:type="dxa"/>
            <w:shd w:val="clear" w:color="auto" w:fill="auto"/>
            <w:noWrap/>
            <w:vAlign w:val="bottom"/>
            <w:hideMark/>
          </w:tcPr>
          <w:p w14:paraId="0ECD04EC"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0.344488</w:t>
            </w:r>
          </w:p>
        </w:tc>
        <w:tc>
          <w:tcPr>
            <w:tcW w:w="768" w:type="dxa"/>
            <w:shd w:val="clear" w:color="auto" w:fill="auto"/>
            <w:noWrap/>
            <w:vAlign w:val="bottom"/>
            <w:hideMark/>
          </w:tcPr>
          <w:p w14:paraId="6A428A01"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-0.41977</w:t>
            </w:r>
          </w:p>
        </w:tc>
        <w:tc>
          <w:tcPr>
            <w:tcW w:w="841" w:type="dxa"/>
            <w:shd w:val="clear" w:color="auto" w:fill="auto"/>
            <w:noWrap/>
            <w:vAlign w:val="bottom"/>
            <w:hideMark/>
          </w:tcPr>
          <w:p w14:paraId="15B53204"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0.506094*</w:t>
            </w:r>
          </w:p>
        </w:tc>
        <w:tc>
          <w:tcPr>
            <w:tcW w:w="768" w:type="dxa"/>
            <w:shd w:val="clear" w:color="auto" w:fill="auto"/>
            <w:noWrap/>
            <w:vAlign w:val="bottom"/>
            <w:hideMark/>
          </w:tcPr>
          <w:p w14:paraId="634C7B46"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-0.41861</w:t>
            </w:r>
          </w:p>
        </w:tc>
        <w:tc>
          <w:tcPr>
            <w:tcW w:w="768" w:type="dxa"/>
            <w:shd w:val="clear" w:color="auto" w:fill="auto"/>
            <w:noWrap/>
            <w:vAlign w:val="bottom"/>
            <w:hideMark/>
          </w:tcPr>
          <w:p w14:paraId="082212A3"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0.060184</w:t>
            </w:r>
          </w:p>
        </w:tc>
        <w:tc>
          <w:tcPr>
            <w:tcW w:w="768" w:type="dxa"/>
            <w:shd w:val="clear" w:color="auto" w:fill="auto"/>
            <w:noWrap/>
            <w:vAlign w:val="bottom"/>
            <w:hideMark/>
          </w:tcPr>
          <w:p w14:paraId="1E31A167" w14:textId="77777777" w:rsidR="00183DEC" w:rsidRPr="00183DEC" w:rsidRDefault="00183DEC" w:rsidP="005A2E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r>
    </w:tbl>
    <w:p w14:paraId="1ACBF468" w14:textId="77777777" w:rsidR="00183DEC" w:rsidRPr="00183DEC" w:rsidRDefault="00183DEC" w:rsidP="001A222B">
      <w:r w:rsidRPr="00183DEC">
        <w:rPr>
          <w:b/>
        </w:rPr>
        <w:t>*</w:t>
      </w:r>
      <w:r w:rsidRPr="00183DEC">
        <w:t xml:space="preserve">Significance level </w:t>
      </w:r>
      <w:r>
        <w:t>p&lt;0.05</w:t>
      </w:r>
    </w:p>
    <w:p w14:paraId="1D6BFFFE" w14:textId="77777777" w:rsidR="00183DEC" w:rsidRDefault="00183DEC" w:rsidP="00183DEC">
      <w:pPr>
        <w:spacing w:line="360" w:lineRule="auto"/>
        <w:jc w:val="both"/>
        <w:rPr>
          <w:rStyle w:val="Emphasis"/>
          <w:rFonts w:ascii="Arial" w:hAnsi="Arial" w:cs="Arial"/>
          <w:i w:val="0"/>
          <w:iCs w:val="0"/>
          <w:color w:val="000000" w:themeColor="text1"/>
          <w:sz w:val="20"/>
          <w:szCs w:val="20"/>
        </w:rPr>
      </w:pPr>
    </w:p>
    <w:p w14:paraId="53486E51" w14:textId="77777777" w:rsidR="00183DEC" w:rsidRDefault="00183DEC" w:rsidP="00183DEC">
      <w:pPr>
        <w:spacing w:line="360" w:lineRule="auto"/>
        <w:jc w:val="both"/>
        <w:rPr>
          <w:rFonts w:ascii="Arial" w:hAnsi="Arial" w:cs="Arial"/>
          <w:noProof/>
          <w:color w:val="000000" w:themeColor="text1"/>
          <w:sz w:val="20"/>
          <w:szCs w:val="20"/>
        </w:rPr>
        <w:sectPr w:rsidR="00183DEC" w:rsidSect="00183DEC">
          <w:pgSz w:w="12240" w:h="15840"/>
          <w:pgMar w:top="1620" w:right="1440" w:bottom="1440" w:left="1440" w:header="720" w:footer="720" w:gutter="0"/>
          <w:cols w:space="720"/>
          <w:docGrid w:linePitch="360"/>
        </w:sectPr>
      </w:pPr>
    </w:p>
    <w:p w14:paraId="1CBCF85D"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sidR="00502D8E">
        <w:rPr>
          <w:rFonts w:ascii="Arial" w:hAnsi="Arial" w:cs="Arial"/>
          <w:b/>
          <w:bCs/>
          <w:noProof/>
          <w:color w:val="000000" w:themeColor="text1"/>
          <w:sz w:val="20"/>
          <w:szCs w:val="20"/>
        </w:rPr>
        <w:t xml:space="preserve">2 </w:t>
      </w:r>
      <w:r w:rsidRPr="00775AE2">
        <w:rPr>
          <w:rFonts w:ascii="Arial" w:hAnsi="Arial" w:cs="Arial"/>
          <w:b/>
          <w:bCs/>
          <w:noProof/>
          <w:color w:val="000000" w:themeColor="text1"/>
          <w:sz w:val="20"/>
          <w:szCs w:val="20"/>
        </w:rPr>
        <w:t xml:space="preserve">Mean concentration of Zinc (ppm) in Kallada River water in three segments (Mean </w:t>
      </w:r>
      <w:r w:rsidRPr="00775AE2">
        <w:rPr>
          <w:rFonts w:ascii="Arial" w:eastAsia="Times New Roman" w:hAnsi="Arial" w:cs="Arial"/>
          <w:b/>
          <w:color w:val="000000" w:themeColor="text1"/>
          <w:kern w:val="24"/>
          <w:sz w:val="20"/>
          <w:szCs w:val="20"/>
        </w:rPr>
        <w:t>± SD)</w:t>
      </w:r>
    </w:p>
    <w:p w14:paraId="1890C095" w14:textId="77777777" w:rsidR="00857864" w:rsidRPr="00775AE2" w:rsidRDefault="00857864" w:rsidP="00857864">
      <w:pPr>
        <w:spacing w:after="0" w:line="240" w:lineRule="auto"/>
        <w:jc w:val="both"/>
        <w:rPr>
          <w:rFonts w:ascii="Arial" w:hAnsi="Arial" w:cs="Arial"/>
          <w:b/>
          <w:bCs/>
          <w:noProof/>
          <w:color w:val="000000" w:themeColor="text1"/>
          <w:sz w:val="20"/>
          <w:szCs w:val="20"/>
        </w:rPr>
      </w:pPr>
    </w:p>
    <w:tbl>
      <w:tblPr>
        <w:tblW w:w="13316" w:type="dxa"/>
        <w:tblCellMar>
          <w:left w:w="0" w:type="dxa"/>
          <w:right w:w="0" w:type="dxa"/>
        </w:tblCellMar>
        <w:tblLook w:val="0600" w:firstRow="0" w:lastRow="0" w:firstColumn="0" w:lastColumn="0" w:noHBand="1" w:noVBand="1"/>
      </w:tblPr>
      <w:tblGrid>
        <w:gridCol w:w="1087"/>
        <w:gridCol w:w="1171"/>
        <w:gridCol w:w="1148"/>
        <w:gridCol w:w="1116"/>
        <w:gridCol w:w="816"/>
        <w:gridCol w:w="1170"/>
        <w:gridCol w:w="1094"/>
        <w:gridCol w:w="1088"/>
        <w:gridCol w:w="992"/>
        <w:gridCol w:w="1116"/>
        <w:gridCol w:w="1296"/>
        <w:gridCol w:w="1222"/>
      </w:tblGrid>
      <w:tr w:rsidR="00857864" w:rsidRPr="00775AE2" w14:paraId="31C65F01" w14:textId="77777777" w:rsidTr="005A2E21">
        <w:trPr>
          <w:trHeight w:val="520"/>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38E1D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3C69B8"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49B07A4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50E09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C51464"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7AAC0CC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722C7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Mid</w:t>
            </w:r>
          </w:p>
          <w:p w14:paraId="781FCD4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13220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340CCBCB"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F30A94"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E9B5D2"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3FF0FBE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FC92C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Downs</w:t>
            </w:r>
          </w:p>
          <w:p w14:paraId="6696B4A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proofErr w:type="spellStart"/>
            <w:r w:rsidRPr="00775AE2">
              <w:rPr>
                <w:rFonts w:ascii="Arial" w:eastAsia="Times New Roman" w:hAnsi="Arial" w:cs="Arial"/>
                <w:bCs/>
                <w:color w:val="000000" w:themeColor="text1"/>
                <w:kern w:val="24"/>
                <w:sz w:val="20"/>
                <w:szCs w:val="20"/>
              </w:rPr>
              <w:t>tream</w:t>
            </w:r>
            <w:proofErr w:type="spellEnd"/>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9E446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58B2674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2FE18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ED069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722287F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2A5B45BE" w14:textId="77777777" w:rsidTr="005A2E21">
        <w:trPr>
          <w:trHeight w:val="426"/>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37683B"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A6621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0.0353 ± 0.006</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0F0C1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0.00194 ± 0.0001</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4EA29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0.0342 ± 0.008*</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C17B4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S7*</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A485D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0.0372 ± 0.007</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AEE0D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0.00202 ± 0.0001</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F5901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0.0564 ± 0.005*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A5D4B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DD5A54"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0.0337 ± 0.005</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DEFBB2"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0.00139 ± 0.0004</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6A917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0.0884 ± 0.002</w:t>
            </w:r>
          </w:p>
        </w:tc>
      </w:tr>
      <w:tr w:rsidR="00857864" w:rsidRPr="00775AE2" w14:paraId="2FACC382" w14:textId="77777777" w:rsidTr="005A2E21">
        <w:trPr>
          <w:trHeight w:val="439"/>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8F56C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S2*</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FFDD9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0.0369 ± 0.002</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E4BB8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0.00175 ± 0.0004</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FB036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0.0670 ± 0.020*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BF87A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S8*</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C2D7EB"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0.0355 ± 0.001</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E2478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0.00185 ± 0.0004</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E0161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0.0789 *± 0.009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BC1B7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S14*</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75829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0.0369 ± 0.001</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207C4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0.00166 ± 0.0005</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4D89C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0.0856 ± 0.003</w:t>
            </w:r>
          </w:p>
        </w:tc>
      </w:tr>
      <w:tr w:rsidR="00857864" w:rsidRPr="00775AE2" w14:paraId="28E2C583" w14:textId="77777777" w:rsidTr="005A2E21">
        <w:trPr>
          <w:trHeight w:val="4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D52F1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S3*</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7B54A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0.0311 ± 0.001*</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6C3ED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0.00195 ± 0.0002</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B3E80B"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0.0327 ± 0.008*</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D9C65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S9*</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9AB10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0.0327 ± 0.002</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852C1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0.00208 ± 0.0002</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F90EBB"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0.0547 ± 0.001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B6C67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S15*</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E9B03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0.0316 ± 0.002</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19B25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0.00162 ± 0.0002</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DB088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0.0753 ± 0.006</w:t>
            </w:r>
          </w:p>
        </w:tc>
      </w:tr>
      <w:tr w:rsidR="00857864" w:rsidRPr="00775AE2" w14:paraId="7E3C8EC9" w14:textId="77777777" w:rsidTr="005A2E21">
        <w:trPr>
          <w:trHeight w:val="4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BFFB5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S4*</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1A471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0.0409 ± 0.005*</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27362B"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0.00181 ± 0.0006</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55FB84"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0.0671 ± 0.002*</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9EE65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F8A83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0.0312 ± 0.002</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5B5BA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0.00185 ± 0.0006</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D78BDB"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0.0672 ± 0.004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1D0BE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S16*</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5E715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0.0335 ± 0.001</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2FCB7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0.00177 ± 0.0003</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9D3D1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0.0763 ± 0.005</w:t>
            </w:r>
          </w:p>
        </w:tc>
      </w:tr>
      <w:tr w:rsidR="00857864" w:rsidRPr="00775AE2" w14:paraId="72A6B880" w14:textId="77777777" w:rsidTr="005A2E21">
        <w:trPr>
          <w:trHeight w:val="5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3EBE8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S5*</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1F8D6B"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0.0308 ± 0.009*</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81160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0.00191 ± 0.0006</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36709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0.0674 ± 0.002*</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8B3D1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B326B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0.0355 ± 0.003</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E2383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0.00198 ± 0.0006</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94679C"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0.04208 ± 0.002*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57916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S17*</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7306EC"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0.0285± 0.009</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DD5D2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0.00221± 0.0002</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4C989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0.0575±</w:t>
            </w:r>
          </w:p>
          <w:p w14:paraId="4E8580B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w:t>
            </w:r>
          </w:p>
        </w:tc>
      </w:tr>
      <w:tr w:rsidR="00857864" w:rsidRPr="00775AE2" w14:paraId="29E42559" w14:textId="77777777" w:rsidTr="005A2E21">
        <w:trPr>
          <w:trHeight w:val="4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00FB2B"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S6*</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B04D0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0.0526 ± 0.003*</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88E0E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0.00202 ± 0.0002</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29334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0.1286 ± 0.008*</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A1312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E86FA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0.0376 ± 0.004</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FB22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0.00216 ± 0.0002</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33731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0.0565 ± 0.003*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D408A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S18*</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5D0F2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0.0307 ± 0.008</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1B9AF2"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0.00236 ± 0.0001</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1403D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0.0584 ± 0.001</w:t>
            </w:r>
          </w:p>
        </w:tc>
      </w:tr>
    </w:tbl>
    <w:p w14:paraId="3079A3CB" w14:textId="77777777" w:rsidR="00857864" w:rsidRPr="00775AE2" w:rsidRDefault="00857864" w:rsidP="00857864">
      <w:pPr>
        <w:spacing w:after="0" w:line="240" w:lineRule="auto"/>
        <w:jc w:val="center"/>
        <w:rPr>
          <w:rFonts w:ascii="Arial" w:hAnsi="Arial" w:cs="Arial"/>
          <w:b/>
          <w:bCs/>
          <w:noProof/>
          <w:color w:val="000000" w:themeColor="text1"/>
          <w:sz w:val="20"/>
          <w:szCs w:val="20"/>
        </w:rPr>
      </w:pPr>
    </w:p>
    <w:p w14:paraId="458D8221"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3</w:t>
      </w:r>
      <w:r w:rsidRPr="00775AE2">
        <w:rPr>
          <w:rFonts w:ascii="Arial" w:hAnsi="Arial" w:cs="Arial"/>
          <w:b/>
          <w:bCs/>
          <w:noProof/>
          <w:color w:val="000000" w:themeColor="text1"/>
          <w:sz w:val="20"/>
          <w:szCs w:val="20"/>
        </w:rPr>
        <w:t xml:space="preserve"> Mean concentration of Copper (ppm) in Kallada River water in three segments (Mean </w:t>
      </w:r>
      <w:r w:rsidRPr="00775AE2">
        <w:rPr>
          <w:rFonts w:ascii="Arial" w:eastAsia="Times New Roman" w:hAnsi="Arial" w:cs="Arial"/>
          <w:b/>
          <w:color w:val="000000" w:themeColor="text1"/>
          <w:kern w:val="24"/>
          <w:sz w:val="20"/>
          <w:szCs w:val="20"/>
        </w:rPr>
        <w:t>± SD)</w:t>
      </w:r>
    </w:p>
    <w:p w14:paraId="60C60E98" w14:textId="77777777" w:rsidR="00857864" w:rsidRPr="00775AE2" w:rsidRDefault="00857864" w:rsidP="00857864">
      <w:pPr>
        <w:spacing w:after="0" w:line="240" w:lineRule="auto"/>
        <w:jc w:val="both"/>
        <w:rPr>
          <w:rFonts w:ascii="Arial" w:hAnsi="Arial" w:cs="Arial"/>
          <w:b/>
          <w:bCs/>
          <w:noProof/>
          <w:color w:val="000000" w:themeColor="text1"/>
          <w:sz w:val="20"/>
          <w:szCs w:val="20"/>
        </w:rPr>
      </w:pPr>
    </w:p>
    <w:tbl>
      <w:tblPr>
        <w:tblW w:w="13238" w:type="dxa"/>
        <w:tblCellMar>
          <w:left w:w="0" w:type="dxa"/>
          <w:right w:w="0" w:type="dxa"/>
        </w:tblCellMar>
        <w:tblLook w:val="0600" w:firstRow="0" w:lastRow="0" w:firstColumn="0" w:lastColumn="0" w:noHBand="1" w:noVBand="1"/>
      </w:tblPr>
      <w:tblGrid>
        <w:gridCol w:w="1080"/>
        <w:gridCol w:w="1183"/>
        <w:gridCol w:w="1113"/>
        <w:gridCol w:w="1112"/>
        <w:gridCol w:w="811"/>
        <w:gridCol w:w="1189"/>
        <w:gridCol w:w="1034"/>
        <w:gridCol w:w="1112"/>
        <w:gridCol w:w="1008"/>
        <w:gridCol w:w="1112"/>
        <w:gridCol w:w="1244"/>
        <w:gridCol w:w="1240"/>
      </w:tblGrid>
      <w:tr w:rsidR="00857864" w:rsidRPr="00775AE2" w14:paraId="231F626E" w14:textId="77777777" w:rsidTr="005A2E21">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2AB88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F70988"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2E35A07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59CAF2"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CB9E5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3B85AC0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251BC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Mid</w:t>
            </w:r>
          </w:p>
          <w:p w14:paraId="34A8551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D580D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71BB988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D6911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89CFF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1FFB123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F599C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Downs</w:t>
            </w:r>
          </w:p>
          <w:p w14:paraId="52190EB4"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proofErr w:type="spellStart"/>
            <w:r w:rsidRPr="00775AE2">
              <w:rPr>
                <w:rFonts w:ascii="Arial" w:eastAsia="Times New Roman" w:hAnsi="Arial" w:cs="Arial"/>
                <w:bCs/>
                <w:color w:val="000000" w:themeColor="text1"/>
                <w:kern w:val="24"/>
                <w:sz w:val="20"/>
                <w:szCs w:val="20"/>
              </w:rPr>
              <w:t>tream</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55FE3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4C0629E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820C9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299A8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0A1A043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3C78D646" w14:textId="77777777" w:rsidTr="005A2E21">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0FEA42"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B9AA6B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0.0023 ± 0.0008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FA91EB"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BCE39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0.0147 ± 0.002 *</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44EC2"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S7*</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AFE2AB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0.0036 ± 0.0005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B977D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371FE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0.0604 ± 0.003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D01F4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S13*</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094E089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0.0005</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AC8278"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15E18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0.0152± 0.001</w:t>
            </w:r>
          </w:p>
        </w:tc>
      </w:tr>
      <w:tr w:rsidR="00857864" w:rsidRPr="00775AE2" w14:paraId="6CC51CEB" w14:textId="77777777" w:rsidTr="005A2E21">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10F0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S2*</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36B347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0.0034 ± 0.0003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8DC22"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B1A41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0.0201 ± 0.001 *</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F213B4"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S8*</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4EAB41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0B85B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15692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0.0541 ± 0.008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704634"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S14*</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241F97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0CAD3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5CEB8C"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0.0178± 0.003</w:t>
            </w:r>
          </w:p>
        </w:tc>
      </w:tr>
      <w:tr w:rsidR="00857864" w:rsidRPr="00775AE2" w14:paraId="6B65CD2D" w14:textId="77777777" w:rsidTr="005A2E21">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F3530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1C48CC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0.0002</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5A983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8D9C9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0.0215 ± 0.005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BD325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S9*</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63FD84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5975B0"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049C8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0.0546 ± 0.005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F4EA3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S15*</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6ACA027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CC874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6FCF0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0.0554 ± 0.005</w:t>
            </w:r>
          </w:p>
        </w:tc>
      </w:tr>
      <w:tr w:rsidR="00857864" w:rsidRPr="00775AE2" w14:paraId="5491CB6C" w14:textId="77777777" w:rsidTr="005A2E21">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7D39CC"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S4*</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E1F2A1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0.0036± 0.0007</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9E8C2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74495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0.0202 ± 0.004</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2DF11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6869D1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0.0034± 0.0003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45CC8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C542D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0.0483 ± 0.002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A146F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S16*</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12C089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0.0036 ± 0.0007</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523C5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E0FE8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0.0645 ± 0.003</w:t>
            </w:r>
          </w:p>
        </w:tc>
      </w:tr>
      <w:tr w:rsidR="00857864" w:rsidRPr="00775AE2" w14:paraId="08A6A3BD" w14:textId="77777777" w:rsidTr="005A2E21">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35DF9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5CFE9F7"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0.0021 ± 0.0001*</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4F8C7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CC5BA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0.0163 ± 0.003*</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E4751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36C3338"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0.0034 ± 0.0001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F5B29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D18DD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0.0538 ± 0.002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3A7CE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S17*</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CD61B4F"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0.00205 ± 0.0001*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E26F6E"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D99E9D"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0.0375 ± 0.002</w:t>
            </w:r>
          </w:p>
        </w:tc>
      </w:tr>
      <w:tr w:rsidR="00857864" w:rsidRPr="00775AE2" w14:paraId="615AB5CC" w14:textId="77777777" w:rsidTr="005A2E21">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E42DB3"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BBA140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0.0004*</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9F2EE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D63B9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0.0253 ± 0.007*</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B8DF2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S12*</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954D5B8"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97E0C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978345"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0.0532 ± 0.001</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93B866"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S18*</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415DBBA"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0.0028 ± 0.0004*</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9B2AA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C08928"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0.0401 ± 0.004</w:t>
            </w:r>
          </w:p>
        </w:tc>
      </w:tr>
    </w:tbl>
    <w:p w14:paraId="6FFD2D05" w14:textId="77777777" w:rsidR="00857864" w:rsidRPr="00775AE2" w:rsidRDefault="00857864" w:rsidP="00857864">
      <w:pPr>
        <w:tabs>
          <w:tab w:val="left" w:pos="9687"/>
          <w:tab w:val="left" w:pos="9810"/>
          <w:tab w:val="left" w:pos="10080"/>
        </w:tabs>
        <w:spacing w:before="120" w:after="120" w:line="240" w:lineRule="auto"/>
        <w:jc w:val="both"/>
        <w:rPr>
          <w:rFonts w:ascii="Arial" w:hAnsi="Arial" w:cs="Arial"/>
          <w:noProof/>
          <w:color w:val="000000" w:themeColor="text1"/>
          <w:sz w:val="20"/>
          <w:szCs w:val="20"/>
        </w:rPr>
      </w:pPr>
      <w:r w:rsidRPr="00775AE2">
        <w:rPr>
          <w:rFonts w:ascii="Arial" w:hAnsi="Arial" w:cs="Arial"/>
          <w:b/>
          <w:noProof/>
          <w:color w:val="000000" w:themeColor="text1"/>
          <w:sz w:val="20"/>
          <w:szCs w:val="20"/>
        </w:rPr>
        <w:t xml:space="preserve">   *</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ab/>
          <w:t>BDL</w:t>
        </w:r>
      </w:smartTag>
      <w:r w:rsidRPr="00775AE2">
        <w:rPr>
          <w:rFonts w:ascii="Arial" w:hAnsi="Arial" w:cs="Arial"/>
          <w:noProof/>
          <w:color w:val="000000" w:themeColor="text1"/>
          <w:sz w:val="20"/>
          <w:szCs w:val="20"/>
        </w:rPr>
        <w:t>-Below Detectable Level</w:t>
      </w:r>
    </w:p>
    <w:p w14:paraId="5EB517D1" w14:textId="77777777" w:rsidR="00857864" w:rsidRDefault="00857864" w:rsidP="00857864">
      <w:pPr>
        <w:spacing w:after="0" w:line="240" w:lineRule="auto"/>
        <w:jc w:val="center"/>
        <w:rPr>
          <w:rFonts w:ascii="Arial" w:hAnsi="Arial" w:cs="Arial"/>
          <w:b/>
          <w:bCs/>
          <w:noProof/>
          <w:color w:val="000000" w:themeColor="text1"/>
          <w:sz w:val="20"/>
          <w:szCs w:val="20"/>
        </w:rPr>
      </w:pPr>
    </w:p>
    <w:p w14:paraId="645FA8A1" w14:textId="77777777" w:rsidR="00857864" w:rsidRDefault="00857864" w:rsidP="00857864">
      <w:pPr>
        <w:spacing w:after="0" w:line="240" w:lineRule="auto"/>
        <w:jc w:val="center"/>
        <w:rPr>
          <w:rFonts w:ascii="Arial" w:hAnsi="Arial" w:cs="Arial"/>
          <w:b/>
          <w:bCs/>
          <w:noProof/>
          <w:color w:val="000000" w:themeColor="text1"/>
          <w:sz w:val="20"/>
          <w:szCs w:val="20"/>
        </w:rPr>
      </w:pPr>
    </w:p>
    <w:p w14:paraId="44D5246B" w14:textId="77777777" w:rsidR="00857864" w:rsidRDefault="00857864" w:rsidP="00857864">
      <w:pPr>
        <w:spacing w:after="0" w:line="240" w:lineRule="auto"/>
        <w:jc w:val="center"/>
        <w:rPr>
          <w:rFonts w:ascii="Arial" w:hAnsi="Arial" w:cs="Arial"/>
          <w:b/>
          <w:bCs/>
          <w:noProof/>
          <w:color w:val="000000" w:themeColor="text1"/>
          <w:sz w:val="20"/>
          <w:szCs w:val="20"/>
        </w:rPr>
      </w:pPr>
    </w:p>
    <w:p w14:paraId="3FE30758"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sidR="00502D8E">
        <w:rPr>
          <w:rFonts w:ascii="Arial" w:hAnsi="Arial" w:cs="Arial"/>
          <w:b/>
          <w:bCs/>
          <w:noProof/>
          <w:color w:val="000000" w:themeColor="text1"/>
          <w:sz w:val="20"/>
          <w:szCs w:val="20"/>
        </w:rPr>
        <w:t>4</w:t>
      </w:r>
      <w:r w:rsidRPr="00775AE2">
        <w:rPr>
          <w:rFonts w:ascii="Arial" w:hAnsi="Arial" w:cs="Arial"/>
          <w:b/>
          <w:bCs/>
          <w:noProof/>
          <w:color w:val="000000" w:themeColor="text1"/>
          <w:sz w:val="20"/>
          <w:szCs w:val="20"/>
        </w:rPr>
        <w:t xml:space="preserve"> Mean concentration of Iron (ppm) in Kallada River water in three segments (Mean </w:t>
      </w:r>
      <w:r w:rsidRPr="00775AE2">
        <w:rPr>
          <w:rFonts w:ascii="Arial" w:eastAsia="Times New Roman" w:hAnsi="Arial" w:cs="Arial"/>
          <w:b/>
          <w:color w:val="000000" w:themeColor="text1"/>
          <w:kern w:val="24"/>
          <w:sz w:val="20"/>
          <w:szCs w:val="20"/>
        </w:rPr>
        <w:t>± SD)</w:t>
      </w:r>
    </w:p>
    <w:p w14:paraId="039D9915"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305" w:type="dxa"/>
        <w:tblCellMar>
          <w:left w:w="0" w:type="dxa"/>
          <w:right w:w="0" w:type="dxa"/>
        </w:tblCellMar>
        <w:tblLook w:val="0600" w:firstRow="0" w:lastRow="0" w:firstColumn="0" w:lastColumn="0" w:noHBand="1" w:noVBand="1"/>
      </w:tblPr>
      <w:tblGrid>
        <w:gridCol w:w="1025"/>
        <w:gridCol w:w="1173"/>
        <w:gridCol w:w="1155"/>
        <w:gridCol w:w="1119"/>
        <w:gridCol w:w="804"/>
        <w:gridCol w:w="1210"/>
        <w:gridCol w:w="1056"/>
        <w:gridCol w:w="1299"/>
        <w:gridCol w:w="952"/>
        <w:gridCol w:w="1326"/>
        <w:gridCol w:w="963"/>
        <w:gridCol w:w="1223"/>
      </w:tblGrid>
      <w:tr w:rsidR="00857864" w:rsidRPr="00775AE2" w14:paraId="5FABFA34"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06738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89CA2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1B1DB73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0A08B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FDA24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3A48894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C6C40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Mid</w:t>
            </w:r>
          </w:p>
          <w:p w14:paraId="635A2D1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806CD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7ADCA21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431D5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9ED2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679C84F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A65C69"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w:t>
            </w:r>
          </w:p>
          <w:p w14:paraId="5B34101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959F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39DDCB0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C375B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868AB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6185A8D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3A2F2845"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AA878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w:t>
            </w:r>
            <w:r w:rsidRPr="00775AE2">
              <w:rPr>
                <w:rFonts w:ascii="Arial" w:eastAsia="Times New Roman" w:hAnsi="Arial" w:cs="Arial"/>
                <w:b/>
                <w:bCs/>
                <w:color w:val="FF0000"/>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1D98A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0.0043 ± 0.0005</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57C3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2AD2A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0.0324 ± 0.012</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E0ED0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S7</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F1BF3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0.0063 ± 0.005</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4292F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0D586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0.0639 ± 0.002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059AF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S13</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1617D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0.0068 ± 0.0008</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9DA2D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7C149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0.0836± 0.005</w:t>
            </w:r>
            <w:r w:rsidRPr="00775AE2">
              <w:rPr>
                <w:rFonts w:ascii="Arial" w:eastAsia="Times New Roman" w:hAnsi="Arial" w:cs="Arial"/>
                <w:b/>
                <w:bCs/>
                <w:color w:val="000000" w:themeColor="text1"/>
                <w:kern w:val="24"/>
                <w:sz w:val="20"/>
                <w:szCs w:val="20"/>
              </w:rPr>
              <w:t>*</w:t>
            </w:r>
          </w:p>
        </w:tc>
      </w:tr>
      <w:tr w:rsidR="00857864" w:rsidRPr="00775AE2" w14:paraId="58ED62B4"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28AE1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S2</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AC809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0.0099 ± 0.0002</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CD72C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B8FAE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0.0732 ± 0.036</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7F76F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S8</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03E14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0.0088 ± 0.002</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E580A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85AB8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0.0532 ± 0.006</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118B7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S14</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1F597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0.0236 ± 0.0009</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9491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36873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0.1247± 0.008</w:t>
            </w:r>
            <w:r w:rsidRPr="00775AE2">
              <w:rPr>
                <w:rFonts w:ascii="Arial" w:eastAsia="Times New Roman" w:hAnsi="Arial" w:cs="Arial"/>
                <w:b/>
                <w:bCs/>
                <w:color w:val="000000" w:themeColor="text1"/>
                <w:kern w:val="24"/>
                <w:sz w:val="20"/>
                <w:szCs w:val="20"/>
              </w:rPr>
              <w:t>*</w:t>
            </w:r>
          </w:p>
        </w:tc>
      </w:tr>
      <w:tr w:rsidR="00857864" w:rsidRPr="00775AE2" w14:paraId="022085B8"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06F8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S3</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F45E1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0.0016 ± 0.0005</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CAB1D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142C0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0.1544 ± 0.014</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EA4D4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S9</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A482B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0.0013 ± 0.005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37E7D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C728B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0.0514 ± 0.004</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727C2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S15</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11C56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0.0087 ± 0.0005</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CFB79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C3299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0.0996± 0.004</w:t>
            </w:r>
            <w:r w:rsidRPr="00775AE2">
              <w:rPr>
                <w:rFonts w:ascii="Arial" w:eastAsia="Times New Roman" w:hAnsi="Arial" w:cs="Arial"/>
                <w:b/>
                <w:bCs/>
                <w:color w:val="000000" w:themeColor="text1"/>
                <w:kern w:val="24"/>
                <w:sz w:val="20"/>
                <w:szCs w:val="20"/>
              </w:rPr>
              <w:t>*</w:t>
            </w:r>
          </w:p>
        </w:tc>
      </w:tr>
      <w:tr w:rsidR="00857864" w:rsidRPr="00775AE2" w14:paraId="11D73BD7"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B685D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S4</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3A349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0.0011 ± 0.0001</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009CB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89B94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0.0536 ± 0.028</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94CE1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S10</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B38CF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0.0015 ± 0.001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33D18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FABE6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0.0536 ± 0.008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67476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S16</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2A963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0.0426 ± 0.0007</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D2132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36729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0.1452 ± 0.003</w:t>
            </w:r>
            <w:r w:rsidRPr="00775AE2">
              <w:rPr>
                <w:rFonts w:ascii="Arial" w:eastAsia="Times New Roman" w:hAnsi="Arial" w:cs="Arial"/>
                <w:b/>
                <w:bCs/>
                <w:color w:val="000000" w:themeColor="text1"/>
                <w:kern w:val="24"/>
                <w:sz w:val="20"/>
                <w:szCs w:val="20"/>
              </w:rPr>
              <w:t>*</w:t>
            </w:r>
          </w:p>
        </w:tc>
      </w:tr>
      <w:tr w:rsidR="00857864" w:rsidRPr="00775AE2" w14:paraId="315D296B"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1F5BE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S5</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16957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0.0053 ± 0.0001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711EE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BB0C2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0.0764 ± 0.022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CE59F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S11</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5EF14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0.0028 ± 0.002</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5A739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10BF3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0.0764 ± 0.002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859CA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S17</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D727B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0.0109 ± 0.0004</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1BF6D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D9820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0.1058± 0.004</w:t>
            </w:r>
          </w:p>
        </w:tc>
      </w:tr>
      <w:tr w:rsidR="00857864" w:rsidRPr="00775AE2" w14:paraId="2E2411A4"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0ACB8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S6</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2EFC3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0.0064 ± 0.0008</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8DD13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9F4C7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0.0839 ± 0.013</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467C1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S12</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13D4B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0.0036 ± 0.008</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D4B0F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960C4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0.0839 ± 0.003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621F7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S18</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5DF4F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 xml:space="preserve">0.0078 ± 0.0002 </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8C895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7CC87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0.0983 ± 0.006</w:t>
            </w:r>
          </w:p>
        </w:tc>
      </w:tr>
    </w:tbl>
    <w:p w14:paraId="38C59D31" w14:textId="77777777" w:rsidR="00857864" w:rsidRDefault="00857864" w:rsidP="00857864">
      <w:pPr>
        <w:spacing w:after="0" w:line="240" w:lineRule="auto"/>
        <w:jc w:val="center"/>
        <w:rPr>
          <w:rFonts w:ascii="Arial" w:hAnsi="Arial" w:cs="Arial"/>
          <w:b/>
          <w:bCs/>
          <w:noProof/>
          <w:color w:val="000000" w:themeColor="text1"/>
          <w:sz w:val="20"/>
          <w:szCs w:val="20"/>
        </w:rPr>
      </w:pPr>
    </w:p>
    <w:p w14:paraId="102C27C3"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5</w:t>
      </w:r>
      <w:r w:rsidRPr="00775AE2">
        <w:rPr>
          <w:rFonts w:ascii="Arial" w:hAnsi="Arial" w:cs="Arial"/>
          <w:b/>
          <w:bCs/>
          <w:noProof/>
          <w:color w:val="000000" w:themeColor="text1"/>
          <w:sz w:val="20"/>
          <w:szCs w:val="20"/>
        </w:rPr>
        <w:t xml:space="preserve"> Mean concentration of Copper (ppm) in Kallada River water in three segments (Mean </w:t>
      </w:r>
      <w:r w:rsidRPr="00775AE2">
        <w:rPr>
          <w:rFonts w:ascii="Arial" w:eastAsia="Times New Roman" w:hAnsi="Arial" w:cs="Arial"/>
          <w:b/>
          <w:color w:val="000000" w:themeColor="text1"/>
          <w:kern w:val="24"/>
          <w:sz w:val="20"/>
          <w:szCs w:val="20"/>
        </w:rPr>
        <w:t>± SD</w:t>
      </w:r>
    </w:p>
    <w:p w14:paraId="08FE17D8"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295" w:type="dxa"/>
        <w:tblCellMar>
          <w:left w:w="0" w:type="dxa"/>
          <w:right w:w="0" w:type="dxa"/>
        </w:tblCellMar>
        <w:tblLook w:val="0600" w:firstRow="0" w:lastRow="0" w:firstColumn="0" w:lastColumn="0" w:noHBand="1" w:noVBand="1"/>
      </w:tblPr>
      <w:tblGrid>
        <w:gridCol w:w="919"/>
        <w:gridCol w:w="1078"/>
        <w:gridCol w:w="1287"/>
        <w:gridCol w:w="1202"/>
        <w:gridCol w:w="772"/>
        <w:gridCol w:w="1202"/>
        <w:gridCol w:w="1115"/>
        <w:gridCol w:w="1202"/>
        <w:gridCol w:w="971"/>
        <w:gridCol w:w="1291"/>
        <w:gridCol w:w="1113"/>
        <w:gridCol w:w="1143"/>
      </w:tblGrid>
      <w:tr w:rsidR="00857864" w:rsidRPr="00775AE2" w14:paraId="300C90C2" w14:textId="77777777" w:rsidTr="00857864">
        <w:trPr>
          <w:trHeight w:val="558"/>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E56F3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E78DB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2034299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2CD27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93BB3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7481CA2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3420B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Mid</w:t>
            </w:r>
          </w:p>
          <w:p w14:paraId="14D7E65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ABA97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0990ED4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EACB3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8255A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141C66E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A52641" w14:textId="77777777" w:rsidR="00857864" w:rsidRPr="00775AE2" w:rsidRDefault="00857864" w:rsidP="005A2E21">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w:t>
            </w:r>
          </w:p>
          <w:p w14:paraId="7AB9602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A9CDF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71507AC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83785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AC7D3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794D92F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5472083F"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1A39C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27057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0.0156 ± 0.008</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0AA53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0.1232 ± 0.021</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700A4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0.0887 ± 0.016</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47894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S7</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6A652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0.0152 ± 0.005</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B836E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0.3348 ± 0.023</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1F27A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0.1058 ± 0.006</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41863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S13</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C7B81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0.0637± 0.005</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ED18D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0.5428 ± 0.020</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DF314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0.3639± 0.008</w:t>
            </w:r>
          </w:p>
        </w:tc>
      </w:tr>
      <w:tr w:rsidR="00857864" w:rsidRPr="00775AE2" w14:paraId="593D8643"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B32D2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S2</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D924D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0.0854 ± 0.006</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66170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0.5432 ± 0.045</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8D5A3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0.3154 ± 0.012</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CB4D3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S8</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5F2C3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0.0758 ± 0.002</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2F70D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0.3432 ± 0.037</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092A3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0.1288 ± 0.002</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A67E9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S14</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525CC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0.0652± 0.008</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BD87C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0.5648 ± 0.019</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0D7B3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0.3893± 0.002</w:t>
            </w:r>
          </w:p>
        </w:tc>
      </w:tr>
      <w:tr w:rsidR="00857864" w:rsidRPr="00775AE2" w14:paraId="38260FCD"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548D8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S3</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C6886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0.0695 ± 0.005</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6BA3C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0.4762 ± 0.033</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7699E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0.1874 ± 0.040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BFF6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S9</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80DD6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0.0869 ± 0.003</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BA252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0.3862 ± 0.035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307BF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0.1647 ± 0.004</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0FDBE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S15</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737FA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0.0269 ± 0.002</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F55B5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0.2659 ± 0.017</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BD4C5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0.1557± 0.005</w:t>
            </w:r>
          </w:p>
        </w:tc>
      </w:tr>
      <w:tr w:rsidR="00857864" w:rsidRPr="00775AE2" w14:paraId="5B5B7D8F"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390AC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S4</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5F764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0.0886 ± 0.002</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49FAB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0.5532 ± 0.017</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23B4F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0.2226 ± 0.053</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E23EF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S10</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95B43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0.0796 ± 0.002</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30585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0.4204 ± 0.028</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B99C5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0.2062 ± 0.005</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B0230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S16</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3D9B5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0.0277 ± 0.001</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7C33F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0.2847 ± 0.021</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E3485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0.1673± 0.007</w:t>
            </w:r>
          </w:p>
        </w:tc>
      </w:tr>
      <w:tr w:rsidR="00857864" w:rsidRPr="00775AE2" w14:paraId="2C4583A1"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ECC11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S5</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B9AAD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0.0434 ± 0.005</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DCA9A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0.5132 ± 0.080</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64CBC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0.1434 ± 0.011</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E9500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S11</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0F19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0.0487 ± 0.005</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320DA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0.3524 ± 0.021</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42453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0.1629 ± 0.002</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66138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S17</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0876C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0.0236 ± 0.007</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C10AA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0.2187 ± 0.015</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C3880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0.0163 ± 0.002</w:t>
            </w:r>
            <w:r w:rsidRPr="00775AE2">
              <w:rPr>
                <w:rFonts w:ascii="Arial" w:eastAsia="Times New Roman" w:hAnsi="Arial" w:cs="Arial"/>
                <w:b/>
                <w:bCs/>
                <w:color w:val="000000" w:themeColor="text1"/>
                <w:kern w:val="24"/>
                <w:sz w:val="20"/>
                <w:szCs w:val="20"/>
              </w:rPr>
              <w:t>*</w:t>
            </w:r>
          </w:p>
        </w:tc>
      </w:tr>
      <w:tr w:rsidR="00857864" w:rsidRPr="00775AE2" w14:paraId="12B0C21F"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D7753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S6</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B925A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0.0679 ± 0.001</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E78ED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0.5684 ± 0.029</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5F4D3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0.2483 ± 0.023</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21BD3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S12</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642A4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0.0584 ± 0.000</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B72DC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0.4357 ± 0.018</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63FD6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0.2693 ± 0.003</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FDA85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S18</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3013D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0.0241  ± 0.009</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5A06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0.2369 ± 0.024</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96867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0.0087 ± 0.003</w:t>
            </w:r>
            <w:r w:rsidRPr="00775AE2">
              <w:rPr>
                <w:rFonts w:ascii="Arial" w:eastAsia="Times New Roman" w:hAnsi="Arial" w:cs="Arial"/>
                <w:b/>
                <w:bCs/>
                <w:color w:val="000000" w:themeColor="text1"/>
                <w:kern w:val="24"/>
                <w:sz w:val="20"/>
                <w:szCs w:val="20"/>
              </w:rPr>
              <w:t>*</w:t>
            </w:r>
          </w:p>
        </w:tc>
      </w:tr>
    </w:tbl>
    <w:p w14:paraId="2213D8BC"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6E6E63FC" w14:textId="77777777" w:rsidR="00857864" w:rsidRDefault="00857864" w:rsidP="00857864">
      <w:pPr>
        <w:spacing w:after="0" w:line="240" w:lineRule="auto"/>
        <w:jc w:val="center"/>
        <w:rPr>
          <w:rFonts w:ascii="Arial" w:hAnsi="Arial" w:cs="Arial"/>
          <w:b/>
          <w:bCs/>
          <w:noProof/>
          <w:color w:val="000000" w:themeColor="text1"/>
          <w:sz w:val="20"/>
          <w:szCs w:val="20"/>
        </w:rPr>
      </w:pPr>
    </w:p>
    <w:p w14:paraId="1BFEA386" w14:textId="77777777" w:rsidR="00857864" w:rsidRDefault="00857864" w:rsidP="00857864">
      <w:pPr>
        <w:spacing w:after="0" w:line="240" w:lineRule="auto"/>
        <w:jc w:val="center"/>
        <w:rPr>
          <w:rFonts w:ascii="Arial" w:hAnsi="Arial" w:cs="Arial"/>
          <w:b/>
          <w:bCs/>
          <w:noProof/>
          <w:color w:val="000000" w:themeColor="text1"/>
          <w:sz w:val="20"/>
          <w:szCs w:val="20"/>
        </w:rPr>
      </w:pPr>
    </w:p>
    <w:p w14:paraId="12D41197" w14:textId="77777777" w:rsidR="00857864"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 xml:space="preserve">6 </w:t>
      </w:r>
      <w:r w:rsidRPr="00775AE2">
        <w:rPr>
          <w:rFonts w:ascii="Arial" w:hAnsi="Arial" w:cs="Arial"/>
          <w:b/>
          <w:bCs/>
          <w:noProof/>
          <w:color w:val="000000" w:themeColor="text1"/>
          <w:sz w:val="20"/>
          <w:szCs w:val="20"/>
        </w:rPr>
        <w:t>Mean concentration of Zinc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sidR="006A0A4A">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6CB39363"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p>
    <w:tbl>
      <w:tblPr>
        <w:tblW w:w="13451" w:type="dxa"/>
        <w:tblCellMar>
          <w:left w:w="0" w:type="dxa"/>
          <w:right w:w="0" w:type="dxa"/>
        </w:tblCellMar>
        <w:tblLook w:val="0600" w:firstRow="0" w:lastRow="0" w:firstColumn="0" w:lastColumn="0" w:noHBand="1" w:noVBand="1"/>
      </w:tblPr>
      <w:tblGrid>
        <w:gridCol w:w="1017"/>
        <w:gridCol w:w="1228"/>
        <w:gridCol w:w="1204"/>
        <w:gridCol w:w="1169"/>
        <w:gridCol w:w="824"/>
        <w:gridCol w:w="1276"/>
        <w:gridCol w:w="1098"/>
        <w:gridCol w:w="1138"/>
        <w:gridCol w:w="1212"/>
        <w:gridCol w:w="1109"/>
        <w:gridCol w:w="1051"/>
        <w:gridCol w:w="1125"/>
      </w:tblGrid>
      <w:tr w:rsidR="00857864" w:rsidRPr="00775AE2" w14:paraId="15554F29" w14:textId="77777777" w:rsidTr="005A2E21">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2A2C6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Upstream</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F5895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2A28AF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BB41E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DC695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4C2762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3B11D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Mid</w:t>
            </w:r>
          </w:p>
          <w:p w14:paraId="6C27C84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3A687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54C5703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6F04E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1B4B8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552E97A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7C87F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kern w:val="24"/>
                <w:sz w:val="20"/>
                <w:szCs w:val="20"/>
              </w:rPr>
            </w:pPr>
            <w:r w:rsidRPr="00775AE2">
              <w:rPr>
                <w:rFonts w:ascii="Arial" w:eastAsia="Times New Roman" w:hAnsi="Arial" w:cs="Arial"/>
                <w:color w:val="000000" w:themeColor="text1"/>
                <w:kern w:val="24"/>
                <w:sz w:val="20"/>
                <w:szCs w:val="20"/>
              </w:rPr>
              <w:t>Down</w:t>
            </w:r>
          </w:p>
          <w:p w14:paraId="7F7894D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F42B5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52EA97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27979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F03F0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AAE8C9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r>
      <w:tr w:rsidR="00857864" w:rsidRPr="00775AE2" w14:paraId="4434DD35" w14:textId="77777777" w:rsidTr="005A2E21">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CA8F9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S1*</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F285F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0.1267 ± 0.005*</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09475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0.0592 ± 0.0002*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02B7D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0.1543 ± 0.006*</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526CE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2962B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0.1485 ±</w:t>
            </w:r>
          </w:p>
          <w:p w14:paraId="3DBCDD5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0.006*</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380A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0.0256 ± 0.0007*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EAABA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0.1864 ± 0.009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C7251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S13*</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E6C8E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0.1947 ± 0.002*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B564A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0.0839 ± 0.0008*</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E38A1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0.2543 ± 0.007*</w:t>
            </w:r>
          </w:p>
        </w:tc>
      </w:tr>
      <w:tr w:rsidR="00857864" w:rsidRPr="00775AE2" w14:paraId="6A3C2916" w14:textId="77777777" w:rsidTr="005A2E21">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7201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S2*</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3699B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3.158 ±</w:t>
            </w:r>
          </w:p>
          <w:p w14:paraId="26B33A3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0.008*</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CD808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1.137 ±</w:t>
            </w:r>
          </w:p>
          <w:p w14:paraId="1AC804D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0.006*</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6E3C7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3.235 ±</w:t>
            </w:r>
          </w:p>
          <w:p w14:paraId="4E11857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0.012*</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399B2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01926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0.1743 ±</w:t>
            </w:r>
          </w:p>
          <w:p w14:paraId="595ABA4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0.008*</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A94AD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0.0327± 0.0004*</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A8655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0.1875 ± 0.005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4532B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S14*</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B699F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0.3295 ± 0.004*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3CDD7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0.1038 ± 0.009*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08DE1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0.4069 ± 0.003*</w:t>
            </w:r>
          </w:p>
        </w:tc>
      </w:tr>
      <w:tr w:rsidR="00857864" w:rsidRPr="00775AE2" w14:paraId="77EDCC5B" w14:textId="77777777" w:rsidTr="005A2E21">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0114F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S3*</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8D6D9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0.0887 ± 0.003</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B2265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0.0337 ± 0.005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76252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0.1054 ± 0.011*</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7B6C6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FAB0B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1.847 ±</w:t>
            </w:r>
          </w:p>
          <w:p w14:paraId="025A3BA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AED04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0.764 ± 0.003*</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791B7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3.177 ± 0.012*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20B09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S15*</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23D94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0.0781± 0.0008*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53C17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0.0742 ± 0.0005*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31434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0.1587 ± 0.008</w:t>
            </w:r>
          </w:p>
        </w:tc>
      </w:tr>
      <w:tr w:rsidR="00857864" w:rsidRPr="00775AE2" w14:paraId="466203E4" w14:textId="77777777" w:rsidTr="005A2E21">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5C4A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S4*</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1635C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0.0964 ± 0.001</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19D78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0.0308 ± 0.004</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6F284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0.1211 ± 0.003*</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68B60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1D32D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2.956 ±</w:t>
            </w:r>
          </w:p>
          <w:p w14:paraId="51354B2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0.002*</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92306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0.975 ± 0.007*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8A41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*3.935 ± 0.016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9B955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S16*</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BD110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0.1054± 0.009*</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43455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0.0769 ± 0.0003*</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8B20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0.1671± 0.006</w:t>
            </w:r>
          </w:p>
        </w:tc>
      </w:tr>
      <w:tr w:rsidR="00857864" w:rsidRPr="00775AE2" w14:paraId="5B6059AE" w14:textId="77777777" w:rsidTr="005A2E21">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3C23C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S5*</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34B2D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0.1085 ± 0.011*</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BD315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0.0873 ± 0.008*</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1A33D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0.1532 ± 0.006</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438E2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B1603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0.0876 ±</w:t>
            </w:r>
          </w:p>
          <w:p w14:paraId="29C4BCA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0.011*</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852B2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0.0268 ± 0.008*</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D4652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0.1216 ± 0.003*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38A29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S17*</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C2618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0.0782 ± 0.0005*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238C5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0.0186 ± 0.0002*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CF1A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0.0564 ± 0.004*</w:t>
            </w:r>
          </w:p>
        </w:tc>
      </w:tr>
      <w:tr w:rsidR="00857864" w:rsidRPr="00775AE2" w14:paraId="5322E378" w14:textId="77777777" w:rsidTr="005A2E21">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5D4E4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S6*</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90495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0.1398 ± 0.005*</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596E4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0.1021 ± 0.006*</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E7BEE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0.1764 ± 0.002</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93977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2640C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0.1121 ±</w:t>
            </w:r>
          </w:p>
          <w:p w14:paraId="0F9064B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73B5F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0.0527 ± 0.009*</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1797A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0.1545± 0.006*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217E8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S18*</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FF652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0.867± 0.004*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D90CF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0.464 ± 0.002*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D2701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1.112 ± 0.012*</w:t>
            </w:r>
          </w:p>
        </w:tc>
      </w:tr>
    </w:tbl>
    <w:p w14:paraId="7C7D4696" w14:textId="77777777" w:rsidR="00857864" w:rsidRPr="00775AE2" w:rsidRDefault="00857864" w:rsidP="00857864">
      <w:pPr>
        <w:spacing w:after="0" w:line="240" w:lineRule="auto"/>
        <w:jc w:val="both"/>
        <w:rPr>
          <w:rFonts w:ascii="Arial" w:hAnsi="Arial" w:cs="Arial"/>
          <w:b/>
          <w:bCs/>
          <w:noProof/>
          <w:color w:val="000000" w:themeColor="text1"/>
          <w:sz w:val="20"/>
          <w:szCs w:val="20"/>
        </w:rPr>
      </w:pPr>
    </w:p>
    <w:p w14:paraId="6D09DA15"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7</w:t>
      </w:r>
      <w:r w:rsidRPr="00775AE2">
        <w:rPr>
          <w:rFonts w:ascii="Arial" w:hAnsi="Arial" w:cs="Arial"/>
          <w:b/>
          <w:bCs/>
          <w:noProof/>
          <w:color w:val="000000" w:themeColor="text1"/>
          <w:sz w:val="20"/>
          <w:szCs w:val="20"/>
        </w:rPr>
        <w:t xml:space="preserve"> Mean concentration of Copper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sidR="006A0A4A">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2E003F8E"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269" w:type="dxa"/>
        <w:tblCellMar>
          <w:left w:w="0" w:type="dxa"/>
          <w:right w:w="0" w:type="dxa"/>
        </w:tblCellMar>
        <w:tblLook w:val="0600" w:firstRow="0" w:lastRow="0" w:firstColumn="0" w:lastColumn="0" w:noHBand="1" w:noVBand="1"/>
      </w:tblPr>
      <w:tblGrid>
        <w:gridCol w:w="1125"/>
        <w:gridCol w:w="1101"/>
        <w:gridCol w:w="1088"/>
        <w:gridCol w:w="1099"/>
        <w:gridCol w:w="834"/>
        <w:gridCol w:w="1099"/>
        <w:gridCol w:w="1089"/>
        <w:gridCol w:w="1098"/>
        <w:gridCol w:w="1455"/>
        <w:gridCol w:w="1098"/>
        <w:gridCol w:w="1085"/>
        <w:gridCol w:w="1098"/>
      </w:tblGrid>
      <w:tr w:rsidR="00857864" w:rsidRPr="00857864" w14:paraId="4A6D37B9" w14:textId="77777777" w:rsidTr="005A2E21">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93020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Upstream</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C19F6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230D42F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CE733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27DAE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5104BCE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D001F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Mid</w:t>
            </w:r>
          </w:p>
          <w:p w14:paraId="6FE78FC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84CB7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E7DA6C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73523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25FDF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608DD65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646BA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Downstream</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8280F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0997BE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32815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97CFC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3A0AC67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r>
      <w:tr w:rsidR="00857864" w:rsidRPr="00857864" w14:paraId="009C3BFE" w14:textId="77777777" w:rsidTr="005A2E21">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FF824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35E85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0.1271± 0.008*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1EFF7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3B320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0.1062 ± 0.018*</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FA059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B43DC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0.1345 ± 0.009*</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B3CF2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1F7B7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0.1162 ± 0.216*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D04BB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S13*</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F569E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0.1341± 0.21*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EC5BC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8A604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0.0546± 0.12*</w:t>
            </w:r>
          </w:p>
        </w:tc>
      </w:tr>
      <w:tr w:rsidR="00857864" w:rsidRPr="00857864" w14:paraId="1D710D95" w14:textId="77777777" w:rsidTr="005A2E21">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B63B9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18F22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0.3194 ± 0.008*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0F003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883F7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0.2536 ± 0.023*</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7408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741AE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0.1896 ± 0.015*</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397DF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A2495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0.1694 ± 0.121*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E47BE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S14*</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730D7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0.1986 ± 0.20*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D843F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B3CA9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0.1467 ± 0.13*</w:t>
            </w:r>
          </w:p>
        </w:tc>
      </w:tr>
      <w:tr w:rsidR="00857864" w:rsidRPr="00857864" w14:paraId="7E5BEBF8" w14:textId="77777777" w:rsidTr="005A2E21">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22BC1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9753B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0.3681 ± 0.006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74642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324A8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0.2781 ± 0.043</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62500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S9*</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A5B3E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0.1476 ± 0.022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2783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FA6F4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0.1281 ± 0.039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8CEC4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527EE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0.2435 ± 0.23*</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AFC1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06FE7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0.1538 ± 0.15*</w:t>
            </w:r>
          </w:p>
        </w:tc>
      </w:tr>
      <w:tr w:rsidR="00857864" w:rsidRPr="00857864" w14:paraId="02D05470" w14:textId="77777777" w:rsidTr="005A2E21">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788EC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09D0D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0.3921± 0.005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9DA79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3228E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0.3252 ± 0.027</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5763A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97F48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0.1564± 0.008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8CFBF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AA340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0.1217 ± 0.209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9AC48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S16*</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72AD5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0.3319 ± 0.17*</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71A15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47C7F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0.2887± 0.14*</w:t>
            </w:r>
          </w:p>
        </w:tc>
      </w:tr>
      <w:tr w:rsidR="00857864" w:rsidRPr="00857864" w14:paraId="3871445C" w14:textId="77777777" w:rsidTr="005A2E21">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43F52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208FF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0.2694 ± 0.011*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3EF8E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E01AE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0.2163 ± 0.022*</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75F1F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CF493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0.1485 ± 0.013</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37E82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D28DC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0.1393 ± 0.128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95715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S17*</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2B02D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0.8782 ± 0.16*</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187D7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0.1437 ± 0.005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933BF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0.5432 ± 0.17*</w:t>
            </w:r>
          </w:p>
        </w:tc>
      </w:tr>
      <w:tr w:rsidR="00857864" w:rsidRPr="00857864" w14:paraId="333930EE" w14:textId="77777777" w:rsidTr="005A2E21">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58432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S6*</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1619A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0.4427 ± 0.008*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E3ACE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6E115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0.3461 ± 0.021*</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9ADE4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4E878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0.1793 ± 0.006</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B1832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00815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0.1489  ± 0.082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E1C3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S18*</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3CC29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1.2367 ± 0.15*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01200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0.1688 ± 0.007</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37515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0.6643 ± 0.19*</w:t>
            </w:r>
          </w:p>
        </w:tc>
      </w:tr>
    </w:tbl>
    <w:p w14:paraId="3416F3A0"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6F8D20CE" w14:textId="77777777" w:rsidR="00857864" w:rsidRDefault="00857864" w:rsidP="00857864">
      <w:pPr>
        <w:spacing w:after="0" w:line="240" w:lineRule="auto"/>
        <w:jc w:val="center"/>
        <w:rPr>
          <w:rFonts w:ascii="Arial" w:hAnsi="Arial" w:cs="Arial"/>
          <w:b/>
          <w:bCs/>
          <w:noProof/>
          <w:color w:val="000000" w:themeColor="text1"/>
          <w:sz w:val="20"/>
          <w:szCs w:val="20"/>
        </w:rPr>
      </w:pPr>
    </w:p>
    <w:p w14:paraId="14307D51"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Pr>
          <w:rFonts w:ascii="Arial" w:hAnsi="Arial" w:cs="Arial"/>
          <w:b/>
          <w:bCs/>
          <w:noProof/>
          <w:color w:val="000000" w:themeColor="text1"/>
          <w:sz w:val="20"/>
          <w:szCs w:val="20"/>
        </w:rPr>
        <w:t>8</w:t>
      </w:r>
      <w:r w:rsidRPr="00775AE2">
        <w:rPr>
          <w:rFonts w:ascii="Arial" w:hAnsi="Arial" w:cs="Arial"/>
          <w:b/>
          <w:bCs/>
          <w:noProof/>
          <w:color w:val="000000" w:themeColor="text1"/>
          <w:sz w:val="20"/>
          <w:szCs w:val="20"/>
        </w:rPr>
        <w:t xml:space="preserve"> Mean concentration of </w:t>
      </w:r>
      <w:r>
        <w:rPr>
          <w:rFonts w:ascii="Arial" w:hAnsi="Arial" w:cs="Arial"/>
          <w:b/>
          <w:bCs/>
          <w:noProof/>
          <w:color w:val="000000" w:themeColor="text1"/>
          <w:sz w:val="20"/>
          <w:szCs w:val="20"/>
        </w:rPr>
        <w:t>Iron</w:t>
      </w:r>
      <w:r w:rsidRPr="00775AE2">
        <w:rPr>
          <w:rFonts w:ascii="Arial" w:hAnsi="Arial" w:cs="Arial"/>
          <w:b/>
          <w:bCs/>
          <w:noProof/>
          <w:color w:val="000000" w:themeColor="text1"/>
          <w:sz w:val="20"/>
          <w:szCs w:val="20"/>
        </w:rPr>
        <w:t xml:space="preserve">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23445748"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542" w:type="dxa"/>
        <w:tblCellMar>
          <w:left w:w="0" w:type="dxa"/>
          <w:right w:w="0" w:type="dxa"/>
        </w:tblCellMar>
        <w:tblLook w:val="0600" w:firstRow="0" w:lastRow="0" w:firstColumn="0" w:lastColumn="0" w:noHBand="1" w:noVBand="1"/>
      </w:tblPr>
      <w:tblGrid>
        <w:gridCol w:w="1040"/>
        <w:gridCol w:w="1235"/>
        <w:gridCol w:w="1212"/>
        <w:gridCol w:w="1176"/>
        <w:gridCol w:w="829"/>
        <w:gridCol w:w="1284"/>
        <w:gridCol w:w="1104"/>
        <w:gridCol w:w="1144"/>
        <w:gridCol w:w="1036"/>
        <w:gridCol w:w="1294"/>
        <w:gridCol w:w="1058"/>
        <w:gridCol w:w="1130"/>
      </w:tblGrid>
      <w:tr w:rsidR="00857864" w:rsidRPr="00857864" w14:paraId="6DC41458" w14:textId="77777777" w:rsidTr="005A2E21">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D52A3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Upstream</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C2522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5CD5B26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28E66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1C4CA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59B625F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DC747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Mid</w:t>
            </w:r>
          </w:p>
          <w:p w14:paraId="136BCD7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B74EB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8528FB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5FB71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FFF14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01D9122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9A53A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kern w:val="24"/>
                <w:sz w:val="20"/>
                <w:szCs w:val="20"/>
              </w:rPr>
            </w:pPr>
            <w:r w:rsidRPr="00857864">
              <w:rPr>
                <w:rFonts w:ascii="Arial" w:eastAsia="Times New Roman" w:hAnsi="Arial" w:cs="Arial"/>
                <w:color w:val="000000" w:themeColor="text1"/>
                <w:kern w:val="24"/>
                <w:sz w:val="20"/>
                <w:szCs w:val="20"/>
              </w:rPr>
              <w:t>Down</w:t>
            </w:r>
          </w:p>
          <w:p w14:paraId="5E89418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A3F0F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6604FE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E5594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9E0FD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1ED1B2C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r>
      <w:tr w:rsidR="00857864" w:rsidRPr="00857864" w14:paraId="567D8B20" w14:textId="77777777" w:rsidTr="005A2E21">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4D599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S1*</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721B9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30.51  ±</w:t>
            </w:r>
          </w:p>
          <w:p w14:paraId="2498683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E3A87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16.26  ±</w:t>
            </w:r>
          </w:p>
          <w:p w14:paraId="09C332A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7A09F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30.78  ± 2.37*</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DCA9B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677D5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28.78 ±</w:t>
            </w:r>
          </w:p>
          <w:p w14:paraId="3D3F49D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2.34*</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01A16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17.82 ± 1.57*</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9947B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37.18 ± 1.39*</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609E1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S13*</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9D4F5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129.2 ± 6.19*</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FA846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54.61± 3.20*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B6CA5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73.65 ± 4.13</w:t>
            </w:r>
          </w:p>
        </w:tc>
      </w:tr>
      <w:tr w:rsidR="00857864" w:rsidRPr="00857864" w14:paraId="760E561E" w14:textId="77777777" w:rsidTr="005A2E21">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4F3FD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S2*</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4FEBB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32.45 ±</w:t>
            </w:r>
          </w:p>
          <w:p w14:paraId="7512036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2.11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1943E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18.37 ±</w:t>
            </w:r>
          </w:p>
          <w:p w14:paraId="1750069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1A5FE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37.93 ±</w:t>
            </w:r>
          </w:p>
          <w:p w14:paraId="32DDAA2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1.35*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D4C16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0B76B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40.37 ±</w:t>
            </w:r>
          </w:p>
          <w:p w14:paraId="17D6014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2.67*</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FAEBF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23.26 ± 1.34*</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3C066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44.91 ± 3.28*</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CF624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S14*</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FB3AF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90.16 ± 4.21*</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117CB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44.12 ± 2.24*</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E9EBF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66.46 ± 2.17</w:t>
            </w:r>
          </w:p>
        </w:tc>
      </w:tr>
      <w:tr w:rsidR="00857864" w:rsidRPr="00857864" w14:paraId="024BAD32" w14:textId="77777777" w:rsidTr="005A2E21">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0AB29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S3*</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72F24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37.22 ±</w:t>
            </w:r>
          </w:p>
          <w:p w14:paraId="6CC62F7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1.56*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17CAC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18.66 ±</w:t>
            </w:r>
          </w:p>
          <w:p w14:paraId="4DCA6F4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1C123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28.66 ±</w:t>
            </w:r>
          </w:p>
          <w:p w14:paraId="51F2D75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2.34</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3CE46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13002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54.12 ±</w:t>
            </w:r>
          </w:p>
          <w:p w14:paraId="2EFAF0E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1.79*</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F8A20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26.32 ± 1.15*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6E18F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83.28 ± 2.57*</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C10EA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S15*</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5C02B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59.74 ± 3.22*</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E135D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32.27 ± 1.20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DA7F1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47.35 ± 3.18*</w:t>
            </w:r>
          </w:p>
        </w:tc>
      </w:tr>
      <w:tr w:rsidR="00857864" w:rsidRPr="00857864" w14:paraId="3E1E38EE" w14:textId="77777777" w:rsidTr="005A2E21">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3FFDF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S4*</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FF3D1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26.34 ±</w:t>
            </w:r>
          </w:p>
          <w:p w14:paraId="33D82B1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FB16D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15.27 ±</w:t>
            </w:r>
          </w:p>
          <w:p w14:paraId="69A7C9A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F041E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27.23 ±</w:t>
            </w:r>
          </w:p>
          <w:p w14:paraId="701CBE7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1.38</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C2BD2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DE914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84.52 ±</w:t>
            </w:r>
          </w:p>
          <w:p w14:paraId="1B79098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2.37*</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6FF9C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56.48 ± 1.29*</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CE30C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109.5 ± 3.21*</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32ABF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S16*</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FD1DB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81.87 ± 4.19*</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9EBA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38.64 ± 1.32</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1DD9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65.33 ± 4.21*</w:t>
            </w:r>
          </w:p>
        </w:tc>
      </w:tr>
      <w:tr w:rsidR="00857864" w:rsidRPr="00857864" w14:paraId="618F7125" w14:textId="77777777" w:rsidTr="005A2E21">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7AC4D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DE902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28.66 ±</w:t>
            </w:r>
          </w:p>
          <w:p w14:paraId="5D4BE68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1.43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8A1A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16.37 ±</w:t>
            </w:r>
          </w:p>
          <w:p w14:paraId="68BDD21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1.54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30A69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32.25 ±</w:t>
            </w:r>
          </w:p>
          <w:p w14:paraId="46732B6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1.28</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5595C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60522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48.14 ±</w:t>
            </w:r>
          </w:p>
          <w:p w14:paraId="633B9D7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2.28*</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14EA8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24.45 ± 1.43*</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74E52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63.37 ± 2.24*</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8BD6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S17*</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7C7E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110.8 ± 6.18*</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1D3EE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56.71 ± 4.16*</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01F7E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89.63 ± 4.89</w:t>
            </w:r>
          </w:p>
        </w:tc>
      </w:tr>
      <w:tr w:rsidR="00857864" w:rsidRPr="00857864" w14:paraId="3111CE8C" w14:textId="77777777" w:rsidTr="005A2E21">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F4735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S6*</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F9440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28.32 ±</w:t>
            </w:r>
          </w:p>
          <w:p w14:paraId="47B339E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1.09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C019E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16.19 ±</w:t>
            </w:r>
          </w:p>
          <w:p w14:paraId="01AF3A8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64B43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28.68 ±</w:t>
            </w:r>
          </w:p>
          <w:p w14:paraId="446383A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2.37</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BE289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28B01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30.15  ±</w:t>
            </w:r>
          </w:p>
          <w:p w14:paraId="1DF7CD1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2.16*</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833BA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17.58  ± 1.30*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934E4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32.75  ± 2.09*</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2EDBE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S18*</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B5F14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140.1 ± 7.14*</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F6D10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76.43 ± 5.15*</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BE641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122.56 ± 6.18</w:t>
            </w:r>
          </w:p>
        </w:tc>
      </w:tr>
    </w:tbl>
    <w:p w14:paraId="132D99B1" w14:textId="77777777" w:rsidR="00857864" w:rsidRDefault="00857864" w:rsidP="00857864">
      <w:pPr>
        <w:spacing w:after="0" w:line="240" w:lineRule="auto"/>
        <w:jc w:val="center"/>
        <w:rPr>
          <w:rFonts w:ascii="Arial" w:hAnsi="Arial" w:cs="Arial"/>
          <w:b/>
          <w:bCs/>
          <w:noProof/>
          <w:color w:val="000000" w:themeColor="text1"/>
          <w:sz w:val="20"/>
          <w:szCs w:val="20"/>
        </w:rPr>
      </w:pPr>
    </w:p>
    <w:p w14:paraId="576DE40E"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Pr>
          <w:rFonts w:ascii="Arial" w:hAnsi="Arial" w:cs="Arial"/>
          <w:b/>
          <w:bCs/>
          <w:noProof/>
          <w:color w:val="000000" w:themeColor="text1"/>
          <w:sz w:val="20"/>
          <w:szCs w:val="20"/>
        </w:rPr>
        <w:t>9</w:t>
      </w:r>
      <w:r w:rsidRPr="00775AE2">
        <w:rPr>
          <w:rFonts w:ascii="Arial" w:hAnsi="Arial" w:cs="Arial"/>
          <w:b/>
          <w:bCs/>
          <w:noProof/>
          <w:color w:val="000000" w:themeColor="text1"/>
          <w:sz w:val="20"/>
          <w:szCs w:val="20"/>
        </w:rPr>
        <w:t xml:space="preserve"> Mean concentration of C</w:t>
      </w:r>
      <w:r>
        <w:rPr>
          <w:rFonts w:ascii="Arial" w:hAnsi="Arial" w:cs="Arial"/>
          <w:b/>
          <w:bCs/>
          <w:noProof/>
          <w:color w:val="000000" w:themeColor="text1"/>
          <w:sz w:val="20"/>
          <w:szCs w:val="20"/>
        </w:rPr>
        <w:t>hromium</w:t>
      </w:r>
      <w:r w:rsidRPr="00775AE2">
        <w:rPr>
          <w:rFonts w:ascii="Arial" w:hAnsi="Arial" w:cs="Arial"/>
          <w:b/>
          <w:bCs/>
          <w:noProof/>
          <w:color w:val="000000" w:themeColor="text1"/>
          <w:sz w:val="20"/>
          <w:szCs w:val="20"/>
        </w:rPr>
        <w:t xml:space="preserve">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2DD2D53D"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467" w:type="dxa"/>
        <w:tblLayout w:type="fixed"/>
        <w:tblCellMar>
          <w:left w:w="0" w:type="dxa"/>
          <w:right w:w="0" w:type="dxa"/>
        </w:tblCellMar>
        <w:tblLook w:val="0600" w:firstRow="0" w:lastRow="0" w:firstColumn="0" w:lastColumn="0" w:noHBand="1" w:noVBand="1"/>
      </w:tblPr>
      <w:tblGrid>
        <w:gridCol w:w="1036"/>
        <w:gridCol w:w="1193"/>
        <w:gridCol w:w="1177"/>
        <w:gridCol w:w="1143"/>
        <w:gridCol w:w="826"/>
        <w:gridCol w:w="1231"/>
        <w:gridCol w:w="1089"/>
        <w:gridCol w:w="1117"/>
        <w:gridCol w:w="1333"/>
        <w:gridCol w:w="1165"/>
        <w:gridCol w:w="1052"/>
        <w:gridCol w:w="1105"/>
      </w:tblGrid>
      <w:tr w:rsidR="00857864" w:rsidRPr="00857864" w14:paraId="0D5E21AA" w14:textId="77777777" w:rsidTr="005A2E21">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4B4B1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Upstream</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8BB71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6DFB1CF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92C0A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F615B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70AB22A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5C7A1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Mid</w:t>
            </w:r>
          </w:p>
          <w:p w14:paraId="26C4AB1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E41FA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079FB13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5DAF5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1C973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08E0EC9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E0789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Downstream</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7F847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6C08840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BD8AA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7D3CF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5E98220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r>
      <w:tr w:rsidR="00857864" w:rsidRPr="00857864" w14:paraId="1DC523EF" w14:textId="77777777" w:rsidTr="005A2E21">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3E364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S1*</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B5DCA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2.21 ±</w:t>
            </w:r>
          </w:p>
          <w:p w14:paraId="1BDE9A7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0.241*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83F4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0.415  ± 0.153*</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00C9F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2.51 ±</w:t>
            </w:r>
          </w:p>
          <w:p w14:paraId="7D5182B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0.357*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0F985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S7*</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542BE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2.23 ±</w:t>
            </w:r>
          </w:p>
          <w:p w14:paraId="182619A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0.208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B2435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0.541 ± 0.121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CDC17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3.18 ± 0.245*</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82A9F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BE94F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3.36 ±</w:t>
            </w:r>
          </w:p>
          <w:p w14:paraId="4A65785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C736D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0.576 ± 0.15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8FB2A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3.517 ± 0.13</w:t>
            </w:r>
          </w:p>
        </w:tc>
      </w:tr>
      <w:tr w:rsidR="00857864" w:rsidRPr="00857864" w14:paraId="115994F3" w14:textId="77777777" w:rsidTr="005A2E21">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003FF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S2*</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A202A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3.56 ±</w:t>
            </w:r>
          </w:p>
          <w:p w14:paraId="5D4B9A8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0.445*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74F8A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0.710 ± 0.184*</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74DC7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4.81 ±</w:t>
            </w:r>
          </w:p>
          <w:p w14:paraId="70399B7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0.448*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0EEC5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S8*</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8DAF0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2.67 ±</w:t>
            </w:r>
          </w:p>
          <w:p w14:paraId="06808F4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04D09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0.667 ± 0.118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C2DCC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4.54 ± 0.256*</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9C0F9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S14*</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0FCDA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3.76 ± 0.15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5174C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0.668± 0.11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F9F2D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4.01 ±</w:t>
            </w:r>
          </w:p>
          <w:p w14:paraId="03E55E2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0.11</w:t>
            </w:r>
          </w:p>
        </w:tc>
      </w:tr>
      <w:tr w:rsidR="00857864" w:rsidRPr="00857864" w14:paraId="052298C9" w14:textId="77777777" w:rsidTr="005A2E21">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B3EA2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S3*</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2A6C4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3.72 ±</w:t>
            </w:r>
          </w:p>
          <w:p w14:paraId="77899E2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0.326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85832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0.562 ± 0.162</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055D8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4.11 ±</w:t>
            </w:r>
          </w:p>
          <w:p w14:paraId="4EE2400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0.355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BF8F5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EB7A1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2.91 ±</w:t>
            </w:r>
          </w:p>
          <w:p w14:paraId="2FB78AA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4E779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0.514 ± 0.124*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4EB6A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3.36 ± 0.236*</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C29DA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27004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1.472 ± 0.16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42CA9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0.254± 0.10*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629CB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1.734 ± 0.17</w:t>
            </w:r>
          </w:p>
        </w:tc>
      </w:tr>
      <w:tr w:rsidR="00857864" w:rsidRPr="00857864" w14:paraId="17B169A2" w14:textId="77777777" w:rsidTr="005A2E21">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4C000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S4*</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A90DE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3.92 ±</w:t>
            </w:r>
          </w:p>
          <w:p w14:paraId="6987A4E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0.257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CDCBB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0.671±</w:t>
            </w:r>
          </w:p>
          <w:p w14:paraId="590C31B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0.356</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C59A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5.13 ±</w:t>
            </w:r>
          </w:p>
          <w:p w14:paraId="7769290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0.459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57A99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S10*</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11DA9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3.562 ±</w:t>
            </w:r>
          </w:p>
          <w:p w14:paraId="25FC0A2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0.235*</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1D793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0.682 ± 0.127*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C01C0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5.31 ± 0.219*</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002BB5"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S16*</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999FA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1.681 ± 0.19</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8E04B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0.342± 0.14*</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875F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1.921 ± 0.19</w:t>
            </w:r>
          </w:p>
        </w:tc>
      </w:tr>
      <w:tr w:rsidR="00857864" w:rsidRPr="00857864" w14:paraId="0414C622" w14:textId="77777777" w:rsidTr="005A2E21">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2E1FA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S5*</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802AA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2.53 ±</w:t>
            </w:r>
          </w:p>
          <w:p w14:paraId="2FF1D16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0.263*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FAB90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0.662 ± 0.225</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9A0BC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4.78 ±</w:t>
            </w:r>
          </w:p>
          <w:p w14:paraId="43C1B17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0.268*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237E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E8C8E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2.516 ±</w:t>
            </w:r>
          </w:p>
          <w:p w14:paraId="766F3FB8"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0.271*</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EC69D6"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0.719± 0.131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A4F11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5.91  ± 0.281*</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C2AC1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51D8C9"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3.412 ± 0.22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F6616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0.469 ± 0.17</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04543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3.64 ±</w:t>
            </w:r>
          </w:p>
          <w:p w14:paraId="5B20602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w:t>
            </w:r>
          </w:p>
        </w:tc>
      </w:tr>
      <w:tr w:rsidR="00857864" w:rsidRPr="00857864" w14:paraId="494FC13C" w14:textId="77777777" w:rsidTr="005A2E21">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01A84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S6*</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A229F3"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4.87 ±</w:t>
            </w:r>
          </w:p>
          <w:p w14:paraId="26302DE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0.214*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5E2D4C"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0.665 ± 0.238</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FC746F"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6.14 ±</w:t>
            </w:r>
          </w:p>
          <w:p w14:paraId="540B862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0.281*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26C9CE"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S12*</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18C7CA"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3.012 ±</w:t>
            </w:r>
          </w:p>
          <w:p w14:paraId="11B57610"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0.223*</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7F09F1"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0.796 ± 0.119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AD635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2.38 ± 0.231*</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C956D4"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14C267"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3.92 ±</w:t>
            </w:r>
          </w:p>
          <w:p w14:paraId="4572DCE2"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0.19</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90A06B"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0.482 ± 0.15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670C4D" w14:textId="77777777" w:rsidR="00857864" w:rsidRPr="00857864" w:rsidRDefault="00857864" w:rsidP="005A2E21">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4.012 ± 0.18</w:t>
            </w:r>
          </w:p>
        </w:tc>
      </w:tr>
    </w:tbl>
    <w:p w14:paraId="13B4FDC8"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2178931C" w14:textId="77777777" w:rsidR="00857864" w:rsidRDefault="00857864" w:rsidP="00857864">
      <w:pPr>
        <w:spacing w:after="0" w:line="240" w:lineRule="auto"/>
        <w:jc w:val="center"/>
        <w:rPr>
          <w:rFonts w:ascii="Arial" w:hAnsi="Arial" w:cs="Arial"/>
          <w:b/>
          <w:bCs/>
          <w:noProof/>
          <w:color w:val="000000" w:themeColor="text1"/>
          <w:sz w:val="20"/>
          <w:szCs w:val="20"/>
        </w:rPr>
      </w:pPr>
    </w:p>
    <w:p w14:paraId="29B06E84" w14:textId="77777777" w:rsidR="00857864" w:rsidRDefault="00857864" w:rsidP="00857864">
      <w:pPr>
        <w:spacing w:after="0" w:line="240" w:lineRule="auto"/>
        <w:jc w:val="center"/>
        <w:rPr>
          <w:rFonts w:ascii="Arial" w:hAnsi="Arial" w:cs="Arial"/>
          <w:b/>
          <w:bCs/>
          <w:noProof/>
          <w:color w:val="000000" w:themeColor="text1"/>
          <w:sz w:val="20"/>
          <w:szCs w:val="20"/>
        </w:rPr>
      </w:pPr>
    </w:p>
    <w:p w14:paraId="708C9385"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Pr>
          <w:rFonts w:ascii="Arial" w:hAnsi="Arial" w:cs="Arial"/>
          <w:b/>
          <w:bCs/>
          <w:noProof/>
          <w:color w:val="000000" w:themeColor="text1"/>
          <w:sz w:val="20"/>
          <w:szCs w:val="20"/>
        </w:rPr>
        <w:t>10</w:t>
      </w:r>
      <w:r w:rsidRPr="00775AE2">
        <w:rPr>
          <w:rFonts w:ascii="Arial" w:hAnsi="Arial" w:cs="Arial"/>
          <w:b/>
          <w:bCs/>
          <w:noProof/>
          <w:color w:val="000000" w:themeColor="text1"/>
          <w:sz w:val="20"/>
          <w:szCs w:val="20"/>
        </w:rPr>
        <w:t xml:space="preserve"> Mean concentration of </w:t>
      </w:r>
      <w:r>
        <w:rPr>
          <w:rFonts w:ascii="Arial" w:hAnsi="Arial" w:cs="Arial"/>
          <w:b/>
          <w:bCs/>
          <w:noProof/>
          <w:color w:val="000000" w:themeColor="text1"/>
          <w:sz w:val="20"/>
          <w:szCs w:val="20"/>
        </w:rPr>
        <w:t>Nickel</w:t>
      </w:r>
      <w:r w:rsidRPr="00775AE2">
        <w:rPr>
          <w:rFonts w:ascii="Arial" w:hAnsi="Arial" w:cs="Arial"/>
          <w:b/>
          <w:bCs/>
          <w:noProof/>
          <w:color w:val="000000" w:themeColor="text1"/>
          <w:sz w:val="20"/>
          <w:szCs w:val="20"/>
        </w:rPr>
        <w:t xml:space="preserve">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5C043FCA"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243" w:type="dxa"/>
        <w:tblCellMar>
          <w:left w:w="0" w:type="dxa"/>
          <w:right w:w="0" w:type="dxa"/>
        </w:tblCellMar>
        <w:tblLook w:val="0600" w:firstRow="0" w:lastRow="0" w:firstColumn="0" w:lastColumn="0" w:noHBand="1" w:noVBand="1"/>
      </w:tblPr>
      <w:tblGrid>
        <w:gridCol w:w="1027"/>
        <w:gridCol w:w="1188"/>
        <w:gridCol w:w="1167"/>
        <w:gridCol w:w="1133"/>
        <w:gridCol w:w="808"/>
        <w:gridCol w:w="1229"/>
        <w:gridCol w:w="1071"/>
        <w:gridCol w:w="1105"/>
        <w:gridCol w:w="1317"/>
        <w:gridCol w:w="1079"/>
        <w:gridCol w:w="1028"/>
        <w:gridCol w:w="1091"/>
      </w:tblGrid>
      <w:tr w:rsidR="00857864" w:rsidRPr="00775AE2" w14:paraId="4EA61943" w14:textId="77777777" w:rsidTr="005A2E21">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10069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Upstream</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8CEE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F855E4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7EFA7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5BD9C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2BEC81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0EEC8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Mid</w:t>
            </w:r>
          </w:p>
          <w:p w14:paraId="0395C11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1DE12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4C5385C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404A1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66EE3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03CD344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5B7D8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Downstream</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EAA56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56D8AE8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ACFEE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BCFB0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10F6299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r>
      <w:tr w:rsidR="00857864" w:rsidRPr="00775AE2" w14:paraId="7595DD23" w14:textId="77777777" w:rsidTr="005A2E21">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23FAE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5D486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0.0721 ± 0.014*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AFAB7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523E2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0.0521 ± 0.014*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2798D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1E4F6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0.2658 ± 0.003*</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D84B0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C4138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0.1477 ± 0.002*</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2D174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S13*</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E2C95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0.0307 ± 0.0002</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532AE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A1DC8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0.0613 ± 0.0007*</w:t>
            </w:r>
          </w:p>
        </w:tc>
      </w:tr>
      <w:tr w:rsidR="00857864" w:rsidRPr="00775AE2" w14:paraId="0A57F5CE" w14:textId="77777777" w:rsidTr="005A2E21">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518D9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S2*</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B28A4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0.4831 ± 0.012*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7012F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93B47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0.3571 ± 0.015*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801E4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15DE0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0.3698 ± 0.006*</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F3D61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69DE0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0.2253  ± 0.005*</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77243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S14*</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B5D10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0.0316± 0.0001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212BC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9A0FA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0.0711 ± 0.0008*</w:t>
            </w:r>
          </w:p>
        </w:tc>
      </w:tr>
      <w:tr w:rsidR="00857864" w:rsidRPr="00775AE2" w14:paraId="54A4687D" w14:textId="77777777" w:rsidTr="005A2E21">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7D9BC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CE071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0.3574 ± 0.024*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F4046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59E2F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0.3274 ± 0.027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643D9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9BEEB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0.3202 ± 0.008</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2113E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048A3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0.2098 ± 0.011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36248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S15*</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237D9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0.0336 ± 0.0001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961F6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3FEE4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0.0771 ± 0.0009</w:t>
            </w:r>
          </w:p>
        </w:tc>
      </w:tr>
      <w:tr w:rsidR="00857864" w:rsidRPr="00775AE2" w14:paraId="18DA8DFC" w14:textId="77777777" w:rsidTr="005A2E21">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496FA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4E521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0.4688 ± 0.021*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B0C53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8B1FB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0.3523 ± 0.016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4D24B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86945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0.3727 ± 0.007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F4A95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1228A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0.1781 ± 0.008</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AD8C3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S16*</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E9111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0.0363 ± 0.0006</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427E6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F7C20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0.0897 ± 0.0003</w:t>
            </w:r>
          </w:p>
        </w:tc>
      </w:tr>
      <w:tr w:rsidR="00857864" w:rsidRPr="00775AE2" w14:paraId="061CF955" w14:textId="77777777" w:rsidTr="005A2E21">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85CC6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S5*</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002DD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0.4863 ± 0.018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EB6C7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AC150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0.3701 ± 0.017*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AE74B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BFA66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0.1851 ± 0.006</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5ECFA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50E92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0.1241  ± 0.006</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0E1D1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S17*</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7FE37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0.0412 ± 0.0002*</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45FE5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3BEDC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0.0722 ± 0.0007*</w:t>
            </w:r>
          </w:p>
        </w:tc>
      </w:tr>
      <w:tr w:rsidR="00857864" w:rsidRPr="00775AE2" w14:paraId="29B45225" w14:textId="77777777" w:rsidTr="005A2E21">
        <w:trPr>
          <w:trHeight w:val="544"/>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95DAC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F757F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0.6298 ± 0.015</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F67DB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42A1C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0.5698 ± 0.024*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458BF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7447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0.1812 ± 0.004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A9885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E0D4B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0.1486 ± 0.012</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4D392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S18*</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96BB1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0.2541 ± 0.003*</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93B84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1200C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0.3996 ± 0.013*</w:t>
            </w:r>
          </w:p>
        </w:tc>
      </w:tr>
    </w:tbl>
    <w:p w14:paraId="05C02159" w14:textId="77777777" w:rsidR="00857864" w:rsidRPr="00775AE2" w:rsidRDefault="00857864" w:rsidP="00857864">
      <w:pPr>
        <w:spacing w:after="0" w:line="240" w:lineRule="auto"/>
        <w:jc w:val="center"/>
        <w:rPr>
          <w:rFonts w:ascii="Arial" w:hAnsi="Arial" w:cs="Arial"/>
          <w:b/>
          <w:bCs/>
          <w:noProof/>
          <w:color w:val="000000" w:themeColor="text1"/>
          <w:sz w:val="20"/>
          <w:szCs w:val="20"/>
        </w:rPr>
      </w:pPr>
    </w:p>
    <w:p w14:paraId="36CC06E2"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Pr>
          <w:rFonts w:ascii="Arial" w:hAnsi="Arial" w:cs="Arial"/>
          <w:b/>
          <w:bCs/>
          <w:noProof/>
          <w:color w:val="000000" w:themeColor="text1"/>
          <w:sz w:val="20"/>
          <w:szCs w:val="20"/>
        </w:rPr>
        <w:t>11</w:t>
      </w:r>
      <w:r w:rsidRPr="00775AE2">
        <w:rPr>
          <w:rFonts w:ascii="Arial" w:hAnsi="Arial" w:cs="Arial"/>
          <w:b/>
          <w:bCs/>
          <w:noProof/>
          <w:color w:val="000000" w:themeColor="text1"/>
          <w:sz w:val="20"/>
          <w:szCs w:val="20"/>
        </w:rPr>
        <w:t xml:space="preserve"> Mean concentration of </w:t>
      </w:r>
      <w:r>
        <w:rPr>
          <w:rFonts w:ascii="Arial" w:hAnsi="Arial" w:cs="Arial"/>
          <w:b/>
          <w:bCs/>
          <w:noProof/>
          <w:color w:val="000000" w:themeColor="text1"/>
          <w:sz w:val="20"/>
          <w:szCs w:val="20"/>
        </w:rPr>
        <w:t xml:space="preserve">Lead </w:t>
      </w:r>
      <w:r w:rsidRPr="00775AE2">
        <w:rPr>
          <w:rFonts w:ascii="Arial" w:hAnsi="Arial" w:cs="Arial"/>
          <w:b/>
          <w:bCs/>
          <w:noProof/>
          <w:color w:val="000000" w:themeColor="text1"/>
          <w:sz w:val="20"/>
          <w:szCs w:val="20"/>
        </w:rPr>
        <w:t>(</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4C30E4BE"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p>
    <w:tbl>
      <w:tblPr>
        <w:tblW w:w="13251" w:type="dxa"/>
        <w:tblCellMar>
          <w:left w:w="0" w:type="dxa"/>
          <w:right w:w="0" w:type="dxa"/>
        </w:tblCellMar>
        <w:tblLook w:val="0600" w:firstRow="0" w:lastRow="0" w:firstColumn="0" w:lastColumn="0" w:noHBand="1" w:noVBand="1"/>
      </w:tblPr>
      <w:tblGrid>
        <w:gridCol w:w="1040"/>
        <w:gridCol w:w="1184"/>
        <w:gridCol w:w="1165"/>
        <w:gridCol w:w="1132"/>
        <w:gridCol w:w="807"/>
        <w:gridCol w:w="1226"/>
        <w:gridCol w:w="1069"/>
        <w:gridCol w:w="1103"/>
        <w:gridCol w:w="1333"/>
        <w:gridCol w:w="1075"/>
        <w:gridCol w:w="1027"/>
        <w:gridCol w:w="1090"/>
      </w:tblGrid>
      <w:tr w:rsidR="00857864" w:rsidRPr="00775AE2" w14:paraId="42C4ECA9" w14:textId="77777777" w:rsidTr="005A2E21">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C4224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Upstream</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6465D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23A3FE1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56898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E7A29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28564A5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6D9A6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Mid</w:t>
            </w:r>
          </w:p>
          <w:p w14:paraId="34C95C3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E3EBB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1D7CD9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F6CD1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2767F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BCB47F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93B5A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Downstream</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AC9E0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2388FD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F34EF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2989D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1F98C4D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r>
      <w:tr w:rsidR="00857864" w:rsidRPr="00775AE2" w14:paraId="2FDBE602" w14:textId="77777777" w:rsidTr="005A2E21">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7E6D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1F789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0.2156 ± 0.015*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62BC7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E5A34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0.1824 ±</w:t>
            </w:r>
          </w:p>
          <w:p w14:paraId="0DB5F0E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0.021*</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E6948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S7*</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DD8A2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0.6759 ± 0.117*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0A35C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BE59A1"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0.5166 ± 0.124*</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8147C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S13*</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AAC84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0.5173 ± 0.046</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D112E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CDC3C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0.5815 ± 0.018</w:t>
            </w:r>
          </w:p>
        </w:tc>
      </w:tr>
      <w:tr w:rsidR="00857864" w:rsidRPr="00775AE2" w14:paraId="3BFBE6A2" w14:textId="77777777" w:rsidTr="005A2E21">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13B03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S2*</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5C37D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0.8826 ± 0.019*</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D7621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9DEA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0.8236±</w:t>
            </w:r>
          </w:p>
          <w:p w14:paraId="524044A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9772A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S8*</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16F17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0.8355± 0.128*</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398EC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269B7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0.5275 ± 0.137*</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2803A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20A6B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0.5725 ± 0.028</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A9534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EDF5C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0.6723  ± 0.011</w:t>
            </w:r>
          </w:p>
        </w:tc>
      </w:tr>
      <w:tr w:rsidR="00857864" w:rsidRPr="00775AE2" w14:paraId="3E454B3B" w14:textId="77777777" w:rsidTr="005A2E21">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CBA5E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S3*</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A93D1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0.6738±</w:t>
            </w:r>
          </w:p>
          <w:p w14:paraId="0B99FDA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0.012</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A4455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04B60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0.5232 ± 0.003*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C816D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S9*</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20157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0.8762 ± 0.126*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E418E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9CF37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0.5573 ± 0.118*</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35255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S15*</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E6B09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0.5502 ± 0.015</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120C0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63C9E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0.6227 ± 0.026</w:t>
            </w:r>
          </w:p>
        </w:tc>
      </w:tr>
      <w:tr w:rsidR="00857864" w:rsidRPr="00775AE2" w14:paraId="6B2776D0" w14:textId="77777777" w:rsidTr="005A2E21">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3E5C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S4*</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3113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0.6267 ± 0.026</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67F92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CDC09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0.5234 ± 0.003*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61DA30"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S10*</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FC36F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0.7708 ± 0.134*</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D6295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FC55C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0.6348 ± 0.129*</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7494F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S16*</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83472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0.8315 ± 0.085</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4E1BB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8B256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0.9214 ± 0.024</w:t>
            </w:r>
          </w:p>
        </w:tc>
      </w:tr>
      <w:tr w:rsidR="00857864" w:rsidRPr="00775AE2" w14:paraId="03868087" w14:textId="77777777" w:rsidTr="005A2E21">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05F23C"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2ADE8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0.5243 ± 0.022</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A8E9F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2496A7"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0.5225 ± 0.008*</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B44A0E"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89B63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0.8812 ± 0.215*</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1FCECA"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4D1CC9"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0.8341 ± 0.204</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56192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S17*</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1071C5"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1.242  ± 0.136*</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E962D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80B40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1.568  ± 0.018*</w:t>
            </w:r>
          </w:p>
        </w:tc>
      </w:tr>
      <w:tr w:rsidR="00857864" w:rsidRPr="00775AE2" w14:paraId="096784ED" w14:textId="77777777" w:rsidTr="005A2E21">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FD7FA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S6*</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17F85F"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0.8346 ± 0.018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A03D43"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5B0AC8"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0.0324± 0.005*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B9738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919F7D"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0.6643± 0.176*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A0670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9CA772"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0.5721 ± 0.227</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D09396"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S18*</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BAACCB"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2.143 ± 0.242*</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83D6A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E24D4" w14:textId="77777777" w:rsidR="00857864" w:rsidRPr="00775AE2" w:rsidRDefault="00857864" w:rsidP="005A2E21">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2.315 ± 0.038*</w:t>
            </w:r>
          </w:p>
        </w:tc>
      </w:tr>
    </w:tbl>
    <w:p w14:paraId="63633C81"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71151AD8" w14:textId="77777777" w:rsidR="00183DEC" w:rsidRPr="002E2B6D" w:rsidRDefault="00183DEC" w:rsidP="00183DEC">
      <w:pPr>
        <w:spacing w:line="360" w:lineRule="auto"/>
        <w:jc w:val="both"/>
        <w:rPr>
          <w:rFonts w:ascii="Arial" w:hAnsi="Arial" w:cs="Arial"/>
          <w:noProof/>
          <w:color w:val="000000" w:themeColor="text1"/>
          <w:sz w:val="20"/>
          <w:szCs w:val="20"/>
        </w:rPr>
        <w:sectPr w:rsidR="00183DEC" w:rsidRPr="002E2B6D" w:rsidSect="00183DEC">
          <w:pgSz w:w="15840" w:h="12240" w:orient="landscape"/>
          <w:pgMar w:top="1440" w:right="1620" w:bottom="1440" w:left="1440" w:header="720" w:footer="720" w:gutter="0"/>
          <w:cols w:space="720"/>
          <w:docGrid w:linePitch="360"/>
        </w:sectPr>
      </w:pPr>
    </w:p>
    <w:p w14:paraId="51B3C595" w14:textId="0FBD16A9" w:rsidR="00A71175" w:rsidRPr="00EE4EE5" w:rsidRDefault="00A71175" w:rsidP="00A71175">
      <w:pPr>
        <w:pStyle w:val="ConcHead"/>
        <w:spacing w:after="0"/>
        <w:jc w:val="both"/>
        <w:rPr>
          <w:rFonts w:ascii="Arial" w:hAnsi="Arial" w:cs="Arial"/>
        </w:rPr>
      </w:pPr>
      <w:r>
        <w:rPr>
          <w:rFonts w:ascii="Arial" w:hAnsi="Arial" w:cs="Arial"/>
        </w:rPr>
        <w:lastRenderedPageBreak/>
        <w:t>Discussion</w:t>
      </w:r>
    </w:p>
    <w:p w14:paraId="78AFBB5E" w14:textId="77777777" w:rsidR="00A71175" w:rsidRDefault="00A71175" w:rsidP="00A71175">
      <w:pPr>
        <w:pStyle w:val="NoSpacing"/>
        <w:spacing w:line="360" w:lineRule="auto"/>
        <w:jc w:val="both"/>
        <w:rPr>
          <w:rFonts w:ascii="Arial" w:hAnsi="Arial" w:cs="Arial"/>
          <w:color w:val="000000" w:themeColor="text1"/>
          <w:sz w:val="20"/>
          <w:szCs w:val="20"/>
        </w:rPr>
      </w:pPr>
    </w:p>
    <w:p w14:paraId="08B407FA" w14:textId="704AFA34" w:rsidR="00A71175" w:rsidRPr="00A71175" w:rsidRDefault="00A71175" w:rsidP="00857864">
      <w:pPr>
        <w:pStyle w:val="NoSpacing"/>
        <w:spacing w:line="360" w:lineRule="auto"/>
        <w:jc w:val="both"/>
        <w:rPr>
          <w:rFonts w:ascii="Arial" w:hAnsi="Arial" w:cs="Arial"/>
          <w:color w:val="000000" w:themeColor="text1"/>
          <w:sz w:val="20"/>
          <w:szCs w:val="20"/>
        </w:rPr>
      </w:pPr>
      <w:del w:id="67" w:author="Microsoft account" w:date="2025-07-11T06:31:00Z">
        <w:r w:rsidRPr="00A71175" w:rsidDel="00994B3A">
          <w:rPr>
            <w:rFonts w:ascii="Arial" w:hAnsi="Arial" w:cs="Arial"/>
            <w:color w:val="000000" w:themeColor="text1"/>
            <w:sz w:val="20"/>
            <w:szCs w:val="20"/>
          </w:rPr>
          <w:delText xml:space="preserve">Concentration </w:delText>
        </w:r>
      </w:del>
      <w:ins w:id="68" w:author="Microsoft account" w:date="2025-07-11T06:31:00Z">
        <w:r w:rsidR="00994B3A">
          <w:rPr>
            <w:rFonts w:ascii="Arial" w:hAnsi="Arial" w:cs="Arial"/>
            <w:color w:val="000000" w:themeColor="text1"/>
            <w:sz w:val="20"/>
            <w:szCs w:val="20"/>
          </w:rPr>
          <w:t>The concentration</w:t>
        </w:r>
        <w:r w:rsidR="00994B3A" w:rsidRPr="00A71175">
          <w:rPr>
            <w:rFonts w:ascii="Arial" w:hAnsi="Arial" w:cs="Arial"/>
            <w:color w:val="000000" w:themeColor="text1"/>
            <w:sz w:val="20"/>
            <w:szCs w:val="20"/>
          </w:rPr>
          <w:t xml:space="preserve"> </w:t>
        </w:r>
      </w:ins>
      <w:r w:rsidRPr="00A71175">
        <w:rPr>
          <w:rFonts w:ascii="Arial" w:hAnsi="Arial" w:cs="Arial"/>
          <w:color w:val="000000" w:themeColor="text1"/>
          <w:sz w:val="20"/>
          <w:szCs w:val="20"/>
        </w:rPr>
        <w:t>of heavy metals varied significantly in water and sediments of all segments of river.</w:t>
      </w:r>
      <w:ins w:id="69" w:author="Microsoft account" w:date="2025-07-11T06:31:00Z">
        <w:r w:rsidR="00994B3A">
          <w:rPr>
            <w:rFonts w:ascii="Arial" w:hAnsi="Arial" w:cs="Arial"/>
            <w:color w:val="000000" w:themeColor="text1"/>
            <w:sz w:val="20"/>
            <w:szCs w:val="20"/>
          </w:rPr>
          <w:t xml:space="preserve"> </w:t>
        </w:r>
      </w:ins>
      <w:r w:rsidRPr="00A71175">
        <w:rPr>
          <w:rStyle w:val="Emphasis"/>
          <w:rFonts w:ascii="Arial" w:hAnsi="Arial" w:cs="Arial"/>
          <w:i w:val="0"/>
          <w:iCs w:val="0"/>
          <w:color w:val="000000" w:themeColor="text1"/>
          <w:sz w:val="20"/>
          <w:szCs w:val="20"/>
        </w:rPr>
        <w:t xml:space="preserve">The concentration of zinc was high in water samples from upstream segment and high in sediment from </w:t>
      </w:r>
      <w:ins w:id="70" w:author="Microsoft account" w:date="2025-07-11T06:31:00Z">
        <w:r w:rsidR="00994B3A">
          <w:rPr>
            <w:rStyle w:val="Emphasis"/>
            <w:rFonts w:ascii="Arial" w:hAnsi="Arial" w:cs="Arial"/>
            <w:i w:val="0"/>
            <w:iCs w:val="0"/>
            <w:color w:val="000000" w:themeColor="text1"/>
            <w:sz w:val="20"/>
            <w:szCs w:val="20"/>
          </w:rPr>
          <w:t xml:space="preserve">the </w:t>
        </w:r>
      </w:ins>
      <w:r w:rsidRPr="00A71175">
        <w:rPr>
          <w:rStyle w:val="Emphasis"/>
          <w:rFonts w:ascii="Arial" w:hAnsi="Arial" w:cs="Arial"/>
          <w:i w:val="0"/>
          <w:iCs w:val="0"/>
          <w:color w:val="000000" w:themeColor="text1"/>
          <w:sz w:val="20"/>
          <w:szCs w:val="20"/>
        </w:rPr>
        <w:t xml:space="preserve">midstream segment. Though zinc is found naturally in Earth’s crust its high occurrence in upstream segment might be due to heavy rainfall and consequent leaching.  It is also widely used as an anti-corrosive agent to prevent corrosion of metal but when it is exposed to hydrogen and oxygen it make various zinc compounds </w:t>
      </w:r>
      <w:r w:rsidR="001A222B">
        <w:rPr>
          <w:rStyle w:val="Emphasis"/>
          <w:rFonts w:ascii="Arial" w:hAnsi="Arial" w:cs="Arial"/>
          <w:i w:val="0"/>
          <w:iCs w:val="0"/>
          <w:color w:val="000000" w:themeColor="text1"/>
          <w:sz w:val="20"/>
          <w:szCs w:val="20"/>
        </w:rPr>
        <w:t>(</w:t>
      </w:r>
      <w:proofErr w:type="spellStart"/>
      <w:r w:rsidR="001A222B" w:rsidRPr="001A222B">
        <w:rPr>
          <w:rFonts w:ascii="Arial" w:hAnsi="Arial" w:cs="Arial"/>
          <w:color w:val="000000" w:themeColor="text1"/>
          <w:sz w:val="20"/>
          <w:szCs w:val="20"/>
        </w:rPr>
        <w:t>Wuna</w:t>
      </w:r>
      <w:r w:rsidR="001A222B">
        <w:rPr>
          <w:rStyle w:val="Emphasis"/>
          <w:rFonts w:ascii="Arial" w:hAnsi="Arial" w:cs="Arial"/>
          <w:i w:val="0"/>
          <w:iCs w:val="0"/>
          <w:color w:val="000000" w:themeColor="text1"/>
          <w:sz w:val="20"/>
          <w:szCs w:val="20"/>
        </w:rPr>
        <w:t>and</w:t>
      </w:r>
      <w:proofErr w:type="spellEnd"/>
      <w:r w:rsidR="001A222B">
        <w:rPr>
          <w:rStyle w:val="Emphasis"/>
          <w:rFonts w:ascii="Arial" w:hAnsi="Arial" w:cs="Arial"/>
          <w:i w:val="0"/>
          <w:iCs w:val="0"/>
          <w:color w:val="000000" w:themeColor="text1"/>
          <w:sz w:val="20"/>
          <w:szCs w:val="20"/>
        </w:rPr>
        <w:t xml:space="preserve"> </w:t>
      </w:r>
      <w:proofErr w:type="spellStart"/>
      <w:r w:rsidR="001A222B">
        <w:rPr>
          <w:rStyle w:val="Emphasis"/>
          <w:rFonts w:ascii="Arial" w:hAnsi="Arial" w:cs="Arial"/>
          <w:i w:val="0"/>
          <w:iCs w:val="0"/>
          <w:color w:val="000000" w:themeColor="text1"/>
          <w:sz w:val="20"/>
          <w:szCs w:val="20"/>
        </w:rPr>
        <w:t>Okieimen</w:t>
      </w:r>
      <w:proofErr w:type="spellEnd"/>
      <w:r w:rsidR="001A222B">
        <w:rPr>
          <w:rStyle w:val="Emphasis"/>
          <w:rFonts w:ascii="Arial" w:hAnsi="Arial" w:cs="Arial"/>
          <w:i w:val="0"/>
          <w:iCs w:val="0"/>
          <w:color w:val="000000" w:themeColor="text1"/>
          <w:sz w:val="20"/>
          <w:szCs w:val="20"/>
        </w:rPr>
        <w:t>, 2021;Rajappa et al., 2008)</w:t>
      </w:r>
      <w:r w:rsidRPr="00A71175">
        <w:rPr>
          <w:rStyle w:val="Emphasis"/>
          <w:rFonts w:ascii="Arial" w:hAnsi="Arial" w:cs="Arial"/>
          <w:i w:val="0"/>
          <w:iCs w:val="0"/>
          <w:color w:val="000000" w:themeColor="text1"/>
          <w:sz w:val="20"/>
          <w:szCs w:val="20"/>
        </w:rPr>
        <w:t xml:space="preserve">.Copper concentrations in water samples were found below detectable levels during monsoon season. More than 60% of the samples in the midstream segments and 10% of the samples in the downstream segments showed copper concentrations above the acceptable limit during the postmonsoon season. Copper concentrations in river water become higher when it is used as agrochemical in combinations with sulphate as copper sulphate and chlorine as copper oxychloride </w:t>
      </w:r>
      <w:r w:rsidR="001A222B" w:rsidRPr="001A222B">
        <w:rPr>
          <w:rStyle w:val="Emphasis"/>
          <w:rFonts w:ascii="Arial" w:hAnsi="Arial" w:cs="Arial"/>
          <w:i w:val="0"/>
          <w:iCs w:val="0"/>
          <w:color w:val="000000" w:themeColor="text1"/>
          <w:sz w:val="20"/>
          <w:szCs w:val="20"/>
        </w:rPr>
        <w:t xml:space="preserve">(Jio et al., 2022; George et al., 2017, </w:t>
      </w:r>
      <w:proofErr w:type="spellStart"/>
      <w:r w:rsidR="001A222B" w:rsidRPr="001A222B">
        <w:rPr>
          <w:rStyle w:val="Emphasis"/>
          <w:rFonts w:ascii="Arial" w:hAnsi="Arial" w:cs="Arial"/>
          <w:i w:val="0"/>
          <w:iCs w:val="0"/>
          <w:color w:val="000000" w:themeColor="text1"/>
          <w:sz w:val="20"/>
          <w:szCs w:val="20"/>
        </w:rPr>
        <w:t>Lalfakawma</w:t>
      </w:r>
      <w:proofErr w:type="spellEnd"/>
      <w:r w:rsidR="001A222B" w:rsidRPr="001A222B">
        <w:rPr>
          <w:rStyle w:val="Emphasis"/>
          <w:rFonts w:ascii="Arial" w:hAnsi="Arial" w:cs="Arial"/>
          <w:i w:val="0"/>
          <w:iCs w:val="0"/>
          <w:color w:val="000000" w:themeColor="text1"/>
          <w:sz w:val="20"/>
          <w:szCs w:val="20"/>
        </w:rPr>
        <w:t xml:space="preserve"> et al., 2014)</w:t>
      </w:r>
      <w:r w:rsidRPr="00A71175">
        <w:rPr>
          <w:rStyle w:val="Emphasis"/>
          <w:rFonts w:ascii="Arial" w:hAnsi="Arial" w:cs="Arial"/>
          <w:i w:val="0"/>
          <w:iCs w:val="0"/>
          <w:color w:val="000000" w:themeColor="text1"/>
          <w:sz w:val="20"/>
          <w:szCs w:val="20"/>
        </w:rPr>
        <w:t xml:space="preserve">. Rubber cultivation was found in the study area mainly in upper and middle stretches of river. For the control of fungus, copper fungicides are frequently employed in rubber plantations </w:t>
      </w:r>
      <w:r w:rsidR="00816C17">
        <w:rPr>
          <w:rStyle w:val="Emphasis"/>
          <w:rFonts w:ascii="Arial" w:hAnsi="Arial" w:cs="Arial"/>
          <w:i w:val="0"/>
          <w:iCs w:val="0"/>
          <w:color w:val="000000" w:themeColor="text1"/>
          <w:sz w:val="20"/>
          <w:szCs w:val="20"/>
        </w:rPr>
        <w:t>(</w:t>
      </w:r>
      <w:r w:rsidR="00816C17" w:rsidRPr="00816C17">
        <w:rPr>
          <w:rStyle w:val="Emphasis"/>
          <w:rFonts w:ascii="Arial" w:hAnsi="Arial" w:cs="Arial"/>
          <w:i w:val="0"/>
          <w:iCs w:val="0"/>
          <w:color w:val="000000" w:themeColor="text1"/>
          <w:sz w:val="20"/>
          <w:szCs w:val="20"/>
        </w:rPr>
        <w:t>Prasannakumari and Jessy, 2017)</w:t>
      </w:r>
      <w:r w:rsidRPr="00A71175">
        <w:rPr>
          <w:rStyle w:val="Emphasis"/>
          <w:rFonts w:ascii="Arial" w:hAnsi="Arial" w:cs="Arial"/>
          <w:i w:val="0"/>
          <w:iCs w:val="0"/>
          <w:color w:val="000000" w:themeColor="text1"/>
          <w:sz w:val="20"/>
          <w:szCs w:val="20"/>
        </w:rPr>
        <w:t xml:space="preserve">. In the current study, upstream stretches of river had substantial concentrations of chromium in sediment and water along with nickel in sediment, which might be due to the frequent landslides in the catchment area of river’s origin because landslides typically contain high levels of nickel and chromium </w:t>
      </w:r>
      <w:r w:rsidR="00816C17">
        <w:rPr>
          <w:rStyle w:val="Emphasis"/>
          <w:rFonts w:ascii="Arial" w:hAnsi="Arial" w:cs="Arial"/>
          <w:i w:val="0"/>
          <w:iCs w:val="0"/>
          <w:color w:val="000000" w:themeColor="text1"/>
          <w:sz w:val="20"/>
          <w:szCs w:val="20"/>
        </w:rPr>
        <w:t>(</w:t>
      </w:r>
      <w:r w:rsidR="00816C17" w:rsidRPr="00816C17">
        <w:rPr>
          <w:rStyle w:val="Emphasis"/>
          <w:rFonts w:ascii="Arial" w:hAnsi="Arial" w:cs="Arial"/>
          <w:i w:val="0"/>
          <w:iCs w:val="0"/>
          <w:color w:val="000000" w:themeColor="text1"/>
          <w:sz w:val="20"/>
          <w:szCs w:val="20"/>
        </w:rPr>
        <w:t>Geertsema et al., 2019)</w:t>
      </w:r>
      <w:r w:rsidRPr="00816C17">
        <w:rPr>
          <w:rStyle w:val="Emphasis"/>
          <w:rFonts w:ascii="Arial" w:hAnsi="Arial" w:cs="Arial"/>
          <w:i w:val="0"/>
          <w:iCs w:val="0"/>
          <w:color w:val="000000" w:themeColor="text1"/>
          <w:sz w:val="20"/>
          <w:szCs w:val="20"/>
        </w:rPr>
        <w:t>.</w:t>
      </w:r>
      <w:r w:rsidRPr="00A71175">
        <w:rPr>
          <w:rStyle w:val="Emphasis"/>
          <w:rFonts w:ascii="Arial" w:hAnsi="Arial" w:cs="Arial"/>
          <w:i w:val="0"/>
          <w:iCs w:val="0"/>
          <w:color w:val="000000" w:themeColor="text1"/>
          <w:sz w:val="20"/>
          <w:szCs w:val="20"/>
        </w:rPr>
        <w:t xml:space="preserve"> However, the presence of these metals in lower stretches may be due to anthropogenic activities such as disposal of municipal garbage, laundry detergents, paints, leather tanning, electroplating etc. </w:t>
      </w:r>
      <w:r w:rsidR="00816C17" w:rsidRPr="00816C17">
        <w:rPr>
          <w:rStyle w:val="Emphasis"/>
          <w:rFonts w:ascii="Arial" w:hAnsi="Arial" w:cs="Arial"/>
          <w:i w:val="0"/>
          <w:iCs w:val="0"/>
          <w:color w:val="000000" w:themeColor="text1"/>
          <w:sz w:val="20"/>
          <w:szCs w:val="20"/>
        </w:rPr>
        <w:t>(Banerjee et al.,</w:t>
      </w:r>
      <w:r w:rsidR="00816C17">
        <w:rPr>
          <w:rStyle w:val="Emphasis"/>
          <w:rFonts w:ascii="Arial" w:hAnsi="Arial" w:cs="Arial"/>
          <w:i w:val="0"/>
          <w:iCs w:val="0"/>
          <w:color w:val="000000" w:themeColor="text1"/>
          <w:sz w:val="20"/>
          <w:szCs w:val="20"/>
        </w:rPr>
        <w:t>2016)</w:t>
      </w:r>
      <w:r w:rsidRPr="00A71175">
        <w:rPr>
          <w:rStyle w:val="Emphasis"/>
          <w:rFonts w:ascii="Arial" w:hAnsi="Arial" w:cs="Arial"/>
          <w:i w:val="0"/>
          <w:iCs w:val="0"/>
          <w:color w:val="000000" w:themeColor="text1"/>
          <w:sz w:val="20"/>
          <w:szCs w:val="20"/>
        </w:rPr>
        <w:t xml:space="preserve">. Lead concentration also exceeded the acceptable limit and it was observed as high in middle segment, particularly at site S8, where plumbing and car wash operations were prevalent. Lead paints and automobile batteries are two potential sources of lead </w:t>
      </w:r>
      <w:r w:rsidR="00816C17">
        <w:rPr>
          <w:rStyle w:val="Emphasis"/>
          <w:rFonts w:ascii="Arial" w:hAnsi="Arial" w:cs="Arial"/>
          <w:i w:val="0"/>
          <w:iCs w:val="0"/>
          <w:color w:val="000000" w:themeColor="text1"/>
          <w:sz w:val="20"/>
          <w:szCs w:val="20"/>
        </w:rPr>
        <w:t>for entry in to water bodies (</w:t>
      </w:r>
      <w:proofErr w:type="spellStart"/>
      <w:r w:rsidR="00816C17">
        <w:rPr>
          <w:rStyle w:val="Emphasis"/>
          <w:rFonts w:ascii="Arial" w:hAnsi="Arial" w:cs="Arial"/>
          <w:i w:val="0"/>
          <w:iCs w:val="0"/>
          <w:color w:val="000000" w:themeColor="text1"/>
          <w:sz w:val="20"/>
          <w:szCs w:val="20"/>
        </w:rPr>
        <w:t>Abagale</w:t>
      </w:r>
      <w:proofErr w:type="spellEnd"/>
      <w:r w:rsidR="00816C17">
        <w:rPr>
          <w:rStyle w:val="Emphasis"/>
          <w:rFonts w:ascii="Arial" w:hAnsi="Arial" w:cs="Arial"/>
          <w:i w:val="0"/>
          <w:iCs w:val="0"/>
          <w:color w:val="000000" w:themeColor="text1"/>
          <w:sz w:val="20"/>
          <w:szCs w:val="20"/>
        </w:rPr>
        <w:t xml:space="preserve"> et al., 2013). </w:t>
      </w:r>
      <w:r w:rsidRPr="00A71175">
        <w:rPr>
          <w:rStyle w:val="Emphasis"/>
          <w:rFonts w:ascii="Arial" w:hAnsi="Arial" w:cs="Arial"/>
          <w:i w:val="0"/>
          <w:iCs w:val="0"/>
          <w:color w:val="000000" w:themeColor="text1"/>
          <w:sz w:val="20"/>
          <w:szCs w:val="20"/>
        </w:rPr>
        <w:t xml:space="preserve">  In the water sample, iron was detected during the premonsoon and postmonsoon seasons. In the present result of sediment analysis, the value of iron </w:t>
      </w:r>
      <w:r w:rsidRPr="00A71175">
        <w:rPr>
          <w:rFonts w:ascii="Arial" w:hAnsi="Arial" w:cs="Arial"/>
          <w:color w:val="000000" w:themeColor="text1"/>
          <w:sz w:val="20"/>
          <w:szCs w:val="20"/>
        </w:rPr>
        <w:t xml:space="preserve">exceeded the permissible limit of 30 ppm </w:t>
      </w:r>
      <w:r w:rsidR="00816C17">
        <w:rPr>
          <w:rFonts w:ascii="Arial" w:hAnsi="Arial" w:cs="Arial"/>
          <w:color w:val="000000" w:themeColor="text1"/>
          <w:sz w:val="20"/>
          <w:szCs w:val="20"/>
        </w:rPr>
        <w:t>(</w:t>
      </w:r>
      <w:commentRangeStart w:id="71"/>
      <w:r w:rsidR="00816C17" w:rsidRPr="00816C17">
        <w:rPr>
          <w:rFonts w:ascii="Arial" w:hAnsi="Arial" w:cs="Arial"/>
          <w:color w:val="000000" w:themeColor="text1"/>
          <w:sz w:val="20"/>
          <w:szCs w:val="20"/>
        </w:rPr>
        <w:t>USEPA</w:t>
      </w:r>
      <w:proofErr w:type="gramStart"/>
      <w:r w:rsidR="00816C17" w:rsidRPr="00816C17">
        <w:rPr>
          <w:rFonts w:ascii="Arial" w:hAnsi="Arial" w:cs="Arial"/>
          <w:color w:val="000000" w:themeColor="text1"/>
          <w:sz w:val="20"/>
          <w:szCs w:val="20"/>
        </w:rPr>
        <w:t>,1995</w:t>
      </w:r>
      <w:commentRangeEnd w:id="71"/>
      <w:proofErr w:type="gramEnd"/>
      <w:r w:rsidR="00E13662">
        <w:rPr>
          <w:rStyle w:val="CommentReference"/>
          <w:lang w:val="en-IN"/>
        </w:rPr>
        <w:commentReference w:id="71"/>
      </w:r>
      <w:r w:rsidR="00816C17" w:rsidRPr="00816C17">
        <w:rPr>
          <w:rFonts w:ascii="Arial" w:hAnsi="Arial" w:cs="Arial"/>
          <w:color w:val="000000" w:themeColor="text1"/>
          <w:sz w:val="20"/>
          <w:szCs w:val="20"/>
        </w:rPr>
        <w:t>)</w:t>
      </w:r>
      <w:r w:rsidR="00816C17">
        <w:rPr>
          <w:rFonts w:ascii="Arial" w:hAnsi="Arial" w:cs="Arial"/>
          <w:color w:val="000000" w:themeColor="text1"/>
          <w:sz w:val="20"/>
          <w:szCs w:val="20"/>
        </w:rPr>
        <w:t xml:space="preserve">. </w:t>
      </w:r>
      <w:r w:rsidRPr="00A71175">
        <w:rPr>
          <w:rFonts w:ascii="Arial" w:hAnsi="Arial" w:cs="Arial"/>
          <w:color w:val="000000" w:themeColor="text1"/>
          <w:sz w:val="20"/>
          <w:szCs w:val="20"/>
        </w:rPr>
        <w:t xml:space="preserve">Weathering of rocks generates iron oxides in great extent and at the same time domestic effluents also contribute to the increased concentration of iron in sediment and water </w:t>
      </w:r>
      <w:r w:rsidR="00816C17">
        <w:rPr>
          <w:rFonts w:ascii="Arial" w:hAnsi="Arial" w:cs="Arial"/>
          <w:color w:val="000000" w:themeColor="text1"/>
          <w:sz w:val="20"/>
          <w:szCs w:val="20"/>
        </w:rPr>
        <w:t>(Nair et al., 2010; Nair and Kumar, 2019)</w:t>
      </w:r>
      <w:r w:rsidRPr="00A71175">
        <w:rPr>
          <w:rFonts w:ascii="Arial" w:hAnsi="Arial" w:cs="Arial"/>
          <w:color w:val="000000" w:themeColor="text1"/>
          <w:sz w:val="20"/>
          <w:szCs w:val="20"/>
        </w:rPr>
        <w:t>.</w:t>
      </w:r>
    </w:p>
    <w:p w14:paraId="7DA2BAFD" w14:textId="77777777" w:rsidR="00122A61" w:rsidRPr="008F5E35" w:rsidRDefault="00A71175" w:rsidP="008F5E35">
      <w:pPr>
        <w:spacing w:line="360" w:lineRule="auto"/>
        <w:jc w:val="both"/>
        <w:rPr>
          <w:rFonts w:ascii="Arial" w:hAnsi="Arial" w:cs="Arial"/>
          <w:sz w:val="20"/>
          <w:szCs w:val="20"/>
        </w:rPr>
      </w:pPr>
      <w:r w:rsidRPr="008F5E35">
        <w:rPr>
          <w:rStyle w:val="Emphasis"/>
          <w:rFonts w:ascii="Arial" w:hAnsi="Arial" w:cs="Arial"/>
          <w:i w:val="0"/>
          <w:iCs w:val="0"/>
          <w:color w:val="000000" w:themeColor="text1"/>
          <w:sz w:val="20"/>
          <w:szCs w:val="20"/>
        </w:rPr>
        <w:t xml:space="preserve">Pearson Correlation </w:t>
      </w:r>
      <w:proofErr w:type="spellStart"/>
      <w:r w:rsidRPr="008F5E35">
        <w:rPr>
          <w:rStyle w:val="Emphasis"/>
          <w:rFonts w:ascii="Arial" w:hAnsi="Arial" w:cs="Arial"/>
          <w:i w:val="0"/>
          <w:iCs w:val="0"/>
          <w:color w:val="000000" w:themeColor="text1"/>
          <w:sz w:val="20"/>
          <w:szCs w:val="20"/>
        </w:rPr>
        <w:t>Matrix</w:t>
      </w:r>
      <w:r w:rsidR="008F5E35" w:rsidRPr="008F5E35">
        <w:rPr>
          <w:rFonts w:ascii="Arial" w:hAnsi="Arial" w:cs="Arial"/>
          <w:sz w:val="20"/>
          <w:szCs w:val="20"/>
        </w:rPr>
        <w:t>unveils</w:t>
      </w:r>
      <w:proofErr w:type="spellEnd"/>
      <w:r w:rsidR="008F5E35" w:rsidRPr="008F5E35">
        <w:rPr>
          <w:rFonts w:ascii="Arial" w:hAnsi="Arial" w:cs="Arial"/>
          <w:sz w:val="20"/>
          <w:szCs w:val="20"/>
        </w:rPr>
        <w:t xml:space="preserve"> a delightful synergy, revealing that zinc in sediment showed positive correlation with lead found in water. This notable connection may stem from the geological tapestry that nurtures the coexistence of lead and zinc. Due to their akin chemical characteristics and their affinity for sulphur, zinc and lead compounds often appear hand in hand (Nayak et al., 2022). The surface runoff cascading from agricultural landscapes may serve as a pivotal reservoir for these metals (Klake et al., 2012). In this exploration, chromium and nickel also showed positive correlations, aligning perfectly with earlier investigations into heavy metals (Luo et al., 2021). The significant interrelations between specific heavy metal concentrations in both water and sediment could arise from the metals' mutual reliance, pollution emissions from identical sources, contamination at comparable rates, or a blend of these influences (Ali et al., 2016).</w:t>
      </w:r>
    </w:p>
    <w:p w14:paraId="66EC6C73" w14:textId="77777777" w:rsidR="001E285B" w:rsidRPr="00EE4EE5" w:rsidRDefault="001E285B" w:rsidP="001E285B">
      <w:pPr>
        <w:pStyle w:val="ConcHead"/>
        <w:spacing w:after="0"/>
        <w:jc w:val="both"/>
        <w:rPr>
          <w:rFonts w:ascii="Arial" w:hAnsi="Arial" w:cs="Arial"/>
        </w:rPr>
      </w:pPr>
      <w:r w:rsidRPr="00EE4EE5">
        <w:rPr>
          <w:rFonts w:ascii="Arial" w:hAnsi="Arial" w:cs="Arial"/>
        </w:rPr>
        <w:lastRenderedPageBreak/>
        <w:t xml:space="preserve">5. </w:t>
      </w:r>
      <w:commentRangeStart w:id="72"/>
      <w:r w:rsidRPr="00EE4EE5">
        <w:rPr>
          <w:rFonts w:ascii="Arial" w:hAnsi="Arial" w:cs="Arial"/>
        </w:rPr>
        <w:t>Conclusion</w:t>
      </w:r>
    </w:p>
    <w:p w14:paraId="17097164" w14:textId="77777777" w:rsidR="00C93DBD" w:rsidRPr="00EE4EE5" w:rsidRDefault="00C93DBD" w:rsidP="001E285B">
      <w:pPr>
        <w:pStyle w:val="Body"/>
        <w:spacing w:after="0"/>
        <w:rPr>
          <w:rFonts w:ascii="Arial" w:hAnsi="Arial" w:cs="Arial"/>
          <w:b/>
          <w:caps/>
          <w:sz w:val="22"/>
        </w:rPr>
      </w:pPr>
    </w:p>
    <w:p w14:paraId="604FB53C" w14:textId="77777777" w:rsidR="00A71175" w:rsidRPr="00DE2AA4" w:rsidRDefault="00A71175" w:rsidP="00A71175">
      <w:pPr>
        <w:pStyle w:val="NoSpacing"/>
        <w:spacing w:line="360" w:lineRule="auto"/>
        <w:jc w:val="both"/>
        <w:rPr>
          <w:rFonts w:ascii="Arial" w:hAnsi="Arial" w:cs="Arial"/>
          <w:color w:val="000000" w:themeColor="text1"/>
          <w:sz w:val="24"/>
          <w:szCs w:val="24"/>
        </w:rPr>
      </w:pPr>
      <w:r w:rsidRPr="00A71175">
        <w:rPr>
          <w:rFonts w:ascii="Arial" w:hAnsi="Arial" w:cs="Arial"/>
          <w:color w:val="000000" w:themeColor="text1"/>
          <w:sz w:val="20"/>
          <w:szCs w:val="20"/>
        </w:rPr>
        <w:t xml:space="preserve">The present study on heavy metal analysis of Kallada River water indicates significant insights into the contamination status and potential ecological risks associated with anthropogenic activities. Elevated concentrations of certain heavy metals such as Chromium and Copper at specific sampling points suggest inputs from industrial effluents, domestic sewage, agricultural runoff, and urban drainage </w:t>
      </w:r>
      <w:r w:rsidR="00B24145" w:rsidRPr="00A71175">
        <w:rPr>
          <w:rFonts w:ascii="Arial" w:hAnsi="Arial" w:cs="Arial"/>
          <w:color w:val="000000" w:themeColor="text1"/>
          <w:sz w:val="20"/>
          <w:szCs w:val="20"/>
        </w:rPr>
        <w:t>systems. While</w:t>
      </w:r>
      <w:r w:rsidRPr="00A71175">
        <w:rPr>
          <w:rFonts w:ascii="Arial" w:hAnsi="Arial" w:cs="Arial"/>
          <w:color w:val="000000" w:themeColor="text1"/>
          <w:sz w:val="20"/>
          <w:szCs w:val="20"/>
        </w:rPr>
        <w:t xml:space="preserve"> some metal concentrations remained within permissible limits set by national and international standards. At the same time the concentrations of all the metals, except iron, in the sediments were within the acceptable limit. However, excessive anthropogenic use of different sources of metals should change the quality of sediment if it continues. Since heavy metal pollution affects both aquatic life and human, it is imperative to constantly evaluate the water </w:t>
      </w:r>
      <w:r w:rsidR="00B24145" w:rsidRPr="00A71175">
        <w:rPr>
          <w:rFonts w:ascii="Arial" w:hAnsi="Arial" w:cs="Arial"/>
          <w:color w:val="000000" w:themeColor="text1"/>
          <w:sz w:val="20"/>
          <w:szCs w:val="20"/>
        </w:rPr>
        <w:t>quality. This</w:t>
      </w:r>
      <w:r w:rsidRPr="00A71175">
        <w:rPr>
          <w:rFonts w:ascii="Arial" w:hAnsi="Arial" w:cs="Arial"/>
          <w:color w:val="000000" w:themeColor="text1"/>
          <w:sz w:val="20"/>
          <w:szCs w:val="20"/>
        </w:rPr>
        <w:t xml:space="preserve"> study recommends that the point sources of heavy metals in the water shall be continuously monitored and that the quantity of industrial effluent and home sewage discharge be </w:t>
      </w:r>
      <w:r w:rsidR="00B24145" w:rsidRPr="00A71175">
        <w:rPr>
          <w:rFonts w:ascii="Arial" w:hAnsi="Arial" w:cs="Arial"/>
          <w:color w:val="000000" w:themeColor="text1"/>
          <w:sz w:val="20"/>
          <w:szCs w:val="20"/>
        </w:rPr>
        <w:t>decreased. The</w:t>
      </w:r>
      <w:r w:rsidRPr="00A71175">
        <w:rPr>
          <w:rFonts w:ascii="Arial" w:hAnsi="Arial" w:cs="Arial"/>
          <w:color w:val="000000" w:themeColor="text1"/>
          <w:sz w:val="20"/>
          <w:szCs w:val="20"/>
        </w:rPr>
        <w:t xml:space="preserve"> spatial variation in metal concentration reflects the influence of local land use and point or non-point pollution </w:t>
      </w:r>
      <w:r w:rsidR="00B24145" w:rsidRPr="00A71175">
        <w:rPr>
          <w:rFonts w:ascii="Arial" w:hAnsi="Arial" w:cs="Arial"/>
          <w:color w:val="000000" w:themeColor="text1"/>
          <w:sz w:val="20"/>
          <w:szCs w:val="20"/>
        </w:rPr>
        <w:t>sources. Regular</w:t>
      </w:r>
      <w:r w:rsidRPr="00A71175">
        <w:rPr>
          <w:rFonts w:ascii="Arial" w:hAnsi="Arial" w:cs="Arial"/>
          <w:color w:val="000000" w:themeColor="text1"/>
          <w:sz w:val="20"/>
          <w:szCs w:val="20"/>
        </w:rPr>
        <w:t xml:space="preserve"> monitoring and the implementation of pollution control measures are crucial to safeguard the river's ecological integrity and ensure safe water quality for dependent communities. Furthermore, there is a pressing need for strict regulation of effluent discharges and promotion of sustainable waste management practices in the catchment area</w:t>
      </w:r>
      <w:r w:rsidRPr="00DE2AA4">
        <w:rPr>
          <w:rFonts w:ascii="Arial" w:hAnsi="Arial" w:cs="Arial"/>
          <w:color w:val="000000" w:themeColor="text1"/>
          <w:sz w:val="24"/>
          <w:szCs w:val="24"/>
        </w:rPr>
        <w:t>.</w:t>
      </w:r>
      <w:commentRangeEnd w:id="72"/>
      <w:r w:rsidR="00A27B7B">
        <w:rPr>
          <w:rStyle w:val="CommentReference"/>
          <w:lang w:val="en-IN"/>
        </w:rPr>
        <w:commentReference w:id="72"/>
      </w:r>
    </w:p>
    <w:p w14:paraId="0A0BD7FD" w14:textId="77777777" w:rsidR="00A76108" w:rsidRPr="00A76108" w:rsidRDefault="00A76108" w:rsidP="001E285B">
      <w:pPr>
        <w:pStyle w:val="ReferHead"/>
        <w:spacing w:after="0"/>
        <w:jc w:val="both"/>
        <w:rPr>
          <w:rFonts w:ascii="Arial" w:hAnsi="Arial" w:cs="Arial"/>
          <w:b w:val="0"/>
          <w:caps w:val="0"/>
          <w:sz w:val="20"/>
          <w:shd w:val="clear" w:color="auto" w:fill="FFFFFF"/>
        </w:rPr>
      </w:pPr>
    </w:p>
    <w:p w14:paraId="0369BBE9" w14:textId="77777777" w:rsidR="001E285B" w:rsidRPr="00EE4EE5" w:rsidRDefault="001E285B" w:rsidP="001E285B">
      <w:pPr>
        <w:pStyle w:val="ReferHead"/>
        <w:spacing w:after="0"/>
        <w:jc w:val="both"/>
        <w:rPr>
          <w:rFonts w:ascii="Arial" w:hAnsi="Arial" w:cs="Arial"/>
          <w:b w:val="0"/>
          <w:caps w:val="0"/>
          <w:sz w:val="20"/>
        </w:rPr>
      </w:pPr>
    </w:p>
    <w:p w14:paraId="0A5A9990" w14:textId="77777777" w:rsidR="001E285B" w:rsidRPr="00EE4EE5" w:rsidRDefault="001E285B" w:rsidP="001E285B">
      <w:pPr>
        <w:pStyle w:val="ReferHead"/>
        <w:spacing w:after="0"/>
        <w:jc w:val="both"/>
        <w:rPr>
          <w:rFonts w:ascii="Arial" w:hAnsi="Arial" w:cs="Arial"/>
        </w:rPr>
      </w:pPr>
      <w:r w:rsidRPr="00EE4EE5">
        <w:rPr>
          <w:rFonts w:ascii="Arial" w:hAnsi="Arial" w:cs="Arial"/>
        </w:rPr>
        <w:t>References</w:t>
      </w:r>
    </w:p>
    <w:p w14:paraId="50C1DA77" w14:textId="77777777" w:rsidR="00B2211F" w:rsidRPr="00EE4EE5" w:rsidRDefault="00B2211F" w:rsidP="001E285B">
      <w:pPr>
        <w:pStyle w:val="ReferHead"/>
        <w:spacing w:after="0"/>
        <w:jc w:val="both"/>
        <w:rPr>
          <w:rFonts w:ascii="Arial" w:hAnsi="Arial" w:cs="Arial"/>
        </w:rPr>
      </w:pPr>
    </w:p>
    <w:p w14:paraId="37E6E711" w14:textId="77777777" w:rsidR="00A71175" w:rsidRPr="00A71175" w:rsidRDefault="00A71175" w:rsidP="005A2E21">
      <w:pPr>
        <w:pStyle w:val="ListParagraph"/>
        <w:numPr>
          <w:ilvl w:val="0"/>
          <w:numId w:val="1"/>
        </w:numPr>
        <w:spacing w:before="100" w:beforeAutospacing="1" w:after="100" w:afterAutospacing="1" w:line="360" w:lineRule="auto"/>
        <w:jc w:val="both"/>
        <w:rPr>
          <w:rFonts w:ascii="Arial" w:hAnsi="Arial" w:cs="Arial"/>
          <w:sz w:val="20"/>
          <w:szCs w:val="20"/>
          <w:lang w:eastAsia="en-IN" w:bidi="ml-IN"/>
        </w:rPr>
      </w:pPr>
      <w:r w:rsidRPr="00A71175">
        <w:rPr>
          <w:rFonts w:ascii="Arial" w:hAnsi="Arial" w:cs="Arial"/>
          <w:b/>
          <w:bCs/>
          <w:sz w:val="20"/>
          <w:szCs w:val="20"/>
          <w:lang w:eastAsia="en-IN" w:bidi="ml-IN"/>
        </w:rPr>
        <w:t>Central Water Commission</w:t>
      </w:r>
      <w:r>
        <w:rPr>
          <w:rFonts w:ascii="Arial" w:hAnsi="Arial" w:cs="Arial"/>
          <w:b/>
          <w:bCs/>
          <w:sz w:val="20"/>
          <w:szCs w:val="20"/>
          <w:lang w:eastAsia="en-IN" w:bidi="ml-IN"/>
        </w:rPr>
        <w:t xml:space="preserve"> (CWC)</w:t>
      </w:r>
      <w:r w:rsidRPr="00A71175">
        <w:rPr>
          <w:rFonts w:ascii="Arial" w:hAnsi="Arial" w:cs="Arial"/>
          <w:sz w:val="20"/>
          <w:szCs w:val="20"/>
          <w:lang w:eastAsia="en-IN" w:bidi="ml-IN"/>
        </w:rPr>
        <w:t xml:space="preserve">. (2019). </w:t>
      </w:r>
      <w:r w:rsidRPr="00A71175">
        <w:rPr>
          <w:rFonts w:ascii="Arial" w:hAnsi="Arial" w:cs="Arial"/>
          <w:i/>
          <w:iCs/>
          <w:sz w:val="20"/>
          <w:szCs w:val="20"/>
          <w:lang w:eastAsia="en-IN" w:bidi="ml-IN"/>
        </w:rPr>
        <w:t>Status of trace and toxic metals in Indian rivers</w:t>
      </w:r>
      <w:r w:rsidRPr="00A71175">
        <w:rPr>
          <w:rFonts w:ascii="Arial" w:hAnsi="Arial" w:cs="Arial"/>
          <w:sz w:val="20"/>
          <w:szCs w:val="20"/>
          <w:lang w:eastAsia="en-IN" w:bidi="ml-IN"/>
        </w:rPr>
        <w:t>. Ministry of Jal Shakti, Department of Water Resources, River Development, and Ganga Rejuvenation.</w:t>
      </w:r>
    </w:p>
    <w:p w14:paraId="303B36DE"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Pr>
          <w:rFonts w:ascii="Arial" w:hAnsi="Arial" w:cs="Arial"/>
          <w:b/>
          <w:bCs/>
          <w:sz w:val="20"/>
          <w:szCs w:val="20"/>
          <w:lang w:eastAsia="en-IN" w:bidi="ml-IN"/>
        </w:rPr>
        <w:t xml:space="preserve">Mishra, S., Kumar, A. and </w:t>
      </w:r>
      <w:r w:rsidRPr="00A71175">
        <w:rPr>
          <w:rFonts w:ascii="Arial" w:hAnsi="Arial" w:cs="Arial"/>
          <w:b/>
          <w:bCs/>
          <w:sz w:val="20"/>
          <w:szCs w:val="20"/>
          <w:lang w:eastAsia="en-IN" w:bidi="ml-IN"/>
        </w:rPr>
        <w:t>Shukla, P</w:t>
      </w:r>
      <w:r w:rsidRPr="00A71175">
        <w:rPr>
          <w:rFonts w:ascii="Arial" w:hAnsi="Arial" w:cs="Arial"/>
          <w:sz w:val="20"/>
          <w:szCs w:val="20"/>
          <w:lang w:eastAsia="en-IN" w:bidi="ml-IN"/>
        </w:rPr>
        <w:t xml:space="preserve">. (2021). Estimation of heavy metal contamination in the Hindon River, India: An environmetric approach. </w:t>
      </w:r>
      <w:r w:rsidRPr="00A71175">
        <w:rPr>
          <w:rFonts w:ascii="Arial" w:hAnsi="Arial" w:cs="Arial"/>
          <w:i/>
          <w:iCs/>
          <w:sz w:val="20"/>
          <w:szCs w:val="20"/>
          <w:lang w:eastAsia="en-IN" w:bidi="ml-IN"/>
        </w:rPr>
        <w:t>Applied Water Science, 11</w:t>
      </w:r>
      <w:r w:rsidRPr="00A71175">
        <w:rPr>
          <w:rFonts w:ascii="Arial" w:hAnsi="Arial" w:cs="Arial"/>
          <w:sz w:val="20"/>
          <w:szCs w:val="20"/>
          <w:lang w:eastAsia="en-IN" w:bidi="ml-IN"/>
        </w:rPr>
        <w:t>(1), 1–9. https://doi.org/10.1007/s13201-020-01342-z</w:t>
      </w:r>
    </w:p>
    <w:p w14:paraId="6AB4A542"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Pr>
          <w:rFonts w:ascii="Arial" w:hAnsi="Arial" w:cs="Arial"/>
          <w:b/>
          <w:bCs/>
          <w:sz w:val="20"/>
          <w:szCs w:val="20"/>
          <w:lang w:eastAsia="en-IN" w:bidi="ml-IN"/>
        </w:rPr>
        <w:t xml:space="preserve">Rohini, B. R., Jayan, A. and </w:t>
      </w:r>
      <w:r w:rsidRPr="00A71175">
        <w:rPr>
          <w:rFonts w:ascii="Arial" w:hAnsi="Arial" w:cs="Arial"/>
          <w:b/>
          <w:bCs/>
          <w:sz w:val="20"/>
          <w:szCs w:val="20"/>
          <w:lang w:eastAsia="en-IN" w:bidi="ml-IN"/>
        </w:rPr>
        <w:t>BR, P. K.</w:t>
      </w:r>
      <w:r w:rsidRPr="00A71175">
        <w:rPr>
          <w:rFonts w:ascii="Arial" w:hAnsi="Arial" w:cs="Arial"/>
          <w:sz w:val="20"/>
          <w:szCs w:val="20"/>
          <w:lang w:eastAsia="en-IN" w:bidi="ml-IN"/>
        </w:rPr>
        <w:t xml:space="preserve"> (2018). Analysis of heavy metal pollution on </w:t>
      </w:r>
      <w:proofErr w:type="spellStart"/>
      <w:r w:rsidRPr="00A71175">
        <w:rPr>
          <w:rFonts w:ascii="Arial" w:hAnsi="Arial" w:cs="Arial"/>
          <w:sz w:val="20"/>
          <w:szCs w:val="20"/>
          <w:lang w:eastAsia="en-IN" w:bidi="ml-IN"/>
        </w:rPr>
        <w:t>ParvathyPuthanar</w:t>
      </w:r>
      <w:proofErr w:type="spellEnd"/>
      <w:r w:rsidRPr="00A71175">
        <w:rPr>
          <w:rFonts w:ascii="Arial" w:hAnsi="Arial" w:cs="Arial"/>
          <w:sz w:val="20"/>
          <w:szCs w:val="20"/>
          <w:lang w:eastAsia="en-IN" w:bidi="ml-IN"/>
        </w:rPr>
        <w:t xml:space="preserve">, an artificial river canal in South Kerala. </w:t>
      </w:r>
      <w:r w:rsidRPr="00A71175">
        <w:rPr>
          <w:rFonts w:ascii="Arial" w:hAnsi="Arial" w:cs="Arial"/>
          <w:i/>
          <w:iCs/>
          <w:sz w:val="20"/>
          <w:szCs w:val="20"/>
          <w:lang w:eastAsia="en-IN" w:bidi="ml-IN"/>
        </w:rPr>
        <w:t>International Journal of Research and Analytical Reviews, 5</w:t>
      </w:r>
      <w:r w:rsidRPr="00A71175">
        <w:rPr>
          <w:rFonts w:ascii="Arial" w:hAnsi="Arial" w:cs="Arial"/>
          <w:sz w:val="20"/>
          <w:szCs w:val="20"/>
          <w:lang w:eastAsia="en-IN" w:bidi="ml-IN"/>
        </w:rPr>
        <w:t>, 310–312.</w:t>
      </w:r>
    </w:p>
    <w:p w14:paraId="2F34C12D"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71175">
        <w:rPr>
          <w:rFonts w:ascii="Arial" w:hAnsi="Arial" w:cs="Arial"/>
          <w:b/>
          <w:bCs/>
          <w:sz w:val="20"/>
          <w:szCs w:val="20"/>
          <w:lang w:eastAsia="en-IN" w:bidi="ml-IN"/>
        </w:rPr>
        <w:t>Sofia, S</w:t>
      </w:r>
      <w:r>
        <w:rPr>
          <w:rFonts w:ascii="Arial" w:hAnsi="Arial" w:cs="Arial"/>
          <w:b/>
          <w:bCs/>
          <w:sz w:val="20"/>
          <w:szCs w:val="20"/>
          <w:lang w:eastAsia="en-IN" w:bidi="ml-IN"/>
        </w:rPr>
        <w:t>., and</w:t>
      </w:r>
      <w:r w:rsidRPr="00A71175">
        <w:rPr>
          <w:rFonts w:ascii="Arial" w:hAnsi="Arial" w:cs="Arial"/>
          <w:b/>
          <w:bCs/>
          <w:sz w:val="20"/>
          <w:szCs w:val="20"/>
          <w:lang w:eastAsia="en-IN" w:bidi="ml-IN"/>
        </w:rPr>
        <w:t xml:space="preserve"> Merlee Teresa, M. V</w:t>
      </w:r>
      <w:r w:rsidRPr="00A71175">
        <w:rPr>
          <w:rFonts w:ascii="Arial" w:hAnsi="Arial" w:cs="Arial"/>
          <w:sz w:val="20"/>
          <w:szCs w:val="20"/>
          <w:lang w:eastAsia="en-IN" w:bidi="ml-IN"/>
        </w:rPr>
        <w:t xml:space="preserve">. (2016). Assessment of heavy metals in water and sediments by ICP-AES in coastal area of </w:t>
      </w:r>
      <w:proofErr w:type="spellStart"/>
      <w:r w:rsidRPr="00A71175">
        <w:rPr>
          <w:rFonts w:ascii="Arial" w:hAnsi="Arial" w:cs="Arial"/>
          <w:sz w:val="20"/>
          <w:szCs w:val="20"/>
          <w:lang w:eastAsia="en-IN" w:bidi="ml-IN"/>
        </w:rPr>
        <w:t>Chirackal</w:t>
      </w:r>
      <w:proofErr w:type="spellEnd"/>
      <w:r w:rsidRPr="00A71175">
        <w:rPr>
          <w:rFonts w:ascii="Arial" w:hAnsi="Arial" w:cs="Arial"/>
          <w:sz w:val="20"/>
          <w:szCs w:val="20"/>
          <w:lang w:eastAsia="en-IN" w:bidi="ml-IN"/>
        </w:rPr>
        <w:t xml:space="preserve">, </w:t>
      </w:r>
      <w:proofErr w:type="spellStart"/>
      <w:r w:rsidRPr="00A71175">
        <w:rPr>
          <w:rFonts w:ascii="Arial" w:hAnsi="Arial" w:cs="Arial"/>
          <w:sz w:val="20"/>
          <w:szCs w:val="20"/>
          <w:lang w:eastAsia="en-IN" w:bidi="ml-IN"/>
        </w:rPr>
        <w:t>Ernakulam</w:t>
      </w:r>
      <w:proofErr w:type="spellEnd"/>
      <w:r w:rsidRPr="00A71175">
        <w:rPr>
          <w:rFonts w:ascii="Arial" w:hAnsi="Arial" w:cs="Arial"/>
          <w:sz w:val="20"/>
          <w:szCs w:val="20"/>
          <w:lang w:eastAsia="en-IN" w:bidi="ml-IN"/>
        </w:rPr>
        <w:t xml:space="preserve"> District, Kerala. </w:t>
      </w:r>
      <w:r w:rsidRPr="00A71175">
        <w:rPr>
          <w:rFonts w:ascii="Arial" w:hAnsi="Arial" w:cs="Arial"/>
          <w:i/>
          <w:iCs/>
          <w:sz w:val="20"/>
          <w:szCs w:val="20"/>
          <w:lang w:eastAsia="en-IN" w:bidi="ml-IN"/>
        </w:rPr>
        <w:t>International Journal of Current Research, 8</w:t>
      </w:r>
      <w:r w:rsidRPr="00A71175">
        <w:rPr>
          <w:rFonts w:ascii="Arial" w:hAnsi="Arial" w:cs="Arial"/>
          <w:sz w:val="20"/>
          <w:szCs w:val="20"/>
          <w:lang w:eastAsia="en-IN" w:bidi="ml-IN"/>
        </w:rPr>
        <w:t>(9), 37635–37640.</w:t>
      </w:r>
    </w:p>
    <w:p w14:paraId="15E399EA"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71175">
        <w:rPr>
          <w:rFonts w:ascii="Arial" w:hAnsi="Arial" w:cs="Arial"/>
          <w:b/>
          <w:bCs/>
          <w:sz w:val="20"/>
          <w:szCs w:val="20"/>
          <w:lang w:eastAsia="en-IN" w:bidi="ml-IN"/>
        </w:rPr>
        <w:t xml:space="preserve">Geertsema, M., Highland, </w:t>
      </w:r>
      <w:proofErr w:type="spellStart"/>
      <w:r w:rsidRPr="00A71175">
        <w:rPr>
          <w:rFonts w:ascii="Arial" w:hAnsi="Arial" w:cs="Arial"/>
          <w:b/>
          <w:bCs/>
          <w:sz w:val="20"/>
          <w:szCs w:val="20"/>
          <w:lang w:eastAsia="en-IN" w:bidi="ml-IN"/>
        </w:rPr>
        <w:t>L.andVaugeois</w:t>
      </w:r>
      <w:proofErr w:type="spellEnd"/>
      <w:r w:rsidRPr="00A71175">
        <w:rPr>
          <w:rFonts w:ascii="Arial" w:hAnsi="Arial" w:cs="Arial"/>
          <w:b/>
          <w:bCs/>
          <w:sz w:val="20"/>
          <w:szCs w:val="20"/>
          <w:lang w:eastAsia="en-IN" w:bidi="ml-IN"/>
        </w:rPr>
        <w:t>, L.</w:t>
      </w:r>
      <w:r w:rsidRPr="00A71175">
        <w:rPr>
          <w:rFonts w:ascii="Arial" w:hAnsi="Arial" w:cs="Arial"/>
          <w:sz w:val="20"/>
          <w:szCs w:val="20"/>
          <w:lang w:eastAsia="en-IN" w:bidi="ml-IN"/>
        </w:rPr>
        <w:t xml:space="preserve"> (2009). Environmental impact of landslides. In K. Sassa &amp; P. </w:t>
      </w:r>
      <w:proofErr w:type="spellStart"/>
      <w:r w:rsidRPr="00A71175">
        <w:rPr>
          <w:rFonts w:ascii="Arial" w:hAnsi="Arial" w:cs="Arial"/>
          <w:sz w:val="20"/>
          <w:szCs w:val="20"/>
          <w:lang w:eastAsia="en-IN" w:bidi="ml-IN"/>
        </w:rPr>
        <w:t>Canuti</w:t>
      </w:r>
      <w:proofErr w:type="spellEnd"/>
      <w:r w:rsidRPr="00A71175">
        <w:rPr>
          <w:rFonts w:ascii="Arial" w:hAnsi="Arial" w:cs="Arial"/>
          <w:sz w:val="20"/>
          <w:szCs w:val="20"/>
          <w:lang w:eastAsia="en-IN" w:bidi="ml-IN"/>
        </w:rPr>
        <w:t xml:space="preserve"> (Eds.), </w:t>
      </w:r>
      <w:r w:rsidRPr="00A71175">
        <w:rPr>
          <w:rFonts w:ascii="Arial" w:hAnsi="Arial" w:cs="Arial"/>
          <w:i/>
          <w:iCs/>
          <w:sz w:val="20"/>
          <w:szCs w:val="20"/>
          <w:lang w:eastAsia="en-IN" w:bidi="ml-IN"/>
        </w:rPr>
        <w:t>Landslides – Disaster risk reduction</w:t>
      </w:r>
      <w:r w:rsidRPr="00A71175">
        <w:rPr>
          <w:rFonts w:ascii="Arial" w:hAnsi="Arial" w:cs="Arial"/>
          <w:sz w:val="20"/>
          <w:szCs w:val="20"/>
          <w:lang w:eastAsia="en-IN" w:bidi="ml-IN"/>
        </w:rPr>
        <w:t xml:space="preserve"> (pp. 589–607). Springer. https://doi.org/10.1007/978-3-540-69970-5_30</w:t>
      </w:r>
    </w:p>
    <w:p w14:paraId="5794732F"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71175">
        <w:rPr>
          <w:rFonts w:ascii="Arial" w:hAnsi="Arial" w:cs="Arial"/>
          <w:b/>
          <w:bCs/>
          <w:sz w:val="20"/>
          <w:szCs w:val="20"/>
          <w:lang w:eastAsia="en-IN" w:bidi="ml-IN"/>
        </w:rPr>
        <w:t xml:space="preserve">Singh, A., Sharma, A., Verma, R. K., </w:t>
      </w:r>
      <w:proofErr w:type="spellStart"/>
      <w:r w:rsidRPr="00A71175">
        <w:rPr>
          <w:rFonts w:ascii="Arial" w:hAnsi="Arial" w:cs="Arial"/>
          <w:b/>
          <w:bCs/>
          <w:sz w:val="20"/>
          <w:szCs w:val="20"/>
          <w:lang w:eastAsia="en-IN" w:bidi="ml-IN"/>
        </w:rPr>
        <w:t>Chopade</w:t>
      </w:r>
      <w:proofErr w:type="spellEnd"/>
      <w:r w:rsidRPr="00A71175">
        <w:rPr>
          <w:rFonts w:ascii="Arial" w:hAnsi="Arial" w:cs="Arial"/>
          <w:b/>
          <w:bCs/>
          <w:sz w:val="20"/>
          <w:szCs w:val="20"/>
          <w:lang w:eastAsia="en-IN" w:bidi="ml-IN"/>
        </w:rPr>
        <w:t xml:space="preserve">, R. L., Pandit, P. P., Nagar, V., </w:t>
      </w:r>
      <w:proofErr w:type="spellStart"/>
      <w:r w:rsidRPr="00A71175">
        <w:rPr>
          <w:rFonts w:ascii="Arial" w:hAnsi="Arial" w:cs="Arial"/>
          <w:b/>
          <w:bCs/>
          <w:sz w:val="20"/>
          <w:szCs w:val="20"/>
          <w:lang w:eastAsia="en-IN" w:bidi="ml-IN"/>
        </w:rPr>
        <w:t>Aseri</w:t>
      </w:r>
      <w:proofErr w:type="spellEnd"/>
      <w:r w:rsidRPr="00A71175">
        <w:rPr>
          <w:rFonts w:ascii="Arial" w:hAnsi="Arial" w:cs="Arial"/>
          <w:b/>
          <w:bCs/>
          <w:sz w:val="20"/>
          <w:szCs w:val="20"/>
          <w:lang w:eastAsia="en-IN" w:bidi="ml-IN"/>
        </w:rPr>
        <w:t>, V., Choudhary, S. K.</w:t>
      </w:r>
      <w:r>
        <w:rPr>
          <w:rFonts w:ascii="Arial" w:hAnsi="Arial" w:cs="Arial"/>
          <w:b/>
          <w:bCs/>
          <w:sz w:val="20"/>
          <w:szCs w:val="20"/>
          <w:lang w:eastAsia="en-IN" w:bidi="ml-IN"/>
        </w:rPr>
        <w:t>, Awasthi, G., Awasthi, K. K. and</w:t>
      </w:r>
      <w:r w:rsidRPr="00A71175">
        <w:rPr>
          <w:rFonts w:ascii="Arial" w:hAnsi="Arial" w:cs="Arial"/>
          <w:b/>
          <w:bCs/>
          <w:sz w:val="20"/>
          <w:szCs w:val="20"/>
          <w:lang w:eastAsia="en-IN" w:bidi="ml-IN"/>
        </w:rPr>
        <w:t xml:space="preserve"> Sankhla, M. S.</w:t>
      </w:r>
      <w:r w:rsidRPr="00A71175">
        <w:rPr>
          <w:rFonts w:ascii="Arial" w:hAnsi="Arial" w:cs="Arial"/>
          <w:sz w:val="20"/>
          <w:szCs w:val="20"/>
          <w:lang w:eastAsia="en-IN" w:bidi="ml-IN"/>
        </w:rPr>
        <w:t xml:space="preserve"> (2022). Heavy metal contamination of water and their toxic effect on living organisms. In D. Dorta &amp; D. P. De </w:t>
      </w:r>
      <w:r w:rsidRPr="00A71175">
        <w:rPr>
          <w:rFonts w:ascii="Arial" w:hAnsi="Arial" w:cs="Arial"/>
          <w:sz w:val="20"/>
          <w:szCs w:val="20"/>
          <w:lang w:eastAsia="en-IN" w:bidi="ml-IN"/>
        </w:rPr>
        <w:lastRenderedPageBreak/>
        <w:t xml:space="preserve">Oliveira (Eds.), </w:t>
      </w:r>
      <w:r w:rsidRPr="00A71175">
        <w:rPr>
          <w:rFonts w:ascii="Arial" w:hAnsi="Arial" w:cs="Arial"/>
          <w:i/>
          <w:iCs/>
          <w:sz w:val="20"/>
          <w:szCs w:val="20"/>
          <w:lang w:eastAsia="en-IN" w:bidi="ml-IN"/>
        </w:rPr>
        <w:t>The toxicity of environmental pollutants</w:t>
      </w:r>
      <w:r w:rsidRPr="00A71175">
        <w:rPr>
          <w:rFonts w:ascii="Arial" w:hAnsi="Arial" w:cs="Arial"/>
          <w:sz w:val="20"/>
          <w:szCs w:val="20"/>
          <w:lang w:eastAsia="en-IN" w:bidi="ml-IN"/>
        </w:rPr>
        <w:t xml:space="preserve">. </w:t>
      </w:r>
      <w:proofErr w:type="spellStart"/>
      <w:r w:rsidRPr="00A71175">
        <w:rPr>
          <w:rFonts w:ascii="Arial" w:hAnsi="Arial" w:cs="Arial"/>
          <w:sz w:val="20"/>
          <w:szCs w:val="20"/>
          <w:lang w:eastAsia="en-IN" w:bidi="ml-IN"/>
        </w:rPr>
        <w:t>IntechOpen</w:t>
      </w:r>
      <w:proofErr w:type="spellEnd"/>
      <w:r w:rsidRPr="00A71175">
        <w:rPr>
          <w:rFonts w:ascii="Arial" w:hAnsi="Arial" w:cs="Arial"/>
          <w:sz w:val="20"/>
          <w:szCs w:val="20"/>
          <w:lang w:eastAsia="en-IN" w:bidi="ml-IN"/>
        </w:rPr>
        <w:t>. https://doi.org/10.5772/intechopen.103623</w:t>
      </w:r>
    </w:p>
    <w:p w14:paraId="7513AF5B"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71175">
        <w:rPr>
          <w:rFonts w:ascii="Arial" w:hAnsi="Arial" w:cs="Arial"/>
          <w:b/>
          <w:bCs/>
          <w:sz w:val="20"/>
          <w:szCs w:val="20"/>
          <w:lang w:eastAsia="en-IN" w:bidi="ml-IN"/>
        </w:rPr>
        <w:t>Baby, R., Hus</w:t>
      </w:r>
      <w:r>
        <w:rPr>
          <w:rFonts w:ascii="Arial" w:hAnsi="Arial" w:cs="Arial"/>
          <w:b/>
          <w:bCs/>
          <w:sz w:val="20"/>
          <w:szCs w:val="20"/>
          <w:lang w:eastAsia="en-IN" w:bidi="ml-IN"/>
        </w:rPr>
        <w:t xml:space="preserve">sein, M. Z., Abdullah, A. H. and </w:t>
      </w:r>
      <w:r w:rsidRPr="00A71175">
        <w:rPr>
          <w:rFonts w:ascii="Arial" w:hAnsi="Arial" w:cs="Arial"/>
          <w:b/>
          <w:bCs/>
          <w:sz w:val="20"/>
          <w:szCs w:val="20"/>
          <w:lang w:eastAsia="en-IN" w:bidi="ml-IN"/>
        </w:rPr>
        <w:t>Zainal, Z.</w:t>
      </w:r>
      <w:r w:rsidRPr="00A71175">
        <w:rPr>
          <w:rFonts w:ascii="Arial" w:hAnsi="Arial" w:cs="Arial"/>
          <w:sz w:val="20"/>
          <w:szCs w:val="20"/>
          <w:lang w:eastAsia="en-IN" w:bidi="ml-IN"/>
        </w:rPr>
        <w:t xml:space="preserve"> (2022). Nanomaterials for the treatment of heavy metal contaminated water. </w:t>
      </w:r>
      <w:r w:rsidRPr="00A71175">
        <w:rPr>
          <w:rFonts w:ascii="Arial" w:hAnsi="Arial" w:cs="Arial"/>
          <w:i/>
          <w:iCs/>
          <w:sz w:val="20"/>
          <w:szCs w:val="20"/>
          <w:lang w:eastAsia="en-IN" w:bidi="ml-IN"/>
        </w:rPr>
        <w:t>Polymers, 14</w:t>
      </w:r>
      <w:r w:rsidRPr="00A71175">
        <w:rPr>
          <w:rFonts w:ascii="Arial" w:hAnsi="Arial" w:cs="Arial"/>
          <w:sz w:val="20"/>
          <w:szCs w:val="20"/>
          <w:lang w:eastAsia="en-IN" w:bidi="ml-IN"/>
        </w:rPr>
        <w:t>(3), 583. https://doi.org/10.3390/polym14030583</w:t>
      </w:r>
    </w:p>
    <w:p w14:paraId="0F3B3BBC"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Pr>
          <w:rFonts w:ascii="Arial" w:hAnsi="Arial" w:cs="Arial"/>
          <w:b/>
          <w:bCs/>
          <w:sz w:val="20"/>
          <w:szCs w:val="20"/>
          <w:lang w:eastAsia="en-IN" w:bidi="ml-IN"/>
        </w:rPr>
        <w:t>Ambedkar, G. and</w:t>
      </w:r>
      <w:r w:rsidRPr="00A71175">
        <w:rPr>
          <w:rFonts w:ascii="Arial" w:hAnsi="Arial" w:cs="Arial"/>
          <w:b/>
          <w:bCs/>
          <w:sz w:val="20"/>
          <w:szCs w:val="20"/>
          <w:lang w:eastAsia="en-IN" w:bidi="ml-IN"/>
        </w:rPr>
        <w:t xml:space="preserve"> Muniyan, M.</w:t>
      </w:r>
      <w:r w:rsidRPr="00A71175">
        <w:rPr>
          <w:rFonts w:ascii="Arial" w:hAnsi="Arial" w:cs="Arial"/>
          <w:sz w:val="20"/>
          <w:szCs w:val="20"/>
          <w:lang w:eastAsia="en-IN" w:bidi="ml-IN"/>
        </w:rPr>
        <w:t xml:space="preserve"> (2012). Analysis of heavy metals in water, sediments and selected freshwater fish collected from </w:t>
      </w:r>
      <w:proofErr w:type="spellStart"/>
      <w:r w:rsidRPr="00A71175">
        <w:rPr>
          <w:rFonts w:ascii="Arial" w:hAnsi="Arial" w:cs="Arial"/>
          <w:sz w:val="20"/>
          <w:szCs w:val="20"/>
          <w:lang w:eastAsia="en-IN" w:bidi="ml-IN"/>
        </w:rPr>
        <w:t>Gadilam</w:t>
      </w:r>
      <w:proofErr w:type="spellEnd"/>
      <w:r w:rsidRPr="00A71175">
        <w:rPr>
          <w:rFonts w:ascii="Arial" w:hAnsi="Arial" w:cs="Arial"/>
          <w:sz w:val="20"/>
          <w:szCs w:val="20"/>
          <w:lang w:eastAsia="en-IN" w:bidi="ml-IN"/>
        </w:rPr>
        <w:t xml:space="preserve"> River, Tamil Nadu, India. </w:t>
      </w:r>
      <w:r w:rsidRPr="00A71175">
        <w:rPr>
          <w:rFonts w:ascii="Arial" w:hAnsi="Arial" w:cs="Arial"/>
          <w:i/>
          <w:iCs/>
          <w:sz w:val="20"/>
          <w:szCs w:val="20"/>
          <w:lang w:eastAsia="en-IN" w:bidi="ml-IN"/>
        </w:rPr>
        <w:t>International Journal of Toxicological and Applied Pharmacological, 2</w:t>
      </w:r>
      <w:r w:rsidRPr="00A71175">
        <w:rPr>
          <w:rFonts w:ascii="Arial" w:hAnsi="Arial" w:cs="Arial"/>
          <w:sz w:val="20"/>
          <w:szCs w:val="20"/>
          <w:lang w:eastAsia="en-IN" w:bidi="ml-IN"/>
        </w:rPr>
        <w:t>(2), 25–30.</w:t>
      </w:r>
    </w:p>
    <w:p w14:paraId="6E6F5092"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71175">
        <w:rPr>
          <w:rFonts w:ascii="Arial" w:hAnsi="Arial" w:cs="Arial"/>
          <w:b/>
          <w:bCs/>
          <w:sz w:val="20"/>
          <w:szCs w:val="20"/>
          <w:lang w:eastAsia="en-IN" w:bidi="ml-IN"/>
        </w:rPr>
        <w:t xml:space="preserve">American Public Health </w:t>
      </w:r>
      <w:proofErr w:type="gramStart"/>
      <w:r w:rsidRPr="00A71175">
        <w:rPr>
          <w:rFonts w:ascii="Arial" w:hAnsi="Arial" w:cs="Arial"/>
          <w:b/>
          <w:bCs/>
          <w:sz w:val="20"/>
          <w:szCs w:val="20"/>
          <w:lang w:eastAsia="en-IN" w:bidi="ml-IN"/>
        </w:rPr>
        <w:t>Association(</w:t>
      </w:r>
      <w:proofErr w:type="gramEnd"/>
      <w:r w:rsidRPr="00A71175">
        <w:rPr>
          <w:rFonts w:ascii="Arial" w:hAnsi="Arial" w:cs="Arial"/>
          <w:b/>
          <w:bCs/>
          <w:sz w:val="20"/>
          <w:szCs w:val="20"/>
          <w:lang w:eastAsia="en-IN" w:bidi="ml-IN"/>
        </w:rPr>
        <w:t>APHA)</w:t>
      </w:r>
      <w:r w:rsidRPr="00A71175">
        <w:rPr>
          <w:rFonts w:ascii="Arial" w:hAnsi="Arial" w:cs="Arial"/>
          <w:sz w:val="20"/>
          <w:szCs w:val="20"/>
          <w:lang w:eastAsia="en-IN" w:bidi="ml-IN"/>
        </w:rPr>
        <w:t xml:space="preserve">. (2017). </w:t>
      </w:r>
      <w:r w:rsidRPr="00A71175">
        <w:rPr>
          <w:rFonts w:ascii="Arial" w:hAnsi="Arial" w:cs="Arial"/>
          <w:i/>
          <w:iCs/>
          <w:sz w:val="20"/>
          <w:szCs w:val="20"/>
          <w:lang w:eastAsia="en-IN" w:bidi="ml-IN"/>
        </w:rPr>
        <w:t>Standard methods for the examination of water and wastewater</w:t>
      </w:r>
      <w:r w:rsidRPr="00A71175">
        <w:rPr>
          <w:rFonts w:ascii="Arial" w:hAnsi="Arial" w:cs="Arial"/>
          <w:sz w:val="20"/>
          <w:szCs w:val="20"/>
          <w:lang w:eastAsia="en-IN" w:bidi="ml-IN"/>
        </w:rPr>
        <w:t xml:space="preserve"> (23rd ed.). American Public Health Association.</w:t>
      </w:r>
    </w:p>
    <w:p w14:paraId="3F72D080"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71175">
        <w:rPr>
          <w:rFonts w:ascii="Arial" w:eastAsia="Times New Roman" w:hAnsi="Arial" w:cs="Arial"/>
          <w:b/>
          <w:bCs/>
          <w:sz w:val="20"/>
          <w:szCs w:val="20"/>
          <w:lang w:eastAsia="en-IN" w:bidi="ml-IN"/>
        </w:rPr>
        <w:t xml:space="preserve">United States Environmental Protection </w:t>
      </w:r>
      <w:proofErr w:type="gramStart"/>
      <w:r w:rsidRPr="00A71175">
        <w:rPr>
          <w:rFonts w:ascii="Arial" w:eastAsia="Times New Roman" w:hAnsi="Arial" w:cs="Arial"/>
          <w:b/>
          <w:bCs/>
          <w:sz w:val="20"/>
          <w:szCs w:val="20"/>
          <w:lang w:eastAsia="en-IN" w:bidi="ml-IN"/>
        </w:rPr>
        <w:t>Agency(</w:t>
      </w:r>
      <w:proofErr w:type="gramEnd"/>
      <w:r w:rsidRPr="00A71175">
        <w:rPr>
          <w:rFonts w:ascii="Arial" w:eastAsia="Times New Roman" w:hAnsi="Arial" w:cs="Arial"/>
          <w:b/>
          <w:bCs/>
          <w:sz w:val="20"/>
          <w:szCs w:val="20"/>
          <w:lang w:eastAsia="en-IN" w:bidi="ml-IN"/>
        </w:rPr>
        <w:t>USEPA)</w:t>
      </w:r>
      <w:r>
        <w:rPr>
          <w:rFonts w:ascii="Arial" w:eastAsia="Times New Roman" w:hAnsi="Arial" w:cs="Arial"/>
          <w:b/>
          <w:bCs/>
          <w:sz w:val="20"/>
          <w:szCs w:val="20"/>
          <w:lang w:eastAsia="en-IN" w:bidi="ml-IN"/>
        </w:rPr>
        <w:t>.</w:t>
      </w:r>
      <w:r w:rsidRPr="00A71175">
        <w:rPr>
          <w:rFonts w:ascii="Arial" w:eastAsia="Times New Roman" w:hAnsi="Arial" w:cs="Arial"/>
          <w:sz w:val="20"/>
          <w:szCs w:val="20"/>
          <w:lang w:eastAsia="en-IN" w:bidi="ml-IN"/>
        </w:rPr>
        <w:t xml:space="preserve">(1995). </w:t>
      </w:r>
      <w:r w:rsidRPr="00A71175">
        <w:rPr>
          <w:rFonts w:ascii="Arial" w:eastAsia="Times New Roman" w:hAnsi="Arial" w:cs="Arial"/>
          <w:i/>
          <w:iCs/>
          <w:sz w:val="20"/>
          <w:szCs w:val="20"/>
          <w:lang w:eastAsia="en-IN" w:bidi="ml-IN"/>
        </w:rPr>
        <w:t>QA/QC guidance for sampling and analysis of sediments, water, and tissues for dredged material evaluations: Chemical evaluations</w:t>
      </w:r>
      <w:r w:rsidRPr="00A71175">
        <w:rPr>
          <w:rFonts w:ascii="Arial" w:eastAsia="Times New Roman" w:hAnsi="Arial" w:cs="Arial"/>
          <w:sz w:val="20"/>
          <w:szCs w:val="20"/>
          <w:lang w:eastAsia="en-IN" w:bidi="ml-IN"/>
        </w:rPr>
        <w:t>. U.S. Environmental Protection Agency.</w:t>
      </w:r>
    </w:p>
    <w:p w14:paraId="32B581DD"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 xml:space="preserve">United States Environmental Protection </w:t>
      </w:r>
      <w:proofErr w:type="gramStart"/>
      <w:r w:rsidRPr="00857864">
        <w:rPr>
          <w:rFonts w:ascii="Arial" w:eastAsia="Times New Roman" w:hAnsi="Arial" w:cs="Arial"/>
          <w:b/>
          <w:bCs/>
          <w:sz w:val="20"/>
          <w:szCs w:val="20"/>
          <w:lang w:eastAsia="en-IN" w:bidi="ml-IN"/>
        </w:rPr>
        <w:t>Agency</w:t>
      </w:r>
      <w:r w:rsidR="00857864" w:rsidRPr="00857864">
        <w:rPr>
          <w:rFonts w:ascii="Arial" w:eastAsia="Times New Roman" w:hAnsi="Arial" w:cs="Arial"/>
          <w:b/>
          <w:bCs/>
          <w:sz w:val="20"/>
          <w:szCs w:val="20"/>
          <w:lang w:eastAsia="en-IN" w:bidi="ml-IN"/>
        </w:rPr>
        <w:t>(</w:t>
      </w:r>
      <w:proofErr w:type="gramEnd"/>
      <w:r w:rsidR="00857864" w:rsidRPr="00857864">
        <w:rPr>
          <w:rFonts w:ascii="Arial" w:eastAsia="Times New Roman" w:hAnsi="Arial" w:cs="Arial"/>
          <w:b/>
          <w:bCs/>
          <w:sz w:val="20"/>
          <w:szCs w:val="20"/>
          <w:lang w:eastAsia="en-IN" w:bidi="ml-IN"/>
        </w:rPr>
        <w:t>USEPA)</w:t>
      </w:r>
      <w:r w:rsidR="00857864">
        <w:rPr>
          <w:rFonts w:ascii="Arial" w:eastAsia="Times New Roman" w:hAnsi="Arial" w:cs="Arial"/>
          <w:sz w:val="20"/>
          <w:szCs w:val="20"/>
          <w:lang w:eastAsia="en-IN" w:bidi="ml-IN"/>
        </w:rPr>
        <w:t xml:space="preserve">. </w:t>
      </w:r>
      <w:r w:rsidRPr="00A71175">
        <w:rPr>
          <w:rFonts w:ascii="Arial" w:eastAsia="Times New Roman" w:hAnsi="Arial" w:cs="Arial"/>
          <w:sz w:val="20"/>
          <w:szCs w:val="20"/>
          <w:lang w:eastAsia="en-IN" w:bidi="ml-IN"/>
        </w:rPr>
        <w:t xml:space="preserve">(1999). </w:t>
      </w:r>
      <w:r w:rsidRPr="00A71175">
        <w:rPr>
          <w:rFonts w:ascii="Arial" w:eastAsia="Times New Roman" w:hAnsi="Arial" w:cs="Arial"/>
          <w:i/>
          <w:iCs/>
          <w:sz w:val="20"/>
          <w:szCs w:val="20"/>
          <w:lang w:eastAsia="en-IN" w:bidi="ml-IN"/>
        </w:rPr>
        <w:t>Alternative disinfectants and oxidants guidance manual</w:t>
      </w:r>
      <w:r w:rsidRPr="00A71175">
        <w:rPr>
          <w:rFonts w:ascii="Arial" w:eastAsia="Times New Roman" w:hAnsi="Arial" w:cs="Arial"/>
          <w:sz w:val="20"/>
          <w:szCs w:val="20"/>
          <w:lang w:eastAsia="en-IN" w:bidi="ml-IN"/>
        </w:rPr>
        <w:t xml:space="preserve"> (EPA 815-R-99-014). U.S. Environmental Protection Agency, Office of Water.</w:t>
      </w:r>
    </w:p>
    <w:p w14:paraId="7843BA12" w14:textId="77777777" w:rsidR="00A71175" w:rsidRPr="00A71175" w:rsidRDefault="00857864"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proofErr w:type="spellStart"/>
      <w:r>
        <w:rPr>
          <w:rFonts w:ascii="Arial" w:eastAsia="Times New Roman" w:hAnsi="Arial" w:cs="Arial"/>
          <w:b/>
          <w:bCs/>
          <w:sz w:val="20"/>
          <w:szCs w:val="20"/>
          <w:lang w:eastAsia="en-IN" w:bidi="ml-IN"/>
        </w:rPr>
        <w:t>Wuana</w:t>
      </w:r>
      <w:proofErr w:type="spellEnd"/>
      <w:r>
        <w:rPr>
          <w:rFonts w:ascii="Arial" w:eastAsia="Times New Roman" w:hAnsi="Arial" w:cs="Arial"/>
          <w:b/>
          <w:bCs/>
          <w:sz w:val="20"/>
          <w:szCs w:val="20"/>
          <w:lang w:eastAsia="en-IN" w:bidi="ml-IN"/>
        </w:rPr>
        <w:t>, R. A. and</w:t>
      </w:r>
      <w:r w:rsidR="00A71175" w:rsidRPr="00857864">
        <w:rPr>
          <w:rFonts w:ascii="Arial" w:eastAsia="Times New Roman" w:hAnsi="Arial" w:cs="Arial"/>
          <w:b/>
          <w:bCs/>
          <w:sz w:val="20"/>
          <w:szCs w:val="20"/>
          <w:lang w:eastAsia="en-IN" w:bidi="ml-IN"/>
        </w:rPr>
        <w:t xml:space="preserve"> </w:t>
      </w:r>
      <w:proofErr w:type="spellStart"/>
      <w:r w:rsidR="00A71175" w:rsidRPr="00857864">
        <w:rPr>
          <w:rFonts w:ascii="Arial" w:eastAsia="Times New Roman" w:hAnsi="Arial" w:cs="Arial"/>
          <w:b/>
          <w:bCs/>
          <w:sz w:val="20"/>
          <w:szCs w:val="20"/>
          <w:lang w:eastAsia="en-IN" w:bidi="ml-IN"/>
        </w:rPr>
        <w:t>Okieimen</w:t>
      </w:r>
      <w:proofErr w:type="spellEnd"/>
      <w:r w:rsidR="00A71175" w:rsidRPr="00857864">
        <w:rPr>
          <w:rFonts w:ascii="Arial" w:eastAsia="Times New Roman" w:hAnsi="Arial" w:cs="Arial"/>
          <w:b/>
          <w:bCs/>
          <w:sz w:val="20"/>
          <w:szCs w:val="20"/>
          <w:lang w:eastAsia="en-IN" w:bidi="ml-IN"/>
        </w:rPr>
        <w:t>, F. E.</w:t>
      </w:r>
      <w:r w:rsidR="00A71175" w:rsidRPr="00A71175">
        <w:rPr>
          <w:rFonts w:ascii="Arial" w:eastAsia="Times New Roman" w:hAnsi="Arial" w:cs="Arial"/>
          <w:sz w:val="20"/>
          <w:szCs w:val="20"/>
          <w:lang w:eastAsia="en-IN" w:bidi="ml-IN"/>
        </w:rPr>
        <w:t xml:space="preserve"> (2011). Heavy metals in contaminated soils: A review of sources, chemistry, risks and best available strategies for remediation. </w:t>
      </w:r>
      <w:r w:rsidR="00A71175" w:rsidRPr="00A71175">
        <w:rPr>
          <w:rFonts w:ascii="Arial" w:eastAsia="Times New Roman" w:hAnsi="Arial" w:cs="Arial"/>
          <w:i/>
          <w:iCs/>
          <w:sz w:val="20"/>
          <w:szCs w:val="20"/>
          <w:lang w:eastAsia="en-IN" w:bidi="ml-IN"/>
        </w:rPr>
        <w:t>International Scholarly Research Notices, 2011</w:t>
      </w:r>
      <w:r w:rsidR="00A71175" w:rsidRPr="00A71175">
        <w:rPr>
          <w:rFonts w:ascii="Arial" w:eastAsia="Times New Roman" w:hAnsi="Arial" w:cs="Arial"/>
          <w:sz w:val="20"/>
          <w:szCs w:val="20"/>
          <w:lang w:eastAsia="en-IN" w:bidi="ml-IN"/>
        </w:rPr>
        <w:t>, Article ID 402647. https://doi.org/10.5402/2011/402647</w:t>
      </w:r>
    </w:p>
    <w:p w14:paraId="59464CFB"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Raja</w:t>
      </w:r>
      <w:r w:rsidR="00857864">
        <w:rPr>
          <w:rFonts w:ascii="Arial" w:eastAsia="Times New Roman" w:hAnsi="Arial" w:cs="Arial"/>
          <w:b/>
          <w:bCs/>
          <w:sz w:val="20"/>
          <w:szCs w:val="20"/>
          <w:lang w:eastAsia="en-IN" w:bidi="ml-IN"/>
        </w:rPr>
        <w:t>ppa, S. K., Venkatesha, T. V. and</w:t>
      </w:r>
      <w:r w:rsidRPr="00857864">
        <w:rPr>
          <w:rFonts w:ascii="Arial" w:eastAsia="Times New Roman" w:hAnsi="Arial" w:cs="Arial"/>
          <w:b/>
          <w:bCs/>
          <w:sz w:val="20"/>
          <w:szCs w:val="20"/>
          <w:lang w:eastAsia="en-IN" w:bidi="ml-IN"/>
        </w:rPr>
        <w:t xml:space="preserve"> Praveen, B. M.</w:t>
      </w:r>
      <w:r w:rsidRPr="00A71175">
        <w:rPr>
          <w:rFonts w:ascii="Arial" w:eastAsia="Times New Roman" w:hAnsi="Arial" w:cs="Arial"/>
          <w:sz w:val="20"/>
          <w:szCs w:val="20"/>
          <w:lang w:eastAsia="en-IN" w:bidi="ml-IN"/>
        </w:rPr>
        <w:t xml:space="preserve"> (2008). Chemical treatment of zinc surface and its corrosion inhibition studies. </w:t>
      </w:r>
      <w:r w:rsidRPr="00A71175">
        <w:rPr>
          <w:rFonts w:ascii="Arial" w:eastAsia="Times New Roman" w:hAnsi="Arial" w:cs="Arial"/>
          <w:i/>
          <w:iCs/>
          <w:sz w:val="20"/>
          <w:szCs w:val="20"/>
          <w:lang w:eastAsia="en-IN" w:bidi="ml-IN"/>
        </w:rPr>
        <w:t>Bulletin of Materials Science, 31</w:t>
      </w:r>
      <w:r w:rsidRPr="00A71175">
        <w:rPr>
          <w:rFonts w:ascii="Arial" w:eastAsia="Times New Roman" w:hAnsi="Arial" w:cs="Arial"/>
          <w:sz w:val="20"/>
          <w:szCs w:val="20"/>
          <w:lang w:eastAsia="en-IN" w:bidi="ml-IN"/>
        </w:rPr>
        <w:t>(1), 37–41. https://doi.org/10.1007/s12034-008-0007-z</w:t>
      </w:r>
    </w:p>
    <w:p w14:paraId="7904308B"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Jiao, Y., Zhang, W., Kim, J. Y. R., D</w:t>
      </w:r>
      <w:r w:rsidR="00857864">
        <w:rPr>
          <w:rFonts w:ascii="Arial" w:eastAsia="Times New Roman" w:hAnsi="Arial" w:cs="Arial"/>
          <w:b/>
          <w:bCs/>
          <w:sz w:val="20"/>
          <w:szCs w:val="20"/>
          <w:lang w:eastAsia="en-IN" w:bidi="ml-IN"/>
        </w:rPr>
        <w:t xml:space="preserve">eventer, M. J., </w:t>
      </w:r>
      <w:proofErr w:type="spellStart"/>
      <w:r w:rsidR="00857864">
        <w:rPr>
          <w:rFonts w:ascii="Arial" w:eastAsia="Times New Roman" w:hAnsi="Arial" w:cs="Arial"/>
          <w:b/>
          <w:bCs/>
          <w:sz w:val="20"/>
          <w:szCs w:val="20"/>
          <w:lang w:eastAsia="en-IN" w:bidi="ml-IN"/>
        </w:rPr>
        <w:t>Vollering</w:t>
      </w:r>
      <w:proofErr w:type="spellEnd"/>
      <w:r w:rsidR="00857864">
        <w:rPr>
          <w:rFonts w:ascii="Arial" w:eastAsia="Times New Roman" w:hAnsi="Arial" w:cs="Arial"/>
          <w:b/>
          <w:bCs/>
          <w:sz w:val="20"/>
          <w:szCs w:val="20"/>
          <w:lang w:eastAsia="en-IN" w:bidi="ml-IN"/>
        </w:rPr>
        <w:t>, J. and</w:t>
      </w:r>
      <w:r w:rsidRPr="00857864">
        <w:rPr>
          <w:rFonts w:ascii="Arial" w:eastAsia="Times New Roman" w:hAnsi="Arial" w:cs="Arial"/>
          <w:b/>
          <w:bCs/>
          <w:sz w:val="20"/>
          <w:szCs w:val="20"/>
          <w:lang w:eastAsia="en-IN" w:bidi="ml-IN"/>
        </w:rPr>
        <w:t xml:space="preserve"> Rhew, R. C.</w:t>
      </w:r>
      <w:r w:rsidRPr="00A71175">
        <w:rPr>
          <w:rFonts w:ascii="Arial" w:eastAsia="Times New Roman" w:hAnsi="Arial" w:cs="Arial"/>
          <w:sz w:val="20"/>
          <w:szCs w:val="20"/>
          <w:lang w:eastAsia="en-IN" w:bidi="ml-IN"/>
        </w:rPr>
        <w:t xml:space="preserve"> (2022). Application of copper (II)-based chemicals induces </w:t>
      </w:r>
      <w:proofErr w:type="spellStart"/>
      <w:r w:rsidRPr="00A71175">
        <w:rPr>
          <w:rFonts w:ascii="Arial" w:eastAsia="Times New Roman" w:hAnsi="Arial" w:cs="Arial"/>
          <w:sz w:val="20"/>
          <w:szCs w:val="20"/>
          <w:lang w:eastAsia="en-IN" w:bidi="ml-IN"/>
        </w:rPr>
        <w:t>CH</w:t>
      </w:r>
      <w:r w:rsidRPr="00A71175">
        <w:rPr>
          <w:rFonts w:ascii="Cambria Math" w:eastAsia="Times New Roman" w:hAnsi="Cambria Math" w:cs="Cambria Math"/>
          <w:sz w:val="20"/>
          <w:szCs w:val="20"/>
          <w:lang w:eastAsia="en-IN" w:bidi="ml-IN"/>
        </w:rPr>
        <w:t>₃</w:t>
      </w:r>
      <w:r w:rsidRPr="00A71175">
        <w:rPr>
          <w:rFonts w:ascii="Arial" w:eastAsia="Times New Roman" w:hAnsi="Arial" w:cs="Arial"/>
          <w:sz w:val="20"/>
          <w:szCs w:val="20"/>
          <w:lang w:eastAsia="en-IN" w:bidi="ml-IN"/>
        </w:rPr>
        <w:t>Br</w:t>
      </w:r>
      <w:proofErr w:type="spellEnd"/>
      <w:r w:rsidRPr="00A71175">
        <w:rPr>
          <w:rFonts w:ascii="Arial" w:eastAsia="Times New Roman" w:hAnsi="Arial" w:cs="Arial"/>
          <w:sz w:val="20"/>
          <w:szCs w:val="20"/>
          <w:lang w:eastAsia="en-IN" w:bidi="ml-IN"/>
        </w:rPr>
        <w:t xml:space="preserve"> and </w:t>
      </w:r>
      <w:proofErr w:type="spellStart"/>
      <w:r w:rsidRPr="00A71175">
        <w:rPr>
          <w:rFonts w:ascii="Arial" w:eastAsia="Times New Roman" w:hAnsi="Arial" w:cs="Arial"/>
          <w:sz w:val="20"/>
          <w:szCs w:val="20"/>
          <w:lang w:eastAsia="en-IN" w:bidi="ml-IN"/>
        </w:rPr>
        <w:t>CH</w:t>
      </w:r>
      <w:r w:rsidRPr="00A71175">
        <w:rPr>
          <w:rFonts w:ascii="Cambria Math" w:eastAsia="Times New Roman" w:hAnsi="Cambria Math" w:cs="Cambria Math"/>
          <w:sz w:val="20"/>
          <w:szCs w:val="20"/>
          <w:lang w:eastAsia="en-IN" w:bidi="ml-IN"/>
        </w:rPr>
        <w:t>₃</w:t>
      </w:r>
      <w:r w:rsidRPr="00A71175">
        <w:rPr>
          <w:rFonts w:ascii="Arial" w:eastAsia="Times New Roman" w:hAnsi="Arial" w:cs="Arial"/>
          <w:sz w:val="20"/>
          <w:szCs w:val="20"/>
          <w:lang w:eastAsia="en-IN" w:bidi="ml-IN"/>
        </w:rPr>
        <w:t>Cl</w:t>
      </w:r>
      <w:proofErr w:type="spellEnd"/>
      <w:r w:rsidRPr="00A71175">
        <w:rPr>
          <w:rFonts w:ascii="Arial" w:eastAsia="Times New Roman" w:hAnsi="Arial" w:cs="Arial"/>
          <w:sz w:val="20"/>
          <w:szCs w:val="20"/>
          <w:lang w:eastAsia="en-IN" w:bidi="ml-IN"/>
        </w:rPr>
        <w:t xml:space="preserve"> emissions from soil and seawater. </w:t>
      </w:r>
      <w:r w:rsidRPr="00A71175">
        <w:rPr>
          <w:rFonts w:ascii="Arial" w:eastAsia="Times New Roman" w:hAnsi="Arial" w:cs="Arial"/>
          <w:i/>
          <w:iCs/>
          <w:sz w:val="20"/>
          <w:szCs w:val="20"/>
          <w:lang w:eastAsia="en-IN" w:bidi="ml-IN"/>
        </w:rPr>
        <w:t>Nature Communications, 13</w:t>
      </w:r>
      <w:r w:rsidRPr="00A71175">
        <w:rPr>
          <w:rFonts w:ascii="Arial" w:eastAsia="Times New Roman" w:hAnsi="Arial" w:cs="Arial"/>
          <w:sz w:val="20"/>
          <w:szCs w:val="20"/>
          <w:lang w:eastAsia="en-IN" w:bidi="ml-IN"/>
        </w:rPr>
        <w:t>, Article 6263. https://doi.org/10.1038/s41467-022-34041-z</w:t>
      </w:r>
    </w:p>
    <w:p w14:paraId="30C72BE6" w14:textId="77777777" w:rsidR="00A71175" w:rsidRPr="00A71175" w:rsidRDefault="00857864"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Pr>
          <w:rFonts w:ascii="Arial" w:eastAsia="Times New Roman" w:hAnsi="Arial" w:cs="Arial"/>
          <w:b/>
          <w:bCs/>
          <w:sz w:val="20"/>
          <w:szCs w:val="20"/>
          <w:lang w:eastAsia="en-IN" w:bidi="ml-IN"/>
        </w:rPr>
        <w:t xml:space="preserve">George, P., Joseph, S. and </w:t>
      </w:r>
      <w:r w:rsidR="00A71175" w:rsidRPr="00857864">
        <w:rPr>
          <w:rFonts w:ascii="Arial" w:eastAsia="Times New Roman" w:hAnsi="Arial" w:cs="Arial"/>
          <w:b/>
          <w:bCs/>
          <w:sz w:val="20"/>
          <w:szCs w:val="20"/>
          <w:lang w:eastAsia="en-IN" w:bidi="ml-IN"/>
        </w:rPr>
        <w:t>Moses, S. A</w:t>
      </w:r>
      <w:r w:rsidR="00A71175" w:rsidRPr="00A71175">
        <w:rPr>
          <w:rFonts w:ascii="Arial" w:eastAsia="Times New Roman" w:hAnsi="Arial" w:cs="Arial"/>
          <w:sz w:val="20"/>
          <w:szCs w:val="20"/>
          <w:lang w:eastAsia="en-IN" w:bidi="ml-IN"/>
        </w:rPr>
        <w:t xml:space="preserve">. (2017). Heavy metal monitoring and health risk assessment of a tropical mountainous river in Kerala, India. </w:t>
      </w:r>
      <w:r w:rsidR="00A71175" w:rsidRPr="00A71175">
        <w:rPr>
          <w:rFonts w:ascii="Arial" w:eastAsia="Times New Roman" w:hAnsi="Arial" w:cs="Arial"/>
          <w:i/>
          <w:iCs/>
          <w:sz w:val="20"/>
          <w:szCs w:val="20"/>
          <w:lang w:eastAsia="en-IN" w:bidi="ml-IN"/>
        </w:rPr>
        <w:t>International Journal of River Basin Management, 15</w:t>
      </w:r>
      <w:r w:rsidR="00A71175" w:rsidRPr="00A71175">
        <w:rPr>
          <w:rFonts w:ascii="Arial" w:eastAsia="Times New Roman" w:hAnsi="Arial" w:cs="Arial"/>
          <w:sz w:val="20"/>
          <w:szCs w:val="20"/>
          <w:lang w:eastAsia="en-IN" w:bidi="ml-IN"/>
        </w:rPr>
        <w:t>(4), 475–484. https://doi.org/10.1080/15715124.2017.1372447</w:t>
      </w:r>
    </w:p>
    <w:p w14:paraId="63EBE381"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proofErr w:type="spellStart"/>
      <w:r w:rsidRPr="00857864">
        <w:rPr>
          <w:rFonts w:ascii="Arial" w:eastAsia="Times New Roman" w:hAnsi="Arial" w:cs="Arial"/>
          <w:b/>
          <w:bCs/>
          <w:sz w:val="20"/>
          <w:szCs w:val="20"/>
          <w:lang w:eastAsia="en-IN" w:bidi="ml-IN"/>
        </w:rPr>
        <w:t>Lalfakawma</w:t>
      </w:r>
      <w:proofErr w:type="spellEnd"/>
      <w:r w:rsidRPr="00857864">
        <w:rPr>
          <w:rFonts w:ascii="Arial" w:eastAsia="Times New Roman" w:hAnsi="Arial" w:cs="Arial"/>
          <w:b/>
          <w:bCs/>
          <w:sz w:val="20"/>
          <w:szCs w:val="20"/>
          <w:lang w:eastAsia="en-IN" w:bidi="ml-IN"/>
        </w:rPr>
        <w:t>, C., Nath, B. C., B</w:t>
      </w:r>
      <w:r w:rsidR="00857864">
        <w:rPr>
          <w:rFonts w:ascii="Arial" w:eastAsia="Times New Roman" w:hAnsi="Arial" w:cs="Arial"/>
          <w:b/>
          <w:bCs/>
          <w:sz w:val="20"/>
          <w:szCs w:val="20"/>
          <w:lang w:eastAsia="en-IN" w:bidi="ml-IN"/>
        </w:rPr>
        <w:t>ora, L. C., Srivastava, S. E. and</w:t>
      </w:r>
      <w:r w:rsidRPr="00857864">
        <w:rPr>
          <w:rFonts w:ascii="Arial" w:eastAsia="Times New Roman" w:hAnsi="Arial" w:cs="Arial"/>
          <w:b/>
          <w:bCs/>
          <w:sz w:val="20"/>
          <w:szCs w:val="20"/>
          <w:lang w:eastAsia="en-IN" w:bidi="ml-IN"/>
        </w:rPr>
        <w:t xml:space="preserve"> Singh, J. P.</w:t>
      </w:r>
      <w:r w:rsidRPr="00A71175">
        <w:rPr>
          <w:rFonts w:ascii="Arial" w:eastAsia="Times New Roman" w:hAnsi="Arial" w:cs="Arial"/>
          <w:sz w:val="20"/>
          <w:szCs w:val="20"/>
          <w:lang w:eastAsia="en-IN" w:bidi="ml-IN"/>
        </w:rPr>
        <w:t xml:space="preserve"> (2014). Integrated disease management of </w:t>
      </w:r>
      <w:proofErr w:type="spellStart"/>
      <w:r w:rsidRPr="00A71175">
        <w:rPr>
          <w:rFonts w:ascii="Arial" w:eastAsia="Times New Roman" w:hAnsi="Arial" w:cs="Arial"/>
          <w:i/>
          <w:iCs/>
          <w:sz w:val="20"/>
          <w:szCs w:val="20"/>
          <w:lang w:eastAsia="en-IN" w:bidi="ml-IN"/>
        </w:rPr>
        <w:t>Zingiber</w:t>
      </w:r>
      <w:proofErr w:type="spellEnd"/>
      <w:r w:rsidRPr="00A71175">
        <w:rPr>
          <w:rFonts w:ascii="Arial" w:eastAsia="Times New Roman" w:hAnsi="Arial" w:cs="Arial"/>
          <w:i/>
          <w:iCs/>
          <w:sz w:val="20"/>
          <w:szCs w:val="20"/>
          <w:lang w:eastAsia="en-IN" w:bidi="ml-IN"/>
        </w:rPr>
        <w:t xml:space="preserve"> </w:t>
      </w:r>
      <w:proofErr w:type="spellStart"/>
      <w:r w:rsidRPr="00A71175">
        <w:rPr>
          <w:rFonts w:ascii="Arial" w:eastAsia="Times New Roman" w:hAnsi="Arial" w:cs="Arial"/>
          <w:i/>
          <w:iCs/>
          <w:sz w:val="20"/>
          <w:szCs w:val="20"/>
          <w:lang w:eastAsia="en-IN" w:bidi="ml-IN"/>
        </w:rPr>
        <w:t>officinale</w:t>
      </w:r>
      <w:proofErr w:type="spellEnd"/>
      <w:r w:rsidRPr="00A71175">
        <w:rPr>
          <w:rFonts w:ascii="Arial" w:eastAsia="Times New Roman" w:hAnsi="Arial" w:cs="Arial"/>
          <w:sz w:val="20"/>
          <w:szCs w:val="20"/>
          <w:lang w:eastAsia="en-IN" w:bidi="ml-IN"/>
        </w:rPr>
        <w:t xml:space="preserve"> </w:t>
      </w:r>
      <w:proofErr w:type="spellStart"/>
      <w:r w:rsidRPr="00A71175">
        <w:rPr>
          <w:rFonts w:ascii="Arial" w:eastAsia="Times New Roman" w:hAnsi="Arial" w:cs="Arial"/>
          <w:sz w:val="20"/>
          <w:szCs w:val="20"/>
          <w:lang w:eastAsia="en-IN" w:bidi="ml-IN"/>
        </w:rPr>
        <w:t>Rosc</w:t>
      </w:r>
      <w:proofErr w:type="spellEnd"/>
      <w:r w:rsidRPr="00A71175">
        <w:rPr>
          <w:rFonts w:ascii="Arial" w:eastAsia="Times New Roman" w:hAnsi="Arial" w:cs="Arial"/>
          <w:sz w:val="20"/>
          <w:szCs w:val="20"/>
          <w:lang w:eastAsia="en-IN" w:bidi="ml-IN"/>
        </w:rPr>
        <w:t xml:space="preserve">. rhizome rot. </w:t>
      </w:r>
      <w:r w:rsidRPr="00A71175">
        <w:rPr>
          <w:rFonts w:ascii="Arial" w:eastAsia="Times New Roman" w:hAnsi="Arial" w:cs="Arial"/>
          <w:i/>
          <w:iCs/>
          <w:sz w:val="20"/>
          <w:szCs w:val="20"/>
          <w:lang w:eastAsia="en-IN" w:bidi="ml-IN"/>
        </w:rPr>
        <w:t>The Bioscan, 9</w:t>
      </w:r>
      <w:r w:rsidRPr="00A71175">
        <w:rPr>
          <w:rFonts w:ascii="Arial" w:eastAsia="Times New Roman" w:hAnsi="Arial" w:cs="Arial"/>
          <w:sz w:val="20"/>
          <w:szCs w:val="20"/>
          <w:lang w:eastAsia="en-IN" w:bidi="ml-IN"/>
        </w:rPr>
        <w:t>, 265–269.</w:t>
      </w:r>
    </w:p>
    <w:p w14:paraId="6B83BA9B" w14:textId="77777777" w:rsidR="00A71175" w:rsidRPr="00A71175" w:rsidRDefault="00857864"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 xml:space="preserve">Prasannakumari, P. and </w:t>
      </w:r>
      <w:r w:rsidR="00A71175" w:rsidRPr="00857864">
        <w:rPr>
          <w:rFonts w:ascii="Arial" w:eastAsia="Times New Roman" w:hAnsi="Arial" w:cs="Arial"/>
          <w:b/>
          <w:bCs/>
          <w:sz w:val="20"/>
          <w:szCs w:val="20"/>
          <w:lang w:eastAsia="en-IN" w:bidi="ml-IN"/>
        </w:rPr>
        <w:t>Jessy, M. D.</w:t>
      </w:r>
      <w:r w:rsidR="00A71175" w:rsidRPr="00A71175">
        <w:rPr>
          <w:rFonts w:ascii="Arial" w:eastAsia="Times New Roman" w:hAnsi="Arial" w:cs="Arial"/>
          <w:sz w:val="20"/>
          <w:szCs w:val="20"/>
          <w:lang w:eastAsia="en-IN" w:bidi="ml-IN"/>
        </w:rPr>
        <w:t xml:space="preserve"> (2017). Effect of increasing levels of soil copper on growth of young rubber (</w:t>
      </w:r>
      <w:proofErr w:type="spellStart"/>
      <w:r w:rsidR="00A71175" w:rsidRPr="00A71175">
        <w:rPr>
          <w:rFonts w:ascii="Arial" w:eastAsia="Times New Roman" w:hAnsi="Arial" w:cs="Arial"/>
          <w:i/>
          <w:iCs/>
          <w:sz w:val="20"/>
          <w:szCs w:val="20"/>
          <w:lang w:eastAsia="en-IN" w:bidi="ml-IN"/>
        </w:rPr>
        <w:t>Hevea</w:t>
      </w:r>
      <w:proofErr w:type="spellEnd"/>
      <w:r w:rsidR="00A71175" w:rsidRPr="00A71175">
        <w:rPr>
          <w:rFonts w:ascii="Arial" w:eastAsia="Times New Roman" w:hAnsi="Arial" w:cs="Arial"/>
          <w:i/>
          <w:iCs/>
          <w:sz w:val="20"/>
          <w:szCs w:val="20"/>
          <w:lang w:eastAsia="en-IN" w:bidi="ml-IN"/>
        </w:rPr>
        <w:t xml:space="preserve"> </w:t>
      </w:r>
      <w:proofErr w:type="spellStart"/>
      <w:r w:rsidR="00A71175" w:rsidRPr="00A71175">
        <w:rPr>
          <w:rFonts w:ascii="Arial" w:eastAsia="Times New Roman" w:hAnsi="Arial" w:cs="Arial"/>
          <w:i/>
          <w:iCs/>
          <w:sz w:val="20"/>
          <w:szCs w:val="20"/>
          <w:lang w:eastAsia="en-IN" w:bidi="ml-IN"/>
        </w:rPr>
        <w:t>brasiliensis</w:t>
      </w:r>
      <w:proofErr w:type="spellEnd"/>
      <w:r w:rsidR="00A71175" w:rsidRPr="00A71175">
        <w:rPr>
          <w:rFonts w:ascii="Arial" w:eastAsia="Times New Roman" w:hAnsi="Arial" w:cs="Arial"/>
          <w:sz w:val="20"/>
          <w:szCs w:val="20"/>
          <w:lang w:eastAsia="en-IN" w:bidi="ml-IN"/>
        </w:rPr>
        <w:t xml:space="preserve">) plants. </w:t>
      </w:r>
      <w:r w:rsidR="00A71175" w:rsidRPr="00A71175">
        <w:rPr>
          <w:rFonts w:ascii="Arial" w:eastAsia="Times New Roman" w:hAnsi="Arial" w:cs="Arial"/>
          <w:i/>
          <w:iCs/>
          <w:sz w:val="20"/>
          <w:szCs w:val="20"/>
          <w:lang w:eastAsia="en-IN" w:bidi="ml-IN"/>
        </w:rPr>
        <w:t>Journal of Plantation Crops, 45</w:t>
      </w:r>
      <w:r w:rsidR="00A71175" w:rsidRPr="00A71175">
        <w:rPr>
          <w:rFonts w:ascii="Arial" w:eastAsia="Times New Roman" w:hAnsi="Arial" w:cs="Arial"/>
          <w:sz w:val="20"/>
          <w:szCs w:val="20"/>
          <w:lang w:eastAsia="en-IN" w:bidi="ml-IN"/>
        </w:rPr>
        <w:t>(3), 173–179.</w:t>
      </w:r>
    </w:p>
    <w:p w14:paraId="379AB7FB"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Banerjee, S</w:t>
      </w:r>
      <w:r w:rsidR="00857864" w:rsidRPr="00857864">
        <w:rPr>
          <w:rFonts w:ascii="Arial" w:eastAsia="Times New Roman" w:hAnsi="Arial" w:cs="Arial"/>
          <w:b/>
          <w:bCs/>
          <w:sz w:val="20"/>
          <w:szCs w:val="20"/>
          <w:lang w:eastAsia="en-IN" w:bidi="ml-IN"/>
        </w:rPr>
        <w:t>., Kumar, A., Maiti, S. K., and</w:t>
      </w:r>
      <w:r w:rsidRPr="00857864">
        <w:rPr>
          <w:rFonts w:ascii="Arial" w:eastAsia="Times New Roman" w:hAnsi="Arial" w:cs="Arial"/>
          <w:b/>
          <w:bCs/>
          <w:sz w:val="20"/>
          <w:szCs w:val="20"/>
          <w:lang w:eastAsia="en-IN" w:bidi="ml-IN"/>
        </w:rPr>
        <w:t xml:space="preserve"> Chowdhury, A.</w:t>
      </w:r>
      <w:r w:rsidRPr="00A71175">
        <w:rPr>
          <w:rFonts w:ascii="Arial" w:eastAsia="Times New Roman" w:hAnsi="Arial" w:cs="Arial"/>
          <w:sz w:val="20"/>
          <w:szCs w:val="20"/>
          <w:lang w:eastAsia="en-IN" w:bidi="ml-IN"/>
        </w:rPr>
        <w:t xml:space="preserve"> (2016). Seasonal variation in heavy metal contaminations in water and sediments of Jamshedpur stretch of Subarnarekha River, India. </w:t>
      </w:r>
      <w:r w:rsidRPr="00A71175">
        <w:rPr>
          <w:rFonts w:ascii="Arial" w:eastAsia="Times New Roman" w:hAnsi="Arial" w:cs="Arial"/>
          <w:i/>
          <w:iCs/>
          <w:sz w:val="20"/>
          <w:szCs w:val="20"/>
          <w:lang w:eastAsia="en-IN" w:bidi="ml-IN"/>
        </w:rPr>
        <w:t>Environmental Earth Sciences, 75</w:t>
      </w:r>
      <w:r w:rsidRPr="00A71175">
        <w:rPr>
          <w:rFonts w:ascii="Arial" w:eastAsia="Times New Roman" w:hAnsi="Arial" w:cs="Arial"/>
          <w:sz w:val="20"/>
          <w:szCs w:val="20"/>
          <w:lang w:eastAsia="en-IN" w:bidi="ml-IN"/>
        </w:rPr>
        <w:t>(3), Article 213. https://doi.org/10.1007/s12665-015-4902-1</w:t>
      </w:r>
    </w:p>
    <w:p w14:paraId="4590F2C6"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lastRenderedPageBreak/>
        <w:t xml:space="preserve">Abagale, F. K., Sarpong, D. A., </w:t>
      </w:r>
      <w:proofErr w:type="spellStart"/>
      <w:r w:rsidRPr="00857864">
        <w:rPr>
          <w:rFonts w:ascii="Arial" w:eastAsia="Times New Roman" w:hAnsi="Arial" w:cs="Arial"/>
          <w:b/>
          <w:bCs/>
          <w:sz w:val="20"/>
          <w:szCs w:val="20"/>
          <w:lang w:eastAsia="en-IN" w:bidi="ml-IN"/>
        </w:rPr>
        <w:t>Ojediran</w:t>
      </w:r>
      <w:proofErr w:type="spellEnd"/>
      <w:r w:rsidRPr="00857864">
        <w:rPr>
          <w:rFonts w:ascii="Arial" w:eastAsia="Times New Roman" w:hAnsi="Arial" w:cs="Arial"/>
          <w:b/>
          <w:bCs/>
          <w:sz w:val="20"/>
          <w:szCs w:val="20"/>
          <w:lang w:eastAsia="en-IN" w:bidi="ml-IN"/>
        </w:rPr>
        <w:t>, J. A., Osei</w:t>
      </w:r>
      <w:r w:rsidR="00857864">
        <w:rPr>
          <w:rFonts w:ascii="Arial" w:eastAsia="Times New Roman" w:hAnsi="Arial" w:cs="Arial"/>
          <w:b/>
          <w:bCs/>
          <w:sz w:val="20"/>
          <w:szCs w:val="20"/>
          <w:lang w:eastAsia="en-IN" w:bidi="ml-IN"/>
        </w:rPr>
        <w:t xml:space="preserve">-Agyemang, R., Shaibu, A. G. and </w:t>
      </w:r>
      <w:proofErr w:type="spellStart"/>
      <w:r w:rsidRPr="00857864">
        <w:rPr>
          <w:rFonts w:ascii="Arial" w:eastAsia="Times New Roman" w:hAnsi="Arial" w:cs="Arial"/>
          <w:b/>
          <w:bCs/>
          <w:sz w:val="20"/>
          <w:szCs w:val="20"/>
          <w:lang w:eastAsia="en-IN" w:bidi="ml-IN"/>
        </w:rPr>
        <w:t>Birteeb</w:t>
      </w:r>
      <w:proofErr w:type="spellEnd"/>
      <w:r w:rsidRPr="00857864">
        <w:rPr>
          <w:rFonts w:ascii="Arial" w:eastAsia="Times New Roman" w:hAnsi="Arial" w:cs="Arial"/>
          <w:b/>
          <w:bCs/>
          <w:sz w:val="20"/>
          <w:szCs w:val="20"/>
          <w:lang w:eastAsia="en-IN" w:bidi="ml-IN"/>
        </w:rPr>
        <w:t xml:space="preserve">, P. T. </w:t>
      </w:r>
      <w:r w:rsidRPr="00A71175">
        <w:rPr>
          <w:rFonts w:ascii="Arial" w:eastAsia="Times New Roman" w:hAnsi="Arial" w:cs="Arial"/>
          <w:sz w:val="20"/>
          <w:szCs w:val="20"/>
          <w:lang w:eastAsia="en-IN" w:bidi="ml-IN"/>
        </w:rPr>
        <w:t xml:space="preserve">(2013). Heavy metal concentration in wastewater from car washing bays used for agriculture in the Tamale Metropolis, Ghana. </w:t>
      </w:r>
      <w:r w:rsidRPr="00A71175">
        <w:rPr>
          <w:rFonts w:ascii="Arial" w:eastAsia="Times New Roman" w:hAnsi="Arial" w:cs="Arial"/>
          <w:i/>
          <w:iCs/>
          <w:sz w:val="20"/>
          <w:szCs w:val="20"/>
          <w:lang w:eastAsia="en-IN" w:bidi="ml-IN"/>
        </w:rPr>
        <w:t>International Journal of Current Research, 5</w:t>
      </w:r>
      <w:r w:rsidRPr="00A71175">
        <w:rPr>
          <w:rFonts w:ascii="Arial" w:eastAsia="Times New Roman" w:hAnsi="Arial" w:cs="Arial"/>
          <w:sz w:val="20"/>
          <w:szCs w:val="20"/>
          <w:lang w:eastAsia="en-IN" w:bidi="ml-IN"/>
        </w:rPr>
        <w:t>(6), 1571–1576.</w:t>
      </w:r>
    </w:p>
    <w:p w14:paraId="64BE608E"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Nair</w:t>
      </w:r>
      <w:r w:rsidR="00857864">
        <w:rPr>
          <w:rFonts w:ascii="Arial" w:eastAsia="Times New Roman" w:hAnsi="Arial" w:cs="Arial"/>
          <w:b/>
          <w:bCs/>
          <w:sz w:val="20"/>
          <w:szCs w:val="20"/>
          <w:lang w:eastAsia="en-IN" w:bidi="ml-IN"/>
        </w:rPr>
        <w:t>, I., Singh, K., Arumugam, M. and</w:t>
      </w:r>
      <w:r w:rsidRPr="00857864">
        <w:rPr>
          <w:rFonts w:ascii="Arial" w:eastAsia="Times New Roman" w:hAnsi="Arial" w:cs="Arial"/>
          <w:b/>
          <w:bCs/>
          <w:sz w:val="20"/>
          <w:szCs w:val="20"/>
          <w:lang w:eastAsia="en-IN" w:bidi="ml-IN"/>
        </w:rPr>
        <w:t xml:space="preserve"> Clarson, D</w:t>
      </w:r>
      <w:r w:rsidRPr="00A71175">
        <w:rPr>
          <w:rFonts w:ascii="Arial" w:eastAsia="Times New Roman" w:hAnsi="Arial" w:cs="Arial"/>
          <w:sz w:val="20"/>
          <w:szCs w:val="20"/>
          <w:lang w:eastAsia="en-IN" w:bidi="ml-IN"/>
        </w:rPr>
        <w:t xml:space="preserve">. (2010). Monitoring of trace metal pollution in </w:t>
      </w:r>
      <w:proofErr w:type="spellStart"/>
      <w:r w:rsidRPr="00A71175">
        <w:rPr>
          <w:rFonts w:ascii="Arial" w:eastAsia="Times New Roman" w:hAnsi="Arial" w:cs="Arial"/>
          <w:sz w:val="20"/>
          <w:szCs w:val="20"/>
          <w:lang w:eastAsia="en-IN" w:bidi="ml-IN"/>
        </w:rPr>
        <w:t>Meenachil</w:t>
      </w:r>
      <w:proofErr w:type="spellEnd"/>
      <w:r w:rsidRPr="00A71175">
        <w:rPr>
          <w:rFonts w:ascii="Arial" w:eastAsia="Times New Roman" w:hAnsi="Arial" w:cs="Arial"/>
          <w:sz w:val="20"/>
          <w:szCs w:val="20"/>
          <w:lang w:eastAsia="en-IN" w:bidi="ml-IN"/>
        </w:rPr>
        <w:t xml:space="preserve"> River at </w:t>
      </w:r>
      <w:proofErr w:type="spellStart"/>
      <w:r w:rsidRPr="00A71175">
        <w:rPr>
          <w:rFonts w:ascii="Arial" w:eastAsia="Times New Roman" w:hAnsi="Arial" w:cs="Arial"/>
          <w:sz w:val="20"/>
          <w:szCs w:val="20"/>
          <w:lang w:eastAsia="en-IN" w:bidi="ml-IN"/>
        </w:rPr>
        <w:t>Kottayam</w:t>
      </w:r>
      <w:proofErr w:type="spellEnd"/>
      <w:r w:rsidRPr="00A71175">
        <w:rPr>
          <w:rFonts w:ascii="Arial" w:eastAsia="Times New Roman" w:hAnsi="Arial" w:cs="Arial"/>
          <w:sz w:val="20"/>
          <w:szCs w:val="20"/>
          <w:lang w:eastAsia="en-IN" w:bidi="ml-IN"/>
        </w:rPr>
        <w:t xml:space="preserve">, Kerala (India). </w:t>
      </w:r>
      <w:r w:rsidRPr="00A71175">
        <w:rPr>
          <w:rFonts w:ascii="Arial" w:eastAsia="Times New Roman" w:hAnsi="Arial" w:cs="Arial"/>
          <w:i/>
          <w:iCs/>
          <w:sz w:val="20"/>
          <w:szCs w:val="20"/>
          <w:lang w:eastAsia="en-IN" w:bidi="ml-IN"/>
        </w:rPr>
        <w:t>E-Journal of Chemistry, 8</w:t>
      </w:r>
      <w:r w:rsidRPr="00A71175">
        <w:rPr>
          <w:rFonts w:ascii="Arial" w:eastAsia="Times New Roman" w:hAnsi="Arial" w:cs="Arial"/>
          <w:sz w:val="20"/>
          <w:szCs w:val="20"/>
          <w:lang w:eastAsia="en-IN" w:bidi="ml-IN"/>
        </w:rPr>
        <w:t xml:space="preserve">(1), 257–263. </w:t>
      </w:r>
      <w:hyperlink r:id="rId17" w:history="1">
        <w:r w:rsidRPr="00A71175">
          <w:rPr>
            <w:rStyle w:val="Hyperlink"/>
            <w:rFonts w:ascii="Arial" w:eastAsia="Times New Roman" w:hAnsi="Arial" w:cs="Arial"/>
            <w:sz w:val="20"/>
            <w:szCs w:val="20"/>
            <w:lang w:eastAsia="en-IN" w:bidi="ml-IN"/>
          </w:rPr>
          <w:t>https://doi.org/10.1155/2011/519185</w:t>
        </w:r>
      </w:hyperlink>
    </w:p>
    <w:p w14:paraId="768B247D" w14:textId="77777777" w:rsidR="00A71175" w:rsidRPr="00A71175" w:rsidRDefault="00857864" w:rsidP="00A71175">
      <w:pPr>
        <w:pStyle w:val="NormalWeb"/>
        <w:numPr>
          <w:ilvl w:val="0"/>
          <w:numId w:val="1"/>
        </w:numPr>
        <w:spacing w:line="360" w:lineRule="auto"/>
        <w:rPr>
          <w:rFonts w:ascii="Arial" w:hAnsi="Arial" w:cs="Arial"/>
          <w:sz w:val="20"/>
          <w:szCs w:val="20"/>
        </w:rPr>
      </w:pPr>
      <w:r w:rsidRPr="00857864">
        <w:rPr>
          <w:rFonts w:ascii="Arial" w:hAnsi="Arial" w:cs="Arial"/>
          <w:b/>
          <w:bCs/>
          <w:sz w:val="20"/>
          <w:szCs w:val="20"/>
        </w:rPr>
        <w:t xml:space="preserve">Nair, V. M. and </w:t>
      </w:r>
      <w:r w:rsidR="00A71175" w:rsidRPr="00857864">
        <w:rPr>
          <w:rFonts w:ascii="Arial" w:hAnsi="Arial" w:cs="Arial"/>
          <w:b/>
          <w:bCs/>
          <w:sz w:val="20"/>
          <w:szCs w:val="20"/>
        </w:rPr>
        <w:t>Kumar, R. B.</w:t>
      </w:r>
      <w:r w:rsidR="00A71175" w:rsidRPr="00A71175">
        <w:rPr>
          <w:rFonts w:ascii="Arial" w:hAnsi="Arial" w:cs="Arial"/>
          <w:sz w:val="20"/>
          <w:szCs w:val="20"/>
        </w:rPr>
        <w:t xml:space="preserve"> (2019). Assessment of heavy metal concentration in river sediments along </w:t>
      </w:r>
      <w:proofErr w:type="spellStart"/>
      <w:r w:rsidR="00A71175" w:rsidRPr="00A71175">
        <w:rPr>
          <w:rFonts w:ascii="Arial" w:hAnsi="Arial" w:cs="Arial"/>
          <w:sz w:val="20"/>
          <w:szCs w:val="20"/>
        </w:rPr>
        <w:t>Vamanapuram</w:t>
      </w:r>
      <w:proofErr w:type="spellEnd"/>
      <w:r w:rsidR="00A71175" w:rsidRPr="00A71175">
        <w:rPr>
          <w:rFonts w:ascii="Arial" w:hAnsi="Arial" w:cs="Arial"/>
          <w:sz w:val="20"/>
          <w:szCs w:val="20"/>
        </w:rPr>
        <w:t xml:space="preserve"> River Basin, South Kerala, India. </w:t>
      </w:r>
      <w:r w:rsidR="00A71175" w:rsidRPr="00A71175">
        <w:rPr>
          <w:rStyle w:val="Emphasis"/>
          <w:rFonts w:ascii="Arial" w:hAnsi="Arial" w:cs="Arial"/>
          <w:sz w:val="20"/>
          <w:szCs w:val="20"/>
        </w:rPr>
        <w:t>Nature Environment and Pollution Technology, 18</w:t>
      </w:r>
      <w:r w:rsidR="00A71175" w:rsidRPr="00A71175">
        <w:rPr>
          <w:rFonts w:ascii="Arial" w:hAnsi="Arial" w:cs="Arial"/>
          <w:sz w:val="20"/>
          <w:szCs w:val="20"/>
        </w:rPr>
        <w:t>(2), 593–597.</w:t>
      </w:r>
    </w:p>
    <w:p w14:paraId="5303C7BF" w14:textId="77777777" w:rsidR="00A71175" w:rsidRPr="00A71175" w:rsidRDefault="00857864" w:rsidP="00A71175">
      <w:pPr>
        <w:pStyle w:val="NormalWeb"/>
        <w:numPr>
          <w:ilvl w:val="0"/>
          <w:numId w:val="1"/>
        </w:numPr>
        <w:spacing w:line="360" w:lineRule="auto"/>
        <w:rPr>
          <w:rFonts w:ascii="Arial" w:hAnsi="Arial" w:cs="Arial"/>
          <w:sz w:val="20"/>
          <w:szCs w:val="20"/>
        </w:rPr>
      </w:pPr>
      <w:r>
        <w:rPr>
          <w:rFonts w:ascii="Arial" w:hAnsi="Arial" w:cs="Arial"/>
          <w:b/>
          <w:bCs/>
          <w:sz w:val="20"/>
          <w:szCs w:val="20"/>
        </w:rPr>
        <w:t xml:space="preserve">Nayak, A., Jena, M. S. and </w:t>
      </w:r>
      <w:r w:rsidR="00A71175" w:rsidRPr="00857864">
        <w:rPr>
          <w:rFonts w:ascii="Arial" w:hAnsi="Arial" w:cs="Arial"/>
          <w:b/>
          <w:bCs/>
          <w:sz w:val="20"/>
          <w:szCs w:val="20"/>
        </w:rPr>
        <w:t>Mandre, N. R.</w:t>
      </w:r>
      <w:r w:rsidR="00A71175" w:rsidRPr="00A71175">
        <w:rPr>
          <w:rFonts w:ascii="Arial" w:hAnsi="Arial" w:cs="Arial"/>
          <w:sz w:val="20"/>
          <w:szCs w:val="20"/>
        </w:rPr>
        <w:t xml:space="preserve"> (2022). Beneficiation of lead-zinc ores–A review. </w:t>
      </w:r>
      <w:r w:rsidR="00A71175" w:rsidRPr="00A71175">
        <w:rPr>
          <w:rStyle w:val="Emphasis"/>
          <w:rFonts w:ascii="Arial" w:hAnsi="Arial" w:cs="Arial"/>
          <w:sz w:val="20"/>
          <w:szCs w:val="20"/>
        </w:rPr>
        <w:t>Mineral Processing and Extractive Metallurgy Review, 43</w:t>
      </w:r>
      <w:r w:rsidR="00A71175" w:rsidRPr="00A71175">
        <w:rPr>
          <w:rFonts w:ascii="Arial" w:hAnsi="Arial" w:cs="Arial"/>
          <w:sz w:val="20"/>
          <w:szCs w:val="20"/>
        </w:rPr>
        <w:t>(5), 564–583. https://doi.org/10.1080/08827508.2021.2013672</w:t>
      </w:r>
    </w:p>
    <w:p w14:paraId="5312B96F" w14:textId="77777777" w:rsidR="00A71175" w:rsidRPr="00A71175" w:rsidRDefault="00A71175" w:rsidP="00A71175">
      <w:pPr>
        <w:pStyle w:val="NormalWeb"/>
        <w:numPr>
          <w:ilvl w:val="0"/>
          <w:numId w:val="1"/>
        </w:numPr>
        <w:spacing w:line="360" w:lineRule="auto"/>
        <w:rPr>
          <w:rFonts w:ascii="Arial" w:hAnsi="Arial" w:cs="Arial"/>
          <w:sz w:val="20"/>
          <w:szCs w:val="20"/>
        </w:rPr>
      </w:pPr>
      <w:r w:rsidRPr="00857864">
        <w:rPr>
          <w:rFonts w:ascii="Arial" w:hAnsi="Arial" w:cs="Arial"/>
          <w:b/>
          <w:bCs/>
          <w:sz w:val="20"/>
          <w:szCs w:val="20"/>
        </w:rPr>
        <w:t xml:space="preserve">Klake, R. K., </w:t>
      </w:r>
      <w:r w:rsidR="00857864">
        <w:rPr>
          <w:rFonts w:ascii="Arial" w:hAnsi="Arial" w:cs="Arial"/>
          <w:b/>
          <w:bCs/>
          <w:sz w:val="20"/>
          <w:szCs w:val="20"/>
        </w:rPr>
        <w:t xml:space="preserve">Nartey, V. K., Doamekpor, L. K. and </w:t>
      </w:r>
      <w:r w:rsidRPr="00857864">
        <w:rPr>
          <w:rFonts w:ascii="Arial" w:hAnsi="Arial" w:cs="Arial"/>
          <w:b/>
          <w:bCs/>
          <w:sz w:val="20"/>
          <w:szCs w:val="20"/>
        </w:rPr>
        <w:t xml:space="preserve">Edor, K. A. </w:t>
      </w:r>
      <w:r w:rsidRPr="00A71175">
        <w:rPr>
          <w:rFonts w:ascii="Arial" w:hAnsi="Arial" w:cs="Arial"/>
          <w:sz w:val="20"/>
          <w:szCs w:val="20"/>
        </w:rPr>
        <w:t xml:space="preserve">(2012). Correlation between heavy metals in fish and sediment in </w:t>
      </w:r>
      <w:proofErr w:type="spellStart"/>
      <w:r w:rsidRPr="00A71175">
        <w:rPr>
          <w:rFonts w:ascii="Arial" w:hAnsi="Arial" w:cs="Arial"/>
          <w:sz w:val="20"/>
          <w:szCs w:val="20"/>
        </w:rPr>
        <w:t>Sakumo</w:t>
      </w:r>
      <w:proofErr w:type="spellEnd"/>
      <w:r w:rsidRPr="00A71175">
        <w:rPr>
          <w:rFonts w:ascii="Arial" w:hAnsi="Arial" w:cs="Arial"/>
          <w:sz w:val="20"/>
          <w:szCs w:val="20"/>
        </w:rPr>
        <w:t xml:space="preserve"> and </w:t>
      </w:r>
      <w:proofErr w:type="spellStart"/>
      <w:r w:rsidRPr="00A71175">
        <w:rPr>
          <w:rFonts w:ascii="Arial" w:hAnsi="Arial" w:cs="Arial"/>
          <w:sz w:val="20"/>
          <w:szCs w:val="20"/>
        </w:rPr>
        <w:t>Kpeshie</w:t>
      </w:r>
      <w:proofErr w:type="spellEnd"/>
      <w:r w:rsidRPr="00A71175">
        <w:rPr>
          <w:rFonts w:ascii="Arial" w:hAnsi="Arial" w:cs="Arial"/>
          <w:sz w:val="20"/>
          <w:szCs w:val="20"/>
        </w:rPr>
        <w:t xml:space="preserve"> Lagoons, Ghana. </w:t>
      </w:r>
      <w:r w:rsidRPr="00A71175">
        <w:rPr>
          <w:rStyle w:val="Emphasis"/>
          <w:rFonts w:ascii="Arial" w:hAnsi="Arial" w:cs="Arial"/>
          <w:sz w:val="20"/>
          <w:szCs w:val="20"/>
        </w:rPr>
        <w:t>Journal of Environmental Protection, 3</w:t>
      </w:r>
      <w:r w:rsidRPr="00A71175">
        <w:rPr>
          <w:rFonts w:ascii="Arial" w:hAnsi="Arial" w:cs="Arial"/>
          <w:sz w:val="20"/>
          <w:szCs w:val="20"/>
        </w:rPr>
        <w:t>(9), 1070–1076. https://doi.org/10.4236/jep.2012.39125</w:t>
      </w:r>
    </w:p>
    <w:p w14:paraId="1060C95E" w14:textId="77777777" w:rsidR="00A71175" w:rsidRPr="00A71175" w:rsidRDefault="00A71175" w:rsidP="00A71175">
      <w:pPr>
        <w:pStyle w:val="NormalWeb"/>
        <w:numPr>
          <w:ilvl w:val="0"/>
          <w:numId w:val="1"/>
        </w:numPr>
        <w:spacing w:line="360" w:lineRule="auto"/>
        <w:rPr>
          <w:rFonts w:ascii="Arial" w:hAnsi="Arial" w:cs="Arial"/>
          <w:sz w:val="20"/>
          <w:szCs w:val="20"/>
        </w:rPr>
      </w:pPr>
      <w:r w:rsidRPr="00857864">
        <w:rPr>
          <w:rFonts w:ascii="Arial" w:hAnsi="Arial" w:cs="Arial"/>
          <w:b/>
          <w:bCs/>
          <w:sz w:val="20"/>
          <w:szCs w:val="20"/>
        </w:rPr>
        <w:t>Luo, P., Xu, C., Kang, S., Huo, A., Lyu, J., Zho</w:t>
      </w:r>
      <w:r w:rsidR="00857864">
        <w:rPr>
          <w:rFonts w:ascii="Arial" w:hAnsi="Arial" w:cs="Arial"/>
          <w:b/>
          <w:bCs/>
          <w:sz w:val="20"/>
          <w:szCs w:val="20"/>
        </w:rPr>
        <w:t xml:space="preserve">u, M. and </w:t>
      </w:r>
      <w:r w:rsidRPr="00857864">
        <w:rPr>
          <w:rFonts w:ascii="Arial" w:hAnsi="Arial" w:cs="Arial"/>
          <w:b/>
          <w:bCs/>
          <w:sz w:val="20"/>
          <w:szCs w:val="20"/>
        </w:rPr>
        <w:t>Nover, D</w:t>
      </w:r>
      <w:r w:rsidRPr="00A71175">
        <w:rPr>
          <w:rFonts w:ascii="Arial" w:hAnsi="Arial" w:cs="Arial"/>
          <w:sz w:val="20"/>
          <w:szCs w:val="20"/>
        </w:rPr>
        <w:t xml:space="preserve">. (2021). Heavy metals in water and surface sediments of the </w:t>
      </w:r>
      <w:proofErr w:type="spellStart"/>
      <w:r w:rsidRPr="00A71175">
        <w:rPr>
          <w:rFonts w:ascii="Arial" w:hAnsi="Arial" w:cs="Arial"/>
          <w:sz w:val="20"/>
          <w:szCs w:val="20"/>
        </w:rPr>
        <w:t>Fenghe</w:t>
      </w:r>
      <w:proofErr w:type="spellEnd"/>
      <w:r w:rsidRPr="00A71175">
        <w:rPr>
          <w:rFonts w:ascii="Arial" w:hAnsi="Arial" w:cs="Arial"/>
          <w:sz w:val="20"/>
          <w:szCs w:val="20"/>
        </w:rPr>
        <w:t xml:space="preserve"> River Basin, China: Assessment and source analysis. </w:t>
      </w:r>
      <w:r w:rsidRPr="00A71175">
        <w:rPr>
          <w:rStyle w:val="Emphasis"/>
          <w:rFonts w:ascii="Arial" w:hAnsi="Arial" w:cs="Arial"/>
          <w:sz w:val="20"/>
          <w:szCs w:val="20"/>
        </w:rPr>
        <w:t>Water Science and Technology, 84</w:t>
      </w:r>
      <w:r w:rsidRPr="00A71175">
        <w:rPr>
          <w:rFonts w:ascii="Arial" w:hAnsi="Arial" w:cs="Arial"/>
          <w:sz w:val="20"/>
          <w:szCs w:val="20"/>
        </w:rPr>
        <w:t>(10–11), 3072–3090. https://doi.org/10.2166/wst.2021.358</w:t>
      </w:r>
    </w:p>
    <w:p w14:paraId="6C19E028" w14:textId="77777777" w:rsidR="00A71175" w:rsidRPr="00A71175" w:rsidRDefault="00A71175" w:rsidP="00A71175">
      <w:pPr>
        <w:pStyle w:val="NormalWeb"/>
        <w:numPr>
          <w:ilvl w:val="0"/>
          <w:numId w:val="1"/>
        </w:numPr>
        <w:spacing w:line="360" w:lineRule="auto"/>
        <w:rPr>
          <w:rFonts w:ascii="Arial" w:hAnsi="Arial" w:cs="Arial"/>
          <w:sz w:val="20"/>
          <w:szCs w:val="20"/>
        </w:rPr>
      </w:pPr>
      <w:r w:rsidRPr="00857864">
        <w:rPr>
          <w:rFonts w:ascii="Arial" w:hAnsi="Arial" w:cs="Arial"/>
          <w:b/>
          <w:bCs/>
          <w:sz w:val="20"/>
          <w:szCs w:val="20"/>
        </w:rPr>
        <w:t xml:space="preserve">Ali, M. M., Ali, M. L., Islam, M. S., </w:t>
      </w:r>
      <w:r w:rsidR="00857864">
        <w:rPr>
          <w:rFonts w:ascii="Arial" w:hAnsi="Arial" w:cs="Arial"/>
          <w:b/>
          <w:bCs/>
          <w:sz w:val="20"/>
          <w:szCs w:val="20"/>
        </w:rPr>
        <w:t>and</w:t>
      </w:r>
      <w:r w:rsidRPr="00857864">
        <w:rPr>
          <w:rFonts w:ascii="Arial" w:hAnsi="Arial" w:cs="Arial"/>
          <w:b/>
          <w:bCs/>
          <w:sz w:val="20"/>
          <w:szCs w:val="20"/>
        </w:rPr>
        <w:t xml:space="preserve"> Rahman, M. Z. </w:t>
      </w:r>
      <w:r w:rsidRPr="00A71175">
        <w:rPr>
          <w:rFonts w:ascii="Arial" w:hAnsi="Arial" w:cs="Arial"/>
          <w:sz w:val="20"/>
          <w:szCs w:val="20"/>
        </w:rPr>
        <w:t xml:space="preserve">(2016). Preliminary assessment of heavy metals in water and sediment of Karnaphuli River, Bangladesh. </w:t>
      </w:r>
      <w:r w:rsidRPr="00A71175">
        <w:rPr>
          <w:rStyle w:val="Emphasis"/>
          <w:rFonts w:ascii="Arial" w:hAnsi="Arial" w:cs="Arial"/>
          <w:sz w:val="20"/>
          <w:szCs w:val="20"/>
        </w:rPr>
        <w:t>Environmental Nanotechnology, Monitoring &amp; Management, 5</w:t>
      </w:r>
      <w:r w:rsidRPr="00A71175">
        <w:rPr>
          <w:rFonts w:ascii="Arial" w:hAnsi="Arial" w:cs="Arial"/>
          <w:sz w:val="20"/>
          <w:szCs w:val="20"/>
        </w:rPr>
        <w:t>, 27–35. https://doi.org/10.1016/j.enmm.2016.01.002</w:t>
      </w:r>
    </w:p>
    <w:p w14:paraId="37B94389" w14:textId="77777777" w:rsidR="00126EB0" w:rsidRPr="00B2211F" w:rsidRDefault="00126EB0" w:rsidP="00B2211F">
      <w:pPr>
        <w:spacing w:after="0" w:line="360" w:lineRule="auto"/>
        <w:ind w:left="360"/>
        <w:jc w:val="both"/>
        <w:rPr>
          <w:rFonts w:ascii="Times New Roman" w:hAnsi="Times New Roman" w:cs="Times New Roman"/>
          <w:sz w:val="20"/>
          <w:szCs w:val="20"/>
          <w:shd w:val="clear" w:color="auto" w:fill="FFFFFF"/>
        </w:rPr>
      </w:pPr>
    </w:p>
    <w:sectPr w:rsidR="00126EB0" w:rsidRPr="00B2211F" w:rsidSect="00C307A0">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7-11T06:18:00Z" w:initials="Ma">
    <w:p w14:paraId="420596CF" w14:textId="755AEC95" w:rsidR="005A2E21" w:rsidRDefault="005A2E21">
      <w:pPr>
        <w:pStyle w:val="CommentText"/>
      </w:pPr>
      <w:r>
        <w:rPr>
          <w:rStyle w:val="CommentReference"/>
        </w:rPr>
        <w:annotationRef/>
      </w:r>
      <w:r>
        <w:t>The abstract is clear but too brief considering the rich data presented. Key numerical findings should be included (e.g., Cr in sediment: 6.14 mg/kg; Cu in water: 0.0604 ppm). Emphasizing seasonal risks and key correlations would strengthen its impact. It also lacks relevant parameters. Kindly consider the one below and make choice</w:t>
      </w:r>
    </w:p>
  </w:comment>
  <w:comment w:id="8" w:author="Microsoft account" w:date="2025-07-11T06:20:00Z" w:initials="Ma">
    <w:p w14:paraId="6BE8462D" w14:textId="563B3C37" w:rsidR="005A2E21" w:rsidRDefault="005A2E21">
      <w:pPr>
        <w:pStyle w:val="CommentText"/>
      </w:pPr>
      <w:r>
        <w:rPr>
          <w:rStyle w:val="CommentReference"/>
        </w:rPr>
        <w:annotationRef/>
      </w:r>
      <w:r>
        <w:t xml:space="preserve">Kindly consider this </w:t>
      </w:r>
      <w:proofErr w:type="spellStart"/>
      <w:r>
        <w:t>abstarct</w:t>
      </w:r>
      <w:proofErr w:type="spellEnd"/>
    </w:p>
  </w:comment>
  <w:comment w:id="14" w:author="Microsoft account" w:date="2025-07-11T06:27:00Z" w:initials="Ma">
    <w:p w14:paraId="1F76DAF1" w14:textId="77777777" w:rsidR="005A2E21" w:rsidRDefault="005A2E21">
      <w:pPr>
        <w:pStyle w:val="CommentText"/>
      </w:pPr>
      <w:r>
        <w:rPr>
          <w:rStyle w:val="CommentReference"/>
        </w:rPr>
        <w:annotationRef/>
      </w:r>
      <w:r>
        <w:t>Kindly cite these article here</w:t>
      </w:r>
    </w:p>
    <w:p w14:paraId="2DBA1B14" w14:textId="77777777" w:rsidR="005A2E21" w:rsidRDefault="005A2E21">
      <w:pPr>
        <w:pStyle w:val="CommentText"/>
      </w:pPr>
    </w:p>
    <w:p w14:paraId="2876A5DD" w14:textId="77777777" w:rsidR="005A2E21" w:rsidRPr="00C52A27" w:rsidRDefault="005A2E21" w:rsidP="005A2E21">
      <w:pPr>
        <w:spacing w:after="0" w:line="240" w:lineRule="auto"/>
        <w:jc w:val="both"/>
        <w:rPr>
          <w:rStyle w:val="Hyperlink"/>
          <w:rFonts w:ascii="Times New Roman" w:hAnsi="Times New Roman" w:cs="Times New Roman"/>
          <w:color w:val="auto"/>
          <w:sz w:val="20"/>
          <w:szCs w:val="20"/>
        </w:rPr>
      </w:pPr>
      <w:r w:rsidRPr="00C52A27">
        <w:rPr>
          <w:rFonts w:ascii="Times New Roman" w:hAnsi="Times New Roman" w:cs="Times New Roman"/>
          <w:bCs/>
          <w:sz w:val="20"/>
          <w:szCs w:val="20"/>
        </w:rPr>
        <w:t xml:space="preserve">Alao, J. O. (2023). Impacts of open dumpsite leachates on soil and groundwater quality. Groundwater for Sustainable Development 20, 100877: </w:t>
      </w:r>
      <w:hyperlink r:id="rId1" w:history="1">
        <w:r w:rsidRPr="00C52A27">
          <w:rPr>
            <w:rStyle w:val="Hyperlink"/>
            <w:rFonts w:ascii="Times New Roman" w:hAnsi="Times New Roman" w:cs="Times New Roman"/>
            <w:sz w:val="20"/>
            <w:szCs w:val="20"/>
          </w:rPr>
          <w:t>https://doi.org/10.1016/j.gsd.2022.100877</w:t>
        </w:r>
      </w:hyperlink>
    </w:p>
    <w:p w14:paraId="6AC5CB74" w14:textId="77777777" w:rsidR="005A2E21" w:rsidRPr="00C52A27" w:rsidRDefault="005A2E21" w:rsidP="005A2E21">
      <w:pPr>
        <w:pStyle w:val="ListParagraph"/>
        <w:rPr>
          <w:rStyle w:val="Hyperlink"/>
          <w:rFonts w:ascii="Times New Roman" w:hAnsi="Times New Roman" w:cs="Times New Roman"/>
          <w:color w:val="auto"/>
          <w:sz w:val="20"/>
          <w:szCs w:val="20"/>
        </w:rPr>
      </w:pPr>
    </w:p>
    <w:p w14:paraId="0A5A04D4" w14:textId="046DF506" w:rsidR="005A2E21" w:rsidRPr="00994B3A" w:rsidRDefault="00994B3A" w:rsidP="00994B3A">
      <w:pPr>
        <w:jc w:val="both"/>
        <w:rPr>
          <w:i/>
          <w:iCs/>
          <w:noProof/>
          <w:color w:val="0000FF"/>
          <w:u w:val="single"/>
        </w:rPr>
      </w:pPr>
      <w:r w:rsidRPr="0049504A">
        <w:rPr>
          <w:noProof/>
        </w:rPr>
        <w:t>J</w:t>
      </w:r>
      <w:r>
        <w:rPr>
          <w:noProof/>
        </w:rPr>
        <w:t>oseph</w:t>
      </w:r>
      <w:r w:rsidRPr="0049504A">
        <w:rPr>
          <w:noProof/>
        </w:rPr>
        <w:t xml:space="preserve">. O., </w:t>
      </w:r>
      <w:r>
        <w:rPr>
          <w:noProof/>
        </w:rPr>
        <w:t>et atl</w:t>
      </w:r>
      <w:r w:rsidRPr="0049504A">
        <w:rPr>
          <w:noProof/>
        </w:rPr>
        <w:t xml:space="preserve">. (2025). </w:t>
      </w:r>
      <w:r w:rsidRPr="00784990">
        <w:rPr>
          <w:iCs/>
          <w:noProof/>
        </w:rPr>
        <w:t>Assessing the community knowledge on waste management practices, drinking water source systems, and the possible implications on public health systems</w:t>
      </w:r>
      <w:r w:rsidRPr="00784990">
        <w:rPr>
          <w:i/>
          <w:iCs/>
          <w:noProof/>
        </w:rPr>
        <w:t xml:space="preserve">. Cleaner Waste Systems, 11, 100295. </w:t>
      </w:r>
      <w:hyperlink r:id="rId2" w:history="1">
        <w:r w:rsidRPr="00784990">
          <w:rPr>
            <w:rStyle w:val="Hyperlink"/>
            <w:i/>
            <w:iCs/>
            <w:noProof/>
          </w:rPr>
          <w:t>https://doi.org/10.1016/j.clwas.2025.10029</w:t>
        </w:r>
      </w:hyperlink>
    </w:p>
  </w:comment>
  <w:comment w:id="19" w:author="Microsoft account" w:date="2025-07-11T06:32:00Z" w:initials="Ma">
    <w:p w14:paraId="0CCA66AF" w14:textId="77777777" w:rsidR="00994B3A" w:rsidRDefault="00994B3A" w:rsidP="00994B3A">
      <w:pPr>
        <w:pStyle w:val="CommentText"/>
      </w:pPr>
      <w:r>
        <w:rPr>
          <w:rStyle w:val="CommentReference"/>
        </w:rPr>
        <w:annotationRef/>
      </w:r>
      <w:r>
        <w:rPr>
          <w:rStyle w:val="CommentReference"/>
        </w:rPr>
        <w:annotationRef/>
      </w:r>
      <w:r>
        <w:t>Kindly add these articles here</w:t>
      </w:r>
    </w:p>
    <w:p w14:paraId="66136875" w14:textId="77777777" w:rsidR="00994B3A" w:rsidRDefault="00994B3A" w:rsidP="00994B3A">
      <w:pPr>
        <w:jc w:val="both"/>
        <w:rPr>
          <w:rFonts w:ascii="Times New Roman" w:hAnsi="Times New Roman" w:cs="Times New Roman"/>
          <w:sz w:val="20"/>
          <w:szCs w:val="20"/>
        </w:rPr>
      </w:pPr>
    </w:p>
    <w:p w14:paraId="076D8E1C" w14:textId="09F63529" w:rsidR="00994B3A" w:rsidRDefault="00994B3A" w:rsidP="00994B3A">
      <w:pPr>
        <w:jc w:val="both"/>
      </w:pPr>
      <w:proofErr w:type="spellStart"/>
      <w:r w:rsidRPr="00C52A27">
        <w:rPr>
          <w:rFonts w:ascii="Times New Roman" w:hAnsi="Times New Roman" w:cs="Times New Roman"/>
          <w:sz w:val="20"/>
          <w:szCs w:val="20"/>
        </w:rPr>
        <w:t>Jospeh</w:t>
      </w:r>
      <w:proofErr w:type="spellEnd"/>
      <w:r w:rsidRPr="00C52A27">
        <w:rPr>
          <w:rFonts w:ascii="Times New Roman" w:hAnsi="Times New Roman" w:cs="Times New Roman"/>
          <w:sz w:val="20"/>
          <w:szCs w:val="20"/>
        </w:rPr>
        <w:t xml:space="preserve">. O. (2025). The Evolving Roles of Geophysics in Environmental Assessment, Monitoring, and Management of Landfill Leachate Contaminant Plumes: An Overview. Case Studies in Chemical and Environmental Engineering, 101124. </w:t>
      </w:r>
      <w:hyperlink r:id="rId3" w:history="1">
        <w:r w:rsidRPr="00C52A27">
          <w:rPr>
            <w:rStyle w:val="Hyperlink"/>
            <w:rFonts w:ascii="Times New Roman" w:hAnsi="Times New Roman" w:cs="Times New Roman"/>
            <w:sz w:val="20"/>
            <w:szCs w:val="20"/>
          </w:rPr>
          <w:t>https://doi.org/10.1016/j.cscee.2025.101124</w:t>
        </w:r>
      </w:hyperlink>
      <w:r w:rsidRPr="00C52A27">
        <w:rPr>
          <w:rFonts w:ascii="Times New Roman" w:hAnsi="Times New Roman" w:cs="Times New Roman"/>
          <w:sz w:val="20"/>
          <w:szCs w:val="20"/>
        </w:rPr>
        <w:t xml:space="preserve"> </w:t>
      </w:r>
    </w:p>
  </w:comment>
  <w:comment w:id="20" w:author="Microsoft account" w:date="2025-07-11T06:28:00Z" w:initials="Ma">
    <w:p w14:paraId="7D389D5E" w14:textId="77777777" w:rsidR="005A2E21" w:rsidRDefault="005A2E21">
      <w:pPr>
        <w:pStyle w:val="CommentText"/>
      </w:pPr>
      <w:r>
        <w:rPr>
          <w:rStyle w:val="CommentReference"/>
        </w:rPr>
        <w:annotationRef/>
      </w:r>
      <w:r>
        <w:t>Kindly add these articles here</w:t>
      </w:r>
    </w:p>
    <w:p w14:paraId="7FFA24E4" w14:textId="77777777" w:rsidR="005A2E21" w:rsidRDefault="005A2E21">
      <w:pPr>
        <w:pStyle w:val="CommentText"/>
      </w:pPr>
    </w:p>
    <w:p w14:paraId="45BBE2AB" w14:textId="0B6981DF" w:rsidR="005A2E21" w:rsidRDefault="00994B3A" w:rsidP="00994B3A">
      <w:pPr>
        <w:shd w:val="clear" w:color="auto" w:fill="FEFEFE"/>
        <w:spacing w:before="100" w:beforeAutospacing="1" w:after="100" w:afterAutospacing="1"/>
        <w:jc w:val="both"/>
      </w:pPr>
      <w:r>
        <w:rPr>
          <w:rFonts w:ascii="Times New Roman" w:hAnsi="Times New Roman" w:cs="Times New Roman"/>
          <w:noProof/>
          <w:sz w:val="20"/>
          <w:szCs w:val="20"/>
        </w:rPr>
        <w:t>Joseph. O</w:t>
      </w:r>
      <w:r w:rsidR="005A2E21" w:rsidRPr="00C52A27">
        <w:rPr>
          <w:rFonts w:ascii="Times New Roman" w:hAnsi="Times New Roman" w:cs="Times New Roman"/>
          <w:noProof/>
          <w:sz w:val="20"/>
          <w:szCs w:val="20"/>
        </w:rPr>
        <w:t xml:space="preserve">,, Bello, A., Lawal, H., &amp; Abdullahi, D. (2024). Assessment of groundwater challenge and the sustainable management strategies. Results in Earth Sciences, 2, 100049. </w:t>
      </w:r>
      <w:hyperlink r:id="rId4" w:history="1">
        <w:r w:rsidR="005A2E21" w:rsidRPr="00C52A27">
          <w:rPr>
            <w:rStyle w:val="Hyperlink"/>
            <w:rFonts w:ascii="Times New Roman" w:hAnsi="Times New Roman" w:cs="Times New Roman"/>
            <w:noProof/>
            <w:sz w:val="20"/>
            <w:szCs w:val="20"/>
          </w:rPr>
          <w:t>https://doi.org/10.1016/j.rines.2024.100049</w:t>
        </w:r>
      </w:hyperlink>
    </w:p>
  </w:comment>
  <w:comment w:id="71" w:author="Microsoft account" w:date="2025-07-11T06:39:00Z" w:initials="Ma">
    <w:p w14:paraId="1ED2990F" w14:textId="1C53E2AB" w:rsidR="00E13662" w:rsidRDefault="00E13662" w:rsidP="00E13662">
      <w:pPr>
        <w:pStyle w:val="CommentText"/>
      </w:pPr>
      <w:r>
        <w:rPr>
          <w:rStyle w:val="CommentReference"/>
        </w:rPr>
        <w:annotationRef/>
      </w:r>
      <w:r>
        <w:t>Kindly add these articles here</w:t>
      </w:r>
    </w:p>
    <w:p w14:paraId="1046A48D" w14:textId="77777777" w:rsidR="00E13662" w:rsidRDefault="00E13662" w:rsidP="00E13662">
      <w:pPr>
        <w:pStyle w:val="CommentText"/>
      </w:pPr>
    </w:p>
    <w:p w14:paraId="0449AFD9" w14:textId="77777777" w:rsidR="00E13662" w:rsidRDefault="00E13662" w:rsidP="00E13662">
      <w:pPr>
        <w:pStyle w:val="CommentText"/>
        <w:rPr>
          <w:rStyle w:val="Hyperlink"/>
          <w:noProof/>
        </w:rPr>
      </w:pPr>
      <w:r w:rsidRPr="00C52A27">
        <w:rPr>
          <w:noProof/>
        </w:rPr>
        <w:t xml:space="preserve">Alao, J.O., (2024). The Factors Influencing the Landfill Leachate Plume Contaminants in Soils, Surface and Groundwater and Associated Health Risks: A Geophysical and Geochemical View. Public Health and Environment. 1 (1): 20-43: </w:t>
      </w:r>
      <w:hyperlink r:id="rId5" w:history="1">
        <w:r w:rsidRPr="00C52A27">
          <w:rPr>
            <w:rStyle w:val="Hyperlink"/>
            <w:noProof/>
          </w:rPr>
          <w:t>https://doi.org/10.70737/7ejde223</w:t>
        </w:r>
      </w:hyperlink>
    </w:p>
    <w:p w14:paraId="19EBBC8D" w14:textId="77777777" w:rsidR="00E13662" w:rsidRDefault="00E13662" w:rsidP="00E13662">
      <w:pPr>
        <w:pStyle w:val="CommentText"/>
        <w:rPr>
          <w:rStyle w:val="Hyperlink"/>
          <w:noProof/>
        </w:rPr>
      </w:pPr>
    </w:p>
    <w:p w14:paraId="5ACDE6C2" w14:textId="23D20471" w:rsidR="00E13662" w:rsidRPr="00E13662" w:rsidRDefault="00E13662" w:rsidP="00E13662">
      <w:pPr>
        <w:jc w:val="both"/>
        <w:rPr>
          <w:rFonts w:ascii="Times New Roman" w:hAnsi="Times New Roman" w:cs="Times New Roman"/>
          <w:sz w:val="20"/>
          <w:szCs w:val="20"/>
        </w:rPr>
      </w:pPr>
      <w:r w:rsidRPr="00F609BC">
        <w:rPr>
          <w:rFonts w:ascii="Times New Roman" w:hAnsi="Times New Roman" w:cs="Times New Roman"/>
          <w:sz w:val="20"/>
          <w:szCs w:val="20"/>
        </w:rPr>
        <w:t xml:space="preserve">Alao, J. O., &amp; </w:t>
      </w:r>
      <w:proofErr w:type="spellStart"/>
      <w:r w:rsidRPr="00F609BC">
        <w:rPr>
          <w:rFonts w:ascii="Times New Roman" w:hAnsi="Times New Roman" w:cs="Times New Roman"/>
          <w:sz w:val="20"/>
          <w:szCs w:val="20"/>
        </w:rPr>
        <w:t>Abubakar</w:t>
      </w:r>
      <w:proofErr w:type="spellEnd"/>
      <w:r w:rsidRPr="00F609BC">
        <w:rPr>
          <w:rFonts w:ascii="Times New Roman" w:hAnsi="Times New Roman" w:cs="Times New Roman"/>
          <w:sz w:val="20"/>
          <w:szCs w:val="20"/>
        </w:rPr>
        <w:t xml:space="preserve">, F. (2025). Groundwater exploration, management strategies and sustainability: Geophysical approaches. </w:t>
      </w:r>
      <w:proofErr w:type="spellStart"/>
      <w:r w:rsidRPr="00F609BC">
        <w:rPr>
          <w:rFonts w:ascii="Times New Roman" w:hAnsi="Times New Roman" w:cs="Times New Roman"/>
          <w:sz w:val="20"/>
          <w:szCs w:val="20"/>
        </w:rPr>
        <w:t>Geosystems</w:t>
      </w:r>
      <w:proofErr w:type="spellEnd"/>
      <w:r w:rsidRPr="00F609BC">
        <w:rPr>
          <w:rFonts w:ascii="Times New Roman" w:hAnsi="Times New Roman" w:cs="Times New Roman"/>
          <w:sz w:val="20"/>
          <w:szCs w:val="20"/>
        </w:rPr>
        <w:t xml:space="preserve"> and </w:t>
      </w:r>
      <w:proofErr w:type="spellStart"/>
      <w:r w:rsidRPr="00F609BC">
        <w:rPr>
          <w:rFonts w:ascii="Times New Roman" w:hAnsi="Times New Roman" w:cs="Times New Roman"/>
          <w:sz w:val="20"/>
          <w:szCs w:val="20"/>
        </w:rPr>
        <w:t>Geoenvironment</w:t>
      </w:r>
      <w:proofErr w:type="spellEnd"/>
      <w:r w:rsidRPr="00F609BC">
        <w:rPr>
          <w:rFonts w:ascii="Times New Roman" w:hAnsi="Times New Roman" w:cs="Times New Roman"/>
          <w:sz w:val="20"/>
          <w:szCs w:val="20"/>
        </w:rPr>
        <w:t xml:space="preserve">, 100395. </w:t>
      </w:r>
      <w:hyperlink r:id="rId6" w:history="1">
        <w:r w:rsidRPr="00565025">
          <w:rPr>
            <w:rStyle w:val="Hyperlink"/>
            <w:rFonts w:ascii="Times New Roman" w:hAnsi="Times New Roman" w:cs="Times New Roman"/>
            <w:sz w:val="20"/>
            <w:szCs w:val="20"/>
          </w:rPr>
          <w:t>https://doi.org/10.1016/j.geogeo.2025.100395</w:t>
        </w:r>
      </w:hyperlink>
    </w:p>
  </w:comment>
  <w:comment w:id="72" w:author="Microsoft account" w:date="2025-07-11T06:43:00Z" w:initials="Ma">
    <w:p w14:paraId="6817EE66" w14:textId="7E82EFF0" w:rsidR="00A27B7B" w:rsidRDefault="00A27B7B">
      <w:pPr>
        <w:pStyle w:val="CommentText"/>
      </w:pPr>
      <w:r>
        <w:rPr>
          <w:rStyle w:val="CommentReference"/>
        </w:rPr>
        <w:annotationRef/>
      </w:r>
      <w:r>
        <w:t xml:space="preserve">Kindly revised the conclusion and shorten it if </w:t>
      </w:r>
      <w:r>
        <w:t>possible</w:t>
      </w:r>
      <w:bookmarkStart w:id="73" w:name="_GoBack"/>
      <w:bookmarkEnd w:id="7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0596CF" w15:done="0"/>
  <w15:commentEx w15:paraId="6BE8462D" w15:done="0"/>
  <w15:commentEx w15:paraId="0A5A04D4" w15:done="0"/>
  <w15:commentEx w15:paraId="076D8E1C" w15:done="0"/>
  <w15:commentEx w15:paraId="45BBE2AB" w15:done="0"/>
  <w15:commentEx w15:paraId="5ACDE6C2" w15:done="0"/>
  <w15:commentEx w15:paraId="6817EE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13CEE" w14:textId="77777777" w:rsidR="00931792" w:rsidRDefault="00931792" w:rsidP="00F6626D">
      <w:pPr>
        <w:spacing w:after="0" w:line="240" w:lineRule="auto"/>
      </w:pPr>
      <w:r>
        <w:separator/>
      </w:r>
    </w:p>
  </w:endnote>
  <w:endnote w:type="continuationSeparator" w:id="0">
    <w:p w14:paraId="71E0FA96" w14:textId="77777777" w:rsidR="00931792" w:rsidRDefault="00931792" w:rsidP="00F6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473B" w14:textId="77777777" w:rsidR="005A2E21" w:rsidRDefault="005A2E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0656" w14:textId="77777777" w:rsidR="005A2E21" w:rsidRDefault="005A2E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6775" w14:textId="77777777" w:rsidR="005A2E21" w:rsidRDefault="005A2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C2499" w14:textId="77777777" w:rsidR="00931792" w:rsidRDefault="00931792" w:rsidP="00F6626D">
      <w:pPr>
        <w:spacing w:after="0" w:line="240" w:lineRule="auto"/>
      </w:pPr>
      <w:r>
        <w:separator/>
      </w:r>
    </w:p>
  </w:footnote>
  <w:footnote w:type="continuationSeparator" w:id="0">
    <w:p w14:paraId="1E552E8D" w14:textId="77777777" w:rsidR="00931792" w:rsidRDefault="00931792" w:rsidP="00F66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68CE5" w14:textId="59CC4DBB" w:rsidR="005A2E21" w:rsidRDefault="005A2E21">
    <w:pPr>
      <w:pStyle w:val="Header"/>
    </w:pPr>
    <w:r>
      <w:rPr>
        <w:noProof/>
      </w:rPr>
      <w:pict w14:anchorId="01FC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48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51E94" w14:textId="6FCF5725" w:rsidR="005A2E21" w:rsidRDefault="005A2E21">
    <w:pPr>
      <w:pStyle w:val="Header"/>
    </w:pPr>
    <w:r>
      <w:rPr>
        <w:noProof/>
      </w:rPr>
      <w:pict w14:anchorId="0FACB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48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04806" w14:textId="3C88B3EC" w:rsidR="005A2E21" w:rsidRDefault="005A2E21">
    <w:pPr>
      <w:pStyle w:val="Header"/>
    </w:pPr>
    <w:r>
      <w:rPr>
        <w:noProof/>
      </w:rPr>
      <w:pict w14:anchorId="3B90C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48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C5328"/>
    <w:multiLevelType w:val="hybridMultilevel"/>
    <w:tmpl w:val="BAE44994"/>
    <w:lvl w:ilvl="0" w:tplc="2508F66A">
      <w:start w:val="1"/>
      <w:numFmt w:val="bullet"/>
      <w:lvlText w:val="•"/>
      <w:lvlJc w:val="left"/>
      <w:pPr>
        <w:tabs>
          <w:tab w:val="num" w:pos="720"/>
        </w:tabs>
        <w:ind w:left="720" w:hanging="360"/>
      </w:pPr>
      <w:rPr>
        <w:rFonts w:ascii="Arial" w:hAnsi="Arial" w:hint="default"/>
      </w:rPr>
    </w:lvl>
    <w:lvl w:ilvl="1" w:tplc="DCEE3D1C" w:tentative="1">
      <w:start w:val="1"/>
      <w:numFmt w:val="bullet"/>
      <w:lvlText w:val="•"/>
      <w:lvlJc w:val="left"/>
      <w:pPr>
        <w:tabs>
          <w:tab w:val="num" w:pos="1440"/>
        </w:tabs>
        <w:ind w:left="1440" w:hanging="360"/>
      </w:pPr>
      <w:rPr>
        <w:rFonts w:ascii="Arial" w:hAnsi="Arial" w:hint="default"/>
      </w:rPr>
    </w:lvl>
    <w:lvl w:ilvl="2" w:tplc="C88E8048" w:tentative="1">
      <w:start w:val="1"/>
      <w:numFmt w:val="bullet"/>
      <w:lvlText w:val="•"/>
      <w:lvlJc w:val="left"/>
      <w:pPr>
        <w:tabs>
          <w:tab w:val="num" w:pos="2160"/>
        </w:tabs>
        <w:ind w:left="2160" w:hanging="360"/>
      </w:pPr>
      <w:rPr>
        <w:rFonts w:ascii="Arial" w:hAnsi="Arial" w:hint="default"/>
      </w:rPr>
    </w:lvl>
    <w:lvl w:ilvl="3" w:tplc="EE1C3492" w:tentative="1">
      <w:start w:val="1"/>
      <w:numFmt w:val="bullet"/>
      <w:lvlText w:val="•"/>
      <w:lvlJc w:val="left"/>
      <w:pPr>
        <w:tabs>
          <w:tab w:val="num" w:pos="2880"/>
        </w:tabs>
        <w:ind w:left="2880" w:hanging="360"/>
      </w:pPr>
      <w:rPr>
        <w:rFonts w:ascii="Arial" w:hAnsi="Arial" w:hint="default"/>
      </w:rPr>
    </w:lvl>
    <w:lvl w:ilvl="4" w:tplc="574EAD2E" w:tentative="1">
      <w:start w:val="1"/>
      <w:numFmt w:val="bullet"/>
      <w:lvlText w:val="•"/>
      <w:lvlJc w:val="left"/>
      <w:pPr>
        <w:tabs>
          <w:tab w:val="num" w:pos="3600"/>
        </w:tabs>
        <w:ind w:left="3600" w:hanging="360"/>
      </w:pPr>
      <w:rPr>
        <w:rFonts w:ascii="Arial" w:hAnsi="Arial" w:hint="default"/>
      </w:rPr>
    </w:lvl>
    <w:lvl w:ilvl="5" w:tplc="6BA40450" w:tentative="1">
      <w:start w:val="1"/>
      <w:numFmt w:val="bullet"/>
      <w:lvlText w:val="•"/>
      <w:lvlJc w:val="left"/>
      <w:pPr>
        <w:tabs>
          <w:tab w:val="num" w:pos="4320"/>
        </w:tabs>
        <w:ind w:left="4320" w:hanging="360"/>
      </w:pPr>
      <w:rPr>
        <w:rFonts w:ascii="Arial" w:hAnsi="Arial" w:hint="default"/>
      </w:rPr>
    </w:lvl>
    <w:lvl w:ilvl="6" w:tplc="CC64BDC2" w:tentative="1">
      <w:start w:val="1"/>
      <w:numFmt w:val="bullet"/>
      <w:lvlText w:val="•"/>
      <w:lvlJc w:val="left"/>
      <w:pPr>
        <w:tabs>
          <w:tab w:val="num" w:pos="5040"/>
        </w:tabs>
        <w:ind w:left="5040" w:hanging="360"/>
      </w:pPr>
      <w:rPr>
        <w:rFonts w:ascii="Arial" w:hAnsi="Arial" w:hint="default"/>
      </w:rPr>
    </w:lvl>
    <w:lvl w:ilvl="7" w:tplc="771E344E" w:tentative="1">
      <w:start w:val="1"/>
      <w:numFmt w:val="bullet"/>
      <w:lvlText w:val="•"/>
      <w:lvlJc w:val="left"/>
      <w:pPr>
        <w:tabs>
          <w:tab w:val="num" w:pos="5760"/>
        </w:tabs>
        <w:ind w:left="5760" w:hanging="360"/>
      </w:pPr>
      <w:rPr>
        <w:rFonts w:ascii="Arial" w:hAnsi="Arial" w:hint="default"/>
      </w:rPr>
    </w:lvl>
    <w:lvl w:ilvl="8" w:tplc="182CD1CE" w:tentative="1">
      <w:start w:val="1"/>
      <w:numFmt w:val="bullet"/>
      <w:lvlText w:val="•"/>
      <w:lvlJc w:val="left"/>
      <w:pPr>
        <w:tabs>
          <w:tab w:val="num" w:pos="6480"/>
        </w:tabs>
        <w:ind w:left="6480" w:hanging="360"/>
      </w:pPr>
      <w:rPr>
        <w:rFonts w:ascii="Arial" w:hAnsi="Arial" w:hint="default"/>
      </w:rPr>
    </w:lvl>
  </w:abstractNum>
  <w:abstractNum w:abstractNumId="1">
    <w:nsid w:val="17D747C9"/>
    <w:multiLevelType w:val="hybridMultilevel"/>
    <w:tmpl w:val="5D88BDE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F6174C6"/>
    <w:multiLevelType w:val="hybridMultilevel"/>
    <w:tmpl w:val="3B8A7A52"/>
    <w:lvl w:ilvl="0" w:tplc="26BC7E56">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69E233E"/>
    <w:multiLevelType w:val="hybridMultilevel"/>
    <w:tmpl w:val="92264660"/>
    <w:lvl w:ilvl="0" w:tplc="2782F2EE">
      <w:start w:val="1"/>
      <w:numFmt w:val="bullet"/>
      <w:lvlText w:val=""/>
      <w:lvlJc w:val="left"/>
      <w:pPr>
        <w:tabs>
          <w:tab w:val="num" w:pos="720"/>
        </w:tabs>
        <w:ind w:left="720" w:hanging="360"/>
      </w:pPr>
      <w:rPr>
        <w:rFonts w:ascii="Wingdings" w:hAnsi="Wingdings" w:hint="default"/>
      </w:rPr>
    </w:lvl>
    <w:lvl w:ilvl="1" w:tplc="1BDE9E78" w:tentative="1">
      <w:start w:val="1"/>
      <w:numFmt w:val="bullet"/>
      <w:lvlText w:val=""/>
      <w:lvlJc w:val="left"/>
      <w:pPr>
        <w:tabs>
          <w:tab w:val="num" w:pos="1440"/>
        </w:tabs>
        <w:ind w:left="1440" w:hanging="360"/>
      </w:pPr>
      <w:rPr>
        <w:rFonts w:ascii="Wingdings" w:hAnsi="Wingdings" w:hint="default"/>
      </w:rPr>
    </w:lvl>
    <w:lvl w:ilvl="2" w:tplc="E640C6F0" w:tentative="1">
      <w:start w:val="1"/>
      <w:numFmt w:val="bullet"/>
      <w:lvlText w:val=""/>
      <w:lvlJc w:val="left"/>
      <w:pPr>
        <w:tabs>
          <w:tab w:val="num" w:pos="2160"/>
        </w:tabs>
        <w:ind w:left="2160" w:hanging="360"/>
      </w:pPr>
      <w:rPr>
        <w:rFonts w:ascii="Wingdings" w:hAnsi="Wingdings" w:hint="default"/>
      </w:rPr>
    </w:lvl>
    <w:lvl w:ilvl="3" w:tplc="762CF024" w:tentative="1">
      <w:start w:val="1"/>
      <w:numFmt w:val="bullet"/>
      <w:lvlText w:val=""/>
      <w:lvlJc w:val="left"/>
      <w:pPr>
        <w:tabs>
          <w:tab w:val="num" w:pos="2880"/>
        </w:tabs>
        <w:ind w:left="2880" w:hanging="360"/>
      </w:pPr>
      <w:rPr>
        <w:rFonts w:ascii="Wingdings" w:hAnsi="Wingdings" w:hint="default"/>
      </w:rPr>
    </w:lvl>
    <w:lvl w:ilvl="4" w:tplc="1DE8BB82" w:tentative="1">
      <w:start w:val="1"/>
      <w:numFmt w:val="bullet"/>
      <w:lvlText w:val=""/>
      <w:lvlJc w:val="left"/>
      <w:pPr>
        <w:tabs>
          <w:tab w:val="num" w:pos="3600"/>
        </w:tabs>
        <w:ind w:left="3600" w:hanging="360"/>
      </w:pPr>
      <w:rPr>
        <w:rFonts w:ascii="Wingdings" w:hAnsi="Wingdings" w:hint="default"/>
      </w:rPr>
    </w:lvl>
    <w:lvl w:ilvl="5" w:tplc="EFD08340" w:tentative="1">
      <w:start w:val="1"/>
      <w:numFmt w:val="bullet"/>
      <w:lvlText w:val=""/>
      <w:lvlJc w:val="left"/>
      <w:pPr>
        <w:tabs>
          <w:tab w:val="num" w:pos="4320"/>
        </w:tabs>
        <w:ind w:left="4320" w:hanging="360"/>
      </w:pPr>
      <w:rPr>
        <w:rFonts w:ascii="Wingdings" w:hAnsi="Wingdings" w:hint="default"/>
      </w:rPr>
    </w:lvl>
    <w:lvl w:ilvl="6" w:tplc="ACBE60A6" w:tentative="1">
      <w:start w:val="1"/>
      <w:numFmt w:val="bullet"/>
      <w:lvlText w:val=""/>
      <w:lvlJc w:val="left"/>
      <w:pPr>
        <w:tabs>
          <w:tab w:val="num" w:pos="5040"/>
        </w:tabs>
        <w:ind w:left="5040" w:hanging="360"/>
      </w:pPr>
      <w:rPr>
        <w:rFonts w:ascii="Wingdings" w:hAnsi="Wingdings" w:hint="default"/>
      </w:rPr>
    </w:lvl>
    <w:lvl w:ilvl="7" w:tplc="5CE8BDB0" w:tentative="1">
      <w:start w:val="1"/>
      <w:numFmt w:val="bullet"/>
      <w:lvlText w:val=""/>
      <w:lvlJc w:val="left"/>
      <w:pPr>
        <w:tabs>
          <w:tab w:val="num" w:pos="5760"/>
        </w:tabs>
        <w:ind w:left="5760" w:hanging="360"/>
      </w:pPr>
      <w:rPr>
        <w:rFonts w:ascii="Wingdings" w:hAnsi="Wingdings" w:hint="default"/>
      </w:rPr>
    </w:lvl>
    <w:lvl w:ilvl="8" w:tplc="A5DC52F8" w:tentative="1">
      <w:start w:val="1"/>
      <w:numFmt w:val="bullet"/>
      <w:lvlText w:val=""/>
      <w:lvlJc w:val="left"/>
      <w:pPr>
        <w:tabs>
          <w:tab w:val="num" w:pos="6480"/>
        </w:tabs>
        <w:ind w:left="6480" w:hanging="360"/>
      </w:pPr>
      <w:rPr>
        <w:rFonts w:ascii="Wingdings" w:hAnsi="Wingdings" w:hint="default"/>
      </w:rPr>
    </w:lvl>
  </w:abstractNum>
  <w:abstractNum w:abstractNumId="4">
    <w:nsid w:val="2E7A38EB"/>
    <w:multiLevelType w:val="hybridMultilevel"/>
    <w:tmpl w:val="AFE8CAD6"/>
    <w:lvl w:ilvl="0" w:tplc="1F24FE66">
      <w:start w:val="1"/>
      <w:numFmt w:val="bullet"/>
      <w:lvlText w:val="•"/>
      <w:lvlJc w:val="left"/>
      <w:pPr>
        <w:tabs>
          <w:tab w:val="num" w:pos="720"/>
        </w:tabs>
        <w:ind w:left="720" w:hanging="360"/>
      </w:pPr>
      <w:rPr>
        <w:rFonts w:ascii="Arial" w:hAnsi="Arial" w:hint="default"/>
      </w:rPr>
    </w:lvl>
    <w:lvl w:ilvl="1" w:tplc="154688C2" w:tentative="1">
      <w:start w:val="1"/>
      <w:numFmt w:val="bullet"/>
      <w:lvlText w:val="•"/>
      <w:lvlJc w:val="left"/>
      <w:pPr>
        <w:tabs>
          <w:tab w:val="num" w:pos="1440"/>
        </w:tabs>
        <w:ind w:left="1440" w:hanging="360"/>
      </w:pPr>
      <w:rPr>
        <w:rFonts w:ascii="Arial" w:hAnsi="Arial" w:hint="default"/>
      </w:rPr>
    </w:lvl>
    <w:lvl w:ilvl="2" w:tplc="18A00E18" w:tentative="1">
      <w:start w:val="1"/>
      <w:numFmt w:val="bullet"/>
      <w:lvlText w:val="•"/>
      <w:lvlJc w:val="left"/>
      <w:pPr>
        <w:tabs>
          <w:tab w:val="num" w:pos="2160"/>
        </w:tabs>
        <w:ind w:left="2160" w:hanging="360"/>
      </w:pPr>
      <w:rPr>
        <w:rFonts w:ascii="Arial" w:hAnsi="Arial" w:hint="default"/>
      </w:rPr>
    </w:lvl>
    <w:lvl w:ilvl="3" w:tplc="EAFA3AEE" w:tentative="1">
      <w:start w:val="1"/>
      <w:numFmt w:val="bullet"/>
      <w:lvlText w:val="•"/>
      <w:lvlJc w:val="left"/>
      <w:pPr>
        <w:tabs>
          <w:tab w:val="num" w:pos="2880"/>
        </w:tabs>
        <w:ind w:left="2880" w:hanging="360"/>
      </w:pPr>
      <w:rPr>
        <w:rFonts w:ascii="Arial" w:hAnsi="Arial" w:hint="default"/>
      </w:rPr>
    </w:lvl>
    <w:lvl w:ilvl="4" w:tplc="060C5F78" w:tentative="1">
      <w:start w:val="1"/>
      <w:numFmt w:val="bullet"/>
      <w:lvlText w:val="•"/>
      <w:lvlJc w:val="left"/>
      <w:pPr>
        <w:tabs>
          <w:tab w:val="num" w:pos="3600"/>
        </w:tabs>
        <w:ind w:left="3600" w:hanging="360"/>
      </w:pPr>
      <w:rPr>
        <w:rFonts w:ascii="Arial" w:hAnsi="Arial" w:hint="default"/>
      </w:rPr>
    </w:lvl>
    <w:lvl w:ilvl="5" w:tplc="D5247E24" w:tentative="1">
      <w:start w:val="1"/>
      <w:numFmt w:val="bullet"/>
      <w:lvlText w:val="•"/>
      <w:lvlJc w:val="left"/>
      <w:pPr>
        <w:tabs>
          <w:tab w:val="num" w:pos="4320"/>
        </w:tabs>
        <w:ind w:left="4320" w:hanging="360"/>
      </w:pPr>
      <w:rPr>
        <w:rFonts w:ascii="Arial" w:hAnsi="Arial" w:hint="default"/>
      </w:rPr>
    </w:lvl>
    <w:lvl w:ilvl="6" w:tplc="ABA20F7A" w:tentative="1">
      <w:start w:val="1"/>
      <w:numFmt w:val="bullet"/>
      <w:lvlText w:val="•"/>
      <w:lvlJc w:val="left"/>
      <w:pPr>
        <w:tabs>
          <w:tab w:val="num" w:pos="5040"/>
        </w:tabs>
        <w:ind w:left="5040" w:hanging="360"/>
      </w:pPr>
      <w:rPr>
        <w:rFonts w:ascii="Arial" w:hAnsi="Arial" w:hint="default"/>
      </w:rPr>
    </w:lvl>
    <w:lvl w:ilvl="7" w:tplc="1064456E" w:tentative="1">
      <w:start w:val="1"/>
      <w:numFmt w:val="bullet"/>
      <w:lvlText w:val="•"/>
      <w:lvlJc w:val="left"/>
      <w:pPr>
        <w:tabs>
          <w:tab w:val="num" w:pos="5760"/>
        </w:tabs>
        <w:ind w:left="5760" w:hanging="360"/>
      </w:pPr>
      <w:rPr>
        <w:rFonts w:ascii="Arial" w:hAnsi="Arial" w:hint="default"/>
      </w:rPr>
    </w:lvl>
    <w:lvl w:ilvl="8" w:tplc="1A2681A4" w:tentative="1">
      <w:start w:val="1"/>
      <w:numFmt w:val="bullet"/>
      <w:lvlText w:val="•"/>
      <w:lvlJc w:val="left"/>
      <w:pPr>
        <w:tabs>
          <w:tab w:val="num" w:pos="6480"/>
        </w:tabs>
        <w:ind w:left="6480" w:hanging="360"/>
      </w:pPr>
      <w:rPr>
        <w:rFonts w:ascii="Arial" w:hAnsi="Arial" w:hint="default"/>
      </w:rPr>
    </w:lvl>
  </w:abstractNum>
  <w:abstractNum w:abstractNumId="5">
    <w:nsid w:val="2EBF0709"/>
    <w:multiLevelType w:val="hybridMultilevel"/>
    <w:tmpl w:val="B7BE8364"/>
    <w:lvl w:ilvl="0" w:tplc="72C6862C">
      <w:start w:val="1"/>
      <w:numFmt w:val="decimal"/>
      <w:lvlText w:val="%1."/>
      <w:lvlJc w:val="left"/>
      <w:pPr>
        <w:ind w:left="99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4793087E"/>
    <w:multiLevelType w:val="hybridMultilevel"/>
    <w:tmpl w:val="90163C44"/>
    <w:lvl w:ilvl="0" w:tplc="58A8B9D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C8507E"/>
    <w:multiLevelType w:val="hybridMultilevel"/>
    <w:tmpl w:val="B7BE8364"/>
    <w:lvl w:ilvl="0" w:tplc="72C6862C">
      <w:start w:val="1"/>
      <w:numFmt w:val="decimal"/>
      <w:lvlText w:val="%1."/>
      <w:lvlJc w:val="left"/>
      <w:pPr>
        <w:ind w:left="720" w:hanging="360"/>
      </w:pPr>
      <w:rPr>
        <w:rFonts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FB770E7"/>
    <w:multiLevelType w:val="multilevel"/>
    <w:tmpl w:val="2C503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DC6545"/>
    <w:multiLevelType w:val="hybridMultilevel"/>
    <w:tmpl w:val="6910145E"/>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A22493"/>
    <w:multiLevelType w:val="hybridMultilevel"/>
    <w:tmpl w:val="8FF06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0474128"/>
    <w:multiLevelType w:val="hybridMultilevel"/>
    <w:tmpl w:val="E0B2D24C"/>
    <w:lvl w:ilvl="0" w:tplc="26BC7E56">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095725C"/>
    <w:multiLevelType w:val="hybridMultilevel"/>
    <w:tmpl w:val="B7BE8364"/>
    <w:lvl w:ilvl="0" w:tplc="72C6862C">
      <w:start w:val="1"/>
      <w:numFmt w:val="decimal"/>
      <w:lvlText w:val="%1."/>
      <w:lvlJc w:val="left"/>
      <w:pPr>
        <w:ind w:left="117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73183E0F"/>
    <w:multiLevelType w:val="hybridMultilevel"/>
    <w:tmpl w:val="EB7489FA"/>
    <w:lvl w:ilvl="0" w:tplc="BEE4E29C">
      <w:start w:val="1"/>
      <w:numFmt w:val="bullet"/>
      <w:lvlText w:val="•"/>
      <w:lvlJc w:val="left"/>
      <w:pPr>
        <w:tabs>
          <w:tab w:val="num" w:pos="720"/>
        </w:tabs>
        <w:ind w:left="720" w:hanging="360"/>
      </w:pPr>
      <w:rPr>
        <w:rFonts w:ascii="Arial" w:hAnsi="Arial" w:hint="default"/>
      </w:rPr>
    </w:lvl>
    <w:lvl w:ilvl="1" w:tplc="3CC22FF6" w:tentative="1">
      <w:start w:val="1"/>
      <w:numFmt w:val="bullet"/>
      <w:lvlText w:val="•"/>
      <w:lvlJc w:val="left"/>
      <w:pPr>
        <w:tabs>
          <w:tab w:val="num" w:pos="1440"/>
        </w:tabs>
        <w:ind w:left="1440" w:hanging="360"/>
      </w:pPr>
      <w:rPr>
        <w:rFonts w:ascii="Arial" w:hAnsi="Arial" w:hint="default"/>
      </w:rPr>
    </w:lvl>
    <w:lvl w:ilvl="2" w:tplc="68AC253E" w:tentative="1">
      <w:start w:val="1"/>
      <w:numFmt w:val="bullet"/>
      <w:lvlText w:val="•"/>
      <w:lvlJc w:val="left"/>
      <w:pPr>
        <w:tabs>
          <w:tab w:val="num" w:pos="2160"/>
        </w:tabs>
        <w:ind w:left="2160" w:hanging="360"/>
      </w:pPr>
      <w:rPr>
        <w:rFonts w:ascii="Arial" w:hAnsi="Arial" w:hint="default"/>
      </w:rPr>
    </w:lvl>
    <w:lvl w:ilvl="3" w:tplc="2990EFE2" w:tentative="1">
      <w:start w:val="1"/>
      <w:numFmt w:val="bullet"/>
      <w:lvlText w:val="•"/>
      <w:lvlJc w:val="left"/>
      <w:pPr>
        <w:tabs>
          <w:tab w:val="num" w:pos="2880"/>
        </w:tabs>
        <w:ind w:left="2880" w:hanging="360"/>
      </w:pPr>
      <w:rPr>
        <w:rFonts w:ascii="Arial" w:hAnsi="Arial" w:hint="default"/>
      </w:rPr>
    </w:lvl>
    <w:lvl w:ilvl="4" w:tplc="40463C16" w:tentative="1">
      <w:start w:val="1"/>
      <w:numFmt w:val="bullet"/>
      <w:lvlText w:val="•"/>
      <w:lvlJc w:val="left"/>
      <w:pPr>
        <w:tabs>
          <w:tab w:val="num" w:pos="3600"/>
        </w:tabs>
        <w:ind w:left="3600" w:hanging="360"/>
      </w:pPr>
      <w:rPr>
        <w:rFonts w:ascii="Arial" w:hAnsi="Arial" w:hint="default"/>
      </w:rPr>
    </w:lvl>
    <w:lvl w:ilvl="5" w:tplc="8A2AEBB2" w:tentative="1">
      <w:start w:val="1"/>
      <w:numFmt w:val="bullet"/>
      <w:lvlText w:val="•"/>
      <w:lvlJc w:val="left"/>
      <w:pPr>
        <w:tabs>
          <w:tab w:val="num" w:pos="4320"/>
        </w:tabs>
        <w:ind w:left="4320" w:hanging="360"/>
      </w:pPr>
      <w:rPr>
        <w:rFonts w:ascii="Arial" w:hAnsi="Arial" w:hint="default"/>
      </w:rPr>
    </w:lvl>
    <w:lvl w:ilvl="6" w:tplc="AFAA87E6" w:tentative="1">
      <w:start w:val="1"/>
      <w:numFmt w:val="bullet"/>
      <w:lvlText w:val="•"/>
      <w:lvlJc w:val="left"/>
      <w:pPr>
        <w:tabs>
          <w:tab w:val="num" w:pos="5040"/>
        </w:tabs>
        <w:ind w:left="5040" w:hanging="360"/>
      </w:pPr>
      <w:rPr>
        <w:rFonts w:ascii="Arial" w:hAnsi="Arial" w:hint="default"/>
      </w:rPr>
    </w:lvl>
    <w:lvl w:ilvl="7" w:tplc="FA866A4C" w:tentative="1">
      <w:start w:val="1"/>
      <w:numFmt w:val="bullet"/>
      <w:lvlText w:val="•"/>
      <w:lvlJc w:val="left"/>
      <w:pPr>
        <w:tabs>
          <w:tab w:val="num" w:pos="5760"/>
        </w:tabs>
        <w:ind w:left="5760" w:hanging="360"/>
      </w:pPr>
      <w:rPr>
        <w:rFonts w:ascii="Arial" w:hAnsi="Arial" w:hint="default"/>
      </w:rPr>
    </w:lvl>
    <w:lvl w:ilvl="8" w:tplc="7236E51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7"/>
  </w:num>
  <w:num w:numId="3">
    <w:abstractNumId w:val="12"/>
  </w:num>
  <w:num w:numId="4">
    <w:abstractNumId w:val="3"/>
  </w:num>
  <w:num w:numId="5">
    <w:abstractNumId w:val="13"/>
  </w:num>
  <w:num w:numId="6">
    <w:abstractNumId w:val="4"/>
  </w:num>
  <w:num w:numId="7">
    <w:abstractNumId w:val="0"/>
  </w:num>
  <w:num w:numId="8">
    <w:abstractNumId w:val="9"/>
  </w:num>
  <w:num w:numId="9">
    <w:abstractNumId w:val="6"/>
  </w:num>
  <w:num w:numId="10">
    <w:abstractNumId w:val="10"/>
  </w:num>
  <w:num w:numId="11">
    <w:abstractNumId w:val="2"/>
  </w:num>
  <w:num w:numId="12">
    <w:abstractNumId w:val="8"/>
  </w:num>
  <w:num w:numId="13">
    <w:abstractNumId w:val="11"/>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f27fbd3eec5848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8724C"/>
    <w:rsid w:val="00002612"/>
    <w:rsid w:val="000114BF"/>
    <w:rsid w:val="000148FF"/>
    <w:rsid w:val="00017558"/>
    <w:rsid w:val="000325EF"/>
    <w:rsid w:val="00032C36"/>
    <w:rsid w:val="00033F09"/>
    <w:rsid w:val="0004455B"/>
    <w:rsid w:val="00067F96"/>
    <w:rsid w:val="00073C3D"/>
    <w:rsid w:val="00084CD2"/>
    <w:rsid w:val="000A14A2"/>
    <w:rsid w:val="000A3708"/>
    <w:rsid w:val="000A5E03"/>
    <w:rsid w:val="000B5396"/>
    <w:rsid w:val="000B61A4"/>
    <w:rsid w:val="000E0D11"/>
    <w:rsid w:val="000E2DE0"/>
    <w:rsid w:val="0010333D"/>
    <w:rsid w:val="001033DF"/>
    <w:rsid w:val="00114901"/>
    <w:rsid w:val="00122A61"/>
    <w:rsid w:val="00126EB0"/>
    <w:rsid w:val="00127976"/>
    <w:rsid w:val="00127B5E"/>
    <w:rsid w:val="00127E43"/>
    <w:rsid w:val="00131FA1"/>
    <w:rsid w:val="001322CF"/>
    <w:rsid w:val="00134ADA"/>
    <w:rsid w:val="001404DF"/>
    <w:rsid w:val="00144EF7"/>
    <w:rsid w:val="00154F0F"/>
    <w:rsid w:val="00160A02"/>
    <w:rsid w:val="00166C6C"/>
    <w:rsid w:val="001712BE"/>
    <w:rsid w:val="00173A72"/>
    <w:rsid w:val="00174701"/>
    <w:rsid w:val="00180324"/>
    <w:rsid w:val="00181603"/>
    <w:rsid w:val="00183DEC"/>
    <w:rsid w:val="001912AF"/>
    <w:rsid w:val="001A222B"/>
    <w:rsid w:val="001A6B0A"/>
    <w:rsid w:val="001B103E"/>
    <w:rsid w:val="001B5AF5"/>
    <w:rsid w:val="001D3577"/>
    <w:rsid w:val="001E285B"/>
    <w:rsid w:val="001F3B2C"/>
    <w:rsid w:val="0020186A"/>
    <w:rsid w:val="0021705B"/>
    <w:rsid w:val="00220321"/>
    <w:rsid w:val="00222448"/>
    <w:rsid w:val="00233E25"/>
    <w:rsid w:val="00235ED8"/>
    <w:rsid w:val="00244A71"/>
    <w:rsid w:val="00254126"/>
    <w:rsid w:val="00261780"/>
    <w:rsid w:val="00264033"/>
    <w:rsid w:val="00271EB5"/>
    <w:rsid w:val="002A4C08"/>
    <w:rsid w:val="002C00E6"/>
    <w:rsid w:val="002D60F3"/>
    <w:rsid w:val="002D6B95"/>
    <w:rsid w:val="002E0538"/>
    <w:rsid w:val="002E6106"/>
    <w:rsid w:val="002E61E5"/>
    <w:rsid w:val="002F0080"/>
    <w:rsid w:val="002F1CEF"/>
    <w:rsid w:val="002F5D82"/>
    <w:rsid w:val="002F6CF0"/>
    <w:rsid w:val="00305668"/>
    <w:rsid w:val="00306FA4"/>
    <w:rsid w:val="00315242"/>
    <w:rsid w:val="00316265"/>
    <w:rsid w:val="0036721A"/>
    <w:rsid w:val="003756AA"/>
    <w:rsid w:val="003A51A9"/>
    <w:rsid w:val="003B11E0"/>
    <w:rsid w:val="003E27CA"/>
    <w:rsid w:val="003E2939"/>
    <w:rsid w:val="003E3502"/>
    <w:rsid w:val="004047B1"/>
    <w:rsid w:val="00422671"/>
    <w:rsid w:val="004259CF"/>
    <w:rsid w:val="0043065D"/>
    <w:rsid w:val="00434EBE"/>
    <w:rsid w:val="00447636"/>
    <w:rsid w:val="004535BD"/>
    <w:rsid w:val="00457978"/>
    <w:rsid w:val="00470CBA"/>
    <w:rsid w:val="004951D4"/>
    <w:rsid w:val="004975F1"/>
    <w:rsid w:val="004976FE"/>
    <w:rsid w:val="004A1EA8"/>
    <w:rsid w:val="004A4473"/>
    <w:rsid w:val="004A6602"/>
    <w:rsid w:val="004A67EA"/>
    <w:rsid w:val="004C1594"/>
    <w:rsid w:val="004C176F"/>
    <w:rsid w:val="004D2B2A"/>
    <w:rsid w:val="004D6423"/>
    <w:rsid w:val="004D66CB"/>
    <w:rsid w:val="004E55FD"/>
    <w:rsid w:val="004E6BCA"/>
    <w:rsid w:val="00501DC6"/>
    <w:rsid w:val="00502D8E"/>
    <w:rsid w:val="005075E0"/>
    <w:rsid w:val="00521BC0"/>
    <w:rsid w:val="00521CF2"/>
    <w:rsid w:val="00525B9F"/>
    <w:rsid w:val="00526E6B"/>
    <w:rsid w:val="00533F3F"/>
    <w:rsid w:val="005441BF"/>
    <w:rsid w:val="00545AFB"/>
    <w:rsid w:val="00560016"/>
    <w:rsid w:val="005602B6"/>
    <w:rsid w:val="0057380D"/>
    <w:rsid w:val="00575EE4"/>
    <w:rsid w:val="00577D11"/>
    <w:rsid w:val="00581A1E"/>
    <w:rsid w:val="00582BB8"/>
    <w:rsid w:val="005A0958"/>
    <w:rsid w:val="005A2E21"/>
    <w:rsid w:val="005B72A1"/>
    <w:rsid w:val="005C14D4"/>
    <w:rsid w:val="005C3D54"/>
    <w:rsid w:val="005C4B0F"/>
    <w:rsid w:val="005D40FA"/>
    <w:rsid w:val="005E02D0"/>
    <w:rsid w:val="005E1068"/>
    <w:rsid w:val="005E271E"/>
    <w:rsid w:val="005E2C12"/>
    <w:rsid w:val="005E4177"/>
    <w:rsid w:val="005E6A89"/>
    <w:rsid w:val="00615FC9"/>
    <w:rsid w:val="006162AF"/>
    <w:rsid w:val="006170E8"/>
    <w:rsid w:val="00643E48"/>
    <w:rsid w:val="006512EB"/>
    <w:rsid w:val="00656337"/>
    <w:rsid w:val="00661CC3"/>
    <w:rsid w:val="00666308"/>
    <w:rsid w:val="00666821"/>
    <w:rsid w:val="00683B7F"/>
    <w:rsid w:val="00694265"/>
    <w:rsid w:val="006A0A4A"/>
    <w:rsid w:val="006A5704"/>
    <w:rsid w:val="006B3F8D"/>
    <w:rsid w:val="006D5AB3"/>
    <w:rsid w:val="006D6C10"/>
    <w:rsid w:val="006F46B3"/>
    <w:rsid w:val="006F7F35"/>
    <w:rsid w:val="006F7FB5"/>
    <w:rsid w:val="00717063"/>
    <w:rsid w:val="00722A25"/>
    <w:rsid w:val="0072769F"/>
    <w:rsid w:val="00736D41"/>
    <w:rsid w:val="007503E8"/>
    <w:rsid w:val="0075411B"/>
    <w:rsid w:val="00756BF8"/>
    <w:rsid w:val="00756C3D"/>
    <w:rsid w:val="0076212E"/>
    <w:rsid w:val="007740EE"/>
    <w:rsid w:val="0077501C"/>
    <w:rsid w:val="007809AF"/>
    <w:rsid w:val="00791DD8"/>
    <w:rsid w:val="00796888"/>
    <w:rsid w:val="007A2080"/>
    <w:rsid w:val="007B39E0"/>
    <w:rsid w:val="007C5D29"/>
    <w:rsid w:val="007D4D35"/>
    <w:rsid w:val="007D6360"/>
    <w:rsid w:val="007E20AB"/>
    <w:rsid w:val="007E2F3E"/>
    <w:rsid w:val="007E481A"/>
    <w:rsid w:val="00811B63"/>
    <w:rsid w:val="00816C17"/>
    <w:rsid w:val="0081765F"/>
    <w:rsid w:val="008237A7"/>
    <w:rsid w:val="008326EE"/>
    <w:rsid w:val="00833683"/>
    <w:rsid w:val="00840CA2"/>
    <w:rsid w:val="008445C8"/>
    <w:rsid w:val="00845EE5"/>
    <w:rsid w:val="0085512F"/>
    <w:rsid w:val="00857864"/>
    <w:rsid w:val="008816E2"/>
    <w:rsid w:val="00883988"/>
    <w:rsid w:val="00886B3A"/>
    <w:rsid w:val="008A56F7"/>
    <w:rsid w:val="008B4667"/>
    <w:rsid w:val="008B69C3"/>
    <w:rsid w:val="008C6792"/>
    <w:rsid w:val="008F0CC8"/>
    <w:rsid w:val="008F5E35"/>
    <w:rsid w:val="008F70DA"/>
    <w:rsid w:val="00912A8D"/>
    <w:rsid w:val="009142EF"/>
    <w:rsid w:val="00914760"/>
    <w:rsid w:val="00925DA0"/>
    <w:rsid w:val="009312ED"/>
    <w:rsid w:val="00931792"/>
    <w:rsid w:val="00931CA2"/>
    <w:rsid w:val="00932FC6"/>
    <w:rsid w:val="00942432"/>
    <w:rsid w:val="0094640D"/>
    <w:rsid w:val="00950785"/>
    <w:rsid w:val="00964B43"/>
    <w:rsid w:val="00985360"/>
    <w:rsid w:val="00994B3A"/>
    <w:rsid w:val="009A12C4"/>
    <w:rsid w:val="009A2723"/>
    <w:rsid w:val="009A69C0"/>
    <w:rsid w:val="009B634B"/>
    <w:rsid w:val="009C1637"/>
    <w:rsid w:val="00A029BE"/>
    <w:rsid w:val="00A04DF2"/>
    <w:rsid w:val="00A12168"/>
    <w:rsid w:val="00A20B5E"/>
    <w:rsid w:val="00A235E3"/>
    <w:rsid w:val="00A27B7B"/>
    <w:rsid w:val="00A303BA"/>
    <w:rsid w:val="00A304B0"/>
    <w:rsid w:val="00A43865"/>
    <w:rsid w:val="00A438D1"/>
    <w:rsid w:val="00A456F9"/>
    <w:rsid w:val="00A460CC"/>
    <w:rsid w:val="00A53320"/>
    <w:rsid w:val="00A53652"/>
    <w:rsid w:val="00A53868"/>
    <w:rsid w:val="00A71175"/>
    <w:rsid w:val="00A73686"/>
    <w:rsid w:val="00A757DF"/>
    <w:rsid w:val="00A76108"/>
    <w:rsid w:val="00A77BA3"/>
    <w:rsid w:val="00A91623"/>
    <w:rsid w:val="00A967D5"/>
    <w:rsid w:val="00AA02FC"/>
    <w:rsid w:val="00AA3357"/>
    <w:rsid w:val="00AB0A16"/>
    <w:rsid w:val="00AB6A56"/>
    <w:rsid w:val="00AC1335"/>
    <w:rsid w:val="00AC5A36"/>
    <w:rsid w:val="00AC71D1"/>
    <w:rsid w:val="00AD0AAC"/>
    <w:rsid w:val="00AE3CC6"/>
    <w:rsid w:val="00AE679E"/>
    <w:rsid w:val="00AF2AE4"/>
    <w:rsid w:val="00B16D8B"/>
    <w:rsid w:val="00B2211F"/>
    <w:rsid w:val="00B24145"/>
    <w:rsid w:val="00B45AAF"/>
    <w:rsid w:val="00B465EA"/>
    <w:rsid w:val="00B4732C"/>
    <w:rsid w:val="00B75015"/>
    <w:rsid w:val="00B85F75"/>
    <w:rsid w:val="00B95DCE"/>
    <w:rsid w:val="00BA21D5"/>
    <w:rsid w:val="00BA28D6"/>
    <w:rsid w:val="00BA2BA6"/>
    <w:rsid w:val="00BA3EC9"/>
    <w:rsid w:val="00BA69DC"/>
    <w:rsid w:val="00BB36D8"/>
    <w:rsid w:val="00BC1CF5"/>
    <w:rsid w:val="00BE009C"/>
    <w:rsid w:val="00BE542D"/>
    <w:rsid w:val="00BF1101"/>
    <w:rsid w:val="00BF6A59"/>
    <w:rsid w:val="00C01815"/>
    <w:rsid w:val="00C22037"/>
    <w:rsid w:val="00C2592F"/>
    <w:rsid w:val="00C307A0"/>
    <w:rsid w:val="00C3425C"/>
    <w:rsid w:val="00C504C5"/>
    <w:rsid w:val="00C54E59"/>
    <w:rsid w:val="00C55675"/>
    <w:rsid w:val="00C61839"/>
    <w:rsid w:val="00C64A69"/>
    <w:rsid w:val="00C8724C"/>
    <w:rsid w:val="00C914F2"/>
    <w:rsid w:val="00C93DBD"/>
    <w:rsid w:val="00CA4D13"/>
    <w:rsid w:val="00CA7823"/>
    <w:rsid w:val="00CC52C3"/>
    <w:rsid w:val="00CF1B31"/>
    <w:rsid w:val="00CF2169"/>
    <w:rsid w:val="00CF2A5B"/>
    <w:rsid w:val="00D0127F"/>
    <w:rsid w:val="00D13201"/>
    <w:rsid w:val="00D14DA9"/>
    <w:rsid w:val="00D235BE"/>
    <w:rsid w:val="00D270E4"/>
    <w:rsid w:val="00D32C67"/>
    <w:rsid w:val="00D41ABB"/>
    <w:rsid w:val="00D476C9"/>
    <w:rsid w:val="00D6387F"/>
    <w:rsid w:val="00D76E19"/>
    <w:rsid w:val="00D77E84"/>
    <w:rsid w:val="00D85FAA"/>
    <w:rsid w:val="00D957F3"/>
    <w:rsid w:val="00DA1933"/>
    <w:rsid w:val="00DA7F75"/>
    <w:rsid w:val="00DB2EBE"/>
    <w:rsid w:val="00DB39F4"/>
    <w:rsid w:val="00DB3E61"/>
    <w:rsid w:val="00DB521A"/>
    <w:rsid w:val="00DB5681"/>
    <w:rsid w:val="00DB689A"/>
    <w:rsid w:val="00DC0D50"/>
    <w:rsid w:val="00DD0CE1"/>
    <w:rsid w:val="00DD75F6"/>
    <w:rsid w:val="00DE5DEA"/>
    <w:rsid w:val="00DF4676"/>
    <w:rsid w:val="00E00723"/>
    <w:rsid w:val="00E0416D"/>
    <w:rsid w:val="00E109D8"/>
    <w:rsid w:val="00E10A61"/>
    <w:rsid w:val="00E13662"/>
    <w:rsid w:val="00E15E5D"/>
    <w:rsid w:val="00E250EE"/>
    <w:rsid w:val="00E27043"/>
    <w:rsid w:val="00E4405D"/>
    <w:rsid w:val="00E512E7"/>
    <w:rsid w:val="00E63593"/>
    <w:rsid w:val="00E649DE"/>
    <w:rsid w:val="00E71366"/>
    <w:rsid w:val="00E732EB"/>
    <w:rsid w:val="00E77732"/>
    <w:rsid w:val="00E867A3"/>
    <w:rsid w:val="00E963DC"/>
    <w:rsid w:val="00E96E67"/>
    <w:rsid w:val="00E97A86"/>
    <w:rsid w:val="00EA1185"/>
    <w:rsid w:val="00EB4624"/>
    <w:rsid w:val="00EB532D"/>
    <w:rsid w:val="00EC004F"/>
    <w:rsid w:val="00EC5D0D"/>
    <w:rsid w:val="00EE4EE5"/>
    <w:rsid w:val="00F05DE8"/>
    <w:rsid w:val="00F07833"/>
    <w:rsid w:val="00F078E9"/>
    <w:rsid w:val="00F16DB0"/>
    <w:rsid w:val="00F231EB"/>
    <w:rsid w:val="00F23472"/>
    <w:rsid w:val="00F34C38"/>
    <w:rsid w:val="00F458C3"/>
    <w:rsid w:val="00F51E0E"/>
    <w:rsid w:val="00F52B03"/>
    <w:rsid w:val="00F557C5"/>
    <w:rsid w:val="00F56D1F"/>
    <w:rsid w:val="00F6189D"/>
    <w:rsid w:val="00F6626D"/>
    <w:rsid w:val="00F67A24"/>
    <w:rsid w:val="00F67C53"/>
    <w:rsid w:val="00F949F2"/>
    <w:rsid w:val="00F95A71"/>
    <w:rsid w:val="00F97444"/>
    <w:rsid w:val="00FA54CE"/>
    <w:rsid w:val="00FB4579"/>
    <w:rsid w:val="00FC1107"/>
    <w:rsid w:val="00FC49FD"/>
    <w:rsid w:val="00FD5D49"/>
    <w:rsid w:val="00FD6489"/>
    <w:rsid w:val="00FE7138"/>
    <w:rsid w:val="00FF2031"/>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6E5B2AE1"/>
  <w15:docId w15:val="{54950316-7930-47E8-8D1A-53D26690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7A0"/>
  </w:style>
  <w:style w:type="paragraph" w:styleId="Heading1">
    <w:name w:val="heading 1"/>
    <w:basedOn w:val="Normal"/>
    <w:link w:val="Heading1Char"/>
    <w:uiPriority w:val="9"/>
    <w:qFormat/>
    <w:rsid w:val="0085786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857864"/>
    <w:pPr>
      <w:keepNext/>
      <w:keepLines/>
      <w:spacing w:before="200" w:after="0" w:line="276"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1033DF"/>
  </w:style>
  <w:style w:type="paragraph" w:styleId="NormalWeb">
    <w:name w:val="Normal (Web)"/>
    <w:basedOn w:val="Normal"/>
    <w:uiPriority w:val="99"/>
    <w:unhideWhenUsed/>
    <w:rsid w:val="00C5567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F66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26D"/>
  </w:style>
  <w:style w:type="paragraph" w:styleId="Footer">
    <w:name w:val="footer"/>
    <w:basedOn w:val="Normal"/>
    <w:link w:val="FooterChar"/>
    <w:uiPriority w:val="99"/>
    <w:unhideWhenUsed/>
    <w:rsid w:val="00F66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26D"/>
  </w:style>
  <w:style w:type="paragraph" w:styleId="ListParagraph">
    <w:name w:val="List Paragraph"/>
    <w:basedOn w:val="Normal"/>
    <w:uiPriority w:val="34"/>
    <w:qFormat/>
    <w:rsid w:val="00A438D1"/>
    <w:pPr>
      <w:ind w:left="720"/>
      <w:contextualSpacing/>
    </w:pPr>
  </w:style>
  <w:style w:type="character" w:styleId="Emphasis">
    <w:name w:val="Emphasis"/>
    <w:basedOn w:val="DefaultParagraphFont"/>
    <w:uiPriority w:val="20"/>
    <w:qFormat/>
    <w:rsid w:val="00A438D1"/>
    <w:rPr>
      <w:i/>
      <w:iCs/>
    </w:rPr>
  </w:style>
  <w:style w:type="character" w:customStyle="1" w:styleId="ml-05">
    <w:name w:val="ml-0.5"/>
    <w:basedOn w:val="DefaultParagraphFont"/>
    <w:rsid w:val="00D14DA9"/>
  </w:style>
  <w:style w:type="paragraph" w:customStyle="1" w:styleId="Body">
    <w:name w:val="Body"/>
    <w:basedOn w:val="Normal"/>
    <w:rsid w:val="004976FE"/>
    <w:pPr>
      <w:spacing w:after="240" w:line="240" w:lineRule="auto"/>
      <w:jc w:val="both"/>
    </w:pPr>
    <w:rPr>
      <w:rFonts w:ascii="Helvetica" w:eastAsia="Times New Roman" w:hAnsi="Helvetica" w:cs="Times New Roman"/>
      <w:sz w:val="20"/>
      <w:szCs w:val="20"/>
      <w:lang w:val="en-US"/>
    </w:rPr>
  </w:style>
  <w:style w:type="paragraph" w:customStyle="1" w:styleId="ConcHead">
    <w:name w:val="Conc Head"/>
    <w:basedOn w:val="Normal"/>
    <w:rsid w:val="00222448"/>
    <w:pPr>
      <w:keepNext/>
      <w:spacing w:after="240" w:line="240" w:lineRule="auto"/>
    </w:pPr>
    <w:rPr>
      <w:rFonts w:ascii="Helvetica" w:eastAsia="Times New Roman" w:hAnsi="Helvetica" w:cs="Times New Roman"/>
      <w:b/>
      <w:caps/>
      <w:szCs w:val="20"/>
      <w:lang w:val="en-US"/>
    </w:rPr>
  </w:style>
  <w:style w:type="paragraph" w:customStyle="1" w:styleId="AcknHead">
    <w:name w:val="Ackn Head"/>
    <w:basedOn w:val="Normal"/>
    <w:rsid w:val="0022244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22448"/>
    <w:pPr>
      <w:keepNext/>
      <w:spacing w:after="240" w:line="240" w:lineRule="auto"/>
    </w:pPr>
    <w:rPr>
      <w:rFonts w:ascii="Helvetica" w:eastAsia="Times New Roman" w:hAnsi="Helvetica" w:cs="Times New Roman"/>
      <w:b/>
      <w:caps/>
      <w:szCs w:val="20"/>
      <w:lang w:val="en-US"/>
    </w:rPr>
  </w:style>
  <w:style w:type="character" w:customStyle="1" w:styleId="nowrap">
    <w:name w:val="nowrap"/>
    <w:basedOn w:val="DefaultParagraphFont"/>
    <w:rsid w:val="004E6BCA"/>
  </w:style>
  <w:style w:type="character" w:styleId="Strong">
    <w:name w:val="Strong"/>
    <w:basedOn w:val="DefaultParagraphFont"/>
    <w:uiPriority w:val="22"/>
    <w:qFormat/>
    <w:rsid w:val="00180324"/>
    <w:rPr>
      <w:b/>
      <w:bCs/>
    </w:rPr>
  </w:style>
  <w:style w:type="paragraph" w:styleId="NoSpacing">
    <w:name w:val="No Spacing"/>
    <w:uiPriority w:val="1"/>
    <w:qFormat/>
    <w:rsid w:val="00183DEC"/>
    <w:pPr>
      <w:spacing w:after="0" w:line="240" w:lineRule="auto"/>
    </w:pPr>
    <w:rPr>
      <w:lang w:val="en-US"/>
    </w:rPr>
  </w:style>
  <w:style w:type="table" w:styleId="LightShading">
    <w:name w:val="Light Shading"/>
    <w:basedOn w:val="TableNormal"/>
    <w:uiPriority w:val="60"/>
    <w:rsid w:val="00183DEC"/>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71175"/>
    <w:rPr>
      <w:color w:val="0000FF"/>
      <w:u w:val="single"/>
    </w:rPr>
  </w:style>
  <w:style w:type="character" w:customStyle="1" w:styleId="Heading1Char">
    <w:name w:val="Heading 1 Char"/>
    <w:basedOn w:val="DefaultParagraphFont"/>
    <w:link w:val="Heading1"/>
    <w:uiPriority w:val="9"/>
    <w:rsid w:val="00857864"/>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semiHidden/>
    <w:rsid w:val="00857864"/>
    <w:rPr>
      <w:rFonts w:asciiTheme="majorHAnsi" w:eastAsiaTheme="majorEastAsia" w:hAnsiTheme="majorHAnsi" w:cstheme="majorBidi"/>
      <w:b/>
      <w:bCs/>
      <w:color w:val="4F81BD" w:themeColor="accent1"/>
      <w:lang w:val="en-US"/>
    </w:rPr>
  </w:style>
  <w:style w:type="character" w:customStyle="1" w:styleId="a">
    <w:name w:val="_"/>
    <w:basedOn w:val="DefaultParagraphFont"/>
    <w:rsid w:val="00857864"/>
  </w:style>
  <w:style w:type="paragraph" w:styleId="HTMLPreformatted">
    <w:name w:val="HTML Preformatted"/>
    <w:basedOn w:val="Normal"/>
    <w:link w:val="HTMLPreformattedChar"/>
    <w:uiPriority w:val="99"/>
    <w:unhideWhenUsed/>
    <w:rsid w:val="0085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7864"/>
    <w:rPr>
      <w:rFonts w:ascii="Courier New" w:eastAsia="Times New Roman" w:hAnsi="Courier New" w:cs="Courier New"/>
      <w:sz w:val="20"/>
      <w:szCs w:val="20"/>
      <w:lang w:val="en-US"/>
    </w:rPr>
  </w:style>
  <w:style w:type="character" w:customStyle="1" w:styleId="y2iqfc">
    <w:name w:val="y2iqfc"/>
    <w:basedOn w:val="DefaultParagraphFont"/>
    <w:rsid w:val="00857864"/>
  </w:style>
  <w:style w:type="paragraph" w:styleId="BalloonText">
    <w:name w:val="Balloon Text"/>
    <w:basedOn w:val="Normal"/>
    <w:link w:val="BalloonTextChar"/>
    <w:uiPriority w:val="99"/>
    <w:semiHidden/>
    <w:unhideWhenUsed/>
    <w:rsid w:val="0085786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57864"/>
    <w:rPr>
      <w:rFonts w:ascii="Tahoma" w:hAnsi="Tahoma" w:cs="Tahoma"/>
      <w:sz w:val="16"/>
      <w:szCs w:val="16"/>
      <w:lang w:val="en-US"/>
    </w:rPr>
  </w:style>
  <w:style w:type="character" w:customStyle="1" w:styleId="css-acv5hh">
    <w:name w:val="css-acv5hh"/>
    <w:basedOn w:val="DefaultParagraphFont"/>
    <w:rsid w:val="00857864"/>
  </w:style>
  <w:style w:type="character" w:customStyle="1" w:styleId="css-278qcu">
    <w:name w:val="css-278qcu"/>
    <w:basedOn w:val="DefaultParagraphFont"/>
    <w:rsid w:val="00857864"/>
  </w:style>
  <w:style w:type="character" w:customStyle="1" w:styleId="css-1f8sqii">
    <w:name w:val="css-1f8sqii"/>
    <w:basedOn w:val="DefaultParagraphFont"/>
    <w:rsid w:val="00857864"/>
  </w:style>
  <w:style w:type="character" w:customStyle="1" w:styleId="a0">
    <w:name w:val="a"/>
    <w:basedOn w:val="DefaultParagraphFont"/>
    <w:rsid w:val="00857864"/>
  </w:style>
  <w:style w:type="character" w:customStyle="1" w:styleId="l6">
    <w:name w:val="l6"/>
    <w:basedOn w:val="DefaultParagraphFont"/>
    <w:rsid w:val="00857864"/>
  </w:style>
  <w:style w:type="character" w:customStyle="1" w:styleId="l7">
    <w:name w:val="l7"/>
    <w:basedOn w:val="DefaultParagraphFont"/>
    <w:rsid w:val="00857864"/>
  </w:style>
  <w:style w:type="character" w:customStyle="1" w:styleId="sr-only">
    <w:name w:val="sr-only"/>
    <w:basedOn w:val="DefaultParagraphFont"/>
    <w:rsid w:val="00857864"/>
  </w:style>
  <w:style w:type="paragraph" w:styleId="z-TopofForm">
    <w:name w:val="HTML Top of Form"/>
    <w:basedOn w:val="Normal"/>
    <w:next w:val="Normal"/>
    <w:link w:val="z-TopofFormChar"/>
    <w:hidden/>
    <w:uiPriority w:val="99"/>
    <w:semiHidden/>
    <w:unhideWhenUsed/>
    <w:rsid w:val="00857864"/>
    <w:pPr>
      <w:pBdr>
        <w:bottom w:val="single" w:sz="6" w:space="1" w:color="auto"/>
      </w:pBdr>
      <w:spacing w:after="0" w:line="240" w:lineRule="auto"/>
      <w:jc w:val="center"/>
    </w:pPr>
    <w:rPr>
      <w:rFonts w:ascii="Arial" w:eastAsia="Times New Roman" w:hAnsi="Arial" w:cs="Arial"/>
      <w:vanish/>
      <w:sz w:val="16"/>
      <w:szCs w:val="16"/>
      <w:lang w:eastAsia="en-IN" w:bidi="ml-IN"/>
    </w:rPr>
  </w:style>
  <w:style w:type="character" w:customStyle="1" w:styleId="z-TopofFormChar">
    <w:name w:val="z-Top of Form Char"/>
    <w:basedOn w:val="DefaultParagraphFont"/>
    <w:link w:val="z-TopofForm"/>
    <w:uiPriority w:val="99"/>
    <w:semiHidden/>
    <w:rsid w:val="00857864"/>
    <w:rPr>
      <w:rFonts w:ascii="Arial" w:eastAsia="Times New Roman" w:hAnsi="Arial" w:cs="Arial"/>
      <w:vanish/>
      <w:sz w:val="16"/>
      <w:szCs w:val="16"/>
      <w:lang w:eastAsia="en-IN" w:bidi="ml-IN"/>
    </w:rPr>
  </w:style>
  <w:style w:type="paragraph" w:customStyle="1" w:styleId="placeholder">
    <w:name w:val="placeholder"/>
    <w:basedOn w:val="Normal"/>
    <w:rsid w:val="00857864"/>
    <w:pPr>
      <w:spacing w:before="100" w:beforeAutospacing="1" w:after="100" w:afterAutospacing="1" w:line="240" w:lineRule="auto"/>
    </w:pPr>
    <w:rPr>
      <w:rFonts w:ascii="Times New Roman" w:eastAsia="Times New Roman" w:hAnsi="Times New Roman" w:cs="Times New Roman"/>
      <w:sz w:val="24"/>
      <w:szCs w:val="24"/>
      <w:lang w:eastAsia="en-IN" w:bidi="ml-IN"/>
    </w:rPr>
  </w:style>
  <w:style w:type="paragraph" w:styleId="z-BottomofForm">
    <w:name w:val="HTML Bottom of Form"/>
    <w:basedOn w:val="Normal"/>
    <w:next w:val="Normal"/>
    <w:link w:val="z-BottomofFormChar"/>
    <w:hidden/>
    <w:uiPriority w:val="99"/>
    <w:semiHidden/>
    <w:unhideWhenUsed/>
    <w:rsid w:val="00857864"/>
    <w:pPr>
      <w:pBdr>
        <w:top w:val="single" w:sz="6" w:space="1" w:color="auto"/>
      </w:pBdr>
      <w:spacing w:after="0" w:line="240" w:lineRule="auto"/>
      <w:jc w:val="center"/>
    </w:pPr>
    <w:rPr>
      <w:rFonts w:ascii="Arial" w:eastAsia="Times New Roman" w:hAnsi="Arial" w:cs="Arial"/>
      <w:vanish/>
      <w:sz w:val="16"/>
      <w:szCs w:val="16"/>
      <w:lang w:eastAsia="en-IN" w:bidi="ml-IN"/>
    </w:rPr>
  </w:style>
  <w:style w:type="character" w:customStyle="1" w:styleId="z-BottomofFormChar">
    <w:name w:val="z-Bottom of Form Char"/>
    <w:basedOn w:val="DefaultParagraphFont"/>
    <w:link w:val="z-BottomofForm"/>
    <w:uiPriority w:val="99"/>
    <w:semiHidden/>
    <w:rsid w:val="00857864"/>
    <w:rPr>
      <w:rFonts w:ascii="Arial" w:eastAsia="Times New Roman" w:hAnsi="Arial" w:cs="Arial"/>
      <w:vanish/>
      <w:sz w:val="16"/>
      <w:szCs w:val="16"/>
      <w:lang w:eastAsia="en-IN" w:bidi="ml-IN"/>
    </w:rPr>
  </w:style>
  <w:style w:type="character" w:customStyle="1" w:styleId="UnresolvedMention">
    <w:name w:val="Unresolved Mention"/>
    <w:basedOn w:val="DefaultParagraphFont"/>
    <w:uiPriority w:val="99"/>
    <w:semiHidden/>
    <w:unhideWhenUsed/>
    <w:rsid w:val="00DC0D50"/>
    <w:rPr>
      <w:color w:val="605E5C"/>
      <w:shd w:val="clear" w:color="auto" w:fill="E1DFDD"/>
    </w:rPr>
  </w:style>
  <w:style w:type="character" w:styleId="CommentReference">
    <w:name w:val="annotation reference"/>
    <w:basedOn w:val="DefaultParagraphFont"/>
    <w:uiPriority w:val="99"/>
    <w:semiHidden/>
    <w:unhideWhenUsed/>
    <w:rsid w:val="005A2E21"/>
    <w:rPr>
      <w:sz w:val="16"/>
      <w:szCs w:val="16"/>
    </w:rPr>
  </w:style>
  <w:style w:type="paragraph" w:styleId="CommentText">
    <w:name w:val="annotation text"/>
    <w:basedOn w:val="Normal"/>
    <w:link w:val="CommentTextChar"/>
    <w:uiPriority w:val="99"/>
    <w:unhideWhenUsed/>
    <w:rsid w:val="005A2E21"/>
    <w:pPr>
      <w:spacing w:line="240" w:lineRule="auto"/>
    </w:pPr>
    <w:rPr>
      <w:sz w:val="20"/>
      <w:szCs w:val="20"/>
    </w:rPr>
  </w:style>
  <w:style w:type="character" w:customStyle="1" w:styleId="CommentTextChar">
    <w:name w:val="Comment Text Char"/>
    <w:basedOn w:val="DefaultParagraphFont"/>
    <w:link w:val="CommentText"/>
    <w:uiPriority w:val="99"/>
    <w:rsid w:val="005A2E21"/>
    <w:rPr>
      <w:sz w:val="20"/>
      <w:szCs w:val="20"/>
    </w:rPr>
  </w:style>
  <w:style w:type="paragraph" w:styleId="CommentSubject">
    <w:name w:val="annotation subject"/>
    <w:basedOn w:val="CommentText"/>
    <w:next w:val="CommentText"/>
    <w:link w:val="CommentSubjectChar"/>
    <w:uiPriority w:val="99"/>
    <w:semiHidden/>
    <w:unhideWhenUsed/>
    <w:rsid w:val="005A2E21"/>
    <w:rPr>
      <w:b/>
      <w:bCs/>
    </w:rPr>
  </w:style>
  <w:style w:type="character" w:customStyle="1" w:styleId="CommentSubjectChar">
    <w:name w:val="Comment Subject Char"/>
    <w:basedOn w:val="CommentTextChar"/>
    <w:link w:val="CommentSubject"/>
    <w:uiPriority w:val="99"/>
    <w:semiHidden/>
    <w:rsid w:val="005A2E21"/>
    <w:rPr>
      <w:b/>
      <w:bCs/>
      <w:sz w:val="20"/>
      <w:szCs w:val="20"/>
    </w:rPr>
  </w:style>
  <w:style w:type="paragraph" w:customStyle="1" w:styleId="Default">
    <w:name w:val="Default"/>
    <w:rsid w:val="005A2E2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808">
      <w:bodyDiv w:val="1"/>
      <w:marLeft w:val="0"/>
      <w:marRight w:val="0"/>
      <w:marTop w:val="0"/>
      <w:marBottom w:val="0"/>
      <w:divBdr>
        <w:top w:val="none" w:sz="0" w:space="0" w:color="auto"/>
        <w:left w:val="none" w:sz="0" w:space="0" w:color="auto"/>
        <w:bottom w:val="none" w:sz="0" w:space="0" w:color="auto"/>
        <w:right w:val="none" w:sz="0" w:space="0" w:color="auto"/>
      </w:divBdr>
    </w:div>
    <w:div w:id="28652265">
      <w:bodyDiv w:val="1"/>
      <w:marLeft w:val="0"/>
      <w:marRight w:val="0"/>
      <w:marTop w:val="0"/>
      <w:marBottom w:val="0"/>
      <w:divBdr>
        <w:top w:val="none" w:sz="0" w:space="0" w:color="auto"/>
        <w:left w:val="none" w:sz="0" w:space="0" w:color="auto"/>
        <w:bottom w:val="none" w:sz="0" w:space="0" w:color="auto"/>
        <w:right w:val="none" w:sz="0" w:space="0" w:color="auto"/>
      </w:divBdr>
    </w:div>
    <w:div w:id="72550628">
      <w:bodyDiv w:val="1"/>
      <w:marLeft w:val="0"/>
      <w:marRight w:val="0"/>
      <w:marTop w:val="0"/>
      <w:marBottom w:val="0"/>
      <w:divBdr>
        <w:top w:val="none" w:sz="0" w:space="0" w:color="auto"/>
        <w:left w:val="none" w:sz="0" w:space="0" w:color="auto"/>
        <w:bottom w:val="none" w:sz="0" w:space="0" w:color="auto"/>
        <w:right w:val="none" w:sz="0" w:space="0" w:color="auto"/>
      </w:divBdr>
    </w:div>
    <w:div w:id="157816193">
      <w:bodyDiv w:val="1"/>
      <w:marLeft w:val="0"/>
      <w:marRight w:val="0"/>
      <w:marTop w:val="0"/>
      <w:marBottom w:val="0"/>
      <w:divBdr>
        <w:top w:val="none" w:sz="0" w:space="0" w:color="auto"/>
        <w:left w:val="none" w:sz="0" w:space="0" w:color="auto"/>
        <w:bottom w:val="none" w:sz="0" w:space="0" w:color="auto"/>
        <w:right w:val="none" w:sz="0" w:space="0" w:color="auto"/>
      </w:divBdr>
    </w:div>
    <w:div w:id="316346045">
      <w:bodyDiv w:val="1"/>
      <w:marLeft w:val="0"/>
      <w:marRight w:val="0"/>
      <w:marTop w:val="0"/>
      <w:marBottom w:val="0"/>
      <w:divBdr>
        <w:top w:val="none" w:sz="0" w:space="0" w:color="auto"/>
        <w:left w:val="none" w:sz="0" w:space="0" w:color="auto"/>
        <w:bottom w:val="none" w:sz="0" w:space="0" w:color="auto"/>
        <w:right w:val="none" w:sz="0" w:space="0" w:color="auto"/>
      </w:divBdr>
    </w:div>
    <w:div w:id="392000538">
      <w:bodyDiv w:val="1"/>
      <w:marLeft w:val="0"/>
      <w:marRight w:val="0"/>
      <w:marTop w:val="0"/>
      <w:marBottom w:val="0"/>
      <w:divBdr>
        <w:top w:val="none" w:sz="0" w:space="0" w:color="auto"/>
        <w:left w:val="none" w:sz="0" w:space="0" w:color="auto"/>
        <w:bottom w:val="none" w:sz="0" w:space="0" w:color="auto"/>
        <w:right w:val="none" w:sz="0" w:space="0" w:color="auto"/>
      </w:divBdr>
    </w:div>
    <w:div w:id="510026945">
      <w:bodyDiv w:val="1"/>
      <w:marLeft w:val="0"/>
      <w:marRight w:val="0"/>
      <w:marTop w:val="0"/>
      <w:marBottom w:val="0"/>
      <w:divBdr>
        <w:top w:val="none" w:sz="0" w:space="0" w:color="auto"/>
        <w:left w:val="none" w:sz="0" w:space="0" w:color="auto"/>
        <w:bottom w:val="none" w:sz="0" w:space="0" w:color="auto"/>
        <w:right w:val="none" w:sz="0" w:space="0" w:color="auto"/>
      </w:divBdr>
    </w:div>
    <w:div w:id="548299371">
      <w:bodyDiv w:val="1"/>
      <w:marLeft w:val="0"/>
      <w:marRight w:val="0"/>
      <w:marTop w:val="0"/>
      <w:marBottom w:val="0"/>
      <w:divBdr>
        <w:top w:val="none" w:sz="0" w:space="0" w:color="auto"/>
        <w:left w:val="none" w:sz="0" w:space="0" w:color="auto"/>
        <w:bottom w:val="none" w:sz="0" w:space="0" w:color="auto"/>
        <w:right w:val="none" w:sz="0" w:space="0" w:color="auto"/>
      </w:divBdr>
    </w:div>
    <w:div w:id="568804347">
      <w:bodyDiv w:val="1"/>
      <w:marLeft w:val="0"/>
      <w:marRight w:val="0"/>
      <w:marTop w:val="0"/>
      <w:marBottom w:val="0"/>
      <w:divBdr>
        <w:top w:val="none" w:sz="0" w:space="0" w:color="auto"/>
        <w:left w:val="none" w:sz="0" w:space="0" w:color="auto"/>
        <w:bottom w:val="none" w:sz="0" w:space="0" w:color="auto"/>
        <w:right w:val="none" w:sz="0" w:space="0" w:color="auto"/>
      </w:divBdr>
    </w:div>
    <w:div w:id="633566635">
      <w:bodyDiv w:val="1"/>
      <w:marLeft w:val="0"/>
      <w:marRight w:val="0"/>
      <w:marTop w:val="0"/>
      <w:marBottom w:val="0"/>
      <w:divBdr>
        <w:top w:val="none" w:sz="0" w:space="0" w:color="auto"/>
        <w:left w:val="none" w:sz="0" w:space="0" w:color="auto"/>
        <w:bottom w:val="none" w:sz="0" w:space="0" w:color="auto"/>
        <w:right w:val="none" w:sz="0" w:space="0" w:color="auto"/>
      </w:divBdr>
    </w:div>
    <w:div w:id="680277954">
      <w:bodyDiv w:val="1"/>
      <w:marLeft w:val="0"/>
      <w:marRight w:val="0"/>
      <w:marTop w:val="0"/>
      <w:marBottom w:val="0"/>
      <w:divBdr>
        <w:top w:val="none" w:sz="0" w:space="0" w:color="auto"/>
        <w:left w:val="none" w:sz="0" w:space="0" w:color="auto"/>
        <w:bottom w:val="none" w:sz="0" w:space="0" w:color="auto"/>
        <w:right w:val="none" w:sz="0" w:space="0" w:color="auto"/>
      </w:divBdr>
    </w:div>
    <w:div w:id="965086996">
      <w:bodyDiv w:val="1"/>
      <w:marLeft w:val="0"/>
      <w:marRight w:val="0"/>
      <w:marTop w:val="0"/>
      <w:marBottom w:val="0"/>
      <w:divBdr>
        <w:top w:val="none" w:sz="0" w:space="0" w:color="auto"/>
        <w:left w:val="none" w:sz="0" w:space="0" w:color="auto"/>
        <w:bottom w:val="none" w:sz="0" w:space="0" w:color="auto"/>
        <w:right w:val="none" w:sz="0" w:space="0" w:color="auto"/>
      </w:divBdr>
    </w:div>
    <w:div w:id="1027679653">
      <w:bodyDiv w:val="1"/>
      <w:marLeft w:val="0"/>
      <w:marRight w:val="0"/>
      <w:marTop w:val="0"/>
      <w:marBottom w:val="0"/>
      <w:divBdr>
        <w:top w:val="none" w:sz="0" w:space="0" w:color="auto"/>
        <w:left w:val="none" w:sz="0" w:space="0" w:color="auto"/>
        <w:bottom w:val="none" w:sz="0" w:space="0" w:color="auto"/>
        <w:right w:val="none" w:sz="0" w:space="0" w:color="auto"/>
      </w:divBdr>
    </w:div>
    <w:div w:id="1087456654">
      <w:bodyDiv w:val="1"/>
      <w:marLeft w:val="0"/>
      <w:marRight w:val="0"/>
      <w:marTop w:val="0"/>
      <w:marBottom w:val="0"/>
      <w:divBdr>
        <w:top w:val="none" w:sz="0" w:space="0" w:color="auto"/>
        <w:left w:val="none" w:sz="0" w:space="0" w:color="auto"/>
        <w:bottom w:val="none" w:sz="0" w:space="0" w:color="auto"/>
        <w:right w:val="none" w:sz="0" w:space="0" w:color="auto"/>
      </w:divBdr>
    </w:div>
    <w:div w:id="1159465572">
      <w:bodyDiv w:val="1"/>
      <w:marLeft w:val="0"/>
      <w:marRight w:val="0"/>
      <w:marTop w:val="0"/>
      <w:marBottom w:val="0"/>
      <w:divBdr>
        <w:top w:val="none" w:sz="0" w:space="0" w:color="auto"/>
        <w:left w:val="none" w:sz="0" w:space="0" w:color="auto"/>
        <w:bottom w:val="none" w:sz="0" w:space="0" w:color="auto"/>
        <w:right w:val="none" w:sz="0" w:space="0" w:color="auto"/>
      </w:divBdr>
    </w:div>
    <w:div w:id="1303384376">
      <w:bodyDiv w:val="1"/>
      <w:marLeft w:val="0"/>
      <w:marRight w:val="0"/>
      <w:marTop w:val="0"/>
      <w:marBottom w:val="0"/>
      <w:divBdr>
        <w:top w:val="none" w:sz="0" w:space="0" w:color="auto"/>
        <w:left w:val="none" w:sz="0" w:space="0" w:color="auto"/>
        <w:bottom w:val="none" w:sz="0" w:space="0" w:color="auto"/>
        <w:right w:val="none" w:sz="0" w:space="0" w:color="auto"/>
      </w:divBdr>
    </w:div>
    <w:div w:id="1425146923">
      <w:bodyDiv w:val="1"/>
      <w:marLeft w:val="0"/>
      <w:marRight w:val="0"/>
      <w:marTop w:val="0"/>
      <w:marBottom w:val="0"/>
      <w:divBdr>
        <w:top w:val="none" w:sz="0" w:space="0" w:color="auto"/>
        <w:left w:val="none" w:sz="0" w:space="0" w:color="auto"/>
        <w:bottom w:val="none" w:sz="0" w:space="0" w:color="auto"/>
        <w:right w:val="none" w:sz="0" w:space="0" w:color="auto"/>
      </w:divBdr>
    </w:div>
    <w:div w:id="1586575981">
      <w:bodyDiv w:val="1"/>
      <w:marLeft w:val="0"/>
      <w:marRight w:val="0"/>
      <w:marTop w:val="0"/>
      <w:marBottom w:val="0"/>
      <w:divBdr>
        <w:top w:val="none" w:sz="0" w:space="0" w:color="auto"/>
        <w:left w:val="none" w:sz="0" w:space="0" w:color="auto"/>
        <w:bottom w:val="none" w:sz="0" w:space="0" w:color="auto"/>
        <w:right w:val="none" w:sz="0" w:space="0" w:color="auto"/>
      </w:divBdr>
      <w:divsChild>
        <w:div w:id="1906603354">
          <w:marLeft w:val="0"/>
          <w:marRight w:val="0"/>
          <w:marTop w:val="0"/>
          <w:marBottom w:val="0"/>
          <w:divBdr>
            <w:top w:val="none" w:sz="0" w:space="0" w:color="auto"/>
            <w:left w:val="none" w:sz="0" w:space="0" w:color="auto"/>
            <w:bottom w:val="none" w:sz="0" w:space="0" w:color="auto"/>
            <w:right w:val="none" w:sz="0" w:space="0" w:color="auto"/>
          </w:divBdr>
          <w:divsChild>
            <w:div w:id="2102601163">
              <w:marLeft w:val="0"/>
              <w:marRight w:val="0"/>
              <w:marTop w:val="0"/>
              <w:marBottom w:val="0"/>
              <w:divBdr>
                <w:top w:val="none" w:sz="0" w:space="0" w:color="auto"/>
                <w:left w:val="none" w:sz="0" w:space="0" w:color="auto"/>
                <w:bottom w:val="none" w:sz="0" w:space="0" w:color="auto"/>
                <w:right w:val="none" w:sz="0" w:space="0" w:color="auto"/>
              </w:divBdr>
            </w:div>
          </w:divsChild>
        </w:div>
        <w:div w:id="250042967">
          <w:marLeft w:val="0"/>
          <w:marRight w:val="0"/>
          <w:marTop w:val="0"/>
          <w:marBottom w:val="0"/>
          <w:divBdr>
            <w:top w:val="none" w:sz="0" w:space="0" w:color="auto"/>
            <w:left w:val="none" w:sz="0" w:space="0" w:color="auto"/>
            <w:bottom w:val="none" w:sz="0" w:space="0" w:color="auto"/>
            <w:right w:val="none" w:sz="0" w:space="0" w:color="auto"/>
          </w:divBdr>
          <w:divsChild>
            <w:div w:id="732049245">
              <w:marLeft w:val="0"/>
              <w:marRight w:val="0"/>
              <w:marTop w:val="0"/>
              <w:marBottom w:val="0"/>
              <w:divBdr>
                <w:top w:val="none" w:sz="0" w:space="0" w:color="auto"/>
                <w:left w:val="none" w:sz="0" w:space="0" w:color="auto"/>
                <w:bottom w:val="none" w:sz="0" w:space="0" w:color="auto"/>
                <w:right w:val="none" w:sz="0" w:space="0" w:color="auto"/>
              </w:divBdr>
              <w:divsChild>
                <w:div w:id="13805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80853">
      <w:bodyDiv w:val="1"/>
      <w:marLeft w:val="0"/>
      <w:marRight w:val="0"/>
      <w:marTop w:val="0"/>
      <w:marBottom w:val="0"/>
      <w:divBdr>
        <w:top w:val="none" w:sz="0" w:space="0" w:color="auto"/>
        <w:left w:val="none" w:sz="0" w:space="0" w:color="auto"/>
        <w:bottom w:val="none" w:sz="0" w:space="0" w:color="auto"/>
        <w:right w:val="none" w:sz="0" w:space="0" w:color="auto"/>
      </w:divBdr>
      <w:divsChild>
        <w:div w:id="1709455136">
          <w:marLeft w:val="0"/>
          <w:marRight w:val="0"/>
          <w:marTop w:val="0"/>
          <w:marBottom w:val="0"/>
          <w:divBdr>
            <w:top w:val="none" w:sz="0" w:space="0" w:color="auto"/>
            <w:left w:val="none" w:sz="0" w:space="0" w:color="auto"/>
            <w:bottom w:val="none" w:sz="0" w:space="0" w:color="auto"/>
            <w:right w:val="none" w:sz="0" w:space="0" w:color="auto"/>
          </w:divBdr>
          <w:divsChild>
            <w:div w:id="1958834173">
              <w:marLeft w:val="0"/>
              <w:marRight w:val="0"/>
              <w:marTop w:val="0"/>
              <w:marBottom w:val="0"/>
              <w:divBdr>
                <w:top w:val="none" w:sz="0" w:space="0" w:color="auto"/>
                <w:left w:val="none" w:sz="0" w:space="0" w:color="auto"/>
                <w:bottom w:val="none" w:sz="0" w:space="0" w:color="auto"/>
                <w:right w:val="none" w:sz="0" w:space="0" w:color="auto"/>
              </w:divBdr>
            </w:div>
          </w:divsChild>
        </w:div>
        <w:div w:id="1522739509">
          <w:marLeft w:val="0"/>
          <w:marRight w:val="0"/>
          <w:marTop w:val="0"/>
          <w:marBottom w:val="0"/>
          <w:divBdr>
            <w:top w:val="none" w:sz="0" w:space="0" w:color="auto"/>
            <w:left w:val="none" w:sz="0" w:space="0" w:color="auto"/>
            <w:bottom w:val="none" w:sz="0" w:space="0" w:color="auto"/>
            <w:right w:val="none" w:sz="0" w:space="0" w:color="auto"/>
          </w:divBdr>
          <w:divsChild>
            <w:div w:id="1278415819">
              <w:marLeft w:val="0"/>
              <w:marRight w:val="0"/>
              <w:marTop w:val="0"/>
              <w:marBottom w:val="0"/>
              <w:divBdr>
                <w:top w:val="none" w:sz="0" w:space="0" w:color="auto"/>
                <w:left w:val="none" w:sz="0" w:space="0" w:color="auto"/>
                <w:bottom w:val="none" w:sz="0" w:space="0" w:color="auto"/>
                <w:right w:val="none" w:sz="0" w:space="0" w:color="auto"/>
              </w:divBdr>
              <w:divsChild>
                <w:div w:id="1319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8180">
      <w:bodyDiv w:val="1"/>
      <w:marLeft w:val="0"/>
      <w:marRight w:val="0"/>
      <w:marTop w:val="0"/>
      <w:marBottom w:val="0"/>
      <w:divBdr>
        <w:top w:val="none" w:sz="0" w:space="0" w:color="auto"/>
        <w:left w:val="none" w:sz="0" w:space="0" w:color="auto"/>
        <w:bottom w:val="none" w:sz="0" w:space="0" w:color="auto"/>
        <w:right w:val="none" w:sz="0" w:space="0" w:color="auto"/>
      </w:divBdr>
    </w:div>
    <w:div w:id="1952205068">
      <w:bodyDiv w:val="1"/>
      <w:marLeft w:val="0"/>
      <w:marRight w:val="0"/>
      <w:marTop w:val="0"/>
      <w:marBottom w:val="0"/>
      <w:divBdr>
        <w:top w:val="none" w:sz="0" w:space="0" w:color="auto"/>
        <w:left w:val="none" w:sz="0" w:space="0" w:color="auto"/>
        <w:bottom w:val="none" w:sz="0" w:space="0" w:color="auto"/>
        <w:right w:val="none" w:sz="0" w:space="0" w:color="auto"/>
      </w:divBdr>
    </w:div>
    <w:div w:id="2009751961">
      <w:bodyDiv w:val="1"/>
      <w:marLeft w:val="0"/>
      <w:marRight w:val="0"/>
      <w:marTop w:val="0"/>
      <w:marBottom w:val="0"/>
      <w:divBdr>
        <w:top w:val="none" w:sz="0" w:space="0" w:color="auto"/>
        <w:left w:val="none" w:sz="0" w:space="0" w:color="auto"/>
        <w:bottom w:val="none" w:sz="0" w:space="0" w:color="auto"/>
        <w:right w:val="none" w:sz="0" w:space="0" w:color="auto"/>
      </w:divBdr>
    </w:div>
    <w:div w:id="2062048354">
      <w:bodyDiv w:val="1"/>
      <w:marLeft w:val="0"/>
      <w:marRight w:val="0"/>
      <w:marTop w:val="0"/>
      <w:marBottom w:val="0"/>
      <w:divBdr>
        <w:top w:val="none" w:sz="0" w:space="0" w:color="auto"/>
        <w:left w:val="none" w:sz="0" w:space="0" w:color="auto"/>
        <w:bottom w:val="none" w:sz="0" w:space="0" w:color="auto"/>
        <w:right w:val="none" w:sz="0" w:space="0" w:color="auto"/>
      </w:divBdr>
    </w:div>
    <w:div w:id="21163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016/j.cscee.2025.101124" TargetMode="External"/><Relationship Id="rId2" Type="http://schemas.openxmlformats.org/officeDocument/2006/relationships/hyperlink" Target="https://doi.org/10.1016/j.clwas.2025.10029" TargetMode="External"/><Relationship Id="rId1" Type="http://schemas.openxmlformats.org/officeDocument/2006/relationships/hyperlink" Target="https://doi.org/10.1016/j.gsd.2022.100877" TargetMode="External"/><Relationship Id="rId6" Type="http://schemas.openxmlformats.org/officeDocument/2006/relationships/hyperlink" Target="https://doi.org/10.1016/j.geogeo.2025.100395" TargetMode="External"/><Relationship Id="rId5" Type="http://schemas.openxmlformats.org/officeDocument/2006/relationships/hyperlink" Target="https://doi.org/10.70737/7ejde223" TargetMode="External"/><Relationship Id="rId4" Type="http://schemas.openxmlformats.org/officeDocument/2006/relationships/hyperlink" Target="https://doi.org/10.1016/j.rines.2024.100049"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doi.org/10.1155/2011/519185" TargetMode="Externa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Heavy%20Metal%20Paper\heavy%20metal%20Annua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Heavy%20Metal%20Paper\heavy%20metal%20Annual.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1"/>
          <c:order val="0"/>
          <c:tx>
            <c:strRef>
              <c:f>Sheet1!$E$26</c:f>
              <c:strCache>
                <c:ptCount val="1"/>
                <c:pt idx="0">
                  <c:v>Copper-W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Sheet1!$E$27:$E$44</c:f>
              <c:numCache>
                <c:formatCode>General</c:formatCode>
                <c:ptCount val="18"/>
                <c:pt idx="0">
                  <c:v>5.0000000000000053E-3</c:v>
                </c:pt>
                <c:pt idx="1">
                  <c:v>7.0000000000000106E-3</c:v>
                </c:pt>
                <c:pt idx="2">
                  <c:v>8.0000000000000123E-3</c:v>
                </c:pt>
                <c:pt idx="3">
                  <c:v>7.0000000000000106E-3</c:v>
                </c:pt>
                <c:pt idx="4">
                  <c:v>6.0000000000000105E-3</c:v>
                </c:pt>
                <c:pt idx="5">
                  <c:v>9.0000000000000149E-3</c:v>
                </c:pt>
                <c:pt idx="6">
                  <c:v>2.1000000000000026E-2</c:v>
                </c:pt>
                <c:pt idx="7">
                  <c:v>1.900000000000002E-2</c:v>
                </c:pt>
                <c:pt idx="8">
                  <c:v>1.900000000000002E-2</c:v>
                </c:pt>
                <c:pt idx="9">
                  <c:v>1.7000000000000029E-2</c:v>
                </c:pt>
                <c:pt idx="10">
                  <c:v>1.900000000000002E-2</c:v>
                </c:pt>
                <c:pt idx="11">
                  <c:v>1.8000000000000023E-2</c:v>
                </c:pt>
                <c:pt idx="12">
                  <c:v>6.0000000000000105E-3</c:v>
                </c:pt>
                <c:pt idx="13">
                  <c:v>7.0000000000000106E-3</c:v>
                </c:pt>
                <c:pt idx="14">
                  <c:v>1.900000000000002E-2</c:v>
                </c:pt>
                <c:pt idx="15">
                  <c:v>2.200000000000003E-2</c:v>
                </c:pt>
                <c:pt idx="16">
                  <c:v>1.2999999999999998E-2</c:v>
                </c:pt>
                <c:pt idx="17">
                  <c:v>1.4000000000000005E-2</c:v>
                </c:pt>
              </c:numCache>
            </c:numRef>
          </c:val>
          <c:extLst xmlns:c16r2="http://schemas.microsoft.com/office/drawing/2015/06/chart">
            <c:ext xmlns:c16="http://schemas.microsoft.com/office/drawing/2014/chart" uri="{C3380CC4-5D6E-409C-BE32-E72D297353CC}">
              <c16:uniqueId val="{00000000-8D24-42B4-9B54-85415897E199}"/>
            </c:ext>
          </c:extLst>
        </c:ser>
        <c:ser>
          <c:idx val="2"/>
          <c:order val="1"/>
          <c:tx>
            <c:strRef>
              <c:f>Sheet1!$F$26</c:f>
              <c:strCache>
                <c:ptCount val="1"/>
                <c:pt idx="0">
                  <c:v>Iron-W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Sheet1!$F$27:$F$44</c:f>
              <c:numCache>
                <c:formatCode>General</c:formatCode>
                <c:ptCount val="18"/>
                <c:pt idx="0">
                  <c:v>1.2000000000000012E-2</c:v>
                </c:pt>
                <c:pt idx="1">
                  <c:v>2.7000000000000048E-2</c:v>
                </c:pt>
                <c:pt idx="2">
                  <c:v>5.2000000000000067E-2</c:v>
                </c:pt>
                <c:pt idx="3">
                  <c:v>1.8000000000000023E-2</c:v>
                </c:pt>
                <c:pt idx="4">
                  <c:v>2.7000000000000048E-2</c:v>
                </c:pt>
                <c:pt idx="5">
                  <c:v>3.0000000000000037E-2</c:v>
                </c:pt>
                <c:pt idx="6">
                  <c:v>2.300000000000001E-2</c:v>
                </c:pt>
                <c:pt idx="7">
                  <c:v>2.0000000000000025E-2</c:v>
                </c:pt>
                <c:pt idx="8">
                  <c:v>1.7000000000000029E-2</c:v>
                </c:pt>
                <c:pt idx="9">
                  <c:v>1.8000000000000023E-2</c:v>
                </c:pt>
                <c:pt idx="10">
                  <c:v>2.600000000000002E-2</c:v>
                </c:pt>
                <c:pt idx="11">
                  <c:v>2.9000000000000026E-2</c:v>
                </c:pt>
                <c:pt idx="12">
                  <c:v>3.0000000000000037E-2</c:v>
                </c:pt>
                <c:pt idx="13">
                  <c:v>4.9000000000000078E-2</c:v>
                </c:pt>
                <c:pt idx="14">
                  <c:v>3.6000000000000039E-2</c:v>
                </c:pt>
                <c:pt idx="15">
                  <c:v>6.2000000000000076E-2</c:v>
                </c:pt>
                <c:pt idx="16">
                  <c:v>3.8000000000000034E-2</c:v>
                </c:pt>
                <c:pt idx="17">
                  <c:v>3.5000000000000038E-2</c:v>
                </c:pt>
              </c:numCache>
            </c:numRef>
          </c:val>
          <c:extLst xmlns:c16r2="http://schemas.microsoft.com/office/drawing/2015/06/chart">
            <c:ext xmlns:c16="http://schemas.microsoft.com/office/drawing/2014/chart" uri="{C3380CC4-5D6E-409C-BE32-E72D297353CC}">
              <c16:uniqueId val="{00000001-8D24-42B4-9B54-85415897E199}"/>
            </c:ext>
          </c:extLst>
        </c:ser>
        <c:ser>
          <c:idx val="3"/>
          <c:order val="2"/>
          <c:tx>
            <c:strRef>
              <c:f>Sheet1!$G$26</c:f>
              <c:strCache>
                <c:ptCount val="1"/>
                <c:pt idx="0">
                  <c:v>Chromium-W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Sheet1!$G$27:$G$44</c:f>
              <c:numCache>
                <c:formatCode>General</c:formatCode>
                <c:ptCount val="18"/>
                <c:pt idx="0">
                  <c:v>7.5000000000000067E-2</c:v>
                </c:pt>
                <c:pt idx="1">
                  <c:v>0.31400000000000033</c:v>
                </c:pt>
                <c:pt idx="2">
                  <c:v>0.24400000000000016</c:v>
                </c:pt>
                <c:pt idx="3">
                  <c:v>0.28800000000000031</c:v>
                </c:pt>
                <c:pt idx="4">
                  <c:v>0.23300000000000001</c:v>
                </c:pt>
                <c:pt idx="5">
                  <c:v>0.29400000000000032</c:v>
                </c:pt>
                <c:pt idx="6">
                  <c:v>0.15200000000000016</c:v>
                </c:pt>
                <c:pt idx="7">
                  <c:v>0.18500000000000016</c:v>
                </c:pt>
                <c:pt idx="8">
                  <c:v>0.20600000000000004</c:v>
                </c:pt>
                <c:pt idx="9">
                  <c:v>0.23800000000000004</c:v>
                </c:pt>
                <c:pt idx="10">
                  <c:v>0.18600000000000017</c:v>
                </c:pt>
                <c:pt idx="11">
                  <c:v>0.25700000000000001</c:v>
                </c:pt>
                <c:pt idx="12">
                  <c:v>0.3230000000000004</c:v>
                </c:pt>
                <c:pt idx="13">
                  <c:v>0.33900000000000047</c:v>
                </c:pt>
                <c:pt idx="14">
                  <c:v>0.14900000000000016</c:v>
                </c:pt>
                <c:pt idx="15">
                  <c:v>0.15900000000000017</c:v>
                </c:pt>
                <c:pt idx="16">
                  <c:v>8.6000000000000063E-2</c:v>
                </c:pt>
                <c:pt idx="17">
                  <c:v>8.9000000000000148E-2</c:v>
                </c:pt>
              </c:numCache>
            </c:numRef>
          </c:val>
          <c:extLst xmlns:c16r2="http://schemas.microsoft.com/office/drawing/2015/06/chart">
            <c:ext xmlns:c16="http://schemas.microsoft.com/office/drawing/2014/chart" uri="{C3380CC4-5D6E-409C-BE32-E72D297353CC}">
              <c16:uniqueId val="{00000002-8D24-42B4-9B54-85415897E199}"/>
            </c:ext>
          </c:extLst>
        </c:ser>
        <c:ser>
          <c:idx val="4"/>
          <c:order val="3"/>
          <c:tx>
            <c:strRef>
              <c:f>Sheet1!$H$26</c:f>
              <c:strCache>
                <c:ptCount val="1"/>
                <c:pt idx="0">
                  <c:v>Nickel-W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Sheet1!$H$27:$H$44</c:f>
              <c:numCache>
                <c:formatCode>General</c:formatCode>
                <c:ptCount val="18"/>
                <c:pt idx="0">
                  <c:v>2.0000000000000026E-3</c:v>
                </c:pt>
                <c:pt idx="1">
                  <c:v>3.7000000000000047E-2</c:v>
                </c:pt>
                <c:pt idx="2">
                  <c:v>2.8000000000000011E-2</c:v>
                </c:pt>
                <c:pt idx="3">
                  <c:v>1.7000000000000029E-2</c:v>
                </c:pt>
                <c:pt idx="4">
                  <c:v>4.6000000000000013E-2</c:v>
                </c:pt>
                <c:pt idx="5">
                  <c:v>6.2000000000000076E-2</c:v>
                </c:pt>
                <c:pt idx="6">
                  <c:v>1.0999999999999999E-2</c:v>
                </c:pt>
                <c:pt idx="7">
                  <c:v>1.4999999999999998E-2</c:v>
                </c:pt>
                <c:pt idx="8">
                  <c:v>1.900000000000002E-2</c:v>
                </c:pt>
                <c:pt idx="9">
                  <c:v>1.2000000000000012E-2</c:v>
                </c:pt>
                <c:pt idx="10">
                  <c:v>1.7000000000000029E-2</c:v>
                </c:pt>
                <c:pt idx="11">
                  <c:v>2.9000000000000026E-2</c:v>
                </c:pt>
                <c:pt idx="12">
                  <c:v>2.4000000000000025E-2</c:v>
                </c:pt>
                <c:pt idx="13">
                  <c:v>2.5000000000000026E-2</c:v>
                </c:pt>
                <c:pt idx="14">
                  <c:v>2.8000000000000011E-2</c:v>
                </c:pt>
                <c:pt idx="15">
                  <c:v>2.4000000000000025E-2</c:v>
                </c:pt>
                <c:pt idx="16">
                  <c:v>2.9000000000000026E-2</c:v>
                </c:pt>
                <c:pt idx="17">
                  <c:v>4.1000000000000002E-2</c:v>
                </c:pt>
              </c:numCache>
            </c:numRef>
          </c:val>
          <c:extLst xmlns:c16r2="http://schemas.microsoft.com/office/drawing/2015/06/chart">
            <c:ext xmlns:c16="http://schemas.microsoft.com/office/drawing/2014/chart" uri="{C3380CC4-5D6E-409C-BE32-E72D297353CC}">
              <c16:uniqueId val="{00000003-8D24-42B4-9B54-85415897E199}"/>
            </c:ext>
          </c:extLst>
        </c:ser>
        <c:dLbls>
          <c:showLegendKey val="0"/>
          <c:showVal val="0"/>
          <c:showCatName val="0"/>
          <c:showSerName val="0"/>
          <c:showPercent val="0"/>
          <c:showBubbleSize val="0"/>
        </c:dLbls>
        <c:gapWidth val="150"/>
        <c:axId val="377307184"/>
        <c:axId val="377304048"/>
      </c:barChart>
      <c:catAx>
        <c:axId val="377307184"/>
        <c:scaling>
          <c:orientation val="minMax"/>
        </c:scaling>
        <c:delete val="0"/>
        <c:axPos val="l"/>
        <c:numFmt formatCode="General" sourceLinked="0"/>
        <c:majorTickMark val="none"/>
        <c:minorTickMark val="none"/>
        <c:tickLblPos val="nextTo"/>
        <c:txPr>
          <a:bodyPr/>
          <a:lstStyle/>
          <a:p>
            <a:pPr>
              <a:defRPr lang="en-IN"/>
            </a:pPr>
            <a:endParaRPr lang="en-US"/>
          </a:p>
        </c:txPr>
        <c:crossAx val="377304048"/>
        <c:crosses val="autoZero"/>
        <c:auto val="1"/>
        <c:lblAlgn val="ctr"/>
        <c:lblOffset val="100"/>
        <c:noMultiLvlLbl val="0"/>
      </c:catAx>
      <c:valAx>
        <c:axId val="377304048"/>
        <c:scaling>
          <c:orientation val="minMax"/>
        </c:scaling>
        <c:delete val="0"/>
        <c:axPos val="b"/>
        <c:majorGridlines/>
        <c:title>
          <c:tx>
            <c:rich>
              <a:bodyPr/>
              <a:lstStyle/>
              <a:p>
                <a:pPr>
                  <a:defRPr lang="en-IN"/>
                </a:pPr>
                <a:r>
                  <a:rPr lang="en-US"/>
                  <a:t>ppm</a:t>
                </a:r>
              </a:p>
            </c:rich>
          </c:tx>
          <c:overlay val="0"/>
        </c:title>
        <c:numFmt formatCode="General" sourceLinked="1"/>
        <c:majorTickMark val="out"/>
        <c:minorTickMark val="none"/>
        <c:tickLblPos val="nextTo"/>
        <c:txPr>
          <a:bodyPr/>
          <a:lstStyle/>
          <a:p>
            <a:pPr>
              <a:defRPr lang="en-IN"/>
            </a:pPr>
            <a:endParaRPr lang="en-US"/>
          </a:p>
        </c:txPr>
        <c:crossAx val="377307184"/>
        <c:crosses val="autoZero"/>
        <c:crossBetween val="between"/>
      </c:valAx>
    </c:plotArea>
    <c:legend>
      <c:legendPos val="b"/>
      <c:legendEntry>
        <c:idx val="0"/>
        <c:delete val="1"/>
      </c:legendEntry>
      <c:layout>
        <c:manualLayout>
          <c:xMode val="edge"/>
          <c:yMode val="edge"/>
          <c:x val="0.33106546854942243"/>
          <c:y val="0.86378377460099054"/>
          <c:w val="0.40204858150692946"/>
          <c:h val="7.2622142111754107E-2"/>
        </c:manualLayout>
      </c:layout>
      <c:overlay val="0"/>
      <c:txPr>
        <a:bodyPr/>
        <a:lstStyle/>
        <a:p>
          <a:pPr>
            <a:defRPr lang="en-IN"/>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Sheet1!$D$3</c:f>
              <c:strCache>
                <c:ptCount val="1"/>
                <c:pt idx="0">
                  <c:v>Zinc-S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Sheet1!$D$4:$D$21</c:f>
              <c:numCache>
                <c:formatCode>General</c:formatCode>
                <c:ptCount val="18"/>
                <c:pt idx="0">
                  <c:v>0.113</c:v>
                </c:pt>
                <c:pt idx="1">
                  <c:v>2.5099999999999998</c:v>
                </c:pt>
                <c:pt idx="2">
                  <c:v>7.5000000000000011E-2</c:v>
                </c:pt>
                <c:pt idx="3">
                  <c:v>8.2000000000000003E-2</c:v>
                </c:pt>
                <c:pt idx="4">
                  <c:v>0.11600000000000002</c:v>
                </c:pt>
                <c:pt idx="5">
                  <c:v>0.13900000000000001</c:v>
                </c:pt>
                <c:pt idx="6">
                  <c:v>0.12000000000000002</c:v>
                </c:pt>
                <c:pt idx="7">
                  <c:v>0.13100000000000001</c:v>
                </c:pt>
                <c:pt idx="8">
                  <c:v>1.929</c:v>
                </c:pt>
                <c:pt idx="9">
                  <c:v>2.6219999999999999</c:v>
                </c:pt>
                <c:pt idx="10">
                  <c:v>7.8000000000000014E-2</c:v>
                </c:pt>
                <c:pt idx="11">
                  <c:v>0.10600000000000002</c:v>
                </c:pt>
                <c:pt idx="12">
                  <c:v>0.17700000000000016</c:v>
                </c:pt>
                <c:pt idx="13">
                  <c:v>0.28000000000000008</c:v>
                </c:pt>
                <c:pt idx="14">
                  <c:v>0.10299999999999998</c:v>
                </c:pt>
                <c:pt idx="15">
                  <c:v>0.11600000000000002</c:v>
                </c:pt>
                <c:pt idx="16">
                  <c:v>5.1000000000000004E-2</c:v>
                </c:pt>
                <c:pt idx="17">
                  <c:v>0.81399999999999995</c:v>
                </c:pt>
              </c:numCache>
            </c:numRef>
          </c:val>
          <c:extLst xmlns:c16r2="http://schemas.microsoft.com/office/drawing/2015/06/chart">
            <c:ext xmlns:c16="http://schemas.microsoft.com/office/drawing/2014/chart" uri="{C3380CC4-5D6E-409C-BE32-E72D297353CC}">
              <c16:uniqueId val="{00000000-FB07-4B91-9827-FAE60112D6F3}"/>
            </c:ext>
          </c:extLst>
        </c:ser>
        <c:ser>
          <c:idx val="1"/>
          <c:order val="1"/>
          <c:tx>
            <c:strRef>
              <c:f>Sheet1!$E$3</c:f>
              <c:strCache>
                <c:ptCount val="1"/>
                <c:pt idx="0">
                  <c:v>Copper-S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Sheet1!$E$4:$E$21</c:f>
              <c:numCache>
                <c:formatCode>General</c:formatCode>
                <c:ptCount val="18"/>
                <c:pt idx="0">
                  <c:v>7.6999999999999999E-2</c:v>
                </c:pt>
                <c:pt idx="1">
                  <c:v>0.191</c:v>
                </c:pt>
                <c:pt idx="2">
                  <c:v>0.21500000000000016</c:v>
                </c:pt>
                <c:pt idx="3">
                  <c:v>0.23900000000000016</c:v>
                </c:pt>
                <c:pt idx="4">
                  <c:v>0.161</c:v>
                </c:pt>
                <c:pt idx="5">
                  <c:v>0.26200000000000001</c:v>
                </c:pt>
                <c:pt idx="6">
                  <c:v>8.3000000000000046E-2</c:v>
                </c:pt>
                <c:pt idx="7">
                  <c:v>0.11899999999999998</c:v>
                </c:pt>
                <c:pt idx="8">
                  <c:v>9.1000000000000025E-2</c:v>
                </c:pt>
                <c:pt idx="9">
                  <c:v>9.2000000000000026E-2</c:v>
                </c:pt>
                <c:pt idx="10">
                  <c:v>9.5000000000000043E-2</c:v>
                </c:pt>
                <c:pt idx="11">
                  <c:v>0.10900000000000008</c:v>
                </c:pt>
                <c:pt idx="12">
                  <c:v>6.2000000000000034E-2</c:v>
                </c:pt>
                <c:pt idx="13">
                  <c:v>0.115</c:v>
                </c:pt>
                <c:pt idx="14">
                  <c:v>0.13200000000000001</c:v>
                </c:pt>
                <c:pt idx="15">
                  <c:v>0.20600000000000004</c:v>
                </c:pt>
                <c:pt idx="16">
                  <c:v>0.52100000000000002</c:v>
                </c:pt>
                <c:pt idx="17">
                  <c:v>0.68899999999999995</c:v>
                </c:pt>
              </c:numCache>
            </c:numRef>
          </c:val>
          <c:extLst xmlns:c16r2="http://schemas.microsoft.com/office/drawing/2015/06/chart">
            <c:ext xmlns:c16="http://schemas.microsoft.com/office/drawing/2014/chart" uri="{C3380CC4-5D6E-409C-BE32-E72D297353CC}">
              <c16:uniqueId val="{00000001-FB07-4B91-9827-FAE60112D6F3}"/>
            </c:ext>
          </c:extLst>
        </c:ser>
        <c:ser>
          <c:idx val="2"/>
          <c:order val="2"/>
          <c:tx>
            <c:strRef>
              <c:f>Sheet1!$F$3</c:f>
              <c:strCache>
                <c:ptCount val="1"/>
                <c:pt idx="0">
                  <c:v>Iron-S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Sheet1!$F$4:$F$21</c:f>
              <c:numCache>
                <c:formatCode>General</c:formatCode>
                <c:ptCount val="18"/>
                <c:pt idx="0">
                  <c:v>25.85</c:v>
                </c:pt>
                <c:pt idx="1">
                  <c:v>29.58299999999997</c:v>
                </c:pt>
                <c:pt idx="2">
                  <c:v>28.18</c:v>
                </c:pt>
                <c:pt idx="3">
                  <c:v>22.946000000000002</c:v>
                </c:pt>
                <c:pt idx="4">
                  <c:v>25.759999999999987</c:v>
                </c:pt>
                <c:pt idx="5">
                  <c:v>24.396000000000001</c:v>
                </c:pt>
                <c:pt idx="6">
                  <c:v>27.92599999999997</c:v>
                </c:pt>
                <c:pt idx="7">
                  <c:v>36.18</c:v>
                </c:pt>
                <c:pt idx="8">
                  <c:v>54.573</c:v>
                </c:pt>
                <c:pt idx="9">
                  <c:v>83.5</c:v>
                </c:pt>
                <c:pt idx="10">
                  <c:v>45.32</c:v>
                </c:pt>
                <c:pt idx="11">
                  <c:v>26.826000000000001</c:v>
                </c:pt>
                <c:pt idx="12">
                  <c:v>85.82</c:v>
                </c:pt>
                <c:pt idx="13">
                  <c:v>66.912999999999997</c:v>
                </c:pt>
                <c:pt idx="14">
                  <c:v>46.453000000000003</c:v>
                </c:pt>
                <c:pt idx="15">
                  <c:v>61.946000000000005</c:v>
                </c:pt>
                <c:pt idx="16">
                  <c:v>85.712999999999994</c:v>
                </c:pt>
                <c:pt idx="17">
                  <c:v>113.03</c:v>
                </c:pt>
              </c:numCache>
            </c:numRef>
          </c:val>
          <c:extLst xmlns:c16r2="http://schemas.microsoft.com/office/drawing/2015/06/chart">
            <c:ext xmlns:c16="http://schemas.microsoft.com/office/drawing/2014/chart" uri="{C3380CC4-5D6E-409C-BE32-E72D297353CC}">
              <c16:uniqueId val="{00000002-FB07-4B91-9827-FAE60112D6F3}"/>
            </c:ext>
          </c:extLst>
        </c:ser>
        <c:ser>
          <c:idx val="3"/>
          <c:order val="3"/>
          <c:tx>
            <c:strRef>
              <c:f>Sheet1!$G$3</c:f>
              <c:strCache>
                <c:ptCount val="1"/>
                <c:pt idx="0">
                  <c:v>Chromium-S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Sheet1!$G$4:$G$21</c:f>
              <c:numCache>
                <c:formatCode>General</c:formatCode>
                <c:ptCount val="18"/>
                <c:pt idx="0">
                  <c:v>1.7109999999999987</c:v>
                </c:pt>
                <c:pt idx="1">
                  <c:v>3.0259999999999998</c:v>
                </c:pt>
                <c:pt idx="2">
                  <c:v>2.7970000000000002</c:v>
                </c:pt>
                <c:pt idx="3">
                  <c:v>3.24</c:v>
                </c:pt>
                <c:pt idx="4">
                  <c:v>2.657</c:v>
                </c:pt>
                <c:pt idx="5">
                  <c:v>3.8909999999999987</c:v>
                </c:pt>
                <c:pt idx="6">
                  <c:v>1.9830000000000001</c:v>
                </c:pt>
                <c:pt idx="7">
                  <c:v>2.625</c:v>
                </c:pt>
                <c:pt idx="8">
                  <c:v>2.2610000000000001</c:v>
                </c:pt>
                <c:pt idx="9">
                  <c:v>3.1840000000000002</c:v>
                </c:pt>
                <c:pt idx="10">
                  <c:v>3.048</c:v>
                </c:pt>
                <c:pt idx="11">
                  <c:v>2.0619999999999998</c:v>
                </c:pt>
                <c:pt idx="12">
                  <c:v>2.484</c:v>
                </c:pt>
                <c:pt idx="13">
                  <c:v>2.8119999999999972</c:v>
                </c:pt>
                <c:pt idx="14">
                  <c:v>1.153</c:v>
                </c:pt>
                <c:pt idx="15">
                  <c:v>1.3140000000000001</c:v>
                </c:pt>
                <c:pt idx="16">
                  <c:v>2.5070000000000001</c:v>
                </c:pt>
                <c:pt idx="17">
                  <c:v>2.8039999999999998</c:v>
                </c:pt>
              </c:numCache>
            </c:numRef>
          </c:val>
          <c:extLst xmlns:c16r2="http://schemas.microsoft.com/office/drawing/2015/06/chart">
            <c:ext xmlns:c16="http://schemas.microsoft.com/office/drawing/2014/chart" uri="{C3380CC4-5D6E-409C-BE32-E72D297353CC}">
              <c16:uniqueId val="{00000003-FB07-4B91-9827-FAE60112D6F3}"/>
            </c:ext>
          </c:extLst>
        </c:ser>
        <c:ser>
          <c:idx val="4"/>
          <c:order val="4"/>
          <c:tx>
            <c:strRef>
              <c:f>Sheet1!$H$3</c:f>
              <c:strCache>
                <c:ptCount val="1"/>
                <c:pt idx="0">
                  <c:v>Nickel-S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Sheet1!$H$4:$H$21</c:f>
              <c:numCache>
                <c:formatCode>General</c:formatCode>
                <c:ptCount val="18"/>
                <c:pt idx="0">
                  <c:v>4.1000000000000002E-2</c:v>
                </c:pt>
                <c:pt idx="1">
                  <c:v>0.28000000000000008</c:v>
                </c:pt>
                <c:pt idx="2">
                  <c:v>0.22800000000000001</c:v>
                </c:pt>
                <c:pt idx="3">
                  <c:v>0.27300000000000002</c:v>
                </c:pt>
                <c:pt idx="4">
                  <c:v>0.28500000000000031</c:v>
                </c:pt>
                <c:pt idx="5">
                  <c:v>0.39900000000000047</c:v>
                </c:pt>
                <c:pt idx="6">
                  <c:v>0.13700000000000001</c:v>
                </c:pt>
                <c:pt idx="7">
                  <c:v>0.19800000000000001</c:v>
                </c:pt>
                <c:pt idx="8">
                  <c:v>0.17600000000000016</c:v>
                </c:pt>
                <c:pt idx="9">
                  <c:v>0.18300000000000016</c:v>
                </c:pt>
                <c:pt idx="10">
                  <c:v>0.10299999999999998</c:v>
                </c:pt>
                <c:pt idx="11">
                  <c:v>0.10900000000000008</c:v>
                </c:pt>
                <c:pt idx="12">
                  <c:v>3.0000000000000002E-2</c:v>
                </c:pt>
                <c:pt idx="13">
                  <c:v>3.4000000000000002E-2</c:v>
                </c:pt>
                <c:pt idx="14">
                  <c:v>3.5999999999999997E-2</c:v>
                </c:pt>
                <c:pt idx="15">
                  <c:v>4.2000000000000023E-2</c:v>
                </c:pt>
                <c:pt idx="16">
                  <c:v>3.6999999999999998E-2</c:v>
                </c:pt>
                <c:pt idx="17">
                  <c:v>0.21700000000000016</c:v>
                </c:pt>
              </c:numCache>
            </c:numRef>
          </c:val>
          <c:extLst xmlns:c16r2="http://schemas.microsoft.com/office/drawing/2015/06/chart">
            <c:ext xmlns:c16="http://schemas.microsoft.com/office/drawing/2014/chart" uri="{C3380CC4-5D6E-409C-BE32-E72D297353CC}">
              <c16:uniqueId val="{00000004-FB07-4B91-9827-FAE60112D6F3}"/>
            </c:ext>
          </c:extLst>
        </c:ser>
        <c:ser>
          <c:idx val="5"/>
          <c:order val="5"/>
          <c:tx>
            <c:strRef>
              <c:f>Sheet1!$I$3</c:f>
              <c:strCache>
                <c:ptCount val="1"/>
                <c:pt idx="0">
                  <c:v>Lead-S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Sheet1!$I$4:$I$21</c:f>
              <c:numCache>
                <c:formatCode>General</c:formatCode>
                <c:ptCount val="18"/>
                <c:pt idx="0">
                  <c:v>0.13200000000000001</c:v>
                </c:pt>
                <c:pt idx="1">
                  <c:v>0.56799999999999995</c:v>
                </c:pt>
                <c:pt idx="2">
                  <c:v>0.39900000000000047</c:v>
                </c:pt>
                <c:pt idx="3">
                  <c:v>0.3830000000000004</c:v>
                </c:pt>
                <c:pt idx="4">
                  <c:v>0.34800000000000031</c:v>
                </c:pt>
                <c:pt idx="5">
                  <c:v>0.28900000000000031</c:v>
                </c:pt>
                <c:pt idx="6">
                  <c:v>0.39700000000000046</c:v>
                </c:pt>
                <c:pt idx="7">
                  <c:v>0.45400000000000001</c:v>
                </c:pt>
                <c:pt idx="8">
                  <c:v>0.47700000000000031</c:v>
                </c:pt>
                <c:pt idx="9">
                  <c:v>0.46800000000000008</c:v>
                </c:pt>
                <c:pt idx="10">
                  <c:v>0.57099999999999995</c:v>
                </c:pt>
                <c:pt idx="11">
                  <c:v>0.41200000000000031</c:v>
                </c:pt>
                <c:pt idx="12">
                  <c:v>0.36600000000000038</c:v>
                </c:pt>
                <c:pt idx="13">
                  <c:v>0.41400000000000031</c:v>
                </c:pt>
                <c:pt idx="14">
                  <c:v>0.3900000000000004</c:v>
                </c:pt>
                <c:pt idx="15">
                  <c:v>0.58399999999999996</c:v>
                </c:pt>
                <c:pt idx="16">
                  <c:v>0.93600000000000005</c:v>
                </c:pt>
                <c:pt idx="17">
                  <c:v>1.486</c:v>
                </c:pt>
              </c:numCache>
            </c:numRef>
          </c:val>
          <c:extLst xmlns:c16r2="http://schemas.microsoft.com/office/drawing/2015/06/chart">
            <c:ext xmlns:c16="http://schemas.microsoft.com/office/drawing/2014/chart" uri="{C3380CC4-5D6E-409C-BE32-E72D297353CC}">
              <c16:uniqueId val="{00000005-FB07-4B91-9827-FAE60112D6F3}"/>
            </c:ext>
          </c:extLst>
        </c:ser>
        <c:dLbls>
          <c:showLegendKey val="0"/>
          <c:showVal val="0"/>
          <c:showCatName val="0"/>
          <c:showSerName val="0"/>
          <c:showPercent val="0"/>
          <c:showBubbleSize val="0"/>
        </c:dLbls>
        <c:gapWidth val="150"/>
        <c:axId val="377301696"/>
        <c:axId val="377305616"/>
      </c:barChart>
      <c:catAx>
        <c:axId val="377301696"/>
        <c:scaling>
          <c:orientation val="minMax"/>
        </c:scaling>
        <c:delete val="0"/>
        <c:axPos val="l"/>
        <c:numFmt formatCode="General" sourceLinked="0"/>
        <c:majorTickMark val="none"/>
        <c:minorTickMark val="none"/>
        <c:tickLblPos val="nextTo"/>
        <c:txPr>
          <a:bodyPr/>
          <a:lstStyle/>
          <a:p>
            <a:pPr>
              <a:defRPr lang="en-IN"/>
            </a:pPr>
            <a:endParaRPr lang="en-US"/>
          </a:p>
        </c:txPr>
        <c:crossAx val="377305616"/>
        <c:crosses val="autoZero"/>
        <c:auto val="1"/>
        <c:lblAlgn val="ctr"/>
        <c:lblOffset val="100"/>
        <c:noMultiLvlLbl val="0"/>
      </c:catAx>
      <c:valAx>
        <c:axId val="377305616"/>
        <c:scaling>
          <c:orientation val="minMax"/>
        </c:scaling>
        <c:delete val="0"/>
        <c:axPos val="b"/>
        <c:majorGridlines/>
        <c:title>
          <c:tx>
            <c:rich>
              <a:bodyPr/>
              <a:lstStyle/>
              <a:p>
                <a:pPr>
                  <a:defRPr lang="en-IN"/>
                </a:pPr>
                <a:r>
                  <a:rPr lang="en-US"/>
                  <a:t>mg/kg</a:t>
                </a:r>
              </a:p>
            </c:rich>
          </c:tx>
          <c:overlay val="0"/>
        </c:title>
        <c:numFmt formatCode="General" sourceLinked="1"/>
        <c:majorTickMark val="out"/>
        <c:minorTickMark val="none"/>
        <c:tickLblPos val="nextTo"/>
        <c:txPr>
          <a:bodyPr/>
          <a:lstStyle/>
          <a:p>
            <a:pPr>
              <a:defRPr lang="en-IN"/>
            </a:pPr>
            <a:endParaRPr lang="en-US"/>
          </a:p>
        </c:txPr>
        <c:crossAx val="377301696"/>
        <c:crosses val="autoZero"/>
        <c:crossBetween val="between"/>
      </c:valAx>
    </c:plotArea>
    <c:legend>
      <c:legendPos val="b"/>
      <c:layout>
        <c:manualLayout>
          <c:xMode val="edge"/>
          <c:yMode val="edge"/>
          <c:x val="6.4486439195100748E-2"/>
          <c:y val="0.84683836395450574"/>
          <c:w val="0.6532701771653544"/>
          <c:h val="7.2797557913956423E-2"/>
        </c:manualLayout>
      </c:layout>
      <c:overlay val="0"/>
      <c:txPr>
        <a:bodyPr/>
        <a:lstStyle/>
        <a:p>
          <a:pPr>
            <a:defRPr lang="en-IN"/>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15</Pages>
  <Words>5366</Words>
  <Characters>27694</Characters>
  <Application>Microsoft Office Word</Application>
  <DocSecurity>0</DocSecurity>
  <Lines>1978</Lines>
  <Paragraphs>1322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13</cp:revision>
  <dcterms:created xsi:type="dcterms:W3CDTF">2025-07-08T09:36:00Z</dcterms:created>
  <dcterms:modified xsi:type="dcterms:W3CDTF">2025-07-11T05:44:00Z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70dad196-bddc-489c-86d2-61a97b888be9</vt:lpwstr>
  </property>
</Properties>
</file>