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C7C3" w14:textId="77777777" w:rsidR="001F7362" w:rsidRPr="00D6572D" w:rsidRDefault="00C35F9C" w:rsidP="00E45383">
      <w:pPr>
        <w:spacing w:line="240" w:lineRule="auto"/>
        <w:jc w:val="right"/>
        <w:rPr>
          <w:rFonts w:ascii="Arial" w:hAnsi="Arial" w:cs="Arial"/>
          <w:b/>
          <w:sz w:val="36"/>
          <w:szCs w:val="36"/>
        </w:rPr>
      </w:pPr>
      <w:r w:rsidRPr="00D6572D">
        <w:rPr>
          <w:rFonts w:ascii="Arial" w:hAnsi="Arial" w:cs="Arial"/>
          <w:b/>
          <w:sz w:val="36"/>
          <w:szCs w:val="36"/>
        </w:rPr>
        <w:t xml:space="preserve">ANALYSIS OF FECUNDITY, MOULTING AND LIFE SPAN OF </w:t>
      </w:r>
      <w:r w:rsidRPr="00D6572D">
        <w:rPr>
          <w:rFonts w:ascii="Arial" w:hAnsi="Arial" w:cs="Arial"/>
          <w:b/>
          <w:i/>
          <w:sz w:val="36"/>
          <w:szCs w:val="36"/>
        </w:rPr>
        <w:t>PORCELLIO SCABER</w:t>
      </w:r>
      <w:r w:rsidRPr="00D6572D">
        <w:rPr>
          <w:rFonts w:ascii="Arial" w:hAnsi="Arial" w:cs="Arial"/>
          <w:b/>
          <w:sz w:val="36"/>
          <w:szCs w:val="36"/>
        </w:rPr>
        <w:t xml:space="preserve"> TREATED WITH VARIOUS AGROCHEMICALS</w:t>
      </w:r>
    </w:p>
    <w:p w14:paraId="7935B5B4" w14:textId="344EDD10" w:rsidR="005260CF" w:rsidRDefault="005260CF" w:rsidP="005260CF">
      <w:pPr>
        <w:spacing w:line="360" w:lineRule="auto"/>
        <w:ind w:firstLine="720"/>
        <w:jc w:val="both"/>
        <w:rPr>
          <w:rFonts w:ascii="Times New Roman" w:hAnsi="Times New Roman" w:cs="Times New Roman"/>
          <w:sz w:val="24"/>
          <w:szCs w:val="24"/>
        </w:rPr>
      </w:pPr>
    </w:p>
    <w:p w14:paraId="50837D43" w14:textId="77777777" w:rsidR="00E443B3" w:rsidRPr="00C778D8" w:rsidRDefault="00E443B3" w:rsidP="005260CF">
      <w:pPr>
        <w:spacing w:line="360" w:lineRule="auto"/>
        <w:ind w:firstLine="720"/>
        <w:jc w:val="both"/>
        <w:rPr>
          <w:rFonts w:ascii="Times New Roman" w:hAnsi="Times New Roman" w:cs="Times New Roman"/>
          <w:sz w:val="24"/>
          <w:szCs w:val="24"/>
        </w:rPr>
      </w:pPr>
    </w:p>
    <w:p w14:paraId="13C2504A" w14:textId="77777777" w:rsidR="005260CF" w:rsidRPr="00D6572D" w:rsidRDefault="005260CF" w:rsidP="00E45383">
      <w:pPr>
        <w:pBdr>
          <w:bottom w:val="single" w:sz="4" w:space="1" w:color="auto"/>
        </w:pBdr>
        <w:spacing w:line="240" w:lineRule="auto"/>
        <w:jc w:val="right"/>
        <w:rPr>
          <w:rFonts w:ascii="Arial" w:hAnsi="Arial" w:cs="Arial"/>
          <w:b/>
          <w:i/>
          <w:sz w:val="20"/>
        </w:rPr>
      </w:pPr>
    </w:p>
    <w:p w14:paraId="6AC5D79A" w14:textId="77777777" w:rsidR="00D6572D" w:rsidRDefault="00AC5AC2" w:rsidP="00E45383">
      <w:pPr>
        <w:spacing w:line="240" w:lineRule="auto"/>
        <w:jc w:val="both"/>
        <w:rPr>
          <w:rFonts w:ascii="Arial" w:hAnsi="Arial" w:cs="Arial"/>
          <w:b/>
        </w:rPr>
      </w:pPr>
      <w:r w:rsidRPr="00D6572D">
        <w:rPr>
          <w:rFonts w:ascii="Arial" w:hAnsi="Arial" w:cs="Arial"/>
          <w:b/>
        </w:rPr>
        <w:t>ABSTRACT</w:t>
      </w:r>
    </w:p>
    <w:p w14:paraId="42ED2170" w14:textId="77777777" w:rsidR="001F7362" w:rsidRPr="00D6572D" w:rsidRDefault="00630940" w:rsidP="00E45383">
      <w:pPr>
        <w:spacing w:line="240" w:lineRule="auto"/>
        <w:jc w:val="both"/>
        <w:rPr>
          <w:rFonts w:ascii="Arial" w:hAnsi="Arial" w:cs="Arial"/>
          <w:sz w:val="20"/>
        </w:rPr>
      </w:pPr>
      <w:r w:rsidRPr="00D6572D">
        <w:rPr>
          <w:rFonts w:ascii="Arial" w:hAnsi="Arial" w:cs="Arial"/>
          <w:sz w:val="20"/>
        </w:rPr>
        <w:t xml:space="preserve"> </w:t>
      </w:r>
      <w:r w:rsidR="00C35F9C" w:rsidRPr="00D6572D">
        <w:rPr>
          <w:rFonts w:ascii="Arial" w:hAnsi="Arial" w:cs="Arial"/>
          <w:sz w:val="20"/>
        </w:rPr>
        <w:t xml:space="preserve">One of the most amazing groups of invertebrates to successfully colonize land is the terrestrial isopod. Almost every evolutionary stage that allowed modern species to migrate away from the marine environment and inhabit almost every type of terrestrial habitat is represented by these species. Diet, environment, and genetic composition are some of the variables that might affect fecundity, moulting, and longevity and are linked in complex ways. </w:t>
      </w:r>
      <w:r w:rsidR="003B2017" w:rsidRPr="00D6572D">
        <w:rPr>
          <w:rFonts w:ascii="Arial" w:hAnsi="Arial" w:cs="Arial"/>
          <w:sz w:val="20"/>
        </w:rPr>
        <w:t xml:space="preserve">The live specimens were grown in a culture chamber and examined for fecundity, the impact of agrochemicals on fecundity, moulting, and longevity. The study found that the lifetime of young isopods and those that undergo their second moult varies significantly. While certain agrochemicals have been shown to be lethal, others may have sublethal effects, making their impacts on </w:t>
      </w:r>
      <w:r w:rsidR="003B2017" w:rsidRPr="00D6572D">
        <w:rPr>
          <w:rFonts w:ascii="Arial" w:hAnsi="Arial" w:cs="Arial"/>
          <w:i/>
          <w:sz w:val="20"/>
        </w:rPr>
        <w:t xml:space="preserve">Porcellio </w:t>
      </w:r>
      <w:proofErr w:type="spellStart"/>
      <w:r w:rsidR="003B2017" w:rsidRPr="00D6572D">
        <w:rPr>
          <w:rFonts w:ascii="Arial" w:hAnsi="Arial" w:cs="Arial"/>
          <w:i/>
          <w:sz w:val="20"/>
        </w:rPr>
        <w:t>scaber</w:t>
      </w:r>
      <w:proofErr w:type="spellEnd"/>
      <w:r w:rsidR="003B2017" w:rsidRPr="00D6572D">
        <w:rPr>
          <w:rFonts w:ascii="Arial" w:hAnsi="Arial" w:cs="Arial"/>
          <w:sz w:val="20"/>
        </w:rPr>
        <w:t xml:space="preserve"> complex.</w:t>
      </w:r>
    </w:p>
    <w:p w14:paraId="1E288E25" w14:textId="77777777" w:rsidR="001F7362" w:rsidRPr="00D6572D" w:rsidRDefault="00D6572D" w:rsidP="00E45383">
      <w:pPr>
        <w:spacing w:line="240" w:lineRule="auto"/>
        <w:rPr>
          <w:rFonts w:ascii="Arial" w:hAnsi="Arial" w:cs="Arial"/>
          <w:i/>
          <w:sz w:val="20"/>
        </w:rPr>
      </w:pPr>
      <w:r w:rsidRPr="00D6572D">
        <w:rPr>
          <w:rFonts w:ascii="Arial" w:hAnsi="Arial" w:cs="Arial"/>
          <w:i/>
          <w:sz w:val="20"/>
        </w:rPr>
        <w:t>Keywords</w:t>
      </w:r>
      <w:r w:rsidR="001F7362" w:rsidRPr="00D6572D">
        <w:rPr>
          <w:rFonts w:ascii="Arial" w:hAnsi="Arial" w:cs="Arial"/>
          <w:i/>
          <w:sz w:val="20"/>
        </w:rPr>
        <w:t>:</w:t>
      </w:r>
      <w:r w:rsidR="00D01764" w:rsidRPr="00D6572D">
        <w:rPr>
          <w:rFonts w:ascii="Arial" w:hAnsi="Arial" w:cs="Arial"/>
          <w:i/>
          <w:sz w:val="20"/>
        </w:rPr>
        <w:t xml:space="preserve"> Isopods, Agrochemicals, Fecundity, Longevity</w:t>
      </w:r>
    </w:p>
    <w:p w14:paraId="14E1EDB9" w14:textId="77777777" w:rsidR="00AC5AC2" w:rsidRPr="00D6572D" w:rsidRDefault="00D6572D" w:rsidP="00E45383">
      <w:pPr>
        <w:spacing w:line="240" w:lineRule="auto"/>
        <w:rPr>
          <w:rFonts w:ascii="Arial" w:hAnsi="Arial" w:cs="Arial"/>
          <w:b/>
        </w:rPr>
      </w:pPr>
      <w:r>
        <w:rPr>
          <w:rFonts w:ascii="Arial" w:hAnsi="Arial" w:cs="Arial"/>
          <w:b/>
        </w:rPr>
        <w:t xml:space="preserve">1. </w:t>
      </w:r>
      <w:r w:rsidR="00AC5AC2" w:rsidRPr="00D6572D">
        <w:rPr>
          <w:rFonts w:ascii="Arial" w:hAnsi="Arial" w:cs="Arial"/>
          <w:b/>
        </w:rPr>
        <w:t>INTRODUCTION</w:t>
      </w:r>
    </w:p>
    <w:p w14:paraId="3A69823D" w14:textId="77777777" w:rsidR="00ED4FEB" w:rsidRPr="00D6572D" w:rsidRDefault="00ED4FEB" w:rsidP="002B3202">
      <w:pPr>
        <w:spacing w:line="240" w:lineRule="auto"/>
        <w:ind w:firstLine="720"/>
        <w:jc w:val="both"/>
        <w:rPr>
          <w:rFonts w:ascii="Arial" w:hAnsi="Arial" w:cs="Arial"/>
          <w:sz w:val="20"/>
        </w:rPr>
        <w:pPrChange w:id="0" w:author="LEGA" w:date="2025-07-05T10:45:00Z">
          <w:pPr>
            <w:spacing w:line="240" w:lineRule="auto"/>
            <w:jc w:val="both"/>
          </w:pPr>
        </w:pPrChange>
      </w:pPr>
      <w:r w:rsidRPr="00D6572D">
        <w:rPr>
          <w:rFonts w:ascii="Arial" w:hAnsi="Arial" w:cs="Arial"/>
          <w:sz w:val="20"/>
        </w:rPr>
        <w:t>One of the most dynamic and complicated natural resources, soil is essential to life as we know it. Minerals, organic matter, water, and air make up the topmost layer of the earth's crust. Over time, soil is created as rock breaks down physically, chemically, and biologically.</w:t>
      </w:r>
    </w:p>
    <w:p w14:paraId="7CB62231" w14:textId="77777777" w:rsidR="0053662A" w:rsidRPr="00D6572D" w:rsidRDefault="006A5E9E" w:rsidP="00E45383">
      <w:pPr>
        <w:spacing w:line="240" w:lineRule="auto"/>
        <w:ind w:firstLine="720"/>
        <w:jc w:val="both"/>
        <w:rPr>
          <w:rFonts w:ascii="Arial" w:hAnsi="Arial" w:cs="Arial"/>
          <w:sz w:val="20"/>
        </w:rPr>
      </w:pPr>
      <w:r w:rsidRPr="00D6572D">
        <w:rPr>
          <w:rFonts w:ascii="Arial" w:hAnsi="Arial" w:cs="Arial"/>
          <w:sz w:val="20"/>
        </w:rPr>
        <w:t xml:space="preserve">The marsupial pouch, which protects the growing young, is one of the primary ways that the isopods as a group are adapted to terrestrial life in contrast to other arthropods, such as arachnoids, myriapods, and insects. </w:t>
      </w:r>
      <w:r w:rsidR="007D5230" w:rsidRPr="00D6572D">
        <w:rPr>
          <w:rFonts w:ascii="Arial" w:hAnsi="Arial" w:cs="Arial"/>
          <w:sz w:val="20"/>
        </w:rPr>
        <w:t>(Edney, 1968)</w:t>
      </w:r>
      <w:r w:rsidR="00500C74" w:rsidRPr="00D6572D">
        <w:rPr>
          <w:rFonts w:ascii="Arial" w:hAnsi="Arial" w:cs="Arial"/>
          <w:sz w:val="20"/>
        </w:rPr>
        <w:t xml:space="preserve">. </w:t>
      </w:r>
      <w:r w:rsidRPr="00D6572D">
        <w:rPr>
          <w:rFonts w:ascii="Arial" w:hAnsi="Arial" w:cs="Arial"/>
          <w:sz w:val="20"/>
        </w:rPr>
        <w:t xml:space="preserve">Their ability to successfully colonize the majority of terrestrial environments in numerous parts of the world is undeniable. In order to adapt their impacts, isopods change their activity patterns in response to the ambient conditions in their habitat. </w:t>
      </w:r>
      <w:r w:rsidR="001D783E" w:rsidRPr="00D6572D">
        <w:rPr>
          <w:rFonts w:ascii="Arial" w:hAnsi="Arial" w:cs="Arial"/>
          <w:sz w:val="20"/>
        </w:rPr>
        <w:t xml:space="preserve">There is a pattern in the way isopods choose their home that suggests they have adapted to live on land. </w:t>
      </w:r>
      <w:r w:rsidR="00D0489D" w:rsidRPr="00D6572D">
        <w:rPr>
          <w:rFonts w:ascii="Arial" w:hAnsi="Arial" w:cs="Arial"/>
          <w:sz w:val="20"/>
        </w:rPr>
        <w:t>(Edney, 1968).</w:t>
      </w:r>
      <w:r w:rsidR="001D783E" w:rsidRPr="00D6572D">
        <w:rPr>
          <w:rFonts w:ascii="Arial" w:hAnsi="Arial" w:cs="Arial"/>
          <w:sz w:val="18"/>
        </w:rPr>
        <w:t xml:space="preserve"> </w:t>
      </w:r>
      <w:proofErr w:type="spellStart"/>
      <w:r w:rsidR="001D783E" w:rsidRPr="00D6572D">
        <w:rPr>
          <w:rFonts w:ascii="Arial" w:hAnsi="Arial" w:cs="Arial"/>
          <w:sz w:val="20"/>
        </w:rPr>
        <w:t>Verhoeff</w:t>
      </w:r>
      <w:proofErr w:type="spellEnd"/>
      <w:r w:rsidR="001D783E" w:rsidRPr="00D6572D">
        <w:rPr>
          <w:rFonts w:ascii="Arial" w:hAnsi="Arial" w:cs="Arial"/>
          <w:sz w:val="20"/>
        </w:rPr>
        <w:t xml:space="preserve"> </w:t>
      </w:r>
      <w:commentRangeStart w:id="1"/>
      <w:r w:rsidR="001D783E" w:rsidRPr="00D6572D">
        <w:rPr>
          <w:rFonts w:ascii="Arial" w:hAnsi="Arial" w:cs="Arial"/>
          <w:sz w:val="20"/>
        </w:rPr>
        <w:t xml:space="preserve">(1931) </w:t>
      </w:r>
      <w:commentRangeEnd w:id="1"/>
      <w:r w:rsidR="002B3202">
        <w:rPr>
          <w:rStyle w:val="Refdecomentrio"/>
        </w:rPr>
        <w:commentReference w:id="1"/>
      </w:r>
      <w:r w:rsidR="001D783E" w:rsidRPr="00D6572D">
        <w:rPr>
          <w:rFonts w:ascii="Arial" w:hAnsi="Arial" w:cs="Arial"/>
          <w:sz w:val="20"/>
        </w:rPr>
        <w:t>observed early on that certain isopod species are more prevalent in dry environments, while others are more prevalent in wetter ones.</w:t>
      </w:r>
    </w:p>
    <w:p w14:paraId="724AAF4E" w14:textId="7B20C102" w:rsidR="00F51F22" w:rsidRPr="00D6572D" w:rsidRDefault="002874B8" w:rsidP="00E45383">
      <w:pPr>
        <w:spacing w:line="240" w:lineRule="auto"/>
        <w:ind w:firstLine="720"/>
        <w:jc w:val="both"/>
        <w:rPr>
          <w:rFonts w:ascii="Arial" w:hAnsi="Arial" w:cs="Arial"/>
          <w:color w:val="000000" w:themeColor="text1"/>
          <w:sz w:val="20"/>
          <w:szCs w:val="24"/>
        </w:rPr>
      </w:pPr>
      <w:r w:rsidRPr="00D6572D">
        <w:rPr>
          <w:rFonts w:ascii="Arial" w:hAnsi="Arial" w:cs="Arial"/>
          <w:sz w:val="20"/>
        </w:rPr>
        <w:t xml:space="preserve">The interrelated life history characteristics of fecundity, moulting, and longevity characterize an organism's ability to reproduce, exoskeleton or feather shedding, and lifetime, respectively. Reproductive output, or fecundity, varies by species and environmental conditions. </w:t>
      </w:r>
      <w:r w:rsidR="00372727" w:rsidRPr="00D6572D">
        <w:rPr>
          <w:rFonts w:ascii="Arial" w:hAnsi="Arial" w:cs="Arial"/>
          <w:color w:val="000000" w:themeColor="text1"/>
          <w:sz w:val="20"/>
        </w:rPr>
        <w:t xml:space="preserve">Fecundity and female size are generally positively connected, and some species have a single breeding cycle while others might reproduce several times over their lifetime. As a natural part of their growth and development, isopods </w:t>
      </w:r>
      <w:proofErr w:type="spellStart"/>
      <w:r w:rsidR="00372727" w:rsidRPr="00D6572D">
        <w:rPr>
          <w:rFonts w:ascii="Arial" w:hAnsi="Arial" w:cs="Arial"/>
          <w:color w:val="000000" w:themeColor="text1"/>
          <w:sz w:val="20"/>
        </w:rPr>
        <w:t>molt</w:t>
      </w:r>
      <w:proofErr w:type="spellEnd"/>
      <w:r w:rsidR="00372727" w:rsidRPr="00D6572D">
        <w:rPr>
          <w:rFonts w:ascii="Arial" w:hAnsi="Arial" w:cs="Arial"/>
          <w:color w:val="000000" w:themeColor="text1"/>
          <w:sz w:val="20"/>
        </w:rPr>
        <w:t xml:space="preserve">, or shed their exoskeletons. </w:t>
      </w:r>
      <w:r w:rsidR="00372727" w:rsidRPr="00D6572D">
        <w:rPr>
          <w:rFonts w:ascii="Arial" w:hAnsi="Arial" w:cs="Arial"/>
          <w:color w:val="000000" w:themeColor="text1"/>
          <w:sz w:val="20"/>
          <w:szCs w:val="24"/>
        </w:rPr>
        <w:t xml:space="preserve">The forward half of an isopod's body is lost first, followed by the posterior half. Among crustaceans, this biphasic </w:t>
      </w:r>
      <w:proofErr w:type="spellStart"/>
      <w:r w:rsidR="00372727" w:rsidRPr="00D6572D">
        <w:rPr>
          <w:rFonts w:ascii="Arial" w:hAnsi="Arial" w:cs="Arial"/>
          <w:color w:val="000000" w:themeColor="text1"/>
          <w:sz w:val="20"/>
          <w:szCs w:val="24"/>
        </w:rPr>
        <w:t>molting</w:t>
      </w:r>
      <w:proofErr w:type="spellEnd"/>
      <w:r w:rsidR="00372727" w:rsidRPr="00D6572D">
        <w:rPr>
          <w:rFonts w:ascii="Arial" w:hAnsi="Arial" w:cs="Arial"/>
          <w:color w:val="000000" w:themeColor="text1"/>
          <w:sz w:val="20"/>
          <w:szCs w:val="24"/>
        </w:rPr>
        <w:t xml:space="preserve"> is uncommon. In the marsupial, adult reproductive females bear consecutive broods without successive </w:t>
      </w:r>
      <w:proofErr w:type="spellStart"/>
      <w:r w:rsidR="00372727" w:rsidRPr="00D6572D">
        <w:rPr>
          <w:rFonts w:ascii="Arial" w:hAnsi="Arial" w:cs="Arial"/>
          <w:color w:val="000000" w:themeColor="text1"/>
          <w:sz w:val="20"/>
          <w:szCs w:val="24"/>
        </w:rPr>
        <w:t>matings</w:t>
      </w:r>
      <w:proofErr w:type="spellEnd"/>
      <w:r w:rsidR="00372727" w:rsidRPr="00D6572D">
        <w:rPr>
          <w:rFonts w:ascii="Arial" w:hAnsi="Arial" w:cs="Arial"/>
          <w:color w:val="000000" w:themeColor="text1"/>
          <w:sz w:val="20"/>
          <w:szCs w:val="24"/>
        </w:rPr>
        <w:t>, according to Heeley</w:t>
      </w:r>
      <w:del w:id="2" w:author="LEGA" w:date="2025-07-05T10:48:00Z">
        <w:r w:rsidR="00372727" w:rsidRPr="00D6572D" w:rsidDel="00676858">
          <w:rPr>
            <w:rFonts w:ascii="Arial" w:hAnsi="Arial" w:cs="Arial"/>
            <w:color w:val="000000" w:themeColor="text1"/>
            <w:sz w:val="20"/>
            <w:szCs w:val="24"/>
          </w:rPr>
          <w:delText>,</w:delText>
        </w:r>
      </w:del>
      <w:r w:rsidR="00372727" w:rsidRPr="00D6572D">
        <w:rPr>
          <w:rFonts w:ascii="Arial" w:hAnsi="Arial" w:cs="Arial"/>
          <w:color w:val="000000" w:themeColor="text1"/>
          <w:sz w:val="20"/>
          <w:szCs w:val="24"/>
        </w:rPr>
        <w:t xml:space="preserve"> (1941</w:t>
      </w:r>
      <w:del w:id="3" w:author="LEGA" w:date="2025-07-05T10:49:00Z">
        <w:r w:rsidR="00372727" w:rsidRPr="00D6572D" w:rsidDel="00676858">
          <w:rPr>
            <w:rFonts w:ascii="Arial" w:hAnsi="Arial" w:cs="Arial"/>
            <w:color w:val="000000" w:themeColor="text1"/>
            <w:sz w:val="20"/>
            <w:szCs w:val="24"/>
          </w:rPr>
          <w:delText>).The</w:delText>
        </w:r>
      </w:del>
      <w:ins w:id="4" w:author="LEGA" w:date="2025-07-05T10:49:00Z">
        <w:r w:rsidR="00676858" w:rsidRPr="00D6572D">
          <w:rPr>
            <w:rFonts w:ascii="Arial" w:hAnsi="Arial" w:cs="Arial"/>
            <w:color w:val="000000" w:themeColor="text1"/>
            <w:sz w:val="20"/>
            <w:szCs w:val="24"/>
          </w:rPr>
          <w:t>). The</w:t>
        </w:r>
      </w:ins>
      <w:r w:rsidR="00372727" w:rsidRPr="00D6572D">
        <w:rPr>
          <w:rFonts w:ascii="Arial" w:hAnsi="Arial" w:cs="Arial"/>
          <w:color w:val="000000" w:themeColor="text1"/>
          <w:sz w:val="20"/>
          <w:szCs w:val="24"/>
        </w:rPr>
        <w:t xml:space="preserve"> typical lifespan of terrestrial isopods is between two and three years, though this varies by species. It has been reported that some species, such as giant isopods, can live up to four years. In general, marine isopods live shorter lives than their terrestrial counterparts.</w:t>
      </w:r>
    </w:p>
    <w:p w14:paraId="363426C4" w14:textId="77777777" w:rsidR="001F7362" w:rsidRPr="00D6572D" w:rsidRDefault="004B174D" w:rsidP="00E45383">
      <w:pPr>
        <w:spacing w:line="240" w:lineRule="auto"/>
        <w:ind w:firstLine="720"/>
        <w:jc w:val="both"/>
        <w:rPr>
          <w:rFonts w:ascii="Arial" w:hAnsi="Arial" w:cs="Arial"/>
          <w:sz w:val="20"/>
        </w:rPr>
      </w:pPr>
      <w:r w:rsidRPr="00D6572D">
        <w:rPr>
          <w:rFonts w:ascii="Arial" w:hAnsi="Arial" w:cs="Arial"/>
          <w:sz w:val="20"/>
        </w:rPr>
        <w:t xml:space="preserve">Different quantities of eggs and developing young have been observed in the marsupium by a range of isopods. </w:t>
      </w:r>
      <w:proofErr w:type="spellStart"/>
      <w:r w:rsidRPr="00D6572D">
        <w:rPr>
          <w:rFonts w:ascii="Arial" w:hAnsi="Arial" w:cs="Arial"/>
          <w:i/>
          <w:sz w:val="20"/>
        </w:rPr>
        <w:t>Armadillidum</w:t>
      </w:r>
      <w:proofErr w:type="spellEnd"/>
      <w:r w:rsidRPr="00D6572D">
        <w:rPr>
          <w:rFonts w:ascii="Arial" w:hAnsi="Arial" w:cs="Arial"/>
          <w:i/>
          <w:sz w:val="20"/>
        </w:rPr>
        <w:t xml:space="preserve"> vulgare</w:t>
      </w:r>
      <w:r w:rsidRPr="00D6572D">
        <w:rPr>
          <w:rFonts w:ascii="Arial" w:hAnsi="Arial" w:cs="Arial"/>
          <w:sz w:val="20"/>
        </w:rPr>
        <w:t xml:space="preserve"> is known to produce a wide range of egg counts. It has been determined that the quantity of eggs or embryos per brood pouch and the female's weight or size are linearly related in several species, including </w:t>
      </w:r>
      <w:proofErr w:type="spellStart"/>
      <w:r w:rsidRPr="00D6572D">
        <w:rPr>
          <w:rFonts w:ascii="Arial" w:hAnsi="Arial" w:cs="Arial"/>
          <w:i/>
          <w:sz w:val="20"/>
        </w:rPr>
        <w:t>Oniscus</w:t>
      </w:r>
      <w:proofErr w:type="spellEnd"/>
      <w:r w:rsidRPr="00D6572D">
        <w:rPr>
          <w:rFonts w:ascii="Arial" w:hAnsi="Arial" w:cs="Arial"/>
          <w:i/>
          <w:sz w:val="20"/>
        </w:rPr>
        <w:t xml:space="preserve"> asellus</w:t>
      </w:r>
      <w:r w:rsidRPr="00D6572D">
        <w:rPr>
          <w:rFonts w:ascii="Arial" w:hAnsi="Arial" w:cs="Arial"/>
          <w:sz w:val="20"/>
        </w:rPr>
        <w:t xml:space="preserve"> and </w:t>
      </w:r>
      <w:proofErr w:type="spellStart"/>
      <w:r w:rsidRPr="00D6572D">
        <w:rPr>
          <w:rFonts w:ascii="Arial" w:hAnsi="Arial" w:cs="Arial"/>
          <w:i/>
          <w:sz w:val="20"/>
        </w:rPr>
        <w:t>Trachelipus</w:t>
      </w:r>
      <w:proofErr w:type="spellEnd"/>
      <w:r w:rsidRPr="00D6572D">
        <w:rPr>
          <w:rFonts w:ascii="Arial" w:hAnsi="Arial" w:cs="Arial"/>
          <w:i/>
          <w:sz w:val="20"/>
        </w:rPr>
        <w:t xml:space="preserve"> </w:t>
      </w:r>
      <w:proofErr w:type="spellStart"/>
      <w:r w:rsidRPr="00D6572D">
        <w:rPr>
          <w:rFonts w:ascii="Arial" w:hAnsi="Arial" w:cs="Arial"/>
          <w:i/>
          <w:sz w:val="20"/>
        </w:rPr>
        <w:t>rathkei</w:t>
      </w:r>
      <w:proofErr w:type="spellEnd"/>
      <w:r w:rsidRPr="00D6572D">
        <w:rPr>
          <w:rFonts w:ascii="Arial" w:hAnsi="Arial" w:cs="Arial"/>
          <w:sz w:val="20"/>
        </w:rPr>
        <w:t xml:space="preserve"> </w:t>
      </w:r>
      <w:r w:rsidR="001E1BC6" w:rsidRPr="00D6572D">
        <w:rPr>
          <w:rFonts w:ascii="Arial" w:hAnsi="Arial" w:cs="Arial"/>
          <w:sz w:val="20"/>
        </w:rPr>
        <w:t xml:space="preserve">(Snider and </w:t>
      </w:r>
      <w:proofErr w:type="spellStart"/>
      <w:r w:rsidR="001E1BC6" w:rsidRPr="00D6572D">
        <w:rPr>
          <w:rFonts w:ascii="Arial" w:hAnsi="Arial" w:cs="Arial"/>
          <w:sz w:val="20"/>
        </w:rPr>
        <w:t>Shaddy</w:t>
      </w:r>
      <w:proofErr w:type="spellEnd"/>
      <w:r w:rsidR="001E1BC6" w:rsidRPr="00D6572D">
        <w:rPr>
          <w:rFonts w:ascii="Arial" w:hAnsi="Arial" w:cs="Arial"/>
          <w:sz w:val="20"/>
        </w:rPr>
        <w:t>, 1980).</w:t>
      </w:r>
      <w:r w:rsidR="00B87F46" w:rsidRPr="00D6572D">
        <w:rPr>
          <w:rFonts w:ascii="Arial" w:hAnsi="Arial" w:cs="Arial"/>
          <w:sz w:val="20"/>
        </w:rPr>
        <w:t xml:space="preserve"> </w:t>
      </w:r>
      <w:r w:rsidR="00EC4CA9" w:rsidRPr="00D6572D">
        <w:rPr>
          <w:rFonts w:ascii="Arial" w:hAnsi="Arial" w:cs="Arial"/>
          <w:sz w:val="20"/>
        </w:rPr>
        <w:t xml:space="preserve">In several observations, the brood pouch included both eggs and young. Likewise, in the field, eggs were gathered along with juveniles and undeveloped eggs </w:t>
      </w:r>
      <w:r w:rsidR="00B87F46" w:rsidRPr="00D6572D">
        <w:rPr>
          <w:rFonts w:ascii="Arial" w:hAnsi="Arial" w:cs="Arial"/>
          <w:sz w:val="20"/>
        </w:rPr>
        <w:t>(Paris, 1962).</w:t>
      </w:r>
    </w:p>
    <w:p w14:paraId="09C0088B" w14:textId="77777777" w:rsidR="00877581" w:rsidRPr="00C00F94" w:rsidRDefault="00A41438" w:rsidP="00E45383">
      <w:pPr>
        <w:spacing w:line="240" w:lineRule="auto"/>
        <w:ind w:firstLine="720"/>
        <w:jc w:val="both"/>
        <w:rPr>
          <w:rFonts w:ascii="Arial" w:hAnsi="Arial" w:cs="Arial"/>
          <w:sz w:val="24"/>
        </w:rPr>
      </w:pPr>
      <w:r w:rsidRPr="00D6572D">
        <w:rPr>
          <w:rFonts w:ascii="Arial" w:hAnsi="Arial" w:cs="Arial"/>
          <w:sz w:val="20"/>
        </w:rPr>
        <w:lastRenderedPageBreak/>
        <w:t xml:space="preserve">For many soil species on Earth, pesticides are their deadliest enemy. Aquatic fauna are greatly impacted by pesticides, which show up as changes in physiology, biochemistry, and the activity levels of numerous enzymes. The thickness of the digestive gland epithelium in isopods is correlated with food that has been contaminated </w:t>
      </w:r>
      <w:r w:rsidR="00877581" w:rsidRPr="00D6572D">
        <w:rPr>
          <w:rFonts w:ascii="Arial" w:hAnsi="Arial" w:cs="Arial"/>
          <w:sz w:val="20"/>
        </w:rPr>
        <w:t>(</w:t>
      </w:r>
      <w:proofErr w:type="spellStart"/>
      <w:r w:rsidR="00877581" w:rsidRPr="00D6572D">
        <w:rPr>
          <w:rFonts w:ascii="Arial" w:hAnsi="Arial" w:cs="Arial"/>
          <w:sz w:val="20"/>
        </w:rPr>
        <w:t>Drobne</w:t>
      </w:r>
      <w:proofErr w:type="spellEnd"/>
      <w:r w:rsidR="00877581" w:rsidRPr="00D6572D">
        <w:rPr>
          <w:rFonts w:ascii="Arial" w:hAnsi="Arial" w:cs="Arial"/>
          <w:sz w:val="20"/>
        </w:rPr>
        <w:t xml:space="preserve"> and Strus, 1996; Odendaal and Rei</w:t>
      </w:r>
      <w:r w:rsidR="001D3A0F" w:rsidRPr="00D6572D">
        <w:rPr>
          <w:rFonts w:ascii="Arial" w:hAnsi="Arial" w:cs="Arial"/>
          <w:sz w:val="20"/>
        </w:rPr>
        <w:t xml:space="preserve">necke, 2003). </w:t>
      </w:r>
      <w:proofErr w:type="spellStart"/>
      <w:r w:rsidR="001D3A0F" w:rsidRPr="00D6572D">
        <w:rPr>
          <w:rFonts w:ascii="Arial" w:hAnsi="Arial" w:cs="Arial"/>
          <w:sz w:val="20"/>
        </w:rPr>
        <w:t>Drobne</w:t>
      </w:r>
      <w:proofErr w:type="spellEnd"/>
      <w:r w:rsidR="001D3A0F" w:rsidRPr="00D6572D">
        <w:rPr>
          <w:rFonts w:ascii="Arial" w:hAnsi="Arial" w:cs="Arial"/>
          <w:sz w:val="20"/>
        </w:rPr>
        <w:t xml:space="preserve"> et al. (1996</w:t>
      </w:r>
      <w:r w:rsidR="00877581" w:rsidRPr="00D6572D">
        <w:rPr>
          <w:rFonts w:ascii="Arial" w:hAnsi="Arial" w:cs="Arial"/>
          <w:sz w:val="20"/>
        </w:rPr>
        <w:t xml:space="preserve">) </w:t>
      </w:r>
      <w:r w:rsidR="00184112" w:rsidRPr="00D6572D">
        <w:rPr>
          <w:rFonts w:ascii="Arial" w:hAnsi="Arial" w:cs="Arial"/>
          <w:sz w:val="20"/>
        </w:rPr>
        <w:t>discovered that stress causes epithelium thinning and that decreased feeding rate is correlated with decreased epithelial thickness. Many sections of the organism may sustain internal or external damage as a result of pesticide action. Therefore, by cultivating the species in a culture chamber, the current study aims to analyze fecundity, the impact of agrochemicals on fecundity, moulting, and lifespan</w:t>
      </w:r>
      <w:r w:rsidR="00184112" w:rsidRPr="00C00F94">
        <w:rPr>
          <w:rFonts w:ascii="Arial" w:hAnsi="Arial" w:cs="Arial"/>
          <w:sz w:val="24"/>
        </w:rPr>
        <w:t>.</w:t>
      </w:r>
    </w:p>
    <w:p w14:paraId="27148015" w14:textId="77777777" w:rsidR="00AC5AC2" w:rsidRPr="00B50306" w:rsidRDefault="00B50306" w:rsidP="00E45383">
      <w:pPr>
        <w:spacing w:line="240" w:lineRule="auto"/>
        <w:jc w:val="both"/>
        <w:rPr>
          <w:rFonts w:ascii="Arial" w:hAnsi="Arial" w:cs="Arial"/>
          <w:b/>
        </w:rPr>
      </w:pPr>
      <w:r w:rsidRPr="00B50306">
        <w:rPr>
          <w:rFonts w:ascii="Arial" w:hAnsi="Arial" w:cs="Arial"/>
          <w:b/>
        </w:rPr>
        <w:t xml:space="preserve">2. </w:t>
      </w:r>
      <w:r w:rsidR="00AC5AC2" w:rsidRPr="00B50306">
        <w:rPr>
          <w:rFonts w:ascii="Arial" w:hAnsi="Arial" w:cs="Arial"/>
          <w:b/>
        </w:rPr>
        <w:t>MATERIALS AND METHODS</w:t>
      </w:r>
    </w:p>
    <w:p w14:paraId="58827953" w14:textId="5BB5A5B2" w:rsidR="00326D00" w:rsidRPr="00E45383" w:rsidRDefault="00E45383" w:rsidP="00E45383">
      <w:pPr>
        <w:spacing w:line="240" w:lineRule="auto"/>
        <w:jc w:val="both"/>
        <w:rPr>
          <w:rFonts w:ascii="Arial" w:hAnsi="Arial" w:cs="Arial"/>
          <w:b/>
          <w:i/>
        </w:rPr>
      </w:pPr>
      <w:r w:rsidRPr="00E45383">
        <w:rPr>
          <w:rFonts w:ascii="Arial" w:hAnsi="Arial" w:cs="Arial"/>
          <w:b/>
        </w:rPr>
        <w:t>2.</w:t>
      </w:r>
      <w:del w:id="5" w:author="LEGA" w:date="2025-07-05T10:48:00Z">
        <w:r w:rsidR="00326D00" w:rsidRPr="00E45383" w:rsidDel="00676858">
          <w:rPr>
            <w:rFonts w:ascii="Arial" w:hAnsi="Arial" w:cs="Arial"/>
            <w:b/>
          </w:rPr>
          <w:delText>1.Collection</w:delText>
        </w:r>
      </w:del>
      <w:ins w:id="6" w:author="LEGA" w:date="2025-07-05T10:48:00Z">
        <w:r w:rsidR="00676858" w:rsidRPr="00E45383">
          <w:rPr>
            <w:rFonts w:ascii="Arial" w:hAnsi="Arial" w:cs="Arial"/>
            <w:b/>
          </w:rPr>
          <w:t>1. Collection</w:t>
        </w:r>
      </w:ins>
      <w:r w:rsidR="00326D00" w:rsidRPr="00E45383">
        <w:rPr>
          <w:rFonts w:ascii="Arial" w:hAnsi="Arial" w:cs="Arial"/>
          <w:b/>
        </w:rPr>
        <w:t xml:space="preserve"> and rearing </w:t>
      </w:r>
      <w:del w:id="7" w:author="LEGA" w:date="2025-07-05T10:49:00Z">
        <w:r w:rsidR="00326D00" w:rsidRPr="00E45383" w:rsidDel="00676858">
          <w:rPr>
            <w:rFonts w:ascii="Arial" w:hAnsi="Arial" w:cs="Arial"/>
            <w:b/>
          </w:rPr>
          <w:delText>of</w:delText>
        </w:r>
        <w:r w:rsidR="00C336D3" w:rsidRPr="00E45383" w:rsidDel="00676858">
          <w:rPr>
            <w:rFonts w:ascii="Arial" w:hAnsi="Arial" w:cs="Arial"/>
            <w:b/>
          </w:rPr>
          <w:delText xml:space="preserve">  </w:delText>
        </w:r>
        <w:r w:rsidR="00C336D3" w:rsidRPr="00E45383" w:rsidDel="00676858">
          <w:rPr>
            <w:rFonts w:ascii="Arial" w:hAnsi="Arial" w:cs="Arial"/>
            <w:b/>
            <w:i/>
          </w:rPr>
          <w:delText>Porcellio</w:delText>
        </w:r>
      </w:del>
      <w:ins w:id="8" w:author="LEGA" w:date="2025-07-05T10:49:00Z">
        <w:r w:rsidR="00676858" w:rsidRPr="00E45383">
          <w:rPr>
            <w:rFonts w:ascii="Arial" w:hAnsi="Arial" w:cs="Arial"/>
            <w:b/>
          </w:rPr>
          <w:t>of Porcellio</w:t>
        </w:r>
      </w:ins>
      <w:r w:rsidR="00C336D3" w:rsidRPr="00E45383">
        <w:rPr>
          <w:rFonts w:ascii="Arial" w:hAnsi="Arial" w:cs="Arial"/>
          <w:b/>
          <w:i/>
        </w:rPr>
        <w:t xml:space="preserve"> </w:t>
      </w:r>
      <w:proofErr w:type="spellStart"/>
      <w:r w:rsidR="00C336D3" w:rsidRPr="00E45383">
        <w:rPr>
          <w:rFonts w:ascii="Arial" w:hAnsi="Arial" w:cs="Arial"/>
          <w:b/>
          <w:i/>
        </w:rPr>
        <w:t>scaber</w:t>
      </w:r>
      <w:proofErr w:type="spellEnd"/>
    </w:p>
    <w:p w14:paraId="20753ADF" w14:textId="77777777" w:rsidR="00C336D3" w:rsidRPr="00B50306" w:rsidRDefault="00AE5B0F" w:rsidP="00676858">
      <w:pPr>
        <w:spacing w:line="240" w:lineRule="auto"/>
        <w:ind w:firstLine="720"/>
        <w:jc w:val="both"/>
        <w:rPr>
          <w:rFonts w:ascii="Arial" w:hAnsi="Arial" w:cs="Arial"/>
          <w:i/>
          <w:sz w:val="20"/>
        </w:rPr>
        <w:pPrChange w:id="9" w:author="LEGA" w:date="2025-07-05T10:49:00Z">
          <w:pPr>
            <w:spacing w:line="240" w:lineRule="auto"/>
            <w:jc w:val="both"/>
          </w:pPr>
        </w:pPrChange>
      </w:pPr>
      <w:r w:rsidRPr="00B50306">
        <w:rPr>
          <w:rFonts w:ascii="Arial" w:hAnsi="Arial" w:cs="Arial"/>
          <w:sz w:val="20"/>
        </w:rPr>
        <w:t>The live specimen used in this investigation was gathered from decomposing leaf litter and soil. These animals were fed decomposing jackfruit tree leaves (</w:t>
      </w:r>
      <w:r w:rsidRPr="00B50306">
        <w:rPr>
          <w:rFonts w:ascii="Arial" w:hAnsi="Arial" w:cs="Arial"/>
          <w:i/>
          <w:sz w:val="20"/>
        </w:rPr>
        <w:t>Artocarpus heterophyllus</w:t>
      </w:r>
      <w:r w:rsidRPr="00B50306">
        <w:rPr>
          <w:rFonts w:ascii="Arial" w:hAnsi="Arial" w:cs="Arial"/>
          <w:sz w:val="20"/>
        </w:rPr>
        <w:t xml:space="preserve">) while they were being reared in a culture chamber. For testing, freshly laid stock culture eggs were moved to tiny plastic chambers measuring 5 by 3.5 cm and having a perforated plastic top. A 1 cm thick substratum composed of distilled water, activated charcoal, and plaster of Paris in a 5:1:5 volume ratio was supplied for these culture vessels </w:t>
      </w:r>
      <w:r w:rsidR="00C336D3" w:rsidRPr="00B50306">
        <w:rPr>
          <w:rFonts w:ascii="Arial" w:hAnsi="Arial" w:cs="Arial"/>
          <w:sz w:val="20"/>
        </w:rPr>
        <w:t>(</w:t>
      </w:r>
      <w:r w:rsidR="007666CC" w:rsidRPr="00B50306">
        <w:rPr>
          <w:rFonts w:ascii="Arial" w:hAnsi="Arial" w:cs="Arial"/>
          <w:sz w:val="20"/>
        </w:rPr>
        <w:t>Snider and Shaddy, 1980</w:t>
      </w:r>
      <w:r w:rsidR="00C336D3" w:rsidRPr="00B50306">
        <w:rPr>
          <w:rFonts w:ascii="Arial" w:hAnsi="Arial" w:cs="Arial"/>
          <w:sz w:val="20"/>
        </w:rPr>
        <w:t xml:space="preserve">). </w:t>
      </w:r>
      <w:r w:rsidRPr="00B50306">
        <w:rPr>
          <w:rFonts w:ascii="Arial" w:hAnsi="Arial" w:cs="Arial"/>
          <w:sz w:val="20"/>
        </w:rPr>
        <w:t xml:space="preserve">The broods, fecundity, egg incubation period, moulting periods, and lifespan of </w:t>
      </w:r>
      <w:r w:rsidRPr="00B50306">
        <w:rPr>
          <w:rFonts w:ascii="Arial" w:hAnsi="Arial" w:cs="Arial"/>
          <w:i/>
          <w:sz w:val="20"/>
        </w:rPr>
        <w:t xml:space="preserve">Porcellio </w:t>
      </w:r>
      <w:proofErr w:type="spellStart"/>
      <w:r w:rsidRPr="00B50306">
        <w:rPr>
          <w:rFonts w:ascii="Arial" w:hAnsi="Arial" w:cs="Arial"/>
          <w:i/>
          <w:sz w:val="20"/>
        </w:rPr>
        <w:t>scaber</w:t>
      </w:r>
      <w:proofErr w:type="spellEnd"/>
      <w:r w:rsidRPr="00B50306">
        <w:rPr>
          <w:rFonts w:ascii="Arial" w:hAnsi="Arial" w:cs="Arial"/>
          <w:sz w:val="20"/>
        </w:rPr>
        <w:t xml:space="preserve"> were observed at room temperature (28.1±1°C).</w:t>
      </w:r>
    </w:p>
    <w:p w14:paraId="4C604F0F" w14:textId="77777777" w:rsidR="008C7148" w:rsidRPr="00E45383" w:rsidRDefault="00E45383" w:rsidP="00E45383">
      <w:pPr>
        <w:spacing w:line="240" w:lineRule="auto"/>
        <w:jc w:val="both"/>
        <w:rPr>
          <w:rFonts w:ascii="Arial" w:hAnsi="Arial" w:cs="Arial"/>
          <w:b/>
        </w:rPr>
      </w:pPr>
      <w:r w:rsidRPr="00E45383">
        <w:rPr>
          <w:rFonts w:ascii="Arial" w:hAnsi="Arial" w:cs="Arial"/>
          <w:b/>
        </w:rPr>
        <w:t>2.</w:t>
      </w:r>
      <w:r w:rsidR="008C7148" w:rsidRPr="00E45383">
        <w:rPr>
          <w:rFonts w:ascii="Arial" w:hAnsi="Arial" w:cs="Arial"/>
          <w:b/>
        </w:rPr>
        <w:t>2.</w:t>
      </w:r>
      <w:r w:rsidR="00854704" w:rsidRPr="00E45383">
        <w:rPr>
          <w:rFonts w:ascii="Arial" w:hAnsi="Arial" w:cs="Arial"/>
          <w:b/>
        </w:rPr>
        <w:t xml:space="preserve"> Fecundity studies</w:t>
      </w:r>
    </w:p>
    <w:p w14:paraId="25C5C852" w14:textId="77777777" w:rsidR="007848AC" w:rsidRPr="00B50306" w:rsidRDefault="007848AC" w:rsidP="00676858">
      <w:pPr>
        <w:spacing w:line="240" w:lineRule="auto"/>
        <w:ind w:firstLine="720"/>
        <w:jc w:val="both"/>
        <w:rPr>
          <w:rFonts w:ascii="Arial" w:hAnsi="Arial" w:cs="Arial"/>
          <w:sz w:val="20"/>
        </w:rPr>
        <w:pPrChange w:id="10" w:author="LEGA" w:date="2025-07-05T10:49:00Z">
          <w:pPr>
            <w:spacing w:line="240" w:lineRule="auto"/>
            <w:jc w:val="both"/>
          </w:pPr>
        </w:pPrChange>
      </w:pPr>
      <w:r w:rsidRPr="00B50306">
        <w:rPr>
          <w:rFonts w:ascii="Arial" w:hAnsi="Arial" w:cs="Arial"/>
          <w:sz w:val="20"/>
        </w:rPr>
        <w:t xml:space="preserve">Two sub-adult male and female animals were separated and raised in a culture chamber. Every day, the pairs were checked for egg laying, and a </w:t>
      </w:r>
      <w:proofErr w:type="spellStart"/>
      <w:r w:rsidRPr="00B50306">
        <w:rPr>
          <w:rFonts w:ascii="Arial" w:hAnsi="Arial" w:cs="Arial"/>
          <w:sz w:val="20"/>
        </w:rPr>
        <w:t>Labomed</w:t>
      </w:r>
      <w:proofErr w:type="spellEnd"/>
      <w:r w:rsidRPr="00B50306">
        <w:rPr>
          <w:rFonts w:ascii="Arial" w:hAnsi="Arial" w:cs="Arial"/>
          <w:sz w:val="20"/>
        </w:rPr>
        <w:t xml:space="preserve"> </w:t>
      </w:r>
      <w:proofErr w:type="spellStart"/>
      <w:r w:rsidRPr="00B50306">
        <w:rPr>
          <w:rFonts w:ascii="Arial" w:hAnsi="Arial" w:cs="Arial"/>
          <w:sz w:val="20"/>
        </w:rPr>
        <w:t>Stereozoom</w:t>
      </w:r>
      <w:proofErr w:type="spellEnd"/>
      <w:r w:rsidRPr="00B50306">
        <w:rPr>
          <w:rFonts w:ascii="Arial" w:hAnsi="Arial" w:cs="Arial"/>
          <w:sz w:val="20"/>
        </w:rPr>
        <w:t xml:space="preserve"> </w:t>
      </w:r>
      <w:proofErr w:type="spellStart"/>
      <w:r w:rsidRPr="00B50306">
        <w:rPr>
          <w:rFonts w:ascii="Arial" w:hAnsi="Arial" w:cs="Arial"/>
          <w:sz w:val="20"/>
        </w:rPr>
        <w:t>trinoculor</w:t>
      </w:r>
      <w:proofErr w:type="spellEnd"/>
      <w:r w:rsidRPr="00B50306">
        <w:rPr>
          <w:rFonts w:ascii="Arial" w:hAnsi="Arial" w:cs="Arial"/>
          <w:sz w:val="20"/>
        </w:rPr>
        <w:t xml:space="preserve"> microscope was used to count and remove the eggs.  Using a delicate brush, the number of eggs and broods in each wide was noted after the eggs were carefully removed from each culture chamber.</w:t>
      </w:r>
    </w:p>
    <w:p w14:paraId="2FA2AB69" w14:textId="77777777" w:rsidR="00961955" w:rsidRPr="00E45383" w:rsidRDefault="00E45383" w:rsidP="00E45383">
      <w:pPr>
        <w:spacing w:line="240" w:lineRule="auto"/>
        <w:jc w:val="both"/>
        <w:rPr>
          <w:rFonts w:ascii="Arial" w:hAnsi="Arial" w:cs="Arial"/>
          <w:b/>
        </w:rPr>
      </w:pPr>
      <w:r w:rsidRPr="00E45383">
        <w:rPr>
          <w:rFonts w:ascii="Arial" w:hAnsi="Arial" w:cs="Arial"/>
          <w:b/>
        </w:rPr>
        <w:t>2.</w:t>
      </w:r>
      <w:r w:rsidR="00961955" w:rsidRPr="00E45383">
        <w:rPr>
          <w:rFonts w:ascii="Arial" w:hAnsi="Arial" w:cs="Arial"/>
          <w:b/>
        </w:rPr>
        <w:t>3. Moulting and longevity studies</w:t>
      </w:r>
    </w:p>
    <w:p w14:paraId="0E96A8C6" w14:textId="77777777" w:rsidR="0090552C" w:rsidRPr="00B50306" w:rsidRDefault="0090552C" w:rsidP="00676858">
      <w:pPr>
        <w:spacing w:line="240" w:lineRule="auto"/>
        <w:ind w:firstLine="720"/>
        <w:jc w:val="both"/>
        <w:rPr>
          <w:rFonts w:ascii="Arial" w:hAnsi="Arial" w:cs="Arial"/>
          <w:sz w:val="20"/>
        </w:rPr>
        <w:pPrChange w:id="11" w:author="LEGA" w:date="2025-07-05T10:49:00Z">
          <w:pPr>
            <w:spacing w:line="240" w:lineRule="auto"/>
            <w:jc w:val="both"/>
          </w:pPr>
        </w:pPrChange>
      </w:pPr>
      <w:r w:rsidRPr="00B50306">
        <w:rPr>
          <w:rFonts w:ascii="Arial" w:hAnsi="Arial" w:cs="Arial"/>
          <w:sz w:val="20"/>
        </w:rPr>
        <w:t>To find the average lifetime and moulting intervals, one-day-old juveniles were carefully brushed into five culture chambers after emerging from the egg. The time from hatching to the first brood was then used to determine the sexual maturity. Moulting was watched daily, and the number of days needed for each moult was counted.</w:t>
      </w:r>
    </w:p>
    <w:p w14:paraId="44D56E4D" w14:textId="77777777" w:rsidR="00A475E8" w:rsidRPr="00E45383" w:rsidRDefault="00E45383" w:rsidP="00E45383">
      <w:pPr>
        <w:spacing w:line="240" w:lineRule="auto"/>
        <w:jc w:val="both"/>
        <w:rPr>
          <w:rFonts w:ascii="Arial" w:hAnsi="Arial" w:cs="Arial"/>
          <w:b/>
        </w:rPr>
      </w:pPr>
      <w:r w:rsidRPr="00E45383">
        <w:rPr>
          <w:rFonts w:ascii="Arial" w:hAnsi="Arial" w:cs="Arial"/>
          <w:b/>
        </w:rPr>
        <w:t>2.</w:t>
      </w:r>
      <w:r w:rsidR="008A6BC1" w:rsidRPr="00E45383">
        <w:rPr>
          <w:rFonts w:ascii="Arial" w:hAnsi="Arial" w:cs="Arial"/>
          <w:b/>
        </w:rPr>
        <w:t>4.</w:t>
      </w:r>
      <w:r w:rsidR="00A475E8" w:rsidRPr="00E45383">
        <w:rPr>
          <w:rFonts w:ascii="Arial" w:hAnsi="Arial" w:cs="Arial"/>
          <w:b/>
          <w:sz w:val="20"/>
        </w:rPr>
        <w:t xml:space="preserve"> </w:t>
      </w:r>
      <w:r w:rsidR="00A475E8" w:rsidRPr="00E45383">
        <w:rPr>
          <w:rFonts w:ascii="Arial" w:hAnsi="Arial" w:cs="Arial"/>
          <w:b/>
        </w:rPr>
        <w:t>Bioassay</w:t>
      </w:r>
    </w:p>
    <w:p w14:paraId="4AF5468E" w14:textId="77777777" w:rsidR="00AE5B0F" w:rsidRPr="00B50306" w:rsidRDefault="00AE5B0F" w:rsidP="005C578D">
      <w:pPr>
        <w:spacing w:line="240" w:lineRule="auto"/>
        <w:ind w:firstLine="720"/>
        <w:jc w:val="both"/>
        <w:rPr>
          <w:rFonts w:ascii="Arial" w:hAnsi="Arial" w:cs="Arial"/>
          <w:sz w:val="20"/>
        </w:rPr>
        <w:pPrChange w:id="12" w:author="LEGA" w:date="2025-07-05T10:50:00Z">
          <w:pPr>
            <w:spacing w:line="240" w:lineRule="auto"/>
            <w:jc w:val="both"/>
          </w:pPr>
        </w:pPrChange>
      </w:pPr>
      <w:r w:rsidRPr="00B50306">
        <w:rPr>
          <w:rFonts w:ascii="Arial" w:hAnsi="Arial" w:cs="Arial"/>
          <w:sz w:val="20"/>
        </w:rPr>
        <w:t xml:space="preserve">A stock solution was used to generate several concentrations of </w:t>
      </w:r>
      <w:proofErr w:type="spellStart"/>
      <w:r w:rsidRPr="00B50306">
        <w:rPr>
          <w:rFonts w:ascii="Arial" w:hAnsi="Arial" w:cs="Arial"/>
          <w:sz w:val="20"/>
        </w:rPr>
        <w:t>Indofil</w:t>
      </w:r>
      <w:proofErr w:type="spellEnd"/>
      <w:r w:rsidRPr="00B50306">
        <w:rPr>
          <w:rFonts w:ascii="Arial" w:hAnsi="Arial" w:cs="Arial"/>
          <w:sz w:val="20"/>
        </w:rPr>
        <w:t xml:space="preserve">, 2,4-D, Carbofuran, and Sevin, including 1, 3, 5, 7, 9, and 11 ppm. For each of these agrochemical concentrations, 150 mature isopods were evaluated in three duplicates together with a control. According to </w:t>
      </w:r>
      <w:r w:rsidR="00AA24FD" w:rsidRPr="00B50306">
        <w:rPr>
          <w:rFonts w:ascii="Arial" w:hAnsi="Arial" w:cs="Arial"/>
          <w:sz w:val="20"/>
        </w:rPr>
        <w:t>Odendaal and Reinecke, (2003),</w:t>
      </w:r>
      <w:r w:rsidRPr="00B50306">
        <w:rPr>
          <w:rFonts w:ascii="Arial" w:hAnsi="Arial" w:cs="Arial"/>
          <w:sz w:val="20"/>
        </w:rPr>
        <w:t xml:space="preserve"> pesticide dosages were applied to the leaves. For a duration of 24 hours, the experimental animals were fed decaying leaves soaked in varying concentrations of pesticides, whereas the control animals were fed leaves soaked in distilled water. The percentage mortality at various hours was computed after the mortality was reported at 24, 48, 72, and 96-hour intervals.</w:t>
      </w:r>
    </w:p>
    <w:p w14:paraId="3EA09379" w14:textId="1632B0FC" w:rsidR="00A475E8" w:rsidRPr="00E45383" w:rsidRDefault="00E45383" w:rsidP="00E45383">
      <w:pPr>
        <w:spacing w:line="240" w:lineRule="auto"/>
        <w:jc w:val="both"/>
        <w:rPr>
          <w:rFonts w:ascii="Arial" w:hAnsi="Arial" w:cs="Arial"/>
          <w:b/>
        </w:rPr>
      </w:pPr>
      <w:r w:rsidRPr="00E45383">
        <w:rPr>
          <w:rFonts w:ascii="Arial" w:hAnsi="Arial" w:cs="Arial"/>
          <w:b/>
        </w:rPr>
        <w:t>2.</w:t>
      </w:r>
      <w:del w:id="13" w:author="LEGA" w:date="2025-07-05T10:51:00Z">
        <w:r w:rsidR="00A475E8" w:rsidRPr="00E45383" w:rsidDel="005C578D">
          <w:rPr>
            <w:rFonts w:ascii="Arial" w:hAnsi="Arial" w:cs="Arial"/>
            <w:b/>
          </w:rPr>
          <w:delText>5.Toxicity</w:delText>
        </w:r>
      </w:del>
      <w:ins w:id="14" w:author="LEGA" w:date="2025-07-05T10:51:00Z">
        <w:r w:rsidR="005C578D" w:rsidRPr="00E45383">
          <w:rPr>
            <w:rFonts w:ascii="Arial" w:hAnsi="Arial" w:cs="Arial"/>
            <w:b/>
          </w:rPr>
          <w:t>5. Toxicity</w:t>
        </w:r>
      </w:ins>
      <w:r w:rsidR="00A475E8" w:rsidRPr="00E45383">
        <w:rPr>
          <w:rFonts w:ascii="Arial" w:hAnsi="Arial" w:cs="Arial"/>
          <w:b/>
        </w:rPr>
        <w:t xml:space="preserve"> Analysis</w:t>
      </w:r>
    </w:p>
    <w:p w14:paraId="3146534A" w14:textId="5A5A28CA" w:rsidR="00A475E8" w:rsidRPr="00B50306" w:rsidRDefault="00A475E8" w:rsidP="005C578D">
      <w:pPr>
        <w:spacing w:line="240" w:lineRule="auto"/>
        <w:ind w:firstLine="720"/>
        <w:jc w:val="both"/>
        <w:rPr>
          <w:rFonts w:ascii="Arial" w:hAnsi="Arial" w:cs="Arial"/>
          <w:sz w:val="20"/>
        </w:rPr>
        <w:pPrChange w:id="15" w:author="LEGA" w:date="2025-07-05T10:50:00Z">
          <w:pPr>
            <w:spacing w:line="240" w:lineRule="auto"/>
            <w:jc w:val="both"/>
          </w:pPr>
        </w:pPrChange>
      </w:pPr>
      <w:r w:rsidRPr="00B50306">
        <w:rPr>
          <w:rFonts w:ascii="Arial" w:hAnsi="Arial" w:cs="Arial"/>
          <w:sz w:val="20"/>
        </w:rPr>
        <w:t xml:space="preserve">From the data of bioassay, lethal concentration </w:t>
      </w:r>
      <w:r w:rsidR="002741C1" w:rsidRPr="00B50306">
        <w:rPr>
          <w:rFonts w:ascii="Arial" w:hAnsi="Arial" w:cs="Arial"/>
          <w:sz w:val="20"/>
        </w:rPr>
        <w:t>(LC</w:t>
      </w:r>
      <w:r w:rsidRPr="00B50306">
        <w:rPr>
          <w:rFonts w:ascii="Arial" w:hAnsi="Arial" w:cs="Arial"/>
          <w:sz w:val="20"/>
        </w:rPr>
        <w:t>-100</w:t>
      </w:r>
      <w:r w:rsidR="002741C1" w:rsidRPr="00B50306">
        <w:rPr>
          <w:rFonts w:ascii="Arial" w:hAnsi="Arial" w:cs="Arial"/>
          <w:sz w:val="20"/>
        </w:rPr>
        <w:t>, LC-50</w:t>
      </w:r>
      <w:r w:rsidRPr="00B50306">
        <w:rPr>
          <w:rFonts w:ascii="Arial" w:hAnsi="Arial" w:cs="Arial"/>
          <w:sz w:val="20"/>
        </w:rPr>
        <w:t>) and safe level c</w:t>
      </w:r>
      <w:r w:rsidR="002741C1" w:rsidRPr="00B50306">
        <w:rPr>
          <w:rFonts w:ascii="Arial" w:hAnsi="Arial" w:cs="Arial"/>
          <w:sz w:val="20"/>
        </w:rPr>
        <w:t xml:space="preserve">oncentration were calculated </w:t>
      </w:r>
      <w:r w:rsidRPr="00B50306">
        <w:rPr>
          <w:rFonts w:ascii="Arial" w:hAnsi="Arial" w:cs="Arial"/>
          <w:sz w:val="20"/>
        </w:rPr>
        <w:t xml:space="preserve">by </w:t>
      </w:r>
      <w:r w:rsidR="002741C1" w:rsidRPr="00B50306">
        <w:rPr>
          <w:rFonts w:ascii="Arial" w:hAnsi="Arial" w:cs="Arial"/>
          <w:sz w:val="20"/>
        </w:rPr>
        <w:t xml:space="preserve">probit analysis (Finney, 1980) </w:t>
      </w:r>
      <w:del w:id="16" w:author="LEGA" w:date="2025-07-05T10:51:00Z">
        <w:r w:rsidRPr="00B50306" w:rsidDel="005C578D">
          <w:rPr>
            <w:rFonts w:ascii="Arial" w:hAnsi="Arial" w:cs="Arial"/>
            <w:sz w:val="20"/>
          </w:rPr>
          <w:delText xml:space="preserve">and </w:delText>
        </w:r>
        <w:r w:rsidR="002741C1" w:rsidRPr="00B50306" w:rsidDel="005C578D">
          <w:rPr>
            <w:rFonts w:ascii="Arial" w:hAnsi="Arial" w:cs="Arial"/>
            <w:sz w:val="20"/>
          </w:rPr>
          <w:delText xml:space="preserve"> Hart</w:delText>
        </w:r>
      </w:del>
      <w:ins w:id="17" w:author="LEGA" w:date="2025-07-05T10:51:00Z">
        <w:r w:rsidR="005C578D" w:rsidRPr="00B50306">
          <w:rPr>
            <w:rFonts w:ascii="Arial" w:hAnsi="Arial" w:cs="Arial"/>
            <w:sz w:val="20"/>
          </w:rPr>
          <w:t>and Hart</w:t>
        </w:r>
      </w:ins>
      <w:r w:rsidR="002741C1" w:rsidRPr="00B50306">
        <w:rPr>
          <w:rFonts w:ascii="Arial" w:hAnsi="Arial" w:cs="Arial"/>
          <w:sz w:val="20"/>
        </w:rPr>
        <w:t xml:space="preserve"> et. al., </w:t>
      </w:r>
      <w:r w:rsidR="004030FA" w:rsidRPr="00B50306">
        <w:rPr>
          <w:rFonts w:ascii="Arial" w:hAnsi="Arial" w:cs="Arial"/>
          <w:sz w:val="20"/>
        </w:rPr>
        <w:t>(</w:t>
      </w:r>
      <w:r w:rsidR="002741C1" w:rsidRPr="00B50306">
        <w:rPr>
          <w:rFonts w:ascii="Arial" w:hAnsi="Arial" w:cs="Arial"/>
          <w:sz w:val="20"/>
        </w:rPr>
        <w:t>1945) respectively.</w:t>
      </w:r>
    </w:p>
    <w:p w14:paraId="71F5F88D" w14:textId="3048B880" w:rsidR="00961955" w:rsidRPr="00E45383" w:rsidRDefault="00E45383" w:rsidP="00E45383">
      <w:pPr>
        <w:spacing w:line="240" w:lineRule="auto"/>
        <w:jc w:val="both"/>
        <w:rPr>
          <w:rFonts w:ascii="Arial" w:hAnsi="Arial" w:cs="Arial"/>
          <w:b/>
        </w:rPr>
      </w:pPr>
      <w:r w:rsidRPr="00E45383">
        <w:rPr>
          <w:rFonts w:ascii="Arial" w:hAnsi="Arial" w:cs="Arial"/>
          <w:b/>
        </w:rPr>
        <w:t>2.</w:t>
      </w:r>
      <w:del w:id="18" w:author="LEGA" w:date="2025-07-05T10:51:00Z">
        <w:r w:rsidR="00A475E8" w:rsidRPr="00E45383" w:rsidDel="005C578D">
          <w:rPr>
            <w:rFonts w:ascii="Arial" w:hAnsi="Arial" w:cs="Arial"/>
            <w:b/>
          </w:rPr>
          <w:delText>6</w:delText>
        </w:r>
        <w:r w:rsidR="00961955" w:rsidRPr="00E45383" w:rsidDel="005C578D">
          <w:rPr>
            <w:rFonts w:ascii="Arial" w:hAnsi="Arial" w:cs="Arial"/>
            <w:b/>
          </w:rPr>
          <w:delText>.Statistical</w:delText>
        </w:r>
      </w:del>
      <w:ins w:id="19" w:author="LEGA" w:date="2025-07-05T10:51:00Z">
        <w:r w:rsidR="005C578D" w:rsidRPr="00E45383">
          <w:rPr>
            <w:rFonts w:ascii="Arial" w:hAnsi="Arial" w:cs="Arial"/>
            <w:b/>
          </w:rPr>
          <w:t>6. Statistical</w:t>
        </w:r>
      </w:ins>
      <w:r w:rsidR="00961955" w:rsidRPr="00E45383">
        <w:rPr>
          <w:rFonts w:ascii="Arial" w:hAnsi="Arial" w:cs="Arial"/>
          <w:b/>
        </w:rPr>
        <w:t xml:space="preserve"> Analysis</w:t>
      </w:r>
    </w:p>
    <w:p w14:paraId="044D1BAF" w14:textId="77777777" w:rsidR="00961955" w:rsidRPr="00B50306" w:rsidRDefault="00961955" w:rsidP="005C578D">
      <w:pPr>
        <w:spacing w:line="240" w:lineRule="auto"/>
        <w:ind w:firstLine="720"/>
        <w:jc w:val="both"/>
        <w:rPr>
          <w:rFonts w:ascii="Arial" w:hAnsi="Arial" w:cs="Arial"/>
          <w:sz w:val="20"/>
        </w:rPr>
        <w:pPrChange w:id="20" w:author="LEGA" w:date="2025-07-05T10:51:00Z">
          <w:pPr>
            <w:spacing w:line="240" w:lineRule="auto"/>
            <w:jc w:val="both"/>
          </w:pPr>
        </w:pPrChange>
      </w:pPr>
      <w:r w:rsidRPr="00B50306">
        <w:rPr>
          <w:rFonts w:ascii="Arial" w:hAnsi="Arial" w:cs="Arial"/>
          <w:sz w:val="20"/>
        </w:rPr>
        <w:t xml:space="preserve">Different statistical tools like Mean, Standard Deviation, </w:t>
      </w:r>
      <w:r w:rsidR="002741C1" w:rsidRPr="00B50306">
        <w:rPr>
          <w:rFonts w:ascii="Arial" w:hAnsi="Arial" w:cs="Arial"/>
          <w:sz w:val="20"/>
        </w:rPr>
        <w:t xml:space="preserve">Standard Error and </w:t>
      </w:r>
      <w:r w:rsidRPr="00B50306">
        <w:rPr>
          <w:rFonts w:ascii="Arial" w:hAnsi="Arial" w:cs="Arial"/>
          <w:sz w:val="20"/>
        </w:rPr>
        <w:t>ANOVA were used to analyse the data for the present study.</w:t>
      </w:r>
    </w:p>
    <w:p w14:paraId="1D2BAFC4" w14:textId="77777777" w:rsidR="005A01F8" w:rsidRPr="00E45383" w:rsidRDefault="00E45383" w:rsidP="00E45383">
      <w:pPr>
        <w:spacing w:line="240" w:lineRule="auto"/>
        <w:jc w:val="both"/>
        <w:rPr>
          <w:rFonts w:ascii="Arial" w:hAnsi="Arial" w:cs="Arial"/>
          <w:b/>
        </w:rPr>
      </w:pPr>
      <w:r w:rsidRPr="00E45383">
        <w:rPr>
          <w:rFonts w:ascii="Arial" w:hAnsi="Arial" w:cs="Arial"/>
          <w:b/>
        </w:rPr>
        <w:t xml:space="preserve">3. </w:t>
      </w:r>
      <w:r w:rsidR="00AC5AC2" w:rsidRPr="00E45383">
        <w:rPr>
          <w:rFonts w:ascii="Arial" w:hAnsi="Arial" w:cs="Arial"/>
          <w:b/>
        </w:rPr>
        <w:t>RESULT</w:t>
      </w:r>
    </w:p>
    <w:p w14:paraId="3002A59B" w14:textId="77777777" w:rsidR="00AC5AC2" w:rsidRDefault="007962FF" w:rsidP="005C578D">
      <w:pPr>
        <w:spacing w:line="240" w:lineRule="auto"/>
        <w:ind w:firstLine="720"/>
        <w:jc w:val="both"/>
        <w:rPr>
          <w:rFonts w:ascii="Arial" w:eastAsia="Times New Roman" w:hAnsi="Arial" w:cs="Arial"/>
          <w:color w:val="000000"/>
          <w:sz w:val="20"/>
          <w:szCs w:val="20"/>
        </w:rPr>
        <w:pPrChange w:id="21" w:author="LEGA" w:date="2025-07-05T10:51:00Z">
          <w:pPr>
            <w:spacing w:line="240" w:lineRule="auto"/>
            <w:jc w:val="both"/>
          </w:pPr>
        </w:pPrChange>
      </w:pPr>
      <w:r w:rsidRPr="00E45383">
        <w:rPr>
          <w:rFonts w:ascii="Arial" w:hAnsi="Arial" w:cs="Arial"/>
          <w:sz w:val="20"/>
          <w:szCs w:val="20"/>
        </w:rPr>
        <w:t xml:space="preserve">The average </w:t>
      </w:r>
      <w:r w:rsidR="00036632" w:rsidRPr="00E45383">
        <w:rPr>
          <w:rFonts w:ascii="Arial" w:hAnsi="Arial" w:cs="Arial"/>
          <w:sz w:val="20"/>
          <w:szCs w:val="20"/>
        </w:rPr>
        <w:t>number of eggs in each brood was</w:t>
      </w:r>
      <w:r w:rsidR="00EB22DC" w:rsidRPr="00E45383">
        <w:rPr>
          <w:rFonts w:ascii="Arial" w:hAnsi="Arial" w:cs="Arial"/>
          <w:sz w:val="20"/>
          <w:szCs w:val="20"/>
        </w:rPr>
        <w:t xml:space="preserve"> observed </w:t>
      </w:r>
      <w:r w:rsidRPr="00E45383">
        <w:rPr>
          <w:rFonts w:ascii="Arial" w:hAnsi="Arial" w:cs="Arial"/>
          <w:sz w:val="20"/>
          <w:szCs w:val="20"/>
        </w:rPr>
        <w:t xml:space="preserve">ranged from 10 to 24. The female lowers the back end of the abdomen and depresses the head while laying the eggs, which were either </w:t>
      </w:r>
      <w:r w:rsidRPr="00E45383">
        <w:rPr>
          <w:rFonts w:ascii="Arial" w:hAnsi="Arial" w:cs="Arial"/>
          <w:sz w:val="20"/>
          <w:szCs w:val="20"/>
        </w:rPr>
        <w:lastRenderedPageBreak/>
        <w:t>placed on the side wall of the culture chamber or beneath the food fragments. In all three broods, the observed fecundity rate ranged from 42 to 56. The measured average fecundity per brood varied between 13.66±1.04 and 17.33±1.21</w:t>
      </w:r>
      <w:del w:id="22" w:author="LEGA" w:date="2025-07-05T10:53:00Z">
        <w:r w:rsidRPr="00E45383" w:rsidDel="00E44BD9">
          <w:rPr>
            <w:rFonts w:ascii="Arial" w:hAnsi="Arial" w:cs="Arial"/>
            <w:sz w:val="20"/>
            <w:szCs w:val="20"/>
          </w:rPr>
          <w:delText>.</w:delText>
        </w:r>
      </w:del>
      <w:r w:rsidRPr="00E45383">
        <w:rPr>
          <w:rFonts w:ascii="Arial" w:hAnsi="Arial" w:cs="Arial"/>
          <w:sz w:val="20"/>
          <w:szCs w:val="20"/>
        </w:rPr>
        <w:t xml:space="preserve"> </w:t>
      </w:r>
      <w:r w:rsidR="00486E27" w:rsidRPr="00E45383">
        <w:rPr>
          <w:rFonts w:ascii="Arial" w:eastAsia="Times New Roman" w:hAnsi="Arial" w:cs="Arial"/>
          <w:color w:val="000000"/>
          <w:sz w:val="20"/>
          <w:szCs w:val="20"/>
        </w:rPr>
        <w:t>(Table 1).</w:t>
      </w:r>
    </w:p>
    <w:p w14:paraId="7097F602" w14:textId="77777777" w:rsidR="00653F52" w:rsidRPr="00E45383" w:rsidRDefault="00653F52" w:rsidP="00653F52">
      <w:pPr>
        <w:spacing w:line="240" w:lineRule="auto"/>
        <w:jc w:val="both"/>
        <w:rPr>
          <w:rFonts w:ascii="Arial" w:hAnsi="Arial" w:cs="Arial"/>
          <w:b/>
        </w:rPr>
      </w:pPr>
      <w:r w:rsidRPr="00E45383">
        <w:rPr>
          <w:rFonts w:ascii="Arial" w:hAnsi="Arial" w:cs="Arial"/>
          <w:b/>
        </w:rPr>
        <w:t xml:space="preserve">Table 1. Fecundity of </w:t>
      </w:r>
      <w:r w:rsidRPr="00E45383">
        <w:rPr>
          <w:rFonts w:ascii="Arial" w:hAnsi="Arial" w:cs="Arial"/>
          <w:b/>
          <w:i/>
        </w:rPr>
        <w:t xml:space="preserve">Porcellio </w:t>
      </w:r>
      <w:proofErr w:type="spellStart"/>
      <w:r w:rsidRPr="00E45383">
        <w:rPr>
          <w:rFonts w:ascii="Arial" w:hAnsi="Arial" w:cs="Arial"/>
          <w:b/>
          <w:i/>
        </w:rPr>
        <w:t>scaber</w:t>
      </w:r>
      <w:proofErr w:type="spellEnd"/>
    </w:p>
    <w:tbl>
      <w:tblPr>
        <w:tblStyle w:val="Tabelacomgrade"/>
        <w:tblW w:w="8188" w:type="dxa"/>
        <w:tblLook w:val="04A0" w:firstRow="1" w:lastRow="0" w:firstColumn="1" w:lastColumn="0" w:noHBand="0" w:noVBand="1"/>
      </w:tblPr>
      <w:tblGrid>
        <w:gridCol w:w="1270"/>
        <w:gridCol w:w="1106"/>
        <w:gridCol w:w="1134"/>
        <w:gridCol w:w="1134"/>
        <w:gridCol w:w="1701"/>
        <w:gridCol w:w="1843"/>
      </w:tblGrid>
      <w:tr w:rsidR="00653F52" w:rsidRPr="00C00F94" w14:paraId="2CE6BE2A" w14:textId="77777777" w:rsidTr="0075458B">
        <w:trPr>
          <w:trHeight w:val="701"/>
        </w:trPr>
        <w:tc>
          <w:tcPr>
            <w:tcW w:w="1270" w:type="dxa"/>
            <w:vAlign w:val="center"/>
          </w:tcPr>
          <w:p w14:paraId="10C5AE9B"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Replicates</w:t>
            </w:r>
          </w:p>
        </w:tc>
        <w:tc>
          <w:tcPr>
            <w:tcW w:w="1106" w:type="dxa"/>
            <w:vAlign w:val="center"/>
          </w:tcPr>
          <w:p w14:paraId="0AC817CD"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1</w:t>
            </w:r>
          </w:p>
        </w:tc>
        <w:tc>
          <w:tcPr>
            <w:tcW w:w="1134" w:type="dxa"/>
            <w:vAlign w:val="center"/>
          </w:tcPr>
          <w:p w14:paraId="3945BC62"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2</w:t>
            </w:r>
          </w:p>
        </w:tc>
        <w:tc>
          <w:tcPr>
            <w:tcW w:w="1134" w:type="dxa"/>
            <w:vAlign w:val="center"/>
          </w:tcPr>
          <w:p w14:paraId="4358DC2F"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3</w:t>
            </w:r>
          </w:p>
        </w:tc>
        <w:tc>
          <w:tcPr>
            <w:tcW w:w="1701" w:type="dxa"/>
            <w:vAlign w:val="center"/>
          </w:tcPr>
          <w:p w14:paraId="4303D615"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Fecundity</w:t>
            </w:r>
          </w:p>
        </w:tc>
        <w:tc>
          <w:tcPr>
            <w:tcW w:w="1843" w:type="dxa"/>
            <w:vAlign w:val="center"/>
          </w:tcPr>
          <w:p w14:paraId="0538C9C3"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 xml:space="preserve">Mean </w:t>
            </w:r>
          </w:p>
          <w:p w14:paraId="6EA0E10E"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w:t>
            </w:r>
            <w:proofErr w:type="spellStart"/>
            <w:r w:rsidRPr="00E45383">
              <w:rPr>
                <w:rFonts w:ascii="Arial" w:eastAsia="Times New Roman" w:hAnsi="Arial" w:cs="Arial"/>
                <w:b/>
                <w:color w:val="000000"/>
                <w:sz w:val="20"/>
                <w:szCs w:val="24"/>
              </w:rPr>
              <w:t>no.of</w:t>
            </w:r>
            <w:proofErr w:type="spellEnd"/>
            <w:r w:rsidRPr="00E45383">
              <w:rPr>
                <w:rFonts w:ascii="Arial" w:eastAsia="Times New Roman" w:hAnsi="Arial" w:cs="Arial"/>
                <w:b/>
                <w:color w:val="000000"/>
                <w:sz w:val="20"/>
                <w:szCs w:val="24"/>
              </w:rPr>
              <w:t xml:space="preserve"> eggs)±SE</w:t>
            </w:r>
          </w:p>
        </w:tc>
      </w:tr>
      <w:tr w:rsidR="00653F52" w:rsidRPr="00C00F94" w14:paraId="31EAAA2D" w14:textId="77777777" w:rsidTr="0075458B">
        <w:trPr>
          <w:trHeight w:val="341"/>
        </w:trPr>
        <w:tc>
          <w:tcPr>
            <w:tcW w:w="1270" w:type="dxa"/>
            <w:vAlign w:val="center"/>
          </w:tcPr>
          <w:p w14:paraId="2B1A1046"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w:t>
            </w:r>
          </w:p>
        </w:tc>
        <w:tc>
          <w:tcPr>
            <w:tcW w:w="1106" w:type="dxa"/>
            <w:vAlign w:val="center"/>
          </w:tcPr>
          <w:p w14:paraId="21EF1E0E"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14:paraId="6D60C3A5"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13</w:t>
            </w:r>
          </w:p>
        </w:tc>
        <w:tc>
          <w:tcPr>
            <w:tcW w:w="1134" w:type="dxa"/>
            <w:vAlign w:val="center"/>
          </w:tcPr>
          <w:p w14:paraId="343E7280"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701" w:type="dxa"/>
            <w:vAlign w:val="center"/>
          </w:tcPr>
          <w:p w14:paraId="5ABB5F2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41</w:t>
            </w:r>
          </w:p>
        </w:tc>
        <w:tc>
          <w:tcPr>
            <w:tcW w:w="1843" w:type="dxa"/>
            <w:vAlign w:val="center"/>
          </w:tcPr>
          <w:p w14:paraId="613E6662"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13.66±1.04</w:t>
            </w:r>
          </w:p>
        </w:tc>
      </w:tr>
      <w:tr w:rsidR="00653F52" w:rsidRPr="00C00F94" w14:paraId="6402A136" w14:textId="77777777" w:rsidTr="0075458B">
        <w:trPr>
          <w:trHeight w:val="341"/>
        </w:trPr>
        <w:tc>
          <w:tcPr>
            <w:tcW w:w="1270" w:type="dxa"/>
            <w:vAlign w:val="center"/>
          </w:tcPr>
          <w:p w14:paraId="128F3B65"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w:t>
            </w:r>
          </w:p>
        </w:tc>
        <w:tc>
          <w:tcPr>
            <w:tcW w:w="1106" w:type="dxa"/>
            <w:vAlign w:val="center"/>
          </w:tcPr>
          <w:p w14:paraId="1BE64A44"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w:t>
            </w:r>
          </w:p>
        </w:tc>
        <w:tc>
          <w:tcPr>
            <w:tcW w:w="1134" w:type="dxa"/>
            <w:vAlign w:val="center"/>
          </w:tcPr>
          <w:p w14:paraId="6CBBCB7F"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14:paraId="7B7ABB33"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w:t>
            </w:r>
          </w:p>
        </w:tc>
        <w:tc>
          <w:tcPr>
            <w:tcW w:w="1701" w:type="dxa"/>
            <w:vAlign w:val="center"/>
          </w:tcPr>
          <w:p w14:paraId="2E6C7B4E"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45</w:t>
            </w:r>
          </w:p>
        </w:tc>
        <w:tc>
          <w:tcPr>
            <w:tcW w:w="1843" w:type="dxa"/>
            <w:vAlign w:val="center"/>
          </w:tcPr>
          <w:p w14:paraId="12C328D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15±0.98</w:t>
            </w:r>
          </w:p>
        </w:tc>
      </w:tr>
      <w:tr w:rsidR="00653F52" w:rsidRPr="00C00F94" w14:paraId="079901CD" w14:textId="77777777" w:rsidTr="0075458B">
        <w:trPr>
          <w:trHeight w:val="341"/>
        </w:trPr>
        <w:tc>
          <w:tcPr>
            <w:tcW w:w="1270" w:type="dxa"/>
            <w:vAlign w:val="center"/>
          </w:tcPr>
          <w:p w14:paraId="53EF7E0A"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3</w:t>
            </w:r>
          </w:p>
        </w:tc>
        <w:tc>
          <w:tcPr>
            <w:tcW w:w="1106" w:type="dxa"/>
            <w:vAlign w:val="center"/>
          </w:tcPr>
          <w:p w14:paraId="25C33547"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14:paraId="4CDFB0FF"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14:paraId="3C95F610"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24</w:t>
            </w:r>
          </w:p>
        </w:tc>
        <w:tc>
          <w:tcPr>
            <w:tcW w:w="1701" w:type="dxa"/>
            <w:vAlign w:val="center"/>
          </w:tcPr>
          <w:p w14:paraId="600D8BF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53</w:t>
            </w:r>
          </w:p>
        </w:tc>
        <w:tc>
          <w:tcPr>
            <w:tcW w:w="1843" w:type="dxa"/>
            <w:vAlign w:val="center"/>
          </w:tcPr>
          <w:p w14:paraId="02BF7FDD"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17.33±1.21</w:t>
            </w:r>
          </w:p>
        </w:tc>
      </w:tr>
      <w:tr w:rsidR="00653F52" w:rsidRPr="00C00F94" w14:paraId="589415EC" w14:textId="77777777" w:rsidTr="0075458B">
        <w:trPr>
          <w:trHeight w:val="341"/>
        </w:trPr>
        <w:tc>
          <w:tcPr>
            <w:tcW w:w="1270" w:type="dxa"/>
            <w:vAlign w:val="center"/>
          </w:tcPr>
          <w:p w14:paraId="13E6D804"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w:t>
            </w:r>
          </w:p>
        </w:tc>
        <w:tc>
          <w:tcPr>
            <w:tcW w:w="1106" w:type="dxa"/>
            <w:vAlign w:val="center"/>
          </w:tcPr>
          <w:p w14:paraId="19F9C0F3"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14:paraId="1D6BFB04"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w:t>
            </w:r>
          </w:p>
        </w:tc>
        <w:tc>
          <w:tcPr>
            <w:tcW w:w="1134" w:type="dxa"/>
            <w:vAlign w:val="center"/>
          </w:tcPr>
          <w:p w14:paraId="5289844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21</w:t>
            </w:r>
          </w:p>
        </w:tc>
        <w:tc>
          <w:tcPr>
            <w:tcW w:w="1701" w:type="dxa"/>
            <w:vAlign w:val="center"/>
          </w:tcPr>
          <w:p w14:paraId="00A4ACB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47</w:t>
            </w:r>
          </w:p>
        </w:tc>
        <w:tc>
          <w:tcPr>
            <w:tcW w:w="1843" w:type="dxa"/>
            <w:vAlign w:val="center"/>
          </w:tcPr>
          <w:p w14:paraId="4882AF83"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15.66±1.32</w:t>
            </w:r>
          </w:p>
        </w:tc>
      </w:tr>
      <w:tr w:rsidR="00653F52" w:rsidRPr="00C00F94" w14:paraId="050FB260" w14:textId="77777777" w:rsidTr="0075458B">
        <w:trPr>
          <w:trHeight w:val="360"/>
        </w:trPr>
        <w:tc>
          <w:tcPr>
            <w:tcW w:w="1270" w:type="dxa"/>
            <w:vAlign w:val="center"/>
          </w:tcPr>
          <w:p w14:paraId="4419E22A"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5</w:t>
            </w:r>
          </w:p>
        </w:tc>
        <w:tc>
          <w:tcPr>
            <w:tcW w:w="1106" w:type="dxa"/>
            <w:vAlign w:val="center"/>
          </w:tcPr>
          <w:p w14:paraId="30064086"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10</w:t>
            </w:r>
          </w:p>
        </w:tc>
        <w:tc>
          <w:tcPr>
            <w:tcW w:w="1134" w:type="dxa"/>
            <w:vAlign w:val="center"/>
          </w:tcPr>
          <w:p w14:paraId="7AE6114B"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14:paraId="6732686C"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18</w:t>
            </w:r>
          </w:p>
        </w:tc>
        <w:tc>
          <w:tcPr>
            <w:tcW w:w="1701" w:type="dxa"/>
            <w:vAlign w:val="center"/>
          </w:tcPr>
          <w:p w14:paraId="13DCF2F2"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44</w:t>
            </w:r>
          </w:p>
        </w:tc>
        <w:tc>
          <w:tcPr>
            <w:tcW w:w="1843" w:type="dxa"/>
            <w:vAlign w:val="center"/>
          </w:tcPr>
          <w:p w14:paraId="1E60DD1F"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14.66±1.02</w:t>
            </w:r>
          </w:p>
        </w:tc>
      </w:tr>
    </w:tbl>
    <w:p w14:paraId="463AC49F" w14:textId="77777777" w:rsidR="00653F52" w:rsidRPr="00C00F94" w:rsidRDefault="00653F52" w:rsidP="00653F52">
      <w:pPr>
        <w:spacing w:line="240" w:lineRule="auto"/>
        <w:rPr>
          <w:rFonts w:ascii="Arial" w:hAnsi="Arial" w:cs="Arial"/>
          <w:sz w:val="24"/>
          <w:szCs w:val="24"/>
        </w:rPr>
      </w:pPr>
    </w:p>
    <w:p w14:paraId="5795E6FF" w14:textId="77777777" w:rsidR="00653F52" w:rsidRPr="00E45383" w:rsidRDefault="00653F52" w:rsidP="00653F52">
      <w:pPr>
        <w:spacing w:line="240" w:lineRule="auto"/>
        <w:rPr>
          <w:rFonts w:ascii="Arial" w:hAnsi="Arial" w:cs="Arial"/>
          <w:sz w:val="20"/>
          <w:szCs w:val="20"/>
        </w:rPr>
      </w:pPr>
      <w:r w:rsidRPr="00E45383">
        <w:rPr>
          <w:rFonts w:ascii="Arial" w:hAnsi="Arial" w:cs="Arial"/>
          <w:sz w:val="20"/>
          <w:szCs w:val="20"/>
        </w:rPr>
        <w:t>Two way ANOVA revealed that there was significant difference in the number of eggs between replicates (</w:t>
      </w:r>
      <w:r w:rsidRPr="00E45383">
        <w:rPr>
          <w:rFonts w:ascii="Arial" w:hAnsi="Arial" w:cs="Arial"/>
          <w:i/>
          <w:sz w:val="20"/>
          <w:szCs w:val="20"/>
        </w:rPr>
        <w:t>P</w:t>
      </w:r>
      <w:r w:rsidRPr="00E45383">
        <w:rPr>
          <w:rFonts w:ascii="Arial" w:hAnsi="Arial" w:cs="Arial"/>
          <w:color w:val="001D35"/>
          <w:sz w:val="20"/>
          <w:szCs w:val="20"/>
          <w:shd w:val="clear" w:color="auto" w:fill="FFFFFF"/>
        </w:rPr>
        <w:t>&lt;0.05</w:t>
      </w:r>
      <w:r w:rsidRPr="00E45383">
        <w:rPr>
          <w:rFonts w:ascii="Arial" w:hAnsi="Arial" w:cs="Arial"/>
          <w:sz w:val="20"/>
          <w:szCs w:val="20"/>
        </w:rPr>
        <w:t>)</w:t>
      </w:r>
    </w:p>
    <w:p w14:paraId="2CCB994F" w14:textId="77777777" w:rsidR="00653F52" w:rsidRDefault="00944427" w:rsidP="00E45383">
      <w:pPr>
        <w:spacing w:line="240" w:lineRule="auto"/>
        <w:ind w:firstLine="720"/>
        <w:jc w:val="both"/>
        <w:rPr>
          <w:rFonts w:ascii="Arial" w:hAnsi="Arial" w:cs="Arial"/>
          <w:sz w:val="20"/>
          <w:szCs w:val="20"/>
        </w:rPr>
      </w:pPr>
      <w:r w:rsidRPr="00E45383">
        <w:rPr>
          <w:rFonts w:ascii="Arial" w:hAnsi="Arial" w:cs="Arial"/>
          <w:sz w:val="20"/>
          <w:szCs w:val="20"/>
        </w:rPr>
        <w:t xml:space="preserve">It took an average of 43.4 days for the first </w:t>
      </w:r>
      <w:proofErr w:type="spellStart"/>
      <w:r w:rsidRPr="00E45383">
        <w:rPr>
          <w:rFonts w:ascii="Arial" w:hAnsi="Arial" w:cs="Arial"/>
          <w:sz w:val="20"/>
          <w:szCs w:val="20"/>
        </w:rPr>
        <w:t>molt</w:t>
      </w:r>
      <w:proofErr w:type="spellEnd"/>
      <w:r w:rsidRPr="00E45383">
        <w:rPr>
          <w:rFonts w:ascii="Arial" w:hAnsi="Arial" w:cs="Arial"/>
          <w:sz w:val="20"/>
          <w:szCs w:val="20"/>
        </w:rPr>
        <w:t xml:space="preserve"> to appear. The organism reached regional maturity after an average of 157 days, and the juvenile stage was observed after an average of 128.4 days </w:t>
      </w:r>
      <w:r w:rsidR="00486E27" w:rsidRPr="00E45383">
        <w:rPr>
          <w:rFonts w:ascii="Arial" w:hAnsi="Arial" w:cs="Arial"/>
          <w:sz w:val="20"/>
          <w:szCs w:val="20"/>
        </w:rPr>
        <w:t xml:space="preserve">(Table 2). </w:t>
      </w:r>
    </w:p>
    <w:p w14:paraId="19C528EB" w14:textId="77777777" w:rsidR="00653F52" w:rsidRPr="00E45383" w:rsidRDefault="00653F52" w:rsidP="00653F52">
      <w:pPr>
        <w:spacing w:line="240" w:lineRule="auto"/>
        <w:jc w:val="both"/>
        <w:rPr>
          <w:rFonts w:ascii="Arial" w:hAnsi="Arial" w:cs="Arial"/>
          <w:b/>
          <w:i/>
        </w:rPr>
      </w:pPr>
      <w:r w:rsidRPr="00E45383">
        <w:rPr>
          <w:rFonts w:ascii="Arial" w:hAnsi="Arial" w:cs="Arial"/>
          <w:b/>
          <w:szCs w:val="24"/>
        </w:rPr>
        <w:t xml:space="preserve">Table 2. Pre adulting moulting interval in </w:t>
      </w:r>
      <w:r w:rsidRPr="00E45383">
        <w:rPr>
          <w:rFonts w:ascii="Arial" w:hAnsi="Arial" w:cs="Arial"/>
          <w:b/>
          <w:i/>
        </w:rPr>
        <w:t xml:space="preserve">Porcellio </w:t>
      </w:r>
      <w:proofErr w:type="spellStart"/>
      <w:r w:rsidRPr="00E45383">
        <w:rPr>
          <w:rFonts w:ascii="Arial" w:hAnsi="Arial" w:cs="Arial"/>
          <w:b/>
          <w:i/>
        </w:rPr>
        <w:t>scaber</w:t>
      </w:r>
      <w:proofErr w:type="spellEnd"/>
    </w:p>
    <w:tbl>
      <w:tblPr>
        <w:tblStyle w:val="Tabelacomgrade"/>
        <w:tblW w:w="8613" w:type="dxa"/>
        <w:tblLook w:val="04A0" w:firstRow="1" w:lastRow="0" w:firstColumn="1" w:lastColumn="0" w:noHBand="0" w:noVBand="1"/>
      </w:tblPr>
      <w:tblGrid>
        <w:gridCol w:w="1242"/>
        <w:gridCol w:w="1134"/>
        <w:gridCol w:w="1134"/>
        <w:gridCol w:w="1134"/>
        <w:gridCol w:w="1134"/>
        <w:gridCol w:w="1134"/>
        <w:gridCol w:w="1701"/>
      </w:tblGrid>
      <w:tr w:rsidR="00653F52" w:rsidRPr="00C00F94" w14:paraId="412E1B74" w14:textId="77777777" w:rsidTr="0075458B">
        <w:tc>
          <w:tcPr>
            <w:tcW w:w="1242" w:type="dxa"/>
            <w:vAlign w:val="center"/>
          </w:tcPr>
          <w:p w14:paraId="3BBF8235"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Stages</w:t>
            </w:r>
          </w:p>
        </w:tc>
        <w:tc>
          <w:tcPr>
            <w:tcW w:w="1134" w:type="dxa"/>
            <w:vAlign w:val="center"/>
          </w:tcPr>
          <w:p w14:paraId="3CF305FE"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1</w:t>
            </w:r>
          </w:p>
        </w:tc>
        <w:tc>
          <w:tcPr>
            <w:tcW w:w="1134" w:type="dxa"/>
            <w:vAlign w:val="center"/>
          </w:tcPr>
          <w:p w14:paraId="5239B9D7"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2</w:t>
            </w:r>
          </w:p>
        </w:tc>
        <w:tc>
          <w:tcPr>
            <w:tcW w:w="1134" w:type="dxa"/>
            <w:vAlign w:val="center"/>
          </w:tcPr>
          <w:p w14:paraId="0B9B3B69"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3</w:t>
            </w:r>
          </w:p>
        </w:tc>
        <w:tc>
          <w:tcPr>
            <w:tcW w:w="1134" w:type="dxa"/>
            <w:vAlign w:val="center"/>
          </w:tcPr>
          <w:p w14:paraId="5D42D780"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4</w:t>
            </w:r>
          </w:p>
        </w:tc>
        <w:tc>
          <w:tcPr>
            <w:tcW w:w="1134" w:type="dxa"/>
            <w:vAlign w:val="center"/>
          </w:tcPr>
          <w:p w14:paraId="685237B8"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5</w:t>
            </w:r>
          </w:p>
        </w:tc>
        <w:tc>
          <w:tcPr>
            <w:tcW w:w="1701" w:type="dxa"/>
            <w:vAlign w:val="center"/>
          </w:tcPr>
          <w:p w14:paraId="35306F1A"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Mean</w:t>
            </w:r>
          </w:p>
          <w:p w14:paraId="1E230972" w14:textId="77777777" w:rsidR="00653F52" w:rsidRPr="00E45383" w:rsidRDefault="00653F52" w:rsidP="0075458B">
            <w:pPr>
              <w:spacing w:line="480" w:lineRule="auto"/>
              <w:jc w:val="center"/>
              <w:rPr>
                <w:rFonts w:ascii="Arial" w:hAnsi="Arial" w:cs="Arial"/>
                <w:b/>
                <w:i/>
                <w:sz w:val="20"/>
              </w:rPr>
            </w:pPr>
            <w:r w:rsidRPr="00E45383">
              <w:rPr>
                <w:rFonts w:ascii="Arial" w:eastAsia="Times New Roman" w:hAnsi="Arial" w:cs="Arial"/>
                <w:b/>
                <w:color w:val="000000"/>
                <w:sz w:val="20"/>
                <w:szCs w:val="24"/>
              </w:rPr>
              <w:t xml:space="preserve"> (Days)±SE</w:t>
            </w:r>
          </w:p>
        </w:tc>
      </w:tr>
      <w:tr w:rsidR="00653F52" w:rsidRPr="00C00F94" w14:paraId="71AC5A38" w14:textId="77777777" w:rsidTr="0075458B">
        <w:tc>
          <w:tcPr>
            <w:tcW w:w="1242" w:type="dxa"/>
            <w:vAlign w:val="center"/>
          </w:tcPr>
          <w:p w14:paraId="20DFFE18"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Brood 1</w:t>
            </w:r>
          </w:p>
        </w:tc>
        <w:tc>
          <w:tcPr>
            <w:tcW w:w="1134" w:type="dxa"/>
            <w:vAlign w:val="center"/>
          </w:tcPr>
          <w:p w14:paraId="4C23A719"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47</w:t>
            </w:r>
          </w:p>
        </w:tc>
        <w:tc>
          <w:tcPr>
            <w:tcW w:w="1134" w:type="dxa"/>
            <w:vAlign w:val="center"/>
          </w:tcPr>
          <w:p w14:paraId="0ECE55C2"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14:paraId="1CBCA7A1"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14:paraId="0C778F27"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134" w:type="dxa"/>
            <w:vAlign w:val="center"/>
          </w:tcPr>
          <w:p w14:paraId="61BB7F77"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701" w:type="dxa"/>
            <w:vAlign w:val="center"/>
          </w:tcPr>
          <w:p w14:paraId="7115F030"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43.4±0.45</w:t>
            </w:r>
          </w:p>
        </w:tc>
      </w:tr>
      <w:tr w:rsidR="00653F52" w:rsidRPr="00C00F94" w14:paraId="0368B1A5" w14:textId="77777777" w:rsidTr="0075458B">
        <w:tc>
          <w:tcPr>
            <w:tcW w:w="1242" w:type="dxa"/>
            <w:vAlign w:val="center"/>
          </w:tcPr>
          <w:p w14:paraId="7C0E0F0D" w14:textId="77777777" w:rsidR="00653F52" w:rsidRPr="00E45383" w:rsidRDefault="00653F52" w:rsidP="0075458B">
            <w:pPr>
              <w:spacing w:line="480" w:lineRule="auto"/>
              <w:jc w:val="center"/>
              <w:rPr>
                <w:rFonts w:ascii="Arial" w:hAnsi="Arial" w:cs="Arial"/>
                <w:i/>
                <w:sz w:val="20"/>
              </w:rPr>
            </w:pPr>
            <w:r w:rsidRPr="00E45383">
              <w:rPr>
                <w:rFonts w:ascii="Arial" w:eastAsia="Times New Roman" w:hAnsi="Arial" w:cs="Arial"/>
                <w:color w:val="000000"/>
                <w:sz w:val="20"/>
                <w:szCs w:val="24"/>
              </w:rPr>
              <w:t>Brood 2</w:t>
            </w:r>
          </w:p>
        </w:tc>
        <w:tc>
          <w:tcPr>
            <w:tcW w:w="1134" w:type="dxa"/>
            <w:vAlign w:val="center"/>
          </w:tcPr>
          <w:p w14:paraId="4264578A"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45</w:t>
            </w:r>
          </w:p>
        </w:tc>
        <w:tc>
          <w:tcPr>
            <w:tcW w:w="1134" w:type="dxa"/>
            <w:vAlign w:val="center"/>
          </w:tcPr>
          <w:p w14:paraId="1E7F1FAD"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45</w:t>
            </w:r>
          </w:p>
        </w:tc>
        <w:tc>
          <w:tcPr>
            <w:tcW w:w="1134" w:type="dxa"/>
            <w:vAlign w:val="center"/>
          </w:tcPr>
          <w:p w14:paraId="0DEF01D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134" w:type="dxa"/>
            <w:vAlign w:val="center"/>
          </w:tcPr>
          <w:p w14:paraId="2525A431"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14:paraId="3018A98B"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42</w:t>
            </w:r>
          </w:p>
        </w:tc>
        <w:tc>
          <w:tcPr>
            <w:tcW w:w="1701" w:type="dxa"/>
            <w:vAlign w:val="center"/>
          </w:tcPr>
          <w:p w14:paraId="3D2D06BF"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43.4±0.43</w:t>
            </w:r>
          </w:p>
        </w:tc>
      </w:tr>
      <w:tr w:rsidR="00653F52" w:rsidRPr="00C00F94" w14:paraId="62C82420" w14:textId="77777777" w:rsidTr="0075458B">
        <w:tc>
          <w:tcPr>
            <w:tcW w:w="1242" w:type="dxa"/>
            <w:vAlign w:val="center"/>
          </w:tcPr>
          <w:p w14:paraId="6273BBC4"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Juvenile</w:t>
            </w:r>
          </w:p>
        </w:tc>
        <w:tc>
          <w:tcPr>
            <w:tcW w:w="1134" w:type="dxa"/>
            <w:vAlign w:val="center"/>
          </w:tcPr>
          <w:p w14:paraId="0CF72A38"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140</w:t>
            </w:r>
          </w:p>
        </w:tc>
        <w:tc>
          <w:tcPr>
            <w:tcW w:w="1134" w:type="dxa"/>
            <w:vAlign w:val="center"/>
          </w:tcPr>
          <w:p w14:paraId="011B5BEC"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129</w:t>
            </w:r>
          </w:p>
        </w:tc>
        <w:tc>
          <w:tcPr>
            <w:tcW w:w="1134" w:type="dxa"/>
            <w:vAlign w:val="center"/>
          </w:tcPr>
          <w:p w14:paraId="11A21B58"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121</w:t>
            </w:r>
          </w:p>
        </w:tc>
        <w:tc>
          <w:tcPr>
            <w:tcW w:w="1134" w:type="dxa"/>
            <w:vAlign w:val="center"/>
          </w:tcPr>
          <w:p w14:paraId="12FFB1B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121</w:t>
            </w:r>
          </w:p>
        </w:tc>
        <w:tc>
          <w:tcPr>
            <w:tcW w:w="1134" w:type="dxa"/>
            <w:vAlign w:val="center"/>
          </w:tcPr>
          <w:p w14:paraId="7650DDE1"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131</w:t>
            </w:r>
          </w:p>
        </w:tc>
        <w:tc>
          <w:tcPr>
            <w:tcW w:w="1701" w:type="dxa"/>
            <w:vAlign w:val="center"/>
          </w:tcPr>
          <w:p w14:paraId="175CEBA0"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128.4±0.42</w:t>
            </w:r>
          </w:p>
        </w:tc>
      </w:tr>
      <w:tr w:rsidR="00653F52" w:rsidRPr="00C00F94" w14:paraId="41F87DCB" w14:textId="77777777" w:rsidTr="0075458B">
        <w:tc>
          <w:tcPr>
            <w:tcW w:w="1242" w:type="dxa"/>
            <w:vAlign w:val="center"/>
          </w:tcPr>
          <w:p w14:paraId="331ED90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Adult</w:t>
            </w:r>
          </w:p>
        </w:tc>
        <w:tc>
          <w:tcPr>
            <w:tcW w:w="1134" w:type="dxa"/>
            <w:vAlign w:val="center"/>
          </w:tcPr>
          <w:p w14:paraId="41780575"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165</w:t>
            </w:r>
          </w:p>
        </w:tc>
        <w:tc>
          <w:tcPr>
            <w:tcW w:w="1134" w:type="dxa"/>
            <w:vAlign w:val="center"/>
          </w:tcPr>
          <w:p w14:paraId="34762A47"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161</w:t>
            </w:r>
          </w:p>
        </w:tc>
        <w:tc>
          <w:tcPr>
            <w:tcW w:w="1134" w:type="dxa"/>
            <w:vAlign w:val="center"/>
          </w:tcPr>
          <w:p w14:paraId="3440B84A"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150</w:t>
            </w:r>
          </w:p>
        </w:tc>
        <w:tc>
          <w:tcPr>
            <w:tcW w:w="1134" w:type="dxa"/>
            <w:vAlign w:val="center"/>
          </w:tcPr>
          <w:p w14:paraId="31EAC83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157</w:t>
            </w:r>
          </w:p>
        </w:tc>
        <w:tc>
          <w:tcPr>
            <w:tcW w:w="1134" w:type="dxa"/>
            <w:vAlign w:val="center"/>
          </w:tcPr>
          <w:p w14:paraId="170F13C9"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153</w:t>
            </w:r>
          </w:p>
        </w:tc>
        <w:tc>
          <w:tcPr>
            <w:tcW w:w="1701" w:type="dxa"/>
            <w:vAlign w:val="center"/>
          </w:tcPr>
          <w:p w14:paraId="3876D5E5"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157.2±0.47</w:t>
            </w:r>
          </w:p>
        </w:tc>
      </w:tr>
    </w:tbl>
    <w:p w14:paraId="74FEB926" w14:textId="77777777" w:rsidR="00653F52" w:rsidRPr="00E45383" w:rsidRDefault="00653F52" w:rsidP="00653F52">
      <w:pPr>
        <w:spacing w:line="240" w:lineRule="auto"/>
        <w:rPr>
          <w:rFonts w:ascii="Arial" w:hAnsi="Arial" w:cs="Arial"/>
          <w:sz w:val="20"/>
          <w:szCs w:val="20"/>
        </w:rPr>
      </w:pPr>
    </w:p>
    <w:p w14:paraId="6B11CFED" w14:textId="77777777" w:rsidR="00653F52" w:rsidRDefault="00653F52" w:rsidP="00653F52">
      <w:pPr>
        <w:spacing w:line="240" w:lineRule="auto"/>
        <w:rPr>
          <w:rFonts w:ascii="Arial" w:hAnsi="Arial" w:cs="Arial"/>
          <w:sz w:val="20"/>
          <w:szCs w:val="20"/>
        </w:rPr>
      </w:pPr>
      <w:r w:rsidRPr="00E45383">
        <w:rPr>
          <w:rFonts w:ascii="Arial" w:hAnsi="Arial" w:cs="Arial"/>
          <w:sz w:val="20"/>
          <w:szCs w:val="20"/>
        </w:rPr>
        <w:t>Two way ANOVA revealed that there was significant difference in the number of eggs between replicates (</w:t>
      </w:r>
      <w:r w:rsidRPr="00E45383">
        <w:rPr>
          <w:rFonts w:ascii="Arial" w:hAnsi="Arial" w:cs="Arial"/>
          <w:i/>
          <w:sz w:val="20"/>
          <w:szCs w:val="20"/>
        </w:rPr>
        <w:t>P</w:t>
      </w:r>
      <w:r w:rsidRPr="00E45383">
        <w:rPr>
          <w:rFonts w:ascii="Arial" w:hAnsi="Arial" w:cs="Arial"/>
          <w:color w:val="001D35"/>
          <w:sz w:val="20"/>
          <w:szCs w:val="20"/>
          <w:shd w:val="clear" w:color="auto" w:fill="FFFFFF"/>
        </w:rPr>
        <w:t>&lt;0.05</w:t>
      </w:r>
      <w:r w:rsidRPr="00E45383">
        <w:rPr>
          <w:rFonts w:ascii="Arial" w:hAnsi="Arial" w:cs="Arial"/>
          <w:sz w:val="20"/>
          <w:szCs w:val="20"/>
        </w:rPr>
        <w:t>)</w:t>
      </w:r>
    </w:p>
    <w:p w14:paraId="2562B14F" w14:textId="77777777" w:rsidR="0095068A" w:rsidRDefault="00944427" w:rsidP="00E45383">
      <w:pPr>
        <w:spacing w:line="240" w:lineRule="auto"/>
        <w:ind w:firstLine="720"/>
        <w:jc w:val="both"/>
        <w:rPr>
          <w:rFonts w:ascii="Arial" w:hAnsi="Arial" w:cs="Arial"/>
          <w:sz w:val="20"/>
          <w:szCs w:val="20"/>
        </w:rPr>
      </w:pPr>
      <w:r w:rsidRPr="00E45383">
        <w:rPr>
          <w:rFonts w:ascii="Arial" w:hAnsi="Arial" w:cs="Arial"/>
          <w:sz w:val="20"/>
          <w:szCs w:val="20"/>
        </w:rPr>
        <w:t xml:space="preserve">The first moult's longevity was recorded at 340, whilst the adult's was recorded at 306. The lifespan of second moults varies significantly, and immature isopods are also seen </w:t>
      </w:r>
      <w:r w:rsidR="0095068A" w:rsidRPr="00E45383">
        <w:rPr>
          <w:rFonts w:ascii="Arial" w:hAnsi="Arial" w:cs="Arial"/>
          <w:sz w:val="20"/>
          <w:szCs w:val="20"/>
        </w:rPr>
        <w:t>(Figure 1)</w:t>
      </w:r>
      <w:r w:rsidR="00762D6D" w:rsidRPr="00E45383">
        <w:rPr>
          <w:rFonts w:ascii="Arial" w:hAnsi="Arial" w:cs="Arial"/>
          <w:sz w:val="20"/>
          <w:szCs w:val="20"/>
        </w:rPr>
        <w:t>.</w:t>
      </w:r>
    </w:p>
    <w:p w14:paraId="5638E111" w14:textId="77777777" w:rsidR="00653F52" w:rsidRPr="00E45383" w:rsidRDefault="00653F52" w:rsidP="00653F52">
      <w:pPr>
        <w:spacing w:line="240" w:lineRule="auto"/>
        <w:jc w:val="both"/>
        <w:rPr>
          <w:rFonts w:ascii="Arial" w:hAnsi="Arial" w:cs="Arial"/>
          <w:b/>
        </w:rPr>
      </w:pPr>
      <w:r w:rsidRPr="00E45383">
        <w:rPr>
          <w:rFonts w:ascii="Arial" w:hAnsi="Arial" w:cs="Arial"/>
          <w:b/>
        </w:rPr>
        <w:t xml:space="preserve">Figure 1. Average life span of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i/>
        </w:rPr>
        <w:t xml:space="preserve"> </w:t>
      </w:r>
      <w:r w:rsidRPr="00E45383">
        <w:rPr>
          <w:rFonts w:ascii="Arial" w:hAnsi="Arial" w:cs="Arial"/>
          <w:b/>
        </w:rPr>
        <w:t>under normal condition</w:t>
      </w:r>
    </w:p>
    <w:p w14:paraId="5F1F19F2" w14:textId="77777777" w:rsidR="00653F52" w:rsidRPr="00E45383" w:rsidRDefault="00653F52" w:rsidP="00E45383">
      <w:pPr>
        <w:spacing w:line="240" w:lineRule="auto"/>
        <w:ind w:firstLine="720"/>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524CD706" wp14:editId="68E1DDA4">
            <wp:simplePos x="0" y="0"/>
            <wp:positionH relativeFrom="column">
              <wp:posOffset>52705</wp:posOffset>
            </wp:positionH>
            <wp:positionV relativeFrom="paragraph">
              <wp:posOffset>64770</wp:posOffset>
            </wp:positionV>
            <wp:extent cx="3765550" cy="1642110"/>
            <wp:effectExtent l="19050" t="0" r="25400" b="0"/>
            <wp:wrapSquare wrapText="bothSides"/>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73351C6" w14:textId="77777777" w:rsidR="00653F52" w:rsidRDefault="00653F52" w:rsidP="00E45383">
      <w:pPr>
        <w:spacing w:line="240" w:lineRule="auto"/>
        <w:ind w:firstLine="720"/>
        <w:jc w:val="both"/>
        <w:rPr>
          <w:rFonts w:ascii="Arial" w:hAnsi="Arial" w:cs="Arial"/>
          <w:sz w:val="20"/>
          <w:szCs w:val="20"/>
        </w:rPr>
      </w:pPr>
    </w:p>
    <w:p w14:paraId="16D4F23F" w14:textId="77777777" w:rsidR="00653F52" w:rsidRDefault="00653F52" w:rsidP="00E45383">
      <w:pPr>
        <w:spacing w:line="240" w:lineRule="auto"/>
        <w:ind w:firstLine="720"/>
        <w:jc w:val="both"/>
        <w:rPr>
          <w:rFonts w:ascii="Arial" w:hAnsi="Arial" w:cs="Arial"/>
          <w:sz w:val="20"/>
          <w:szCs w:val="20"/>
        </w:rPr>
      </w:pPr>
    </w:p>
    <w:p w14:paraId="025E2226" w14:textId="77777777" w:rsidR="00653F52" w:rsidRDefault="00653F52" w:rsidP="00E45383">
      <w:pPr>
        <w:spacing w:line="240" w:lineRule="auto"/>
        <w:ind w:firstLine="720"/>
        <w:jc w:val="both"/>
        <w:rPr>
          <w:rFonts w:ascii="Arial" w:hAnsi="Arial" w:cs="Arial"/>
          <w:sz w:val="20"/>
          <w:szCs w:val="20"/>
        </w:rPr>
      </w:pPr>
    </w:p>
    <w:p w14:paraId="7050B550" w14:textId="77777777" w:rsidR="00653F52" w:rsidRDefault="00653F52" w:rsidP="00E45383">
      <w:pPr>
        <w:spacing w:line="240" w:lineRule="auto"/>
        <w:ind w:firstLine="720"/>
        <w:jc w:val="both"/>
        <w:rPr>
          <w:rFonts w:ascii="Arial" w:hAnsi="Arial" w:cs="Arial"/>
          <w:sz w:val="20"/>
          <w:szCs w:val="20"/>
        </w:rPr>
      </w:pPr>
    </w:p>
    <w:p w14:paraId="6348B007" w14:textId="77777777" w:rsidR="00653F52" w:rsidRDefault="00653F52" w:rsidP="00653F52">
      <w:pPr>
        <w:spacing w:line="240" w:lineRule="auto"/>
        <w:jc w:val="both"/>
        <w:rPr>
          <w:rFonts w:ascii="Arial" w:hAnsi="Arial" w:cs="Arial"/>
          <w:sz w:val="20"/>
          <w:szCs w:val="20"/>
        </w:rPr>
      </w:pPr>
    </w:p>
    <w:p w14:paraId="7695F7F2" w14:textId="77777777" w:rsidR="00BB63AF" w:rsidRDefault="009B00D3" w:rsidP="00653F52">
      <w:pPr>
        <w:spacing w:line="240" w:lineRule="auto"/>
        <w:ind w:firstLine="720"/>
        <w:jc w:val="both"/>
        <w:rPr>
          <w:rFonts w:ascii="Arial" w:hAnsi="Arial" w:cs="Arial"/>
          <w:sz w:val="20"/>
          <w:szCs w:val="20"/>
        </w:rPr>
      </w:pPr>
      <w:r w:rsidRPr="00E45383">
        <w:rPr>
          <w:rFonts w:ascii="Arial" w:hAnsi="Arial" w:cs="Arial"/>
          <w:sz w:val="20"/>
          <w:szCs w:val="20"/>
        </w:rPr>
        <w:t xml:space="preserve">All three </w:t>
      </w:r>
      <w:r w:rsidRPr="00E45383">
        <w:rPr>
          <w:rFonts w:ascii="Arial" w:hAnsi="Arial" w:cs="Arial"/>
          <w:i/>
          <w:sz w:val="20"/>
          <w:szCs w:val="20"/>
        </w:rPr>
        <w:t xml:space="preserve">Porcellio </w:t>
      </w:r>
      <w:proofErr w:type="spellStart"/>
      <w:r w:rsidRPr="00E45383">
        <w:rPr>
          <w:rFonts w:ascii="Arial" w:hAnsi="Arial" w:cs="Arial"/>
          <w:i/>
          <w:sz w:val="20"/>
          <w:szCs w:val="20"/>
        </w:rPr>
        <w:t>scaber</w:t>
      </w:r>
      <w:proofErr w:type="spellEnd"/>
      <w:r w:rsidRPr="00E45383">
        <w:rPr>
          <w:rFonts w:ascii="Arial" w:hAnsi="Arial" w:cs="Arial"/>
          <w:sz w:val="20"/>
          <w:szCs w:val="20"/>
        </w:rPr>
        <w:t xml:space="preserve"> broods in the various agrochemical-treated groups lay fewer eggs on </w:t>
      </w:r>
      <w:r w:rsidR="00653F52">
        <w:rPr>
          <w:rFonts w:ascii="Arial" w:hAnsi="Arial" w:cs="Arial"/>
          <w:sz w:val="20"/>
          <w:szCs w:val="20"/>
        </w:rPr>
        <w:t xml:space="preserve">average than the control groups. </w:t>
      </w:r>
      <w:r w:rsidRPr="00E45383">
        <w:rPr>
          <w:rFonts w:ascii="Arial" w:hAnsi="Arial" w:cs="Arial"/>
          <w:sz w:val="20"/>
          <w:szCs w:val="20"/>
        </w:rPr>
        <w:t xml:space="preserve">Among agrochemicals, the group treated with 2,4-D showed a decrease in average fecundity </w:t>
      </w:r>
      <w:r w:rsidR="00BB63AF" w:rsidRPr="00E45383">
        <w:rPr>
          <w:rFonts w:ascii="Arial" w:hAnsi="Arial" w:cs="Arial"/>
          <w:sz w:val="20"/>
          <w:szCs w:val="20"/>
        </w:rPr>
        <w:t xml:space="preserve">(Figure 2). </w:t>
      </w:r>
      <w:r w:rsidRPr="00E45383">
        <w:rPr>
          <w:rFonts w:ascii="Arial" w:hAnsi="Arial" w:cs="Arial"/>
          <w:sz w:val="20"/>
          <w:szCs w:val="20"/>
        </w:rPr>
        <w:t xml:space="preserve">The results of the two-way ANOVA showed that the control and agrochemical-treated groups' varied replicates differ significantly </w:t>
      </w:r>
      <w:r w:rsidR="00BB63AF" w:rsidRPr="00E45383">
        <w:rPr>
          <w:rFonts w:ascii="Arial" w:hAnsi="Arial" w:cs="Arial"/>
          <w:sz w:val="20"/>
          <w:szCs w:val="20"/>
        </w:rPr>
        <w:t>(</w:t>
      </w:r>
      <w:r w:rsidR="00BB63AF" w:rsidRPr="00E45383">
        <w:rPr>
          <w:rFonts w:ascii="Arial" w:hAnsi="Arial" w:cs="Arial"/>
          <w:i/>
          <w:sz w:val="20"/>
          <w:szCs w:val="20"/>
        </w:rPr>
        <w:t>P</w:t>
      </w:r>
      <w:r w:rsidR="00C8361F" w:rsidRPr="00E45383">
        <w:rPr>
          <w:rFonts w:ascii="Arial" w:hAnsi="Arial" w:cs="Arial"/>
          <w:color w:val="001D35"/>
          <w:sz w:val="20"/>
          <w:szCs w:val="20"/>
          <w:shd w:val="clear" w:color="auto" w:fill="FFFFFF"/>
        </w:rPr>
        <w:t>&lt;</w:t>
      </w:r>
      <w:r w:rsidR="00BB63AF" w:rsidRPr="00E45383">
        <w:rPr>
          <w:rFonts w:ascii="Arial" w:hAnsi="Arial" w:cs="Arial"/>
          <w:color w:val="001D35"/>
          <w:sz w:val="20"/>
          <w:szCs w:val="20"/>
          <w:shd w:val="clear" w:color="auto" w:fill="FFFFFF"/>
        </w:rPr>
        <w:t>0.05</w:t>
      </w:r>
      <w:r w:rsidR="00BB63AF" w:rsidRPr="00E45383">
        <w:rPr>
          <w:rFonts w:ascii="Arial" w:hAnsi="Arial" w:cs="Arial"/>
          <w:sz w:val="20"/>
          <w:szCs w:val="20"/>
        </w:rPr>
        <w:t>).</w:t>
      </w:r>
    </w:p>
    <w:p w14:paraId="72560555" w14:textId="77777777" w:rsidR="00653F52" w:rsidRDefault="00653F52" w:rsidP="00653F52">
      <w:pPr>
        <w:spacing w:line="240" w:lineRule="auto"/>
        <w:jc w:val="both"/>
        <w:rPr>
          <w:rFonts w:ascii="Arial" w:hAnsi="Arial" w:cs="Arial"/>
          <w:b/>
        </w:rPr>
      </w:pPr>
      <w:r w:rsidRPr="00E45383">
        <w:rPr>
          <w:rFonts w:ascii="Arial" w:hAnsi="Arial" w:cs="Arial"/>
          <w:b/>
        </w:rPr>
        <w:t xml:space="preserve">Figure 2. Mean fecundity of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i/>
        </w:rPr>
        <w:t xml:space="preserve"> </w:t>
      </w:r>
      <w:r w:rsidRPr="00E45383">
        <w:rPr>
          <w:rFonts w:ascii="Arial" w:hAnsi="Arial" w:cs="Arial"/>
          <w:b/>
        </w:rPr>
        <w:t>in control and agrochemical treated groups.</w:t>
      </w:r>
    </w:p>
    <w:p w14:paraId="691788FC" w14:textId="77777777" w:rsidR="00653F52" w:rsidRPr="00E45383" w:rsidRDefault="00653F52" w:rsidP="00653F52">
      <w:pPr>
        <w:spacing w:line="240" w:lineRule="auto"/>
        <w:jc w:val="both"/>
        <w:rPr>
          <w:rFonts w:ascii="Arial" w:hAnsi="Arial" w:cs="Arial"/>
          <w:b/>
        </w:rPr>
      </w:pPr>
      <w:r w:rsidRPr="00653F52">
        <w:rPr>
          <w:rFonts w:ascii="Arial" w:hAnsi="Arial" w:cs="Arial"/>
          <w:b/>
          <w:noProof/>
        </w:rPr>
        <w:drawing>
          <wp:inline distT="0" distB="0" distL="0" distR="0" wp14:anchorId="3C00BBF6" wp14:editId="0337AEFA">
            <wp:extent cx="4620683" cy="2099734"/>
            <wp:effectExtent l="19050" t="0" r="27517" b="0"/>
            <wp:docPr id="7"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EF162B" w14:textId="77777777" w:rsidR="00653F52" w:rsidRPr="00E45383" w:rsidRDefault="00653F52" w:rsidP="00653F52">
      <w:pPr>
        <w:spacing w:line="240" w:lineRule="auto"/>
        <w:ind w:firstLine="720"/>
        <w:jc w:val="both"/>
        <w:rPr>
          <w:rFonts w:ascii="Arial" w:hAnsi="Arial" w:cs="Arial"/>
          <w:sz w:val="20"/>
          <w:szCs w:val="20"/>
        </w:rPr>
      </w:pPr>
    </w:p>
    <w:p w14:paraId="5D325BAB" w14:textId="77777777" w:rsidR="00873F32" w:rsidRDefault="003B03DD" w:rsidP="00E45383">
      <w:pPr>
        <w:spacing w:line="240" w:lineRule="auto"/>
        <w:ind w:firstLine="720"/>
        <w:jc w:val="both"/>
        <w:rPr>
          <w:rFonts w:ascii="Arial" w:hAnsi="Arial" w:cs="Arial"/>
          <w:sz w:val="20"/>
          <w:szCs w:val="20"/>
        </w:rPr>
      </w:pPr>
      <w:r w:rsidRPr="00E45383">
        <w:rPr>
          <w:rFonts w:ascii="Arial" w:hAnsi="Arial" w:cs="Arial"/>
          <w:sz w:val="20"/>
          <w:szCs w:val="20"/>
        </w:rPr>
        <w:t xml:space="preserve">In comparison to the control group, the adult male-female pair in the five replicates had shorter pre-adult moulting intervals and poorer fertility after being fed a sublethal dosage of 2,4-D (2.8766 PPM) </w:t>
      </w:r>
      <w:r w:rsidR="00487D54" w:rsidRPr="00E45383">
        <w:rPr>
          <w:rFonts w:ascii="Arial" w:hAnsi="Arial" w:cs="Arial"/>
          <w:sz w:val="20"/>
          <w:szCs w:val="20"/>
        </w:rPr>
        <w:t>(</w:t>
      </w:r>
      <w:r w:rsidR="00653F52">
        <w:rPr>
          <w:rFonts w:ascii="Arial" w:hAnsi="Arial" w:cs="Arial"/>
          <w:sz w:val="20"/>
          <w:szCs w:val="20"/>
        </w:rPr>
        <w:t>Figure 3</w:t>
      </w:r>
      <w:r w:rsidR="00487D54" w:rsidRPr="00E45383">
        <w:rPr>
          <w:rFonts w:ascii="Arial" w:hAnsi="Arial" w:cs="Arial"/>
          <w:sz w:val="20"/>
          <w:szCs w:val="20"/>
        </w:rPr>
        <w:t>)</w:t>
      </w:r>
      <w:r w:rsidR="00CB15EC" w:rsidRPr="00E45383">
        <w:rPr>
          <w:rFonts w:ascii="Arial" w:hAnsi="Arial" w:cs="Arial"/>
          <w:sz w:val="20"/>
          <w:szCs w:val="20"/>
        </w:rPr>
        <w:t>.</w:t>
      </w:r>
      <w:r w:rsidRPr="00E45383">
        <w:rPr>
          <w:rFonts w:ascii="Arial" w:hAnsi="Arial" w:cs="Arial"/>
          <w:sz w:val="20"/>
          <w:szCs w:val="20"/>
        </w:rPr>
        <w:t xml:space="preserve"> Four agrochemical treatments resulted in a little increase in </w:t>
      </w:r>
      <w:r w:rsidRPr="00E45383">
        <w:rPr>
          <w:rFonts w:ascii="Arial" w:hAnsi="Arial" w:cs="Arial"/>
          <w:i/>
          <w:sz w:val="20"/>
          <w:szCs w:val="20"/>
        </w:rPr>
        <w:t xml:space="preserve">Porcellio </w:t>
      </w:r>
      <w:proofErr w:type="spellStart"/>
      <w:r w:rsidRPr="00E45383">
        <w:rPr>
          <w:rFonts w:ascii="Arial" w:hAnsi="Arial" w:cs="Arial"/>
          <w:i/>
          <w:sz w:val="20"/>
          <w:szCs w:val="20"/>
        </w:rPr>
        <w:t>scaber</w:t>
      </w:r>
      <w:proofErr w:type="spellEnd"/>
      <w:r w:rsidRPr="00E45383">
        <w:rPr>
          <w:rFonts w:ascii="Arial" w:hAnsi="Arial" w:cs="Arial"/>
          <w:sz w:val="20"/>
          <w:szCs w:val="20"/>
        </w:rPr>
        <w:t xml:space="preserve"> longevity.</w:t>
      </w:r>
    </w:p>
    <w:p w14:paraId="6FF3861C" w14:textId="77777777" w:rsidR="00653F52" w:rsidRDefault="00653F52" w:rsidP="00653F52">
      <w:pPr>
        <w:spacing w:line="240" w:lineRule="auto"/>
        <w:jc w:val="both"/>
        <w:rPr>
          <w:rFonts w:ascii="Arial" w:hAnsi="Arial" w:cs="Arial"/>
          <w:b/>
        </w:rPr>
      </w:pPr>
      <w:r w:rsidRPr="00E45383">
        <w:rPr>
          <w:rFonts w:ascii="Arial" w:hAnsi="Arial" w:cs="Arial"/>
          <w:b/>
        </w:rPr>
        <w:t xml:space="preserve">Figure 3. Pre adult moulting interval of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rPr>
        <w:t xml:space="preserve"> in control and treated groups.</w:t>
      </w:r>
    </w:p>
    <w:p w14:paraId="6C6CDBF3" w14:textId="77777777" w:rsidR="00653F52" w:rsidRDefault="00653F52" w:rsidP="00653F52">
      <w:pPr>
        <w:spacing w:line="240" w:lineRule="auto"/>
        <w:jc w:val="both"/>
        <w:rPr>
          <w:rFonts w:ascii="Arial" w:hAnsi="Arial" w:cs="Arial"/>
          <w:sz w:val="20"/>
          <w:szCs w:val="20"/>
        </w:rPr>
      </w:pPr>
      <w:r w:rsidRPr="00653F52">
        <w:rPr>
          <w:rFonts w:ascii="Arial" w:hAnsi="Arial" w:cs="Arial"/>
          <w:b/>
          <w:noProof/>
        </w:rPr>
        <w:drawing>
          <wp:inline distT="0" distB="0" distL="0" distR="0" wp14:anchorId="0A4061CC" wp14:editId="62F492B2">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3EFC2E" w14:textId="77777777" w:rsidR="00653F52" w:rsidRPr="00E45383" w:rsidRDefault="00653F52" w:rsidP="00653F52">
      <w:pPr>
        <w:spacing w:line="240" w:lineRule="auto"/>
        <w:jc w:val="both"/>
        <w:rPr>
          <w:rFonts w:ascii="Arial" w:hAnsi="Arial" w:cs="Arial"/>
          <w:sz w:val="20"/>
          <w:szCs w:val="20"/>
        </w:rPr>
      </w:pPr>
    </w:p>
    <w:p w14:paraId="365D30C7" w14:textId="77777777" w:rsidR="00486E27" w:rsidRPr="00E45383" w:rsidRDefault="00FF4948" w:rsidP="00653F52">
      <w:pPr>
        <w:spacing w:line="240" w:lineRule="auto"/>
        <w:ind w:firstLine="720"/>
        <w:jc w:val="both"/>
        <w:rPr>
          <w:rFonts w:ascii="Arial" w:hAnsi="Arial" w:cs="Arial"/>
          <w:sz w:val="20"/>
          <w:szCs w:val="20"/>
        </w:rPr>
      </w:pPr>
      <w:r w:rsidRPr="00E45383">
        <w:rPr>
          <w:rFonts w:ascii="Arial" w:hAnsi="Arial" w:cs="Arial"/>
          <w:sz w:val="20"/>
          <w:szCs w:val="20"/>
        </w:rPr>
        <w:t xml:space="preserve">The impact of these compounds on reducing metabolic rate may be the reason for the variation in </w:t>
      </w:r>
      <w:r w:rsidRPr="00E45383">
        <w:rPr>
          <w:rFonts w:ascii="Arial" w:hAnsi="Arial" w:cs="Arial"/>
          <w:i/>
          <w:sz w:val="20"/>
          <w:szCs w:val="20"/>
        </w:rPr>
        <w:t xml:space="preserve">Porcellio </w:t>
      </w:r>
      <w:proofErr w:type="spellStart"/>
      <w:r w:rsidRPr="00E45383">
        <w:rPr>
          <w:rFonts w:ascii="Arial" w:hAnsi="Arial" w:cs="Arial"/>
          <w:i/>
          <w:sz w:val="20"/>
          <w:szCs w:val="20"/>
        </w:rPr>
        <w:t>scaber</w:t>
      </w:r>
      <w:proofErr w:type="spellEnd"/>
      <w:r w:rsidRPr="00E45383">
        <w:rPr>
          <w:rFonts w:ascii="Arial" w:hAnsi="Arial" w:cs="Arial"/>
          <w:sz w:val="20"/>
          <w:szCs w:val="20"/>
        </w:rPr>
        <w:t xml:space="preserve"> lifespan. The organism remains slow and inactive as a result of the use of </w:t>
      </w:r>
      <w:r w:rsidRPr="00E45383">
        <w:rPr>
          <w:rFonts w:ascii="Arial" w:hAnsi="Arial" w:cs="Arial"/>
          <w:sz w:val="20"/>
          <w:szCs w:val="20"/>
        </w:rPr>
        <w:lastRenderedPageBreak/>
        <w:t xml:space="preserve">agrochemicals. The relationship between longevity and metabolic rate is inverse. A decreased metabolic rate could marginally extend an organism's longevity </w:t>
      </w:r>
      <w:r w:rsidR="008750BB" w:rsidRPr="00E45383">
        <w:rPr>
          <w:rFonts w:ascii="Arial" w:hAnsi="Arial" w:cs="Arial"/>
          <w:sz w:val="20"/>
          <w:szCs w:val="20"/>
        </w:rPr>
        <w:t>(Table 3</w:t>
      </w:r>
      <w:r w:rsidR="00653F52">
        <w:rPr>
          <w:rFonts w:ascii="Arial" w:hAnsi="Arial" w:cs="Arial"/>
          <w:sz w:val="20"/>
          <w:szCs w:val="20"/>
        </w:rPr>
        <w:t>, Figure 4</w:t>
      </w:r>
      <w:r w:rsidR="008750BB" w:rsidRPr="00E45383">
        <w:rPr>
          <w:rFonts w:ascii="Arial" w:hAnsi="Arial" w:cs="Arial"/>
          <w:sz w:val="20"/>
          <w:szCs w:val="20"/>
        </w:rPr>
        <w:t>).</w:t>
      </w:r>
    </w:p>
    <w:p w14:paraId="30250162" w14:textId="2DB09431" w:rsidR="002C06CF" w:rsidRPr="00E45383" w:rsidRDefault="00280EFD" w:rsidP="00E45383">
      <w:pPr>
        <w:spacing w:line="240" w:lineRule="auto"/>
        <w:rPr>
          <w:rFonts w:ascii="Arial" w:hAnsi="Arial" w:cs="Arial"/>
          <w:b/>
        </w:rPr>
      </w:pPr>
      <w:r w:rsidRPr="00E45383">
        <w:rPr>
          <w:rFonts w:ascii="Arial" w:hAnsi="Arial" w:cs="Arial"/>
          <w:b/>
        </w:rPr>
        <w:t>Table 3.</w:t>
      </w:r>
      <w:r w:rsidR="002C06CF" w:rsidRPr="00E45383">
        <w:rPr>
          <w:rFonts w:ascii="Arial" w:hAnsi="Arial" w:cs="Arial"/>
          <w:b/>
        </w:rPr>
        <w:t xml:space="preserve"> </w:t>
      </w:r>
      <w:r w:rsidR="008750BB" w:rsidRPr="00E45383">
        <w:rPr>
          <w:rFonts w:ascii="Arial" w:hAnsi="Arial" w:cs="Arial"/>
          <w:b/>
        </w:rPr>
        <w:t xml:space="preserve"> </w:t>
      </w:r>
      <w:r w:rsidR="008750BB" w:rsidRPr="00E45383">
        <w:rPr>
          <w:rFonts w:ascii="Arial" w:hAnsi="Arial" w:cs="Arial"/>
          <w:b/>
          <w:i/>
        </w:rPr>
        <w:t xml:space="preserve">Porcellio </w:t>
      </w:r>
      <w:proofErr w:type="spellStart"/>
      <w:r w:rsidR="008750BB" w:rsidRPr="00E45383">
        <w:rPr>
          <w:rFonts w:ascii="Arial" w:hAnsi="Arial" w:cs="Arial"/>
          <w:b/>
          <w:i/>
        </w:rPr>
        <w:t>scaber</w:t>
      </w:r>
      <w:proofErr w:type="spellEnd"/>
      <w:r w:rsidR="00BA7920" w:rsidRPr="00E45383">
        <w:rPr>
          <w:rFonts w:ascii="Arial" w:hAnsi="Arial" w:cs="Arial"/>
          <w:b/>
        </w:rPr>
        <w:t xml:space="preserve"> </w:t>
      </w:r>
      <w:r w:rsidR="008750BB" w:rsidRPr="00E45383">
        <w:rPr>
          <w:rFonts w:ascii="Arial" w:hAnsi="Arial" w:cs="Arial"/>
          <w:b/>
        </w:rPr>
        <w:t xml:space="preserve">longevity (mean </w:t>
      </w:r>
      <w:del w:id="23" w:author="LEGA" w:date="2025-07-05T10:54:00Z">
        <w:r w:rsidR="008750BB" w:rsidRPr="00E45383" w:rsidDel="00E44BD9">
          <w:rPr>
            <w:rFonts w:ascii="Arial" w:hAnsi="Arial" w:cs="Arial"/>
            <w:b/>
          </w:rPr>
          <w:delText>days )</w:delText>
        </w:r>
      </w:del>
      <w:ins w:id="24" w:author="LEGA" w:date="2025-07-05T10:54:00Z">
        <w:r w:rsidR="00E44BD9" w:rsidRPr="00E45383">
          <w:rPr>
            <w:rFonts w:ascii="Arial" w:hAnsi="Arial" w:cs="Arial"/>
            <w:b/>
          </w:rPr>
          <w:t>days)</w:t>
        </w:r>
      </w:ins>
      <w:r w:rsidR="008750BB" w:rsidRPr="00E45383">
        <w:rPr>
          <w:rFonts w:ascii="Arial" w:hAnsi="Arial" w:cs="Arial"/>
          <w:b/>
        </w:rPr>
        <w:t xml:space="preserve"> in control and treatment groups</w:t>
      </w:r>
    </w:p>
    <w:tbl>
      <w:tblPr>
        <w:tblStyle w:val="Tabelacomgrade"/>
        <w:tblW w:w="8962" w:type="dxa"/>
        <w:jc w:val="center"/>
        <w:tblLook w:val="04A0" w:firstRow="1" w:lastRow="0" w:firstColumn="1" w:lastColumn="0" w:noHBand="0" w:noVBand="1"/>
      </w:tblPr>
      <w:tblGrid>
        <w:gridCol w:w="1750"/>
        <w:gridCol w:w="1430"/>
        <w:gridCol w:w="1308"/>
        <w:gridCol w:w="1243"/>
        <w:gridCol w:w="1308"/>
        <w:gridCol w:w="1923"/>
      </w:tblGrid>
      <w:tr w:rsidR="00280EFD" w:rsidRPr="00C00F94" w14:paraId="735AA893" w14:textId="77777777" w:rsidTr="002C06CF">
        <w:trPr>
          <w:trHeight w:val="288"/>
          <w:jc w:val="center"/>
        </w:trPr>
        <w:tc>
          <w:tcPr>
            <w:tcW w:w="1750" w:type="dxa"/>
            <w:noWrap/>
            <w:vAlign w:val="center"/>
            <w:hideMark/>
          </w:tcPr>
          <w:p w14:paraId="16B2E432"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Replicates</w:t>
            </w:r>
          </w:p>
        </w:tc>
        <w:tc>
          <w:tcPr>
            <w:tcW w:w="1430" w:type="dxa"/>
            <w:noWrap/>
            <w:vAlign w:val="center"/>
            <w:hideMark/>
          </w:tcPr>
          <w:p w14:paraId="67E9129A"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Control</w:t>
            </w:r>
          </w:p>
        </w:tc>
        <w:tc>
          <w:tcPr>
            <w:tcW w:w="1308" w:type="dxa"/>
            <w:noWrap/>
            <w:vAlign w:val="center"/>
            <w:hideMark/>
          </w:tcPr>
          <w:p w14:paraId="737B7FE0"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2,4-D</w:t>
            </w:r>
          </w:p>
        </w:tc>
        <w:tc>
          <w:tcPr>
            <w:tcW w:w="1243" w:type="dxa"/>
            <w:noWrap/>
            <w:vAlign w:val="center"/>
            <w:hideMark/>
          </w:tcPr>
          <w:p w14:paraId="63E59DB9" w14:textId="77777777" w:rsidR="00280EFD" w:rsidRPr="00E45383" w:rsidRDefault="00FF4948" w:rsidP="00E45383">
            <w:pPr>
              <w:spacing w:line="480" w:lineRule="auto"/>
              <w:jc w:val="center"/>
              <w:rPr>
                <w:rFonts w:ascii="Arial" w:eastAsia="Times New Roman" w:hAnsi="Arial" w:cs="Arial"/>
                <w:b/>
                <w:sz w:val="20"/>
                <w:szCs w:val="20"/>
              </w:rPr>
            </w:pPr>
            <w:proofErr w:type="spellStart"/>
            <w:r w:rsidRPr="00E45383">
              <w:rPr>
                <w:rFonts w:ascii="Arial" w:eastAsia="Times New Roman" w:hAnsi="Arial" w:cs="Arial"/>
                <w:b/>
                <w:sz w:val="20"/>
                <w:szCs w:val="20"/>
              </w:rPr>
              <w:t>Indofil</w:t>
            </w:r>
            <w:proofErr w:type="spellEnd"/>
          </w:p>
        </w:tc>
        <w:tc>
          <w:tcPr>
            <w:tcW w:w="1308" w:type="dxa"/>
            <w:noWrap/>
            <w:vAlign w:val="center"/>
            <w:hideMark/>
          </w:tcPr>
          <w:p w14:paraId="7AE0AB07"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Sevin</w:t>
            </w:r>
          </w:p>
        </w:tc>
        <w:tc>
          <w:tcPr>
            <w:tcW w:w="1923" w:type="dxa"/>
            <w:noWrap/>
            <w:vAlign w:val="center"/>
            <w:hideMark/>
          </w:tcPr>
          <w:p w14:paraId="180E302B"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Carbofuran</w:t>
            </w:r>
          </w:p>
        </w:tc>
      </w:tr>
      <w:tr w:rsidR="00280EFD" w:rsidRPr="00C00F94" w14:paraId="63AB1914" w14:textId="77777777" w:rsidTr="002C06CF">
        <w:trPr>
          <w:trHeight w:val="288"/>
          <w:jc w:val="center"/>
        </w:trPr>
        <w:tc>
          <w:tcPr>
            <w:tcW w:w="1750" w:type="dxa"/>
            <w:noWrap/>
            <w:vAlign w:val="center"/>
            <w:hideMark/>
          </w:tcPr>
          <w:p w14:paraId="78021020"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1</w:t>
            </w:r>
          </w:p>
        </w:tc>
        <w:tc>
          <w:tcPr>
            <w:tcW w:w="1430" w:type="dxa"/>
            <w:noWrap/>
            <w:vAlign w:val="center"/>
            <w:hideMark/>
          </w:tcPr>
          <w:p w14:paraId="02319E3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339</w:t>
            </w:r>
          </w:p>
        </w:tc>
        <w:tc>
          <w:tcPr>
            <w:tcW w:w="1308" w:type="dxa"/>
            <w:noWrap/>
            <w:vAlign w:val="center"/>
            <w:hideMark/>
          </w:tcPr>
          <w:p w14:paraId="448FE1A0"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330</w:t>
            </w:r>
          </w:p>
        </w:tc>
        <w:tc>
          <w:tcPr>
            <w:tcW w:w="1243" w:type="dxa"/>
            <w:noWrap/>
            <w:vAlign w:val="center"/>
            <w:hideMark/>
          </w:tcPr>
          <w:p w14:paraId="5ECF86B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365</w:t>
            </w:r>
          </w:p>
        </w:tc>
        <w:tc>
          <w:tcPr>
            <w:tcW w:w="1308" w:type="dxa"/>
            <w:noWrap/>
            <w:vAlign w:val="center"/>
            <w:hideMark/>
          </w:tcPr>
          <w:p w14:paraId="5A6F6E1F"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398</w:t>
            </w:r>
          </w:p>
        </w:tc>
        <w:tc>
          <w:tcPr>
            <w:tcW w:w="1923" w:type="dxa"/>
            <w:noWrap/>
            <w:vAlign w:val="center"/>
            <w:hideMark/>
          </w:tcPr>
          <w:p w14:paraId="7FE0871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454</w:t>
            </w:r>
          </w:p>
        </w:tc>
      </w:tr>
      <w:tr w:rsidR="00280EFD" w:rsidRPr="00C00F94" w14:paraId="664D4990" w14:textId="77777777" w:rsidTr="002C06CF">
        <w:trPr>
          <w:trHeight w:val="288"/>
          <w:jc w:val="center"/>
        </w:trPr>
        <w:tc>
          <w:tcPr>
            <w:tcW w:w="1750" w:type="dxa"/>
            <w:noWrap/>
            <w:vAlign w:val="center"/>
            <w:hideMark/>
          </w:tcPr>
          <w:p w14:paraId="35EDF633"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2</w:t>
            </w:r>
          </w:p>
        </w:tc>
        <w:tc>
          <w:tcPr>
            <w:tcW w:w="1430" w:type="dxa"/>
            <w:noWrap/>
            <w:vAlign w:val="center"/>
            <w:hideMark/>
          </w:tcPr>
          <w:p w14:paraId="050AC58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343</w:t>
            </w:r>
          </w:p>
        </w:tc>
        <w:tc>
          <w:tcPr>
            <w:tcW w:w="1308" w:type="dxa"/>
            <w:noWrap/>
            <w:vAlign w:val="center"/>
            <w:hideMark/>
          </w:tcPr>
          <w:p w14:paraId="09481B45"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337</w:t>
            </w:r>
          </w:p>
        </w:tc>
        <w:tc>
          <w:tcPr>
            <w:tcW w:w="1243" w:type="dxa"/>
            <w:noWrap/>
            <w:vAlign w:val="center"/>
            <w:hideMark/>
          </w:tcPr>
          <w:p w14:paraId="2E4AD007"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354</w:t>
            </w:r>
          </w:p>
        </w:tc>
        <w:tc>
          <w:tcPr>
            <w:tcW w:w="1308" w:type="dxa"/>
            <w:noWrap/>
            <w:vAlign w:val="center"/>
            <w:hideMark/>
          </w:tcPr>
          <w:p w14:paraId="071B6B99"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412</w:t>
            </w:r>
          </w:p>
        </w:tc>
        <w:tc>
          <w:tcPr>
            <w:tcW w:w="1923" w:type="dxa"/>
            <w:noWrap/>
            <w:vAlign w:val="center"/>
            <w:hideMark/>
          </w:tcPr>
          <w:p w14:paraId="41FB71E6"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486</w:t>
            </w:r>
          </w:p>
        </w:tc>
      </w:tr>
      <w:tr w:rsidR="00280EFD" w:rsidRPr="00C00F94" w14:paraId="017CEE7A" w14:textId="77777777" w:rsidTr="002C06CF">
        <w:trPr>
          <w:trHeight w:val="288"/>
          <w:jc w:val="center"/>
        </w:trPr>
        <w:tc>
          <w:tcPr>
            <w:tcW w:w="1750" w:type="dxa"/>
            <w:noWrap/>
            <w:vAlign w:val="center"/>
            <w:hideMark/>
          </w:tcPr>
          <w:p w14:paraId="3E0BFE51"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3</w:t>
            </w:r>
          </w:p>
        </w:tc>
        <w:tc>
          <w:tcPr>
            <w:tcW w:w="1430" w:type="dxa"/>
            <w:noWrap/>
            <w:vAlign w:val="center"/>
            <w:hideMark/>
          </w:tcPr>
          <w:p w14:paraId="6D283D91"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314</w:t>
            </w:r>
          </w:p>
        </w:tc>
        <w:tc>
          <w:tcPr>
            <w:tcW w:w="1308" w:type="dxa"/>
            <w:noWrap/>
            <w:vAlign w:val="center"/>
            <w:hideMark/>
          </w:tcPr>
          <w:p w14:paraId="3BCEE33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327</w:t>
            </w:r>
          </w:p>
        </w:tc>
        <w:tc>
          <w:tcPr>
            <w:tcW w:w="1243" w:type="dxa"/>
            <w:noWrap/>
            <w:vAlign w:val="center"/>
            <w:hideMark/>
          </w:tcPr>
          <w:p w14:paraId="0AEF21BA"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323</w:t>
            </w:r>
          </w:p>
        </w:tc>
        <w:tc>
          <w:tcPr>
            <w:tcW w:w="1308" w:type="dxa"/>
            <w:noWrap/>
            <w:vAlign w:val="center"/>
            <w:hideMark/>
          </w:tcPr>
          <w:p w14:paraId="12ED9C4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416</w:t>
            </w:r>
          </w:p>
        </w:tc>
        <w:tc>
          <w:tcPr>
            <w:tcW w:w="1923" w:type="dxa"/>
            <w:noWrap/>
            <w:vAlign w:val="center"/>
            <w:hideMark/>
          </w:tcPr>
          <w:p w14:paraId="409078F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498</w:t>
            </w:r>
          </w:p>
        </w:tc>
      </w:tr>
      <w:tr w:rsidR="00280EFD" w:rsidRPr="00C00F94" w14:paraId="7669EA38" w14:textId="77777777" w:rsidTr="002C06CF">
        <w:trPr>
          <w:trHeight w:val="288"/>
          <w:jc w:val="center"/>
        </w:trPr>
        <w:tc>
          <w:tcPr>
            <w:tcW w:w="1750" w:type="dxa"/>
            <w:noWrap/>
            <w:vAlign w:val="center"/>
            <w:hideMark/>
          </w:tcPr>
          <w:p w14:paraId="30D57CE3"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4</w:t>
            </w:r>
          </w:p>
        </w:tc>
        <w:tc>
          <w:tcPr>
            <w:tcW w:w="1430" w:type="dxa"/>
            <w:noWrap/>
            <w:vAlign w:val="center"/>
            <w:hideMark/>
          </w:tcPr>
          <w:p w14:paraId="0924DDA5"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324</w:t>
            </w:r>
          </w:p>
        </w:tc>
        <w:tc>
          <w:tcPr>
            <w:tcW w:w="1308" w:type="dxa"/>
            <w:noWrap/>
            <w:vAlign w:val="center"/>
            <w:hideMark/>
          </w:tcPr>
          <w:p w14:paraId="6657C55D"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332</w:t>
            </w:r>
          </w:p>
        </w:tc>
        <w:tc>
          <w:tcPr>
            <w:tcW w:w="1243" w:type="dxa"/>
            <w:noWrap/>
            <w:vAlign w:val="center"/>
            <w:hideMark/>
          </w:tcPr>
          <w:p w14:paraId="503B6EBE"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381</w:t>
            </w:r>
          </w:p>
        </w:tc>
        <w:tc>
          <w:tcPr>
            <w:tcW w:w="1308" w:type="dxa"/>
            <w:noWrap/>
            <w:vAlign w:val="center"/>
            <w:hideMark/>
          </w:tcPr>
          <w:p w14:paraId="13144B0A"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397</w:t>
            </w:r>
          </w:p>
        </w:tc>
        <w:tc>
          <w:tcPr>
            <w:tcW w:w="1923" w:type="dxa"/>
            <w:noWrap/>
            <w:vAlign w:val="center"/>
            <w:hideMark/>
          </w:tcPr>
          <w:p w14:paraId="0C8F7436"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465</w:t>
            </w:r>
          </w:p>
        </w:tc>
      </w:tr>
      <w:tr w:rsidR="00280EFD" w:rsidRPr="00C00F94" w14:paraId="5ED48D47" w14:textId="77777777" w:rsidTr="002C06CF">
        <w:trPr>
          <w:trHeight w:val="288"/>
          <w:jc w:val="center"/>
        </w:trPr>
        <w:tc>
          <w:tcPr>
            <w:tcW w:w="1750" w:type="dxa"/>
            <w:noWrap/>
            <w:vAlign w:val="center"/>
            <w:hideMark/>
          </w:tcPr>
          <w:p w14:paraId="584B65CC"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5</w:t>
            </w:r>
          </w:p>
        </w:tc>
        <w:tc>
          <w:tcPr>
            <w:tcW w:w="1430" w:type="dxa"/>
            <w:noWrap/>
            <w:vAlign w:val="center"/>
            <w:hideMark/>
          </w:tcPr>
          <w:p w14:paraId="5F8D1BE6"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316</w:t>
            </w:r>
          </w:p>
        </w:tc>
        <w:tc>
          <w:tcPr>
            <w:tcW w:w="1308" w:type="dxa"/>
            <w:noWrap/>
            <w:vAlign w:val="center"/>
            <w:hideMark/>
          </w:tcPr>
          <w:p w14:paraId="437429C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315</w:t>
            </w:r>
          </w:p>
        </w:tc>
        <w:tc>
          <w:tcPr>
            <w:tcW w:w="1243" w:type="dxa"/>
            <w:noWrap/>
            <w:vAlign w:val="center"/>
            <w:hideMark/>
          </w:tcPr>
          <w:p w14:paraId="5A72E432"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367</w:t>
            </w:r>
          </w:p>
        </w:tc>
        <w:tc>
          <w:tcPr>
            <w:tcW w:w="1308" w:type="dxa"/>
            <w:noWrap/>
            <w:vAlign w:val="center"/>
            <w:hideMark/>
          </w:tcPr>
          <w:p w14:paraId="04A9418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375</w:t>
            </w:r>
          </w:p>
        </w:tc>
        <w:tc>
          <w:tcPr>
            <w:tcW w:w="1923" w:type="dxa"/>
            <w:noWrap/>
            <w:vAlign w:val="center"/>
            <w:hideMark/>
          </w:tcPr>
          <w:p w14:paraId="6C42EEE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427</w:t>
            </w:r>
          </w:p>
        </w:tc>
      </w:tr>
      <w:tr w:rsidR="00280EFD" w:rsidRPr="00C00F94" w14:paraId="380EA59C" w14:textId="77777777" w:rsidTr="002C06CF">
        <w:trPr>
          <w:trHeight w:val="288"/>
          <w:jc w:val="center"/>
        </w:trPr>
        <w:tc>
          <w:tcPr>
            <w:tcW w:w="1750" w:type="dxa"/>
            <w:noWrap/>
            <w:vAlign w:val="center"/>
            <w:hideMark/>
          </w:tcPr>
          <w:p w14:paraId="1B3CC9D1" w14:textId="77777777" w:rsidR="00280EFD" w:rsidRPr="00E45383" w:rsidRDefault="00FF4948" w:rsidP="00E45383">
            <w:pPr>
              <w:spacing w:line="480" w:lineRule="auto"/>
              <w:jc w:val="center"/>
              <w:rPr>
                <w:rFonts w:ascii="Arial" w:eastAsia="Times New Roman" w:hAnsi="Arial" w:cs="Arial"/>
                <w:b/>
                <w:sz w:val="20"/>
                <w:szCs w:val="20"/>
              </w:rPr>
            </w:pPr>
            <w:proofErr w:type="spellStart"/>
            <w:r w:rsidRPr="00E45383">
              <w:rPr>
                <w:rFonts w:ascii="Arial" w:eastAsia="Times New Roman" w:hAnsi="Arial" w:cs="Arial"/>
                <w:b/>
                <w:sz w:val="20"/>
                <w:szCs w:val="20"/>
              </w:rPr>
              <w:t>Mean</w:t>
            </w:r>
            <w:r w:rsidR="00280EFD" w:rsidRPr="00E45383">
              <w:rPr>
                <w:rFonts w:ascii="Arial" w:eastAsia="Times New Roman" w:hAnsi="Arial" w:cs="Arial"/>
                <w:b/>
                <w:sz w:val="20"/>
                <w:szCs w:val="20"/>
              </w:rPr>
              <w:t>±SE</w:t>
            </w:r>
            <w:proofErr w:type="spellEnd"/>
          </w:p>
        </w:tc>
        <w:tc>
          <w:tcPr>
            <w:tcW w:w="1430" w:type="dxa"/>
            <w:noWrap/>
            <w:vAlign w:val="center"/>
            <w:hideMark/>
          </w:tcPr>
          <w:p w14:paraId="0617156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327.2±3.61</w:t>
            </w:r>
          </w:p>
        </w:tc>
        <w:tc>
          <w:tcPr>
            <w:tcW w:w="1308" w:type="dxa"/>
            <w:noWrap/>
            <w:vAlign w:val="center"/>
            <w:hideMark/>
          </w:tcPr>
          <w:p w14:paraId="3E9D701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328.2±2.98</w:t>
            </w:r>
          </w:p>
        </w:tc>
        <w:tc>
          <w:tcPr>
            <w:tcW w:w="1243" w:type="dxa"/>
            <w:noWrap/>
            <w:vAlign w:val="center"/>
            <w:hideMark/>
          </w:tcPr>
          <w:p w14:paraId="38E190AC"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358±2.78</w:t>
            </w:r>
          </w:p>
        </w:tc>
        <w:tc>
          <w:tcPr>
            <w:tcW w:w="1308" w:type="dxa"/>
            <w:noWrap/>
            <w:vAlign w:val="center"/>
            <w:hideMark/>
          </w:tcPr>
          <w:p w14:paraId="4077F56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399.6±3.32</w:t>
            </w:r>
          </w:p>
        </w:tc>
        <w:tc>
          <w:tcPr>
            <w:tcW w:w="1923" w:type="dxa"/>
            <w:noWrap/>
            <w:vAlign w:val="center"/>
            <w:hideMark/>
          </w:tcPr>
          <w:p w14:paraId="550EE907"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466±3.42</w:t>
            </w:r>
          </w:p>
        </w:tc>
      </w:tr>
    </w:tbl>
    <w:p w14:paraId="24F41303" w14:textId="77777777" w:rsidR="00280EFD" w:rsidRPr="00E45383" w:rsidRDefault="00280EFD" w:rsidP="00E45383">
      <w:pPr>
        <w:spacing w:line="240" w:lineRule="auto"/>
        <w:rPr>
          <w:rFonts w:ascii="Arial" w:hAnsi="Arial" w:cs="Arial"/>
          <w:sz w:val="20"/>
          <w:szCs w:val="20"/>
        </w:rPr>
      </w:pPr>
    </w:p>
    <w:p w14:paraId="428A1C8D" w14:textId="77777777" w:rsidR="008750BB" w:rsidRPr="00E45383" w:rsidRDefault="008750BB" w:rsidP="00E45383">
      <w:pPr>
        <w:spacing w:line="240" w:lineRule="auto"/>
        <w:rPr>
          <w:rFonts w:ascii="Arial" w:hAnsi="Arial" w:cs="Arial"/>
          <w:sz w:val="20"/>
          <w:szCs w:val="20"/>
        </w:rPr>
      </w:pPr>
      <w:r w:rsidRPr="00E45383">
        <w:rPr>
          <w:rFonts w:ascii="Arial" w:hAnsi="Arial" w:cs="Arial"/>
          <w:sz w:val="20"/>
          <w:szCs w:val="20"/>
        </w:rPr>
        <w:t>Two way A</w:t>
      </w:r>
      <w:r w:rsidR="00D325F2" w:rsidRPr="00E45383">
        <w:rPr>
          <w:rFonts w:ascii="Arial" w:hAnsi="Arial" w:cs="Arial"/>
          <w:sz w:val="20"/>
          <w:szCs w:val="20"/>
        </w:rPr>
        <w:t xml:space="preserve">NOVA revealed that there was </w:t>
      </w:r>
      <w:r w:rsidRPr="00E45383">
        <w:rPr>
          <w:rFonts w:ascii="Arial" w:hAnsi="Arial" w:cs="Arial"/>
          <w:sz w:val="20"/>
          <w:szCs w:val="20"/>
        </w:rPr>
        <w:t>significant difference in the number of eggs between replicates (</w:t>
      </w:r>
      <w:r w:rsidR="000C2B9B" w:rsidRPr="00E45383">
        <w:rPr>
          <w:rFonts w:ascii="Arial" w:hAnsi="Arial" w:cs="Arial"/>
          <w:i/>
          <w:sz w:val="20"/>
          <w:szCs w:val="20"/>
        </w:rPr>
        <w:t>P</w:t>
      </w:r>
      <w:r w:rsidR="00C8361F" w:rsidRPr="00E45383">
        <w:rPr>
          <w:rFonts w:ascii="Arial" w:hAnsi="Arial" w:cs="Arial"/>
          <w:color w:val="001D35"/>
          <w:sz w:val="20"/>
          <w:szCs w:val="20"/>
          <w:shd w:val="clear" w:color="auto" w:fill="FFFFFF"/>
        </w:rPr>
        <w:t>&lt;</w:t>
      </w:r>
      <w:r w:rsidRPr="00E45383">
        <w:rPr>
          <w:rFonts w:ascii="Arial" w:hAnsi="Arial" w:cs="Arial"/>
          <w:color w:val="001D35"/>
          <w:sz w:val="20"/>
          <w:szCs w:val="20"/>
          <w:shd w:val="clear" w:color="auto" w:fill="FFFFFF"/>
        </w:rPr>
        <w:t>0.05</w:t>
      </w:r>
      <w:r w:rsidRPr="00E45383">
        <w:rPr>
          <w:rFonts w:ascii="Arial" w:hAnsi="Arial" w:cs="Arial"/>
          <w:sz w:val="20"/>
          <w:szCs w:val="20"/>
        </w:rPr>
        <w:t>)</w:t>
      </w:r>
    </w:p>
    <w:p w14:paraId="47762B7B" w14:textId="77777777" w:rsidR="00653F52" w:rsidRDefault="00653F52" w:rsidP="00653F52">
      <w:pPr>
        <w:spacing w:line="240" w:lineRule="auto"/>
        <w:jc w:val="both"/>
        <w:rPr>
          <w:rFonts w:ascii="Arial" w:hAnsi="Arial" w:cs="Arial"/>
          <w:b/>
          <w:i/>
        </w:rPr>
      </w:pPr>
      <w:r>
        <w:rPr>
          <w:rFonts w:ascii="Arial" w:hAnsi="Arial" w:cs="Arial"/>
          <w:b/>
          <w:sz w:val="24"/>
        </w:rPr>
        <w:br w:type="textWrapping" w:clear="all"/>
      </w:r>
      <w:r w:rsidRPr="00E45383">
        <w:rPr>
          <w:rFonts w:ascii="Arial" w:hAnsi="Arial" w:cs="Arial"/>
          <w:b/>
        </w:rPr>
        <w:t xml:space="preserve">Figure 4. Safe concentration and sublethal concentration of various agrochemicals on </w:t>
      </w:r>
      <w:r w:rsidRPr="00E45383">
        <w:rPr>
          <w:rFonts w:ascii="Arial" w:hAnsi="Arial" w:cs="Arial"/>
          <w:b/>
          <w:i/>
        </w:rPr>
        <w:t xml:space="preserve">Porcellio </w:t>
      </w:r>
      <w:proofErr w:type="spellStart"/>
      <w:r w:rsidRPr="00E45383">
        <w:rPr>
          <w:rFonts w:ascii="Arial" w:hAnsi="Arial" w:cs="Arial"/>
          <w:b/>
          <w:i/>
        </w:rPr>
        <w:t>scaber</w:t>
      </w:r>
      <w:proofErr w:type="spellEnd"/>
      <w:del w:id="25" w:author="LEGA" w:date="2025-07-05T10:54:00Z">
        <w:r w:rsidRPr="00E45383" w:rsidDel="00E44BD9">
          <w:rPr>
            <w:rFonts w:ascii="Arial" w:hAnsi="Arial" w:cs="Arial"/>
            <w:b/>
            <w:i/>
          </w:rPr>
          <w:delText>.</w:delText>
        </w:r>
      </w:del>
    </w:p>
    <w:p w14:paraId="1B6EFADB" w14:textId="77777777" w:rsidR="00E640AF" w:rsidRPr="00C00F94" w:rsidRDefault="00653F52" w:rsidP="00E45383">
      <w:pPr>
        <w:spacing w:line="240" w:lineRule="auto"/>
        <w:jc w:val="both"/>
        <w:rPr>
          <w:rFonts w:ascii="Arial" w:hAnsi="Arial" w:cs="Arial"/>
          <w:b/>
          <w:sz w:val="24"/>
        </w:rPr>
      </w:pPr>
      <w:r w:rsidRPr="00653F52">
        <w:rPr>
          <w:rFonts w:ascii="Arial" w:hAnsi="Arial" w:cs="Arial"/>
          <w:b/>
          <w:noProof/>
          <w:sz w:val="24"/>
        </w:rPr>
        <w:drawing>
          <wp:inline distT="0" distB="0" distL="0" distR="0" wp14:anchorId="5BACA15A" wp14:editId="08B6DD6E">
            <wp:extent cx="4431030" cy="2636520"/>
            <wp:effectExtent l="19050" t="0" r="2667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9A6FFD" w14:textId="77777777" w:rsidR="006B2D60" w:rsidRPr="00C00F94" w:rsidRDefault="006B2D60" w:rsidP="00E45383">
      <w:pPr>
        <w:spacing w:line="240" w:lineRule="auto"/>
        <w:jc w:val="both"/>
        <w:rPr>
          <w:rFonts w:ascii="Arial" w:hAnsi="Arial" w:cs="Arial"/>
          <w:b/>
          <w:sz w:val="24"/>
        </w:rPr>
      </w:pPr>
    </w:p>
    <w:p w14:paraId="3EC6FAE0" w14:textId="77777777" w:rsidR="00AC5AC2" w:rsidRPr="00E45383" w:rsidRDefault="00E45383" w:rsidP="00E45383">
      <w:pPr>
        <w:spacing w:line="240" w:lineRule="auto"/>
        <w:jc w:val="both"/>
        <w:rPr>
          <w:rFonts w:ascii="Arial" w:hAnsi="Arial" w:cs="Arial"/>
          <w:b/>
        </w:rPr>
      </w:pPr>
      <w:r w:rsidRPr="00E45383">
        <w:rPr>
          <w:rFonts w:ascii="Arial" w:hAnsi="Arial" w:cs="Arial"/>
          <w:b/>
        </w:rPr>
        <w:t xml:space="preserve">4. </w:t>
      </w:r>
      <w:r w:rsidR="00AC5AC2" w:rsidRPr="00E45383">
        <w:rPr>
          <w:rFonts w:ascii="Arial" w:hAnsi="Arial" w:cs="Arial"/>
          <w:b/>
        </w:rPr>
        <w:t>DISCUSSION</w:t>
      </w:r>
    </w:p>
    <w:p w14:paraId="72934587" w14:textId="77777777" w:rsidR="00334F5D" w:rsidRPr="00E45383" w:rsidRDefault="00193AE9" w:rsidP="005A016B">
      <w:pPr>
        <w:spacing w:line="240" w:lineRule="auto"/>
        <w:ind w:firstLine="720"/>
        <w:jc w:val="both"/>
        <w:rPr>
          <w:rFonts w:ascii="Arial" w:hAnsi="Arial" w:cs="Arial"/>
          <w:sz w:val="20"/>
        </w:rPr>
        <w:pPrChange w:id="26" w:author="LEGA" w:date="2025-07-05T10:54:00Z">
          <w:pPr>
            <w:spacing w:line="240" w:lineRule="auto"/>
            <w:jc w:val="both"/>
          </w:pPr>
        </w:pPrChange>
      </w:pP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also called the common rough woodlouse, can live for two to three years, however some can pass away as soon as they emerge from their brooding pouch. The size of the female has a positive correlation with fecundity, or the ability to reproduce; larger females produce more eggs and embryos </w:t>
      </w:r>
      <w:r w:rsidR="009C016D" w:rsidRPr="00E45383">
        <w:rPr>
          <w:rFonts w:ascii="Arial" w:hAnsi="Arial" w:cs="Arial"/>
          <w:sz w:val="20"/>
        </w:rPr>
        <w:t>(Sutton, 1968)</w:t>
      </w:r>
      <w:r w:rsidR="00510B38" w:rsidRPr="00E45383">
        <w:rPr>
          <w:rFonts w:ascii="Arial" w:hAnsi="Arial" w:cs="Arial"/>
          <w:sz w:val="20"/>
        </w:rPr>
        <w:t xml:space="preserve">. </w:t>
      </w:r>
      <w:r w:rsidR="00F025E3" w:rsidRPr="00E45383">
        <w:rPr>
          <w:rFonts w:ascii="Arial" w:hAnsi="Arial" w:cs="Arial"/>
          <w:sz w:val="20"/>
        </w:rPr>
        <w:t xml:space="preserve">The act of shedding their exoskeleton, known as </w:t>
      </w:r>
      <w:proofErr w:type="spellStart"/>
      <w:r w:rsidR="00F025E3" w:rsidRPr="00E45383">
        <w:rPr>
          <w:rFonts w:ascii="Arial" w:hAnsi="Arial" w:cs="Arial"/>
          <w:sz w:val="20"/>
        </w:rPr>
        <w:t>molting</w:t>
      </w:r>
      <w:proofErr w:type="spellEnd"/>
      <w:r w:rsidR="00F025E3" w:rsidRPr="00E45383">
        <w:rPr>
          <w:rFonts w:ascii="Arial" w:hAnsi="Arial" w:cs="Arial"/>
          <w:sz w:val="20"/>
        </w:rPr>
        <w:t xml:space="preserve">, happens throughout their lives. As they get older, the gap between </w:t>
      </w:r>
      <w:proofErr w:type="spellStart"/>
      <w:r w:rsidR="00F025E3" w:rsidRPr="00E45383">
        <w:rPr>
          <w:rFonts w:ascii="Arial" w:hAnsi="Arial" w:cs="Arial"/>
          <w:sz w:val="20"/>
        </w:rPr>
        <w:t>molts</w:t>
      </w:r>
      <w:proofErr w:type="spellEnd"/>
      <w:r w:rsidR="00F025E3" w:rsidRPr="00E45383">
        <w:rPr>
          <w:rFonts w:ascii="Arial" w:hAnsi="Arial" w:cs="Arial"/>
          <w:sz w:val="20"/>
        </w:rPr>
        <w:t xml:space="preserve"> becomes more irregular, initially lasting 1-2 weeks.</w:t>
      </w:r>
    </w:p>
    <w:p w14:paraId="16DF4A4D" w14:textId="77777777" w:rsidR="00510B38" w:rsidRPr="00E45383" w:rsidRDefault="00F025E3" w:rsidP="00E45383">
      <w:pPr>
        <w:spacing w:line="240" w:lineRule="auto"/>
        <w:ind w:firstLine="720"/>
        <w:jc w:val="both"/>
        <w:rPr>
          <w:rFonts w:ascii="Arial" w:hAnsi="Arial" w:cs="Arial"/>
          <w:sz w:val="20"/>
        </w:rPr>
      </w:pPr>
      <w:r w:rsidRPr="00E45383">
        <w:rPr>
          <w:rFonts w:ascii="Arial" w:hAnsi="Arial" w:cs="Arial"/>
          <w:sz w:val="20"/>
        </w:rPr>
        <w:lastRenderedPageBreak/>
        <w:t xml:space="preserve">Female </w:t>
      </w: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can have several broods throughout their lifespan. A female's size affects how many eggs and embryos she produces; larger females a</w:t>
      </w:r>
      <w:r w:rsidR="0081045F" w:rsidRPr="00E45383">
        <w:rPr>
          <w:rFonts w:ascii="Arial" w:hAnsi="Arial" w:cs="Arial"/>
          <w:sz w:val="20"/>
        </w:rPr>
        <w:t xml:space="preserve">re more capable of reproducing (Sutton, 1968). </w:t>
      </w:r>
      <w:r w:rsidRPr="00E45383">
        <w:rPr>
          <w:rFonts w:ascii="Arial" w:hAnsi="Arial" w:cs="Arial"/>
          <w:sz w:val="20"/>
        </w:rPr>
        <w:t xml:space="preserve">According to the study, females with a body length of 7.9 mm produced 22 eggs, but those with a body length of 12.1 mm produced 113. Likewise, the number of eggs in the marsupium (fertility) ranged from 48 in a female measuring 10.56 mm to 141 in a female measuring 16 mm </w:t>
      </w:r>
      <w:r w:rsidR="009C016D" w:rsidRPr="00E45383">
        <w:rPr>
          <w:rFonts w:ascii="Arial" w:hAnsi="Arial" w:cs="Arial"/>
          <w:sz w:val="20"/>
        </w:rPr>
        <w:t>(Nair, 1976).</w:t>
      </w:r>
    </w:p>
    <w:p w14:paraId="0F322200" w14:textId="77777777" w:rsidR="00510B38" w:rsidRPr="00E45383" w:rsidRDefault="00F025E3" w:rsidP="00E45383">
      <w:pPr>
        <w:spacing w:line="240" w:lineRule="auto"/>
        <w:ind w:firstLine="720"/>
        <w:jc w:val="both"/>
        <w:rPr>
          <w:rFonts w:ascii="Arial" w:hAnsi="Arial" w:cs="Arial"/>
          <w:sz w:val="20"/>
        </w:rPr>
      </w:pP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undergoes </w:t>
      </w:r>
      <w:proofErr w:type="spellStart"/>
      <w:r w:rsidRPr="00E45383">
        <w:rPr>
          <w:rFonts w:ascii="Arial" w:hAnsi="Arial" w:cs="Arial"/>
          <w:sz w:val="20"/>
        </w:rPr>
        <w:t>molts</w:t>
      </w:r>
      <w:proofErr w:type="spellEnd"/>
      <w:r w:rsidRPr="00E45383">
        <w:rPr>
          <w:rFonts w:ascii="Arial" w:hAnsi="Arial" w:cs="Arial"/>
          <w:sz w:val="20"/>
        </w:rPr>
        <w:t xml:space="preserve"> all of their lives. The posterior part of the body sheds first, followed by the anterior part around three days later, during the progressive </w:t>
      </w:r>
      <w:proofErr w:type="spellStart"/>
      <w:r w:rsidRPr="00E45383">
        <w:rPr>
          <w:rFonts w:ascii="Arial" w:hAnsi="Arial" w:cs="Arial"/>
          <w:sz w:val="20"/>
        </w:rPr>
        <w:t>molting</w:t>
      </w:r>
      <w:proofErr w:type="spellEnd"/>
      <w:r w:rsidRPr="00E45383">
        <w:rPr>
          <w:rFonts w:ascii="Arial" w:hAnsi="Arial" w:cs="Arial"/>
          <w:sz w:val="20"/>
        </w:rPr>
        <w:t xml:space="preserve"> process. At first, the time between </w:t>
      </w:r>
      <w:proofErr w:type="spellStart"/>
      <w:r w:rsidRPr="00E45383">
        <w:rPr>
          <w:rFonts w:ascii="Arial" w:hAnsi="Arial" w:cs="Arial"/>
          <w:sz w:val="20"/>
        </w:rPr>
        <w:t>molts</w:t>
      </w:r>
      <w:proofErr w:type="spellEnd"/>
      <w:r w:rsidRPr="00E45383">
        <w:rPr>
          <w:rFonts w:ascii="Arial" w:hAnsi="Arial" w:cs="Arial"/>
          <w:sz w:val="20"/>
        </w:rPr>
        <w:t xml:space="preserve"> is 1-2 weeks, but as the isopod ages, the gap is increasingly erratic </w:t>
      </w:r>
      <w:r w:rsidR="009C016D" w:rsidRPr="00E45383">
        <w:rPr>
          <w:rFonts w:ascii="Arial" w:hAnsi="Arial" w:cs="Arial"/>
          <w:sz w:val="20"/>
        </w:rPr>
        <w:t>(</w:t>
      </w:r>
      <w:proofErr w:type="spellStart"/>
      <w:r w:rsidR="009C016D" w:rsidRPr="00E45383">
        <w:rPr>
          <w:rFonts w:ascii="Arial" w:hAnsi="Arial" w:cs="Arial"/>
          <w:sz w:val="20"/>
        </w:rPr>
        <w:t>Raadu</w:t>
      </w:r>
      <w:proofErr w:type="spellEnd"/>
      <w:r w:rsidR="009C016D" w:rsidRPr="00E45383">
        <w:rPr>
          <w:rFonts w:ascii="Arial" w:hAnsi="Arial" w:cs="Arial"/>
          <w:sz w:val="20"/>
        </w:rPr>
        <w:t xml:space="preserve"> and </w:t>
      </w:r>
      <w:proofErr w:type="spellStart"/>
      <w:r w:rsidR="009C016D" w:rsidRPr="00E45383">
        <w:rPr>
          <w:rFonts w:ascii="Arial" w:hAnsi="Arial" w:cs="Arial"/>
          <w:sz w:val="20"/>
        </w:rPr>
        <w:t>Tomescu</w:t>
      </w:r>
      <w:proofErr w:type="spellEnd"/>
      <w:r w:rsidR="009C016D" w:rsidRPr="00E45383">
        <w:rPr>
          <w:rFonts w:ascii="Arial" w:hAnsi="Arial" w:cs="Arial"/>
          <w:sz w:val="20"/>
        </w:rPr>
        <w:t xml:space="preserve">, 1971). </w:t>
      </w:r>
      <w:r w:rsidRPr="00E45383">
        <w:rPr>
          <w:rFonts w:ascii="Arial" w:hAnsi="Arial" w:cs="Arial"/>
          <w:sz w:val="20"/>
        </w:rPr>
        <w:t xml:space="preserve">As they age, their bodies become about half as wide as they are long, reaching adult size (8.5–18.0 mm). The terrestrial isopod </w:t>
      </w:r>
      <w:proofErr w:type="spellStart"/>
      <w:r w:rsidRPr="00E45383">
        <w:rPr>
          <w:rFonts w:ascii="Arial" w:hAnsi="Arial" w:cs="Arial"/>
          <w:i/>
          <w:sz w:val="20"/>
        </w:rPr>
        <w:t>Trachelipus</w:t>
      </w:r>
      <w:proofErr w:type="spellEnd"/>
      <w:r w:rsidRPr="00E45383">
        <w:rPr>
          <w:rFonts w:ascii="Arial" w:hAnsi="Arial" w:cs="Arial"/>
          <w:i/>
          <w:sz w:val="20"/>
        </w:rPr>
        <w:t xml:space="preserve"> </w:t>
      </w:r>
      <w:proofErr w:type="spellStart"/>
      <w:r w:rsidRPr="00E45383">
        <w:rPr>
          <w:rFonts w:ascii="Arial" w:hAnsi="Arial" w:cs="Arial"/>
          <w:i/>
          <w:sz w:val="20"/>
        </w:rPr>
        <w:t>balticus</w:t>
      </w:r>
      <w:proofErr w:type="spellEnd"/>
      <w:r w:rsidRPr="00E45383">
        <w:rPr>
          <w:rFonts w:ascii="Arial" w:hAnsi="Arial" w:cs="Arial"/>
          <w:sz w:val="20"/>
        </w:rPr>
        <w:t xml:space="preserve"> reaches sexual maturity at the age of one year </w:t>
      </w:r>
      <w:r w:rsidR="00F60F31" w:rsidRPr="00E45383">
        <w:rPr>
          <w:rFonts w:ascii="Arial" w:hAnsi="Arial" w:cs="Arial"/>
          <w:sz w:val="20"/>
        </w:rPr>
        <w:t>(</w:t>
      </w:r>
      <w:proofErr w:type="spellStart"/>
      <w:r w:rsidR="00F60F31" w:rsidRPr="00E45383">
        <w:rPr>
          <w:rFonts w:ascii="Arial" w:hAnsi="Arial" w:cs="Arial"/>
          <w:sz w:val="20"/>
        </w:rPr>
        <w:t>Raadu</w:t>
      </w:r>
      <w:proofErr w:type="spellEnd"/>
      <w:r w:rsidR="00F60F31" w:rsidRPr="00E45383">
        <w:rPr>
          <w:rFonts w:ascii="Arial" w:hAnsi="Arial" w:cs="Arial"/>
          <w:sz w:val="20"/>
        </w:rPr>
        <w:t xml:space="preserve"> and </w:t>
      </w:r>
      <w:proofErr w:type="spellStart"/>
      <w:r w:rsidR="00F60F31" w:rsidRPr="00E45383">
        <w:rPr>
          <w:rFonts w:ascii="Arial" w:hAnsi="Arial" w:cs="Arial"/>
          <w:sz w:val="20"/>
        </w:rPr>
        <w:t>Tomescu</w:t>
      </w:r>
      <w:proofErr w:type="spellEnd"/>
      <w:r w:rsidR="00F60F31" w:rsidRPr="00E45383">
        <w:rPr>
          <w:rFonts w:ascii="Arial" w:hAnsi="Arial" w:cs="Arial"/>
          <w:sz w:val="20"/>
        </w:rPr>
        <w:t>, 1971).</w:t>
      </w:r>
    </w:p>
    <w:p w14:paraId="114F0C0E" w14:textId="77777777" w:rsidR="00510B38" w:rsidRPr="00E45383" w:rsidRDefault="00932371" w:rsidP="00E45383">
      <w:pPr>
        <w:spacing w:line="240" w:lineRule="auto"/>
        <w:ind w:firstLine="720"/>
        <w:jc w:val="both"/>
        <w:rPr>
          <w:rFonts w:ascii="Arial" w:hAnsi="Arial" w:cs="Arial"/>
          <w:sz w:val="20"/>
        </w:rPr>
      </w:pPr>
      <w:r w:rsidRPr="00E45383">
        <w:rPr>
          <w:rFonts w:ascii="Arial" w:hAnsi="Arial" w:cs="Arial"/>
          <w:sz w:val="20"/>
        </w:rPr>
        <w:t xml:space="preserve">Depending on the chemical, concentration, and application method, treating </w:t>
      </w: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(woodlice) with agrochemicals might have different results. While certain agrochemicals have the potential to be fatal, others may have less serious consequences including decreased growth, feeding, or immune system changes. Furthermore, woodlice have the ability to accumulate some agrochemicals, which may have an impact on their function in the ecosystem as decomposers or as food for other species </w:t>
      </w:r>
      <w:r w:rsidR="0017666C" w:rsidRPr="00E45383">
        <w:rPr>
          <w:rFonts w:ascii="Arial" w:hAnsi="Arial" w:cs="Arial"/>
          <w:sz w:val="20"/>
        </w:rPr>
        <w:t>(Tilmann, 1999).</w:t>
      </w:r>
      <w:r w:rsidR="00510B38" w:rsidRPr="00E45383">
        <w:rPr>
          <w:rFonts w:ascii="Arial" w:hAnsi="Arial" w:cs="Arial"/>
          <w:sz w:val="20"/>
        </w:rPr>
        <w:t xml:space="preserve"> </w:t>
      </w:r>
      <w:r w:rsidR="00C23430" w:rsidRPr="00E45383">
        <w:rPr>
          <w:rFonts w:ascii="Arial" w:hAnsi="Arial" w:cs="Arial"/>
          <w:sz w:val="20"/>
        </w:rPr>
        <w:t xml:space="preserve">The current results are in line with previous findings by Hussain and Zahira, </w:t>
      </w:r>
      <w:r w:rsidR="00CA7F00" w:rsidRPr="00E45383">
        <w:rPr>
          <w:rFonts w:ascii="Arial" w:hAnsi="Arial" w:cs="Arial"/>
          <w:sz w:val="20"/>
        </w:rPr>
        <w:t>(</w:t>
      </w:r>
      <w:r w:rsidR="00C23430" w:rsidRPr="00E45383">
        <w:rPr>
          <w:rFonts w:ascii="Arial" w:hAnsi="Arial" w:cs="Arial"/>
          <w:sz w:val="20"/>
        </w:rPr>
        <w:t>2010</w:t>
      </w:r>
      <w:r w:rsidR="00CA7F00" w:rsidRPr="00E45383">
        <w:rPr>
          <w:rFonts w:ascii="Arial" w:hAnsi="Arial" w:cs="Arial"/>
          <w:sz w:val="20"/>
        </w:rPr>
        <w:t>)</w:t>
      </w:r>
      <w:r w:rsidR="00C23430" w:rsidRPr="00E45383">
        <w:rPr>
          <w:rFonts w:ascii="Arial" w:hAnsi="Arial" w:cs="Arial"/>
          <w:sz w:val="20"/>
        </w:rPr>
        <w:t>.</w:t>
      </w:r>
      <w:r w:rsidR="00CA7F00" w:rsidRPr="00E45383">
        <w:rPr>
          <w:rFonts w:ascii="Arial" w:hAnsi="Arial" w:cs="Arial"/>
          <w:sz w:val="20"/>
        </w:rPr>
        <w:t xml:space="preserve"> </w:t>
      </w:r>
      <w:r w:rsidRPr="00E45383">
        <w:rPr>
          <w:rFonts w:ascii="Arial" w:hAnsi="Arial" w:cs="Arial"/>
          <w:sz w:val="20"/>
        </w:rPr>
        <w:t xml:space="preserve">Exposure to agrochemicals can lower eating and growth rates, cause </w:t>
      </w:r>
      <w:proofErr w:type="spellStart"/>
      <w:r w:rsidRPr="00E45383">
        <w:rPr>
          <w:rFonts w:ascii="Arial" w:hAnsi="Arial" w:cs="Arial"/>
          <w:sz w:val="20"/>
        </w:rPr>
        <w:t>behavioral</w:t>
      </w:r>
      <w:proofErr w:type="spellEnd"/>
      <w:r w:rsidRPr="00E45383">
        <w:rPr>
          <w:rFonts w:ascii="Arial" w:hAnsi="Arial" w:cs="Arial"/>
          <w:sz w:val="20"/>
        </w:rPr>
        <w:t xml:space="preserve"> abnormalities, and affect woodlice.</w:t>
      </w:r>
    </w:p>
    <w:p w14:paraId="208E3574" w14:textId="77777777" w:rsidR="00E45383" w:rsidRPr="00E45383" w:rsidRDefault="00E45383" w:rsidP="00E45383">
      <w:pPr>
        <w:spacing w:line="240" w:lineRule="auto"/>
        <w:jc w:val="both"/>
        <w:rPr>
          <w:rFonts w:ascii="Arial" w:hAnsi="Arial" w:cs="Arial"/>
          <w:b/>
        </w:rPr>
      </w:pPr>
      <w:r w:rsidRPr="00E45383">
        <w:rPr>
          <w:rFonts w:ascii="Arial" w:hAnsi="Arial" w:cs="Arial"/>
          <w:b/>
        </w:rPr>
        <w:t>5. CONCLUSION</w:t>
      </w:r>
    </w:p>
    <w:p w14:paraId="0AA557BE" w14:textId="77777777" w:rsidR="00746CBB" w:rsidRPr="00E45383" w:rsidRDefault="00746CBB" w:rsidP="005A016B">
      <w:pPr>
        <w:spacing w:line="240" w:lineRule="auto"/>
        <w:ind w:firstLine="720"/>
        <w:jc w:val="both"/>
        <w:rPr>
          <w:rFonts w:ascii="Arial" w:hAnsi="Arial" w:cs="Arial"/>
          <w:sz w:val="20"/>
        </w:rPr>
        <w:pPrChange w:id="27" w:author="LEGA" w:date="2025-07-05T10:54:00Z">
          <w:pPr>
            <w:spacing w:line="240" w:lineRule="auto"/>
            <w:jc w:val="both"/>
          </w:pPr>
        </w:pPrChange>
      </w:pPr>
      <w:r w:rsidRPr="00E45383">
        <w:rPr>
          <w:rFonts w:ascii="Arial" w:hAnsi="Arial" w:cs="Arial"/>
          <w:sz w:val="20"/>
        </w:rPr>
        <w:t xml:space="preserve">In summary up, the effects of agrochemicals on </w:t>
      </w: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are multifaceted and rely on the particular chemical, its concentration, and application method. Although certain agrochemicals can be fatal, others can have sublethal effects that change </w:t>
      </w:r>
      <w:proofErr w:type="spellStart"/>
      <w:r w:rsidRPr="00E45383">
        <w:rPr>
          <w:rFonts w:ascii="Arial" w:hAnsi="Arial" w:cs="Arial"/>
          <w:sz w:val="20"/>
        </w:rPr>
        <w:t>behavior</w:t>
      </w:r>
      <w:proofErr w:type="spellEnd"/>
      <w:r w:rsidRPr="00E45383">
        <w:rPr>
          <w:rFonts w:ascii="Arial" w:hAnsi="Arial" w:cs="Arial"/>
          <w:sz w:val="20"/>
        </w:rPr>
        <w:t>, feeding, growth, and immunological responses, which could affect their position in the ecosystem.</w:t>
      </w:r>
    </w:p>
    <w:p w14:paraId="0423DB22" w14:textId="77777777" w:rsidR="00AC5AC2" w:rsidRPr="00E45383" w:rsidRDefault="00AC5AC2" w:rsidP="00E45383">
      <w:pPr>
        <w:spacing w:line="240" w:lineRule="auto"/>
        <w:rPr>
          <w:rFonts w:ascii="Arial" w:hAnsi="Arial" w:cs="Arial"/>
          <w:b/>
        </w:rPr>
      </w:pPr>
      <w:r w:rsidRPr="00E45383">
        <w:rPr>
          <w:rFonts w:ascii="Arial" w:hAnsi="Arial" w:cs="Arial"/>
          <w:b/>
        </w:rPr>
        <w:t>REFERNCES</w:t>
      </w:r>
    </w:p>
    <w:p w14:paraId="6E9A6949" w14:textId="77777777" w:rsidR="00DA7DD6" w:rsidRPr="00E45383" w:rsidRDefault="003F77A4" w:rsidP="00E45383">
      <w:pPr>
        <w:spacing w:line="240" w:lineRule="auto"/>
        <w:jc w:val="both"/>
        <w:rPr>
          <w:rFonts w:ascii="Arial" w:hAnsi="Arial" w:cs="Arial"/>
          <w:color w:val="000000" w:themeColor="text1"/>
        </w:rPr>
      </w:pPr>
      <w:hyperlink r:id="rId16" w:history="1">
        <w:r w:rsidR="00DA7DD6" w:rsidRPr="00E45383">
          <w:rPr>
            <w:rStyle w:val="Hyperlink"/>
            <w:rFonts w:ascii="Arial" w:hAnsi="Arial" w:cs="Arial"/>
            <w:color w:val="000000" w:themeColor="text1"/>
            <w:u w:val="none"/>
            <w:shd w:val="clear" w:color="auto" w:fill="FFFFFF"/>
          </w:rPr>
          <w:t>David John Finney</w:t>
        </w:r>
      </w:hyperlink>
      <w:r w:rsidR="00DA7DD6" w:rsidRPr="00E45383">
        <w:rPr>
          <w:rFonts w:ascii="Arial" w:hAnsi="Arial" w:cs="Arial"/>
          <w:color w:val="000000" w:themeColor="text1"/>
        </w:rPr>
        <w:t>, (</w:t>
      </w:r>
      <w:r w:rsidR="00DA7DD6" w:rsidRPr="00E45383">
        <w:rPr>
          <w:rFonts w:ascii="Arial" w:hAnsi="Arial" w:cs="Arial"/>
          <w:color w:val="000000" w:themeColor="text1"/>
          <w:shd w:val="clear" w:color="auto" w:fill="FFFFFF"/>
        </w:rPr>
        <w:t>1980</w:t>
      </w:r>
      <w:proofErr w:type="gramStart"/>
      <w:r w:rsidR="00DA7DD6" w:rsidRPr="00E45383">
        <w:rPr>
          <w:rFonts w:ascii="Arial" w:hAnsi="Arial" w:cs="Arial"/>
          <w:color w:val="000000" w:themeColor="text1"/>
          <w:shd w:val="clear" w:color="auto" w:fill="FFFFFF"/>
        </w:rPr>
        <w:t>) </w:t>
      </w:r>
      <w:r w:rsidR="00DA7DD6" w:rsidRPr="00E45383">
        <w:rPr>
          <w:rFonts w:ascii="Arial" w:hAnsi="Arial" w:cs="Arial"/>
          <w:color w:val="000000" w:themeColor="text1"/>
        </w:rPr>
        <w:t>,</w:t>
      </w:r>
      <w:proofErr w:type="gramEnd"/>
      <w:r w:rsidR="00DA7DD6" w:rsidRPr="00E45383">
        <w:rPr>
          <w:rFonts w:ascii="Arial" w:hAnsi="Arial" w:cs="Arial"/>
          <w:color w:val="000000" w:themeColor="text1"/>
        </w:rPr>
        <w:t xml:space="preserve"> Probit Analysis, </w:t>
      </w:r>
      <w:r w:rsidR="00DA7DD6" w:rsidRPr="00E45383">
        <w:rPr>
          <w:rFonts w:ascii="Arial" w:hAnsi="Arial" w:cs="Arial"/>
          <w:color w:val="000000" w:themeColor="text1"/>
          <w:shd w:val="clear" w:color="auto" w:fill="FFFFFF"/>
        </w:rPr>
        <w:t xml:space="preserve">Cambridge University Press. </w:t>
      </w:r>
    </w:p>
    <w:p w14:paraId="34C60FBB" w14:textId="77777777" w:rsidR="00DA7DD6" w:rsidRPr="00E45383" w:rsidRDefault="00DA7DD6" w:rsidP="00E45383">
      <w:pPr>
        <w:spacing w:line="240" w:lineRule="auto"/>
        <w:jc w:val="both"/>
        <w:rPr>
          <w:rFonts w:ascii="Arial" w:hAnsi="Arial" w:cs="Arial"/>
          <w:color w:val="000000" w:themeColor="text1"/>
        </w:rPr>
      </w:pPr>
      <w:proofErr w:type="spellStart"/>
      <w:r w:rsidRPr="00E45383">
        <w:rPr>
          <w:rFonts w:ascii="Arial" w:hAnsi="Arial" w:cs="Arial"/>
          <w:color w:val="000000" w:themeColor="text1"/>
        </w:rPr>
        <w:t>Drobne</w:t>
      </w:r>
      <w:proofErr w:type="spellEnd"/>
      <w:r w:rsidRPr="00E45383">
        <w:rPr>
          <w:rFonts w:ascii="Arial" w:hAnsi="Arial" w:cs="Arial"/>
          <w:color w:val="000000" w:themeColor="text1"/>
        </w:rPr>
        <w:t xml:space="preserve"> V. and S. Strus, (1996), Intake and Assimilation of Zinc, Copper, and Cadmium in the Terrestrial Isopod </w:t>
      </w:r>
      <w:r w:rsidRPr="00E45383">
        <w:rPr>
          <w:rFonts w:ascii="Arial" w:hAnsi="Arial" w:cs="Arial"/>
          <w:i/>
          <w:color w:val="000000" w:themeColor="text1"/>
        </w:rPr>
        <w:t xml:space="preserve">Porcellio </w:t>
      </w:r>
      <w:proofErr w:type="spellStart"/>
      <w:r w:rsidRPr="00E45383">
        <w:rPr>
          <w:rFonts w:ascii="Arial" w:hAnsi="Arial" w:cs="Arial"/>
          <w:i/>
          <w:color w:val="000000" w:themeColor="text1"/>
        </w:rPr>
        <w:t>scaber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Latr</w:t>
      </w:r>
      <w:proofErr w:type="spellEnd"/>
      <w:r w:rsidRPr="00E45383">
        <w:rPr>
          <w:rFonts w:ascii="Arial" w:hAnsi="Arial" w:cs="Arial"/>
          <w:color w:val="000000" w:themeColor="text1"/>
        </w:rPr>
        <w:t>. (Crustacea, Isopoda), Bulletin of Environmental Contamination and Toxicology 70(5): pp- 1028-35.</w:t>
      </w:r>
    </w:p>
    <w:p w14:paraId="2D56364D" w14:textId="77777777" w:rsidR="00DA7DD6" w:rsidRPr="00E45383" w:rsidRDefault="00DA7DD6" w:rsidP="00E45383">
      <w:pPr>
        <w:spacing w:line="240" w:lineRule="auto"/>
        <w:jc w:val="both"/>
        <w:rPr>
          <w:rFonts w:ascii="Arial" w:hAnsi="Arial" w:cs="Arial"/>
          <w:color w:val="000000" w:themeColor="text1"/>
          <w:shd w:val="clear" w:color="auto" w:fill="FFFFFF"/>
        </w:rPr>
      </w:pPr>
      <w:r w:rsidRPr="00E45383">
        <w:rPr>
          <w:rFonts w:ascii="Arial" w:hAnsi="Arial" w:cs="Arial"/>
          <w:color w:val="000000" w:themeColor="text1"/>
          <w:shd w:val="clear" w:color="auto" w:fill="FFFFFF"/>
        </w:rPr>
        <w:t>Edney, E.B. (1968) Transition from Water to Land in Isopod Crustaceans. American Zoologist, 8, 309-326.</w:t>
      </w:r>
    </w:p>
    <w:p w14:paraId="5F6DF8BE"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Hart, W.B., P. </w:t>
      </w:r>
      <w:proofErr w:type="spellStart"/>
      <w:r w:rsidRPr="00E45383">
        <w:rPr>
          <w:rFonts w:ascii="Arial" w:hAnsi="Arial" w:cs="Arial"/>
          <w:color w:val="000000" w:themeColor="text1"/>
        </w:rPr>
        <w:t>Doudoroff</w:t>
      </w:r>
      <w:proofErr w:type="spellEnd"/>
      <w:r w:rsidRPr="00E45383">
        <w:rPr>
          <w:rFonts w:ascii="Arial" w:hAnsi="Arial" w:cs="Arial"/>
          <w:color w:val="000000" w:themeColor="text1"/>
        </w:rPr>
        <w:t xml:space="preserve">, and Greenbank, J. (1945). The evaluation of the toxicity of industrial wastes, chemicals and other substances of freshwater fish. </w:t>
      </w:r>
      <w:proofErr w:type="spellStart"/>
      <w:r w:rsidRPr="00E45383">
        <w:rPr>
          <w:rFonts w:ascii="Arial" w:hAnsi="Arial" w:cs="Arial"/>
          <w:color w:val="000000" w:themeColor="text1"/>
        </w:rPr>
        <w:t>Atlant</w:t>
      </w:r>
      <w:proofErr w:type="spellEnd"/>
      <w:r w:rsidRPr="00E45383">
        <w:rPr>
          <w:rFonts w:ascii="Arial" w:hAnsi="Arial" w:cs="Arial"/>
          <w:color w:val="000000" w:themeColor="text1"/>
        </w:rPr>
        <w:t xml:space="preserve"> Refining Co., Phil. 317</w:t>
      </w:r>
    </w:p>
    <w:p w14:paraId="18EC89E3" w14:textId="77777777" w:rsidR="00DA7DD6" w:rsidRPr="00E45383" w:rsidRDefault="00DA7DD6" w:rsidP="00E45383">
      <w:pPr>
        <w:spacing w:line="240" w:lineRule="auto"/>
        <w:jc w:val="both"/>
        <w:rPr>
          <w:rFonts w:ascii="Arial" w:hAnsi="Arial" w:cs="Arial"/>
          <w:color w:val="000000" w:themeColor="text1"/>
        </w:rPr>
      </w:pPr>
      <w:r w:rsidRPr="00E45383">
        <w:rPr>
          <w:rStyle w:val="nfase"/>
          <w:rFonts w:ascii="Arial" w:hAnsi="Arial" w:cs="Arial"/>
          <w:i w:val="0"/>
          <w:iCs w:val="0"/>
          <w:color w:val="000000" w:themeColor="text1"/>
          <w:shd w:val="clear" w:color="auto" w:fill="FFFFFF"/>
        </w:rPr>
        <w:t>Nair</w:t>
      </w:r>
      <w:r w:rsidRPr="00E45383">
        <w:rPr>
          <w:rFonts w:ascii="Arial" w:hAnsi="Arial" w:cs="Arial"/>
          <w:color w:val="000000" w:themeColor="text1"/>
          <w:shd w:val="clear" w:color="auto" w:fill="FFFFFF"/>
        </w:rPr>
        <w:t>, N. B. (</w:t>
      </w:r>
      <w:r w:rsidRPr="00E45383">
        <w:rPr>
          <w:rStyle w:val="nfase"/>
          <w:rFonts w:ascii="Arial" w:hAnsi="Arial" w:cs="Arial"/>
          <w:i w:val="0"/>
          <w:iCs w:val="0"/>
          <w:color w:val="000000" w:themeColor="text1"/>
          <w:shd w:val="clear" w:color="auto" w:fill="FFFFFF"/>
        </w:rPr>
        <w:t>1976)</w:t>
      </w:r>
      <w:r w:rsidRPr="00E45383">
        <w:rPr>
          <w:rFonts w:ascii="Arial" w:hAnsi="Arial" w:cs="Arial"/>
          <w:color w:val="000000" w:themeColor="text1"/>
          <w:shd w:val="clear" w:color="auto" w:fill="FFFFFF"/>
        </w:rPr>
        <w:t xml:space="preserve">. The genus Pema along the coasts of India with the description of a new species </w:t>
      </w:r>
      <w:proofErr w:type="spellStart"/>
      <w:r w:rsidRPr="00E45383">
        <w:rPr>
          <w:rFonts w:ascii="Arial" w:hAnsi="Arial" w:cs="Arial"/>
          <w:color w:val="000000" w:themeColor="text1"/>
          <w:shd w:val="clear" w:color="auto" w:fill="FFFFFF"/>
        </w:rPr>
        <w:t>Ferna</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indlca</w:t>
      </w:r>
      <w:proofErr w:type="spellEnd"/>
      <w:r w:rsidRPr="00E45383">
        <w:rPr>
          <w:rFonts w:ascii="Arial" w:hAnsi="Arial" w:cs="Arial"/>
          <w:color w:val="000000" w:themeColor="text1"/>
          <w:shd w:val="clear" w:color="auto" w:fill="FFFFFF"/>
        </w:rPr>
        <w:t xml:space="preserve">*. Aqua. </w:t>
      </w:r>
      <w:proofErr w:type="spellStart"/>
      <w:r w:rsidRPr="00E45383">
        <w:rPr>
          <w:rFonts w:ascii="Arial" w:hAnsi="Arial" w:cs="Arial"/>
          <w:color w:val="000000" w:themeColor="text1"/>
          <w:shd w:val="clear" w:color="auto" w:fill="FFFFFF"/>
        </w:rPr>
        <w:t>Bldl</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VoJ</w:t>
      </w:r>
      <w:proofErr w:type="spellEnd"/>
      <w:r w:rsidRPr="00E45383">
        <w:rPr>
          <w:rFonts w:ascii="Arial" w:hAnsi="Arial" w:cs="Arial"/>
          <w:color w:val="000000" w:themeColor="text1"/>
          <w:shd w:val="clear" w:color="auto" w:fill="FFFFFF"/>
        </w:rPr>
        <w:t>. 1,</w:t>
      </w:r>
    </w:p>
    <w:p w14:paraId="45727C6B"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Odendaal and Reinecke, (2003), Quantifying histopathological alterations in the hepatopancreas of the woodlouse Porcellio laevis (Isopoda) as a biomarker of cadmium exposure, </w:t>
      </w:r>
      <w:hyperlink r:id="rId17" w:history="1">
        <w:r w:rsidRPr="00E45383">
          <w:rPr>
            <w:rFonts w:ascii="Arial" w:hAnsi="Arial" w:cs="Arial"/>
            <w:color w:val="000000" w:themeColor="text1"/>
          </w:rPr>
          <w:t>Ecotoxicology and Environmental Safety</w:t>
        </w:r>
      </w:hyperlink>
      <w:r w:rsidRPr="00E45383">
        <w:rPr>
          <w:rFonts w:ascii="Arial" w:hAnsi="Arial" w:cs="Arial"/>
          <w:color w:val="000000" w:themeColor="text1"/>
        </w:rPr>
        <w:t>,  56(2): pp- 319-25</w:t>
      </w:r>
    </w:p>
    <w:p w14:paraId="541BDC21"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Oscar H. Paris (1963), The Ecology of Armadillidium vulgare (Isopoda: </w:t>
      </w:r>
      <w:proofErr w:type="spellStart"/>
      <w:r w:rsidRPr="00E45383">
        <w:rPr>
          <w:rFonts w:ascii="Arial" w:hAnsi="Arial" w:cs="Arial"/>
          <w:color w:val="000000" w:themeColor="text1"/>
        </w:rPr>
        <w:t>Oniscoidea</w:t>
      </w:r>
      <w:proofErr w:type="spellEnd"/>
      <w:r w:rsidRPr="00E45383">
        <w:rPr>
          <w:rFonts w:ascii="Arial" w:hAnsi="Arial" w:cs="Arial"/>
          <w:color w:val="000000" w:themeColor="text1"/>
        </w:rPr>
        <w:t xml:space="preserve">) in California Grassland: Food, Enemies, and Weather, Ecological Monographs, </w:t>
      </w:r>
      <w:hyperlink r:id="rId18" w:history="1">
        <w:r w:rsidRPr="00E45383">
          <w:rPr>
            <w:rFonts w:ascii="Arial" w:hAnsi="Arial" w:cs="Arial"/>
            <w:color w:val="000000" w:themeColor="text1"/>
          </w:rPr>
          <w:t>Vol. 33</w:t>
        </w:r>
      </w:hyperlink>
      <w:r w:rsidRPr="00E45383">
        <w:rPr>
          <w:rFonts w:ascii="Arial" w:hAnsi="Arial" w:cs="Arial"/>
          <w:color w:val="000000" w:themeColor="text1"/>
        </w:rPr>
        <w:t>, pp. 1-</w:t>
      </w:r>
      <w:proofErr w:type="gramStart"/>
      <w:r w:rsidRPr="00E45383">
        <w:rPr>
          <w:rFonts w:ascii="Arial" w:hAnsi="Arial" w:cs="Arial"/>
          <w:color w:val="000000" w:themeColor="text1"/>
        </w:rPr>
        <w:t>22 .</w:t>
      </w:r>
      <w:proofErr w:type="gramEnd"/>
    </w:p>
    <w:p w14:paraId="4BD8ADDD" w14:textId="77777777" w:rsidR="00DA7DD6" w:rsidRPr="00E45383" w:rsidRDefault="00DA7DD6" w:rsidP="00E45383">
      <w:pPr>
        <w:spacing w:line="240" w:lineRule="auto"/>
        <w:jc w:val="both"/>
        <w:rPr>
          <w:rFonts w:ascii="Arial" w:hAnsi="Arial" w:cs="Arial"/>
          <w:color w:val="000000" w:themeColor="text1"/>
        </w:rPr>
      </w:pPr>
      <w:proofErr w:type="spellStart"/>
      <w:r w:rsidRPr="00E45383">
        <w:rPr>
          <w:rStyle w:val="nfase"/>
          <w:rFonts w:ascii="Arial" w:hAnsi="Arial" w:cs="Arial"/>
          <w:i w:val="0"/>
          <w:iCs w:val="0"/>
          <w:color w:val="000000" w:themeColor="text1"/>
          <w:shd w:val="clear" w:color="auto" w:fill="FFFFFF"/>
        </w:rPr>
        <w:t>Radiu</w:t>
      </w:r>
      <w:proofErr w:type="spellEnd"/>
      <w:r w:rsidRPr="00E45383">
        <w:rPr>
          <w:rStyle w:val="nfase"/>
          <w:rFonts w:ascii="Arial" w:hAnsi="Arial" w:cs="Arial"/>
          <w:i w:val="0"/>
          <w:iCs w:val="0"/>
          <w:color w:val="000000" w:themeColor="text1"/>
          <w:shd w:val="clear" w:color="auto" w:fill="FFFFFF"/>
        </w:rPr>
        <w:t xml:space="preserve"> &amp; </w:t>
      </w:r>
      <w:proofErr w:type="spellStart"/>
      <w:r w:rsidRPr="00E45383">
        <w:rPr>
          <w:rStyle w:val="nfase"/>
          <w:rFonts w:ascii="Arial" w:hAnsi="Arial" w:cs="Arial"/>
          <w:i w:val="0"/>
          <w:iCs w:val="0"/>
          <w:color w:val="000000" w:themeColor="text1"/>
          <w:shd w:val="clear" w:color="auto" w:fill="FFFFFF"/>
        </w:rPr>
        <w:t>tomescu</w:t>
      </w:r>
      <w:proofErr w:type="spellEnd"/>
      <w:r w:rsidRPr="00E45383">
        <w:rPr>
          <w:rStyle w:val="nfase"/>
          <w:rFonts w:ascii="Arial" w:hAnsi="Arial" w:cs="Arial"/>
          <w:i w:val="0"/>
          <w:iCs w:val="0"/>
          <w:color w:val="000000" w:themeColor="text1"/>
          <w:shd w:val="clear" w:color="auto" w:fill="FFFFFF"/>
        </w:rPr>
        <w:t xml:space="preserve">, </w:t>
      </w:r>
      <w:proofErr w:type="spellStart"/>
      <w:r w:rsidRPr="00E45383">
        <w:rPr>
          <w:rFonts w:ascii="Arial" w:hAnsi="Arial" w:cs="Arial"/>
          <w:color w:val="000000" w:themeColor="text1"/>
          <w:shd w:val="clear" w:color="auto" w:fill="FFFFFF"/>
        </w:rPr>
        <w:t>radiu</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g.v</w:t>
      </w:r>
      <w:proofErr w:type="spellEnd"/>
      <w:r w:rsidRPr="00E45383">
        <w:rPr>
          <w:rFonts w:ascii="Arial" w:hAnsi="Arial" w:cs="Arial"/>
          <w:color w:val="000000" w:themeColor="text1"/>
          <w:shd w:val="clear" w:color="auto" w:fill="FFFFFF"/>
        </w:rPr>
        <w:t>., n. Tomescu (</w:t>
      </w:r>
      <w:r w:rsidRPr="00E45383">
        <w:rPr>
          <w:rStyle w:val="nfase"/>
          <w:rFonts w:ascii="Arial" w:hAnsi="Arial" w:cs="Arial"/>
          <w:i w:val="0"/>
          <w:iCs w:val="0"/>
          <w:color w:val="000000" w:themeColor="text1"/>
          <w:shd w:val="clear" w:color="auto" w:fill="FFFFFF"/>
        </w:rPr>
        <w:t>1971</w:t>
      </w:r>
      <w:r w:rsidRPr="00E45383">
        <w:rPr>
          <w:rFonts w:ascii="Arial" w:hAnsi="Arial" w:cs="Arial"/>
          <w:color w:val="000000" w:themeColor="text1"/>
          <w:shd w:val="clear" w:color="auto" w:fill="FFFFFF"/>
        </w:rPr>
        <w:t xml:space="preserve">). Reproduction and ontogenetic development in </w:t>
      </w:r>
      <w:proofErr w:type="spellStart"/>
      <w:r w:rsidRPr="00E45383">
        <w:rPr>
          <w:rFonts w:ascii="Arial" w:hAnsi="Arial" w:cs="Arial"/>
          <w:color w:val="000000" w:themeColor="text1"/>
          <w:shd w:val="clear" w:color="auto" w:fill="FFFFFF"/>
        </w:rPr>
        <w:t>Trachelipus</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balticus</w:t>
      </w:r>
      <w:proofErr w:type="spellEnd"/>
      <w:r w:rsidRPr="00E45383">
        <w:rPr>
          <w:rFonts w:ascii="Arial" w:hAnsi="Arial" w:cs="Arial"/>
          <w:color w:val="000000" w:themeColor="text1"/>
          <w:shd w:val="clear" w:color="auto" w:fill="FFFFFF"/>
        </w:rPr>
        <w:t xml:space="preserve"> VERH. Rev. Roum. Biol. </w:t>
      </w:r>
      <w:proofErr w:type="spellStart"/>
      <w:r w:rsidRPr="00E45383">
        <w:rPr>
          <w:rFonts w:ascii="Arial" w:hAnsi="Arial" w:cs="Arial"/>
          <w:color w:val="000000" w:themeColor="text1"/>
          <w:shd w:val="clear" w:color="auto" w:fill="FFFFFF"/>
        </w:rPr>
        <w:t>Zool</w:t>
      </w:r>
      <w:proofErr w:type="spellEnd"/>
      <w:r w:rsidRPr="00E45383">
        <w:rPr>
          <w:rFonts w:ascii="Arial" w:hAnsi="Arial" w:cs="Arial"/>
          <w:color w:val="000000" w:themeColor="text1"/>
          <w:shd w:val="clear" w:color="auto" w:fill="FFFFFF"/>
        </w:rPr>
        <w:t>, 16 (2).</w:t>
      </w:r>
    </w:p>
    <w:p w14:paraId="5292C2E3" w14:textId="77777777" w:rsidR="00DA7DD6" w:rsidRPr="00E45383" w:rsidRDefault="00DA7DD6" w:rsidP="00E45383">
      <w:pPr>
        <w:spacing w:line="240" w:lineRule="auto"/>
        <w:jc w:val="both"/>
        <w:rPr>
          <w:rFonts w:ascii="Arial" w:hAnsi="Arial" w:cs="Arial"/>
          <w:color w:val="000000" w:themeColor="text1"/>
          <w:shd w:val="clear" w:color="auto" w:fill="FFFFFF"/>
        </w:rPr>
      </w:pPr>
      <w:r w:rsidRPr="00E45383">
        <w:rPr>
          <w:rFonts w:ascii="Arial" w:hAnsi="Arial" w:cs="Arial"/>
          <w:color w:val="000000" w:themeColor="text1"/>
          <w:shd w:val="clear" w:color="auto" w:fill="FFFFFF"/>
        </w:rPr>
        <w:lastRenderedPageBreak/>
        <w:t xml:space="preserve">Snider, R. M., and J. H. Shaddy. (1980), "The </w:t>
      </w:r>
      <w:proofErr w:type="spellStart"/>
      <w:r w:rsidRPr="00E45383">
        <w:rPr>
          <w:rFonts w:ascii="Arial" w:hAnsi="Arial" w:cs="Arial"/>
          <w:color w:val="000000" w:themeColor="text1"/>
          <w:shd w:val="clear" w:color="auto" w:fill="FFFFFF"/>
        </w:rPr>
        <w:t>ecobiology</w:t>
      </w:r>
      <w:proofErr w:type="spellEnd"/>
      <w:r w:rsidRPr="00E45383">
        <w:rPr>
          <w:rFonts w:ascii="Arial" w:hAnsi="Arial" w:cs="Arial"/>
          <w:color w:val="000000" w:themeColor="text1"/>
          <w:shd w:val="clear" w:color="auto" w:fill="FFFFFF"/>
        </w:rPr>
        <w:t xml:space="preserve"> of </w:t>
      </w:r>
      <w:proofErr w:type="spellStart"/>
      <w:r w:rsidRPr="00E45383">
        <w:rPr>
          <w:rFonts w:ascii="Arial" w:hAnsi="Arial" w:cs="Arial"/>
          <w:color w:val="000000" w:themeColor="text1"/>
          <w:shd w:val="clear" w:color="auto" w:fill="FFFFFF"/>
        </w:rPr>
        <w:t>Trachelipus</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rathkei</w:t>
      </w:r>
      <w:proofErr w:type="spellEnd"/>
      <w:r w:rsidRPr="00E45383">
        <w:rPr>
          <w:rFonts w:ascii="Arial" w:hAnsi="Arial" w:cs="Arial"/>
          <w:color w:val="000000" w:themeColor="text1"/>
          <w:shd w:val="clear" w:color="auto" w:fill="FFFFFF"/>
        </w:rPr>
        <w:t xml:space="preserve"> (Isopoda)". </w:t>
      </w:r>
      <w:proofErr w:type="spellStart"/>
      <w:r w:rsidRPr="00E45383">
        <w:rPr>
          <w:rFonts w:ascii="Arial" w:hAnsi="Arial" w:cs="Arial"/>
          <w:color w:val="000000" w:themeColor="text1"/>
          <w:shd w:val="clear" w:color="auto" w:fill="FFFFFF"/>
        </w:rPr>
        <w:t>Pedobiologia</w:t>
      </w:r>
      <w:proofErr w:type="spellEnd"/>
      <w:r w:rsidRPr="00E45383">
        <w:rPr>
          <w:rFonts w:ascii="Arial" w:hAnsi="Arial" w:cs="Arial"/>
          <w:color w:val="000000" w:themeColor="text1"/>
          <w:shd w:val="clear" w:color="auto" w:fill="FFFFFF"/>
        </w:rPr>
        <w:t xml:space="preserve"> 20: 394-410.</w:t>
      </w:r>
      <w:r w:rsidRPr="00E45383">
        <w:rPr>
          <w:rStyle w:val="uv3um"/>
          <w:rFonts w:ascii="Arial" w:hAnsi="Arial" w:cs="Arial"/>
          <w:color w:val="000000" w:themeColor="text1"/>
          <w:shd w:val="clear" w:color="auto" w:fill="FFFFFF"/>
        </w:rPr>
        <w:t> </w:t>
      </w:r>
    </w:p>
    <w:p w14:paraId="634B62DE" w14:textId="77777777" w:rsidR="00DA7DD6" w:rsidRPr="00E45383" w:rsidRDefault="00DA7DD6" w:rsidP="00E45383">
      <w:pPr>
        <w:spacing w:line="240" w:lineRule="auto"/>
        <w:jc w:val="both"/>
        <w:rPr>
          <w:rFonts w:ascii="Arial" w:hAnsi="Arial" w:cs="Arial"/>
          <w:color w:val="000000" w:themeColor="text1"/>
        </w:rPr>
      </w:pPr>
      <w:r w:rsidRPr="00E45383">
        <w:rPr>
          <w:rStyle w:val="nfase"/>
          <w:rFonts w:ascii="Arial" w:hAnsi="Arial" w:cs="Arial"/>
          <w:i w:val="0"/>
          <w:iCs w:val="0"/>
          <w:color w:val="000000" w:themeColor="text1"/>
          <w:shd w:val="clear" w:color="auto" w:fill="FFFFFF"/>
        </w:rPr>
        <w:t>Sutton (1968</w:t>
      </w:r>
      <w:proofErr w:type="gramStart"/>
      <w:r w:rsidRPr="00E45383">
        <w:rPr>
          <w:rStyle w:val="nfase"/>
          <w:rFonts w:ascii="Arial" w:hAnsi="Arial" w:cs="Arial"/>
          <w:i w:val="0"/>
          <w:iCs w:val="0"/>
          <w:color w:val="000000" w:themeColor="text1"/>
          <w:shd w:val="clear" w:color="auto" w:fill="FFFFFF"/>
        </w:rPr>
        <w:t>)</w:t>
      </w:r>
      <w:r w:rsidRPr="00E45383">
        <w:rPr>
          <w:rFonts w:ascii="Arial" w:hAnsi="Arial" w:cs="Arial"/>
          <w:color w:val="000000" w:themeColor="text1"/>
          <w:shd w:val="clear" w:color="auto" w:fill="FFFFFF"/>
        </w:rPr>
        <w:t> ,</w:t>
      </w:r>
      <w:proofErr w:type="gramEnd"/>
      <w:r w:rsidRPr="00E45383">
        <w:rPr>
          <w:rFonts w:ascii="Arial" w:hAnsi="Arial" w:cs="Arial"/>
          <w:color w:val="000000" w:themeColor="text1"/>
          <w:shd w:val="clear" w:color="auto" w:fill="FFFFFF"/>
        </w:rPr>
        <w:t xml:space="preserve"> Sublethal-lethal radiation damage and repair in mammalian cells. Proc. 20th Brookhaven Symp. Biol., in press.  pp1224-1229</w:t>
      </w:r>
    </w:p>
    <w:p w14:paraId="5E1CC7C5"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shd w:val="clear" w:color="auto" w:fill="FFFFFF"/>
        </w:rPr>
        <w:t>Tilman, D. (1999). </w:t>
      </w:r>
      <w:r w:rsidRPr="00E45383">
        <w:rPr>
          <w:rStyle w:val="nfase"/>
          <w:rFonts w:ascii="Arial" w:hAnsi="Arial" w:cs="Arial"/>
          <w:i w:val="0"/>
          <w:iCs w:val="0"/>
          <w:color w:val="000000" w:themeColor="text1"/>
          <w:shd w:val="clear" w:color="auto" w:fill="FFFFFF"/>
        </w:rPr>
        <w:t>The Ecological Consequences of Changes in Biodiversity</w:t>
      </w:r>
      <w:r w:rsidRPr="00E45383">
        <w:rPr>
          <w:rFonts w:ascii="Arial" w:hAnsi="Arial" w:cs="Arial"/>
          <w:color w:val="000000" w:themeColor="text1"/>
          <w:shd w:val="clear" w:color="auto" w:fill="FFFFFF"/>
        </w:rPr>
        <w:t> A Search for General Principles. Ecology, 80, 1455-1474.</w:t>
      </w:r>
    </w:p>
    <w:p w14:paraId="1128CAB4"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Verhoeff, K. W. (1931). </w:t>
      </w:r>
      <w:proofErr w:type="spellStart"/>
      <w:r w:rsidRPr="00E45383">
        <w:rPr>
          <w:rFonts w:ascii="Arial" w:hAnsi="Arial" w:cs="Arial"/>
          <w:color w:val="000000" w:themeColor="text1"/>
        </w:rPr>
        <w:t>Chilognathen</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aus</w:t>
      </w:r>
      <w:proofErr w:type="spellEnd"/>
      <w:r w:rsidRPr="00E45383">
        <w:rPr>
          <w:rFonts w:ascii="Arial" w:hAnsi="Arial" w:cs="Arial"/>
          <w:color w:val="000000" w:themeColor="text1"/>
        </w:rPr>
        <w:t xml:space="preserve"> den </w:t>
      </w:r>
      <w:proofErr w:type="spellStart"/>
      <w:r w:rsidRPr="00E45383">
        <w:rPr>
          <w:rFonts w:ascii="Arial" w:hAnsi="Arial" w:cs="Arial"/>
          <w:color w:val="000000" w:themeColor="text1"/>
        </w:rPr>
        <w:t>Bergamasker</w:t>
      </w:r>
      <w:proofErr w:type="spellEnd"/>
      <w:r w:rsidRPr="00E45383">
        <w:rPr>
          <w:rFonts w:ascii="Arial" w:hAnsi="Arial" w:cs="Arial"/>
          <w:color w:val="000000" w:themeColor="text1"/>
        </w:rPr>
        <w:t xml:space="preserve"> Alpen und </w:t>
      </w:r>
      <w:proofErr w:type="spellStart"/>
      <w:r w:rsidRPr="00E45383">
        <w:rPr>
          <w:rFonts w:ascii="Arial" w:hAnsi="Arial" w:cs="Arial"/>
          <w:color w:val="000000" w:themeColor="text1"/>
        </w:rPr>
        <w:t>Nachbargebieten</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auch</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über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zwei</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neue</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Gattungen</w:t>
      </w:r>
      <w:proofErr w:type="spellEnd"/>
      <w:r w:rsidRPr="00E45383">
        <w:rPr>
          <w:rFonts w:ascii="Arial" w:hAnsi="Arial" w:cs="Arial"/>
          <w:color w:val="000000" w:themeColor="text1"/>
        </w:rPr>
        <w:t xml:space="preserve"> der </w:t>
      </w:r>
      <w:proofErr w:type="spellStart"/>
      <w:r w:rsidRPr="00E45383">
        <w:rPr>
          <w:rFonts w:ascii="Arial" w:hAnsi="Arial" w:cs="Arial"/>
          <w:color w:val="000000" w:themeColor="text1"/>
        </w:rPr>
        <w:t>Polydesmoidea</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aus</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Spanien</w:t>
      </w:r>
      <w:proofErr w:type="spellEnd"/>
      <w:r w:rsidRPr="00E45383">
        <w:rPr>
          <w:rFonts w:ascii="Arial" w:hAnsi="Arial" w:cs="Arial"/>
          <w:color w:val="000000" w:themeColor="text1"/>
        </w:rPr>
        <w:t xml:space="preserve"> und Japan. 121. </w:t>
      </w:r>
      <w:proofErr w:type="spellStart"/>
      <w:r w:rsidRPr="00E45383">
        <w:rPr>
          <w:rFonts w:ascii="Arial" w:hAnsi="Arial" w:cs="Arial"/>
          <w:color w:val="000000" w:themeColor="text1"/>
        </w:rPr>
        <w:t>Diplopoden-Aufsatz</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Zoologische</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Jahrbücher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Abteilung</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für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Systematik</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Ökologie</w:t>
      </w:r>
      <w:proofErr w:type="spellEnd"/>
      <w:r w:rsidRPr="00E45383">
        <w:rPr>
          <w:rFonts w:ascii="Arial" w:hAnsi="Arial" w:cs="Arial"/>
          <w:color w:val="000000" w:themeColor="text1"/>
        </w:rPr>
        <w:t xml:space="preserve"> und </w:t>
      </w:r>
      <w:proofErr w:type="spellStart"/>
      <w:r w:rsidRPr="00E45383">
        <w:rPr>
          <w:rFonts w:ascii="Arial" w:hAnsi="Arial" w:cs="Arial"/>
          <w:color w:val="000000" w:themeColor="text1"/>
        </w:rPr>
        <w:t>Geographie</w:t>
      </w:r>
      <w:proofErr w:type="spellEnd"/>
      <w:r w:rsidRPr="00E45383">
        <w:rPr>
          <w:rFonts w:ascii="Arial" w:hAnsi="Arial" w:cs="Arial"/>
          <w:color w:val="000000" w:themeColor="text1"/>
        </w:rPr>
        <w:t xml:space="preserve"> der Tiere, 61(4): 397-452</w:t>
      </w:r>
    </w:p>
    <w:p w14:paraId="64F511B6" w14:textId="77777777" w:rsidR="00DA7DD6" w:rsidRPr="00E45383" w:rsidRDefault="003F77A4" w:rsidP="00E45383">
      <w:pPr>
        <w:spacing w:line="240" w:lineRule="auto"/>
        <w:jc w:val="both"/>
        <w:rPr>
          <w:rFonts w:ascii="Arial" w:hAnsi="Arial" w:cs="Arial"/>
          <w:color w:val="000000" w:themeColor="text1"/>
        </w:rPr>
      </w:pPr>
      <w:hyperlink r:id="rId19" w:history="1">
        <w:r w:rsidR="00DA7DD6" w:rsidRPr="00E45383">
          <w:rPr>
            <w:rStyle w:val="Hyperlink"/>
            <w:rFonts w:ascii="Arial" w:hAnsi="Arial" w:cs="Arial"/>
            <w:color w:val="000000" w:themeColor="text1"/>
            <w:u w:val="none"/>
            <w:shd w:val="clear" w:color="auto" w:fill="FFFFFF"/>
          </w:rPr>
          <w:t>William Heeley.</w:t>
        </w:r>
      </w:hyperlink>
      <w:r w:rsidR="00DA7DD6" w:rsidRPr="00E45383">
        <w:rPr>
          <w:rFonts w:ascii="Arial" w:hAnsi="Arial" w:cs="Arial"/>
          <w:color w:val="000000" w:themeColor="text1"/>
        </w:rPr>
        <w:t xml:space="preserve"> (1941). Observations on the Life-Histories of some Terrestrial Isopods, </w:t>
      </w:r>
      <w:hyperlink r:id="rId20" w:tooltip="Proceedings of the Zoological Society of London homepage" w:history="1">
        <w:r w:rsidR="00DA7DD6" w:rsidRPr="00E45383">
          <w:rPr>
            <w:rStyle w:val="Hyperlink"/>
            <w:rFonts w:ascii="Arial" w:hAnsi="Arial" w:cs="Arial"/>
            <w:color w:val="000000" w:themeColor="text1"/>
            <w:u w:val="none"/>
            <w:shd w:val="clear" w:color="auto" w:fill="FFFFFF"/>
          </w:rPr>
          <w:t xml:space="preserve">proceedings of the zoological society of </w:t>
        </w:r>
        <w:proofErr w:type="spellStart"/>
        <w:r w:rsidR="00DA7DD6" w:rsidRPr="00E45383">
          <w:rPr>
            <w:rStyle w:val="Hyperlink"/>
            <w:rFonts w:ascii="Arial" w:hAnsi="Arial" w:cs="Arial"/>
            <w:color w:val="000000" w:themeColor="text1"/>
            <w:u w:val="none"/>
            <w:shd w:val="clear" w:color="auto" w:fill="FFFFFF"/>
          </w:rPr>
          <w:t>london</w:t>
        </w:r>
        <w:proofErr w:type="spellEnd"/>
      </w:hyperlink>
      <w:r w:rsidR="00DA7DD6" w:rsidRPr="00E45383">
        <w:rPr>
          <w:rFonts w:ascii="Arial" w:hAnsi="Arial" w:cs="Arial"/>
          <w:color w:val="000000" w:themeColor="text1"/>
        </w:rPr>
        <w:t xml:space="preserve"> , 41(7): pp - 1469-1479.</w:t>
      </w:r>
    </w:p>
    <w:p w14:paraId="28B56768"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shd w:val="clear" w:color="auto" w:fill="FFFFFF"/>
        </w:rPr>
        <w:t>Zahir Hussain and Hawwa Zahira, 2010. </w:t>
      </w:r>
      <w:proofErr w:type="spellStart"/>
      <w:r w:rsidRPr="00E45383">
        <w:rPr>
          <w:rStyle w:val="nfase"/>
          <w:rFonts w:ascii="Arial" w:hAnsi="Arial" w:cs="Arial"/>
          <w:i w:val="0"/>
          <w:iCs w:val="0"/>
          <w:color w:val="000000" w:themeColor="text1"/>
          <w:shd w:val="clear" w:color="auto" w:fill="FFFFFF"/>
        </w:rPr>
        <w:t>Long</w:t>
      </w:r>
      <w:r w:rsidRPr="00E45383">
        <w:rPr>
          <w:rFonts w:ascii="Arial" w:hAnsi="Arial" w:cs="Arial"/>
          <w:color w:val="000000" w:themeColor="text1"/>
          <w:shd w:val="clear" w:color="auto" w:fill="FFFFFF"/>
        </w:rPr>
        <w:t>ivity</w:t>
      </w:r>
      <w:proofErr w:type="spellEnd"/>
      <w:r w:rsidRPr="00E45383">
        <w:rPr>
          <w:rFonts w:ascii="Arial" w:hAnsi="Arial" w:cs="Arial"/>
          <w:color w:val="000000" w:themeColor="text1"/>
          <w:shd w:val="clear" w:color="auto" w:fill="FFFFFF"/>
        </w:rPr>
        <w:t xml:space="preserve"> of soil Proturans. </w:t>
      </w:r>
      <w:proofErr w:type="spellStart"/>
      <w:r w:rsidRPr="00E45383">
        <w:rPr>
          <w:rFonts w:ascii="Arial" w:hAnsi="Arial" w:cs="Arial"/>
          <w:color w:val="000000" w:themeColor="text1"/>
          <w:shd w:val="clear" w:color="auto" w:fill="FFFFFF"/>
        </w:rPr>
        <w:t>J.Ecol.Env</w:t>
      </w:r>
      <w:proofErr w:type="spellEnd"/>
      <w:r w:rsidRPr="00E45383">
        <w:rPr>
          <w:rFonts w:ascii="Arial" w:hAnsi="Arial" w:cs="Arial"/>
          <w:color w:val="000000" w:themeColor="text1"/>
          <w:shd w:val="clear" w:color="auto" w:fill="FFFFFF"/>
        </w:rPr>
        <w:t xml:space="preserve"> 4(2):31-41.</w:t>
      </w:r>
    </w:p>
    <w:sectPr w:rsidR="00DA7DD6" w:rsidRPr="00E45383" w:rsidSect="009D493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GA" w:date="2025-07-05T10:46:00Z" w:initials="L">
    <w:p w14:paraId="26E1D568" w14:textId="7180D405" w:rsidR="002B3202" w:rsidRDefault="002B3202">
      <w:pPr>
        <w:pStyle w:val="Textodecomentrio"/>
      </w:pPr>
      <w:r>
        <w:rPr>
          <w:rStyle w:val="Refdecomentrio"/>
        </w:rPr>
        <w:annotationRef/>
      </w:r>
      <w:r w:rsidRPr="002B3202">
        <w:t>Aren't there more current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E1D5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380FE" w16cex:dateUtc="2025-07-05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1D568" w16cid:durableId="2C138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234C" w14:textId="77777777" w:rsidR="003F77A4" w:rsidRDefault="003F77A4" w:rsidP="007B7DD4">
      <w:pPr>
        <w:spacing w:after="0" w:line="240" w:lineRule="auto"/>
      </w:pPr>
      <w:r>
        <w:separator/>
      </w:r>
    </w:p>
  </w:endnote>
  <w:endnote w:type="continuationSeparator" w:id="0">
    <w:p w14:paraId="7A84A1ED" w14:textId="77777777" w:rsidR="003F77A4" w:rsidRDefault="003F77A4" w:rsidP="007B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7C1D" w14:textId="77777777" w:rsidR="00E443B3" w:rsidRDefault="00E443B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7972" w14:textId="77777777" w:rsidR="00E443B3" w:rsidRDefault="00E443B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419" w14:textId="77777777" w:rsidR="00E443B3" w:rsidRDefault="00E443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9427" w14:textId="77777777" w:rsidR="003F77A4" w:rsidRDefault="003F77A4" w:rsidP="007B7DD4">
      <w:pPr>
        <w:spacing w:after="0" w:line="240" w:lineRule="auto"/>
      </w:pPr>
      <w:r>
        <w:separator/>
      </w:r>
    </w:p>
  </w:footnote>
  <w:footnote w:type="continuationSeparator" w:id="0">
    <w:p w14:paraId="5C3D9F0E" w14:textId="77777777" w:rsidR="003F77A4" w:rsidRDefault="003F77A4" w:rsidP="007B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A496" w14:textId="0275E815" w:rsidR="00E443B3" w:rsidRDefault="003F77A4">
    <w:pPr>
      <w:pStyle w:val="Cabealho"/>
    </w:pPr>
    <w:r>
      <w:rPr>
        <w:noProof/>
      </w:rPr>
      <w:pict w14:anchorId="2B65F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7733" w14:textId="339E9C5E" w:rsidR="00E443B3" w:rsidRDefault="003F77A4">
    <w:pPr>
      <w:pStyle w:val="Cabealho"/>
    </w:pPr>
    <w:r>
      <w:rPr>
        <w:noProof/>
      </w:rPr>
      <w:pict w14:anchorId="4301B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C390" w14:textId="62DF21FC" w:rsidR="00E443B3" w:rsidRDefault="003F77A4">
    <w:pPr>
      <w:pStyle w:val="Cabealho"/>
    </w:pPr>
    <w:r>
      <w:rPr>
        <w:noProof/>
      </w:rPr>
      <w:pict w14:anchorId="2A539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11A"/>
    <w:multiLevelType w:val="hybridMultilevel"/>
    <w:tmpl w:val="1C508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3548CF"/>
    <w:multiLevelType w:val="multilevel"/>
    <w:tmpl w:val="F5A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76E82"/>
    <w:multiLevelType w:val="hybridMultilevel"/>
    <w:tmpl w:val="59B02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5AC2"/>
    <w:rsid w:val="00036632"/>
    <w:rsid w:val="0007158C"/>
    <w:rsid w:val="00094642"/>
    <w:rsid w:val="000A239D"/>
    <w:rsid w:val="000B6DA5"/>
    <w:rsid w:val="000C2B9B"/>
    <w:rsid w:val="000C4028"/>
    <w:rsid w:val="000F03B8"/>
    <w:rsid w:val="00103E75"/>
    <w:rsid w:val="00116C17"/>
    <w:rsid w:val="0012247A"/>
    <w:rsid w:val="0014674C"/>
    <w:rsid w:val="001713F5"/>
    <w:rsid w:val="0017666C"/>
    <w:rsid w:val="00177E2D"/>
    <w:rsid w:val="001832BE"/>
    <w:rsid w:val="00184112"/>
    <w:rsid w:val="00193AE9"/>
    <w:rsid w:val="001A72F4"/>
    <w:rsid w:val="001C4888"/>
    <w:rsid w:val="001C584F"/>
    <w:rsid w:val="001D3A0F"/>
    <w:rsid w:val="001D783E"/>
    <w:rsid w:val="001E136A"/>
    <w:rsid w:val="001E1BC6"/>
    <w:rsid w:val="001F207E"/>
    <w:rsid w:val="001F7362"/>
    <w:rsid w:val="002033E1"/>
    <w:rsid w:val="00222A47"/>
    <w:rsid w:val="002741C1"/>
    <w:rsid w:val="00280EFD"/>
    <w:rsid w:val="002874B8"/>
    <w:rsid w:val="002A02D4"/>
    <w:rsid w:val="002B3202"/>
    <w:rsid w:val="002C06CF"/>
    <w:rsid w:val="002C2E7B"/>
    <w:rsid w:val="002E1895"/>
    <w:rsid w:val="003043D7"/>
    <w:rsid w:val="00326D00"/>
    <w:rsid w:val="00333276"/>
    <w:rsid w:val="00334F5D"/>
    <w:rsid w:val="00357D50"/>
    <w:rsid w:val="00372727"/>
    <w:rsid w:val="003B03DD"/>
    <w:rsid w:val="003B2017"/>
    <w:rsid w:val="003C7B79"/>
    <w:rsid w:val="003E48E1"/>
    <w:rsid w:val="003F77A4"/>
    <w:rsid w:val="004030FA"/>
    <w:rsid w:val="0040474C"/>
    <w:rsid w:val="004123F7"/>
    <w:rsid w:val="00460F29"/>
    <w:rsid w:val="00482039"/>
    <w:rsid w:val="0048602D"/>
    <w:rsid w:val="00486E27"/>
    <w:rsid w:val="00487D54"/>
    <w:rsid w:val="004B174D"/>
    <w:rsid w:val="004C5DC0"/>
    <w:rsid w:val="00500C74"/>
    <w:rsid w:val="00500DF3"/>
    <w:rsid w:val="00510B38"/>
    <w:rsid w:val="005260CF"/>
    <w:rsid w:val="0053662A"/>
    <w:rsid w:val="00537B3D"/>
    <w:rsid w:val="00552FF1"/>
    <w:rsid w:val="00570B44"/>
    <w:rsid w:val="005A016B"/>
    <w:rsid w:val="005A01F8"/>
    <w:rsid w:val="005C578D"/>
    <w:rsid w:val="005D0CB4"/>
    <w:rsid w:val="005E74A4"/>
    <w:rsid w:val="0061123F"/>
    <w:rsid w:val="006148BC"/>
    <w:rsid w:val="00630940"/>
    <w:rsid w:val="00636A3F"/>
    <w:rsid w:val="00653F52"/>
    <w:rsid w:val="006655A6"/>
    <w:rsid w:val="00676858"/>
    <w:rsid w:val="006A5E9E"/>
    <w:rsid w:val="006A7341"/>
    <w:rsid w:val="006B2D60"/>
    <w:rsid w:val="006C0F08"/>
    <w:rsid w:val="006D63F4"/>
    <w:rsid w:val="006E52FB"/>
    <w:rsid w:val="00702AA2"/>
    <w:rsid w:val="007051CC"/>
    <w:rsid w:val="007126BF"/>
    <w:rsid w:val="0073090A"/>
    <w:rsid w:val="00746CBB"/>
    <w:rsid w:val="00761987"/>
    <w:rsid w:val="00762D6D"/>
    <w:rsid w:val="007666CC"/>
    <w:rsid w:val="00770133"/>
    <w:rsid w:val="007848AC"/>
    <w:rsid w:val="007962FF"/>
    <w:rsid w:val="007B4846"/>
    <w:rsid w:val="007B5679"/>
    <w:rsid w:val="007B7DD4"/>
    <w:rsid w:val="007C4DB3"/>
    <w:rsid w:val="007D5230"/>
    <w:rsid w:val="007E0667"/>
    <w:rsid w:val="0081045F"/>
    <w:rsid w:val="0082054E"/>
    <w:rsid w:val="008319B0"/>
    <w:rsid w:val="008350D4"/>
    <w:rsid w:val="00854704"/>
    <w:rsid w:val="00871410"/>
    <w:rsid w:val="00873F32"/>
    <w:rsid w:val="008750BB"/>
    <w:rsid w:val="00877581"/>
    <w:rsid w:val="00886FEB"/>
    <w:rsid w:val="00887012"/>
    <w:rsid w:val="008A6BC1"/>
    <w:rsid w:val="008C1A40"/>
    <w:rsid w:val="008C2C77"/>
    <w:rsid w:val="008C7148"/>
    <w:rsid w:val="0090552C"/>
    <w:rsid w:val="009152CD"/>
    <w:rsid w:val="00932371"/>
    <w:rsid w:val="00944427"/>
    <w:rsid w:val="0095068A"/>
    <w:rsid w:val="009526A9"/>
    <w:rsid w:val="00954463"/>
    <w:rsid w:val="00961955"/>
    <w:rsid w:val="0097279D"/>
    <w:rsid w:val="00977309"/>
    <w:rsid w:val="009B00D3"/>
    <w:rsid w:val="009C016D"/>
    <w:rsid w:val="009D4930"/>
    <w:rsid w:val="00A2094B"/>
    <w:rsid w:val="00A329DC"/>
    <w:rsid w:val="00A41438"/>
    <w:rsid w:val="00A46116"/>
    <w:rsid w:val="00A475E8"/>
    <w:rsid w:val="00A510EC"/>
    <w:rsid w:val="00A518C5"/>
    <w:rsid w:val="00AA24FD"/>
    <w:rsid w:val="00AB5D42"/>
    <w:rsid w:val="00AC2B6F"/>
    <w:rsid w:val="00AC2E1A"/>
    <w:rsid w:val="00AC5AC2"/>
    <w:rsid w:val="00AD56D7"/>
    <w:rsid w:val="00AE5B0F"/>
    <w:rsid w:val="00B011C7"/>
    <w:rsid w:val="00B04A69"/>
    <w:rsid w:val="00B34B97"/>
    <w:rsid w:val="00B4209F"/>
    <w:rsid w:val="00B463DD"/>
    <w:rsid w:val="00B50306"/>
    <w:rsid w:val="00B87F46"/>
    <w:rsid w:val="00BA7920"/>
    <w:rsid w:val="00BA7ADA"/>
    <w:rsid w:val="00BB63AF"/>
    <w:rsid w:val="00C00F94"/>
    <w:rsid w:val="00C11F28"/>
    <w:rsid w:val="00C222FB"/>
    <w:rsid w:val="00C23430"/>
    <w:rsid w:val="00C25872"/>
    <w:rsid w:val="00C336D3"/>
    <w:rsid w:val="00C35F9C"/>
    <w:rsid w:val="00C44E68"/>
    <w:rsid w:val="00C45F46"/>
    <w:rsid w:val="00C8361F"/>
    <w:rsid w:val="00CA7F00"/>
    <w:rsid w:val="00CB15EC"/>
    <w:rsid w:val="00CB595C"/>
    <w:rsid w:val="00CD4DB8"/>
    <w:rsid w:val="00CD7676"/>
    <w:rsid w:val="00CE644A"/>
    <w:rsid w:val="00D01764"/>
    <w:rsid w:val="00D0489D"/>
    <w:rsid w:val="00D325F2"/>
    <w:rsid w:val="00D43AE2"/>
    <w:rsid w:val="00D44EC8"/>
    <w:rsid w:val="00D51600"/>
    <w:rsid w:val="00D6572D"/>
    <w:rsid w:val="00D71821"/>
    <w:rsid w:val="00D933E6"/>
    <w:rsid w:val="00DA4F27"/>
    <w:rsid w:val="00DA7DD6"/>
    <w:rsid w:val="00DB49F3"/>
    <w:rsid w:val="00DC2DE8"/>
    <w:rsid w:val="00DC700F"/>
    <w:rsid w:val="00DE32E9"/>
    <w:rsid w:val="00DE3BA7"/>
    <w:rsid w:val="00DF0066"/>
    <w:rsid w:val="00E11069"/>
    <w:rsid w:val="00E443B3"/>
    <w:rsid w:val="00E44BD9"/>
    <w:rsid w:val="00E45383"/>
    <w:rsid w:val="00E640AF"/>
    <w:rsid w:val="00E73558"/>
    <w:rsid w:val="00EA2AE8"/>
    <w:rsid w:val="00EB22DC"/>
    <w:rsid w:val="00EC4CA9"/>
    <w:rsid w:val="00ED33F9"/>
    <w:rsid w:val="00ED4FEB"/>
    <w:rsid w:val="00EE7603"/>
    <w:rsid w:val="00F025E3"/>
    <w:rsid w:val="00F03CBD"/>
    <w:rsid w:val="00F45EF8"/>
    <w:rsid w:val="00F51F22"/>
    <w:rsid w:val="00F60F31"/>
    <w:rsid w:val="00F8516D"/>
    <w:rsid w:val="00F952B2"/>
    <w:rsid w:val="00FF49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42CEA"/>
  <w15:docId w15:val="{80E4BAA4-725C-4F63-A2C3-395E157A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30"/>
  </w:style>
  <w:style w:type="paragraph" w:styleId="Ttulo1">
    <w:name w:val="heading 1"/>
    <w:basedOn w:val="Normal"/>
    <w:link w:val="Ttulo1Char"/>
    <w:uiPriority w:val="9"/>
    <w:qFormat/>
    <w:rsid w:val="003E4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B34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DA7D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26D00"/>
    <w:pPr>
      <w:ind w:left="720"/>
      <w:contextualSpacing/>
    </w:pPr>
  </w:style>
  <w:style w:type="table" w:styleId="Tabelacomgrade">
    <w:name w:val="Table Grid"/>
    <w:basedOn w:val="Tabelanormal"/>
    <w:uiPriority w:val="59"/>
    <w:rsid w:val="004C5D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BA7ADA"/>
    <w:pPr>
      <w:spacing w:after="0" w:line="240" w:lineRule="auto"/>
    </w:pPr>
  </w:style>
  <w:style w:type="paragraph" w:styleId="Textodebalo">
    <w:name w:val="Balloon Text"/>
    <w:basedOn w:val="Normal"/>
    <w:link w:val="TextodebaloChar"/>
    <w:uiPriority w:val="99"/>
    <w:semiHidden/>
    <w:unhideWhenUsed/>
    <w:rsid w:val="00E640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40AF"/>
    <w:rPr>
      <w:rFonts w:ascii="Tahoma" w:hAnsi="Tahoma" w:cs="Tahoma"/>
      <w:sz w:val="16"/>
      <w:szCs w:val="16"/>
    </w:rPr>
  </w:style>
  <w:style w:type="character" w:styleId="Hyperlink">
    <w:name w:val="Hyperlink"/>
    <w:basedOn w:val="Fontepargpadro"/>
    <w:uiPriority w:val="99"/>
    <w:unhideWhenUsed/>
    <w:rsid w:val="003E48E1"/>
    <w:rPr>
      <w:color w:val="0000FF"/>
      <w:u w:val="single"/>
    </w:rPr>
  </w:style>
  <w:style w:type="character" w:customStyle="1" w:styleId="Ttulo1Char">
    <w:name w:val="Título 1 Char"/>
    <w:basedOn w:val="Fontepargpadro"/>
    <w:link w:val="Ttulo1"/>
    <w:uiPriority w:val="9"/>
    <w:rsid w:val="003E48E1"/>
    <w:rPr>
      <w:rFonts w:ascii="Times New Roman" w:eastAsia="Times New Roman" w:hAnsi="Times New Roman" w:cs="Times New Roman"/>
      <w:b/>
      <w:bCs/>
      <w:kern w:val="36"/>
      <w:sz w:val="48"/>
      <w:szCs w:val="48"/>
    </w:rPr>
  </w:style>
  <w:style w:type="character" w:customStyle="1" w:styleId="uv3um">
    <w:name w:val="uv3um"/>
    <w:basedOn w:val="Fontepargpadro"/>
    <w:rsid w:val="001E136A"/>
  </w:style>
  <w:style w:type="character" w:customStyle="1" w:styleId="Ttulo2Char">
    <w:name w:val="Título 2 Char"/>
    <w:basedOn w:val="Fontepargpadro"/>
    <w:link w:val="Ttulo2"/>
    <w:uiPriority w:val="9"/>
    <w:rsid w:val="00B34B97"/>
    <w:rPr>
      <w:rFonts w:asciiTheme="majorHAnsi" w:eastAsiaTheme="majorEastAsia" w:hAnsiTheme="majorHAnsi" w:cstheme="majorBidi"/>
      <w:b/>
      <w:bCs/>
      <w:color w:val="4F81BD" w:themeColor="accent1"/>
      <w:sz w:val="26"/>
      <w:szCs w:val="26"/>
    </w:rPr>
  </w:style>
  <w:style w:type="character" w:customStyle="1" w:styleId="fn">
    <w:name w:val="fn"/>
    <w:basedOn w:val="Fontepargpadro"/>
    <w:rsid w:val="00CD7676"/>
  </w:style>
  <w:style w:type="character" w:styleId="nfase">
    <w:name w:val="Emphasis"/>
    <w:basedOn w:val="Fontepargpadro"/>
    <w:uiPriority w:val="20"/>
    <w:qFormat/>
    <w:rsid w:val="0081045F"/>
    <w:rPr>
      <w:i/>
      <w:iCs/>
    </w:rPr>
  </w:style>
  <w:style w:type="character" w:customStyle="1" w:styleId="Ttulo3Char">
    <w:name w:val="Título 3 Char"/>
    <w:basedOn w:val="Fontepargpadro"/>
    <w:link w:val="Ttulo3"/>
    <w:uiPriority w:val="9"/>
    <w:rsid w:val="00DA7DD6"/>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7B7DD4"/>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7B7DD4"/>
  </w:style>
  <w:style w:type="paragraph" w:styleId="Rodap">
    <w:name w:val="footer"/>
    <w:basedOn w:val="Normal"/>
    <w:link w:val="RodapChar"/>
    <w:uiPriority w:val="99"/>
    <w:unhideWhenUsed/>
    <w:rsid w:val="007B7DD4"/>
    <w:pPr>
      <w:tabs>
        <w:tab w:val="center" w:pos="4513"/>
        <w:tab w:val="right" w:pos="9026"/>
      </w:tabs>
      <w:spacing w:after="0" w:line="240" w:lineRule="auto"/>
    </w:pPr>
  </w:style>
  <w:style w:type="character" w:customStyle="1" w:styleId="RodapChar">
    <w:name w:val="Rodapé Char"/>
    <w:basedOn w:val="Fontepargpadro"/>
    <w:link w:val="Rodap"/>
    <w:uiPriority w:val="99"/>
    <w:rsid w:val="007B7DD4"/>
  </w:style>
  <w:style w:type="character" w:styleId="MenoPendente">
    <w:name w:val="Unresolved Mention"/>
    <w:basedOn w:val="Fontepargpadro"/>
    <w:uiPriority w:val="99"/>
    <w:semiHidden/>
    <w:unhideWhenUsed/>
    <w:rsid w:val="005260CF"/>
    <w:rPr>
      <w:color w:val="605E5C"/>
      <w:shd w:val="clear" w:color="auto" w:fill="E1DFDD"/>
    </w:rPr>
  </w:style>
  <w:style w:type="character" w:styleId="Refdecomentrio">
    <w:name w:val="annotation reference"/>
    <w:basedOn w:val="Fontepargpadro"/>
    <w:uiPriority w:val="99"/>
    <w:semiHidden/>
    <w:unhideWhenUsed/>
    <w:rsid w:val="002B3202"/>
    <w:rPr>
      <w:sz w:val="16"/>
      <w:szCs w:val="16"/>
    </w:rPr>
  </w:style>
  <w:style w:type="paragraph" w:styleId="Textodecomentrio">
    <w:name w:val="annotation text"/>
    <w:basedOn w:val="Normal"/>
    <w:link w:val="TextodecomentrioChar"/>
    <w:uiPriority w:val="99"/>
    <w:semiHidden/>
    <w:unhideWhenUsed/>
    <w:rsid w:val="002B32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B3202"/>
    <w:rPr>
      <w:sz w:val="20"/>
      <w:szCs w:val="20"/>
    </w:rPr>
  </w:style>
  <w:style w:type="paragraph" w:styleId="Assuntodocomentrio">
    <w:name w:val="annotation subject"/>
    <w:basedOn w:val="Textodecomentrio"/>
    <w:next w:val="Textodecomentrio"/>
    <w:link w:val="AssuntodocomentrioChar"/>
    <w:uiPriority w:val="99"/>
    <w:semiHidden/>
    <w:unhideWhenUsed/>
    <w:rsid w:val="002B3202"/>
    <w:rPr>
      <w:b/>
      <w:bCs/>
    </w:rPr>
  </w:style>
  <w:style w:type="character" w:customStyle="1" w:styleId="AssuntodocomentrioChar">
    <w:name w:val="Assunto do comentário Char"/>
    <w:basedOn w:val="TextodecomentrioChar"/>
    <w:link w:val="Assuntodocomentrio"/>
    <w:uiPriority w:val="99"/>
    <w:semiHidden/>
    <w:rsid w:val="002B3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1064">
      <w:bodyDiv w:val="1"/>
      <w:marLeft w:val="0"/>
      <w:marRight w:val="0"/>
      <w:marTop w:val="0"/>
      <w:marBottom w:val="0"/>
      <w:divBdr>
        <w:top w:val="none" w:sz="0" w:space="0" w:color="auto"/>
        <w:left w:val="none" w:sz="0" w:space="0" w:color="auto"/>
        <w:bottom w:val="none" w:sz="0" w:space="0" w:color="auto"/>
        <w:right w:val="none" w:sz="0" w:space="0" w:color="auto"/>
      </w:divBdr>
      <w:divsChild>
        <w:div w:id="1919778207">
          <w:marLeft w:val="0"/>
          <w:marRight w:val="0"/>
          <w:marTop w:val="0"/>
          <w:marBottom w:val="0"/>
          <w:divBdr>
            <w:top w:val="none" w:sz="0" w:space="0" w:color="auto"/>
            <w:left w:val="none" w:sz="0" w:space="0" w:color="auto"/>
            <w:bottom w:val="none" w:sz="0" w:space="0" w:color="auto"/>
            <w:right w:val="none" w:sz="0" w:space="0" w:color="auto"/>
          </w:divBdr>
          <w:divsChild>
            <w:div w:id="433286571">
              <w:marLeft w:val="0"/>
              <w:marRight w:val="0"/>
              <w:marTop w:val="0"/>
              <w:marBottom w:val="0"/>
              <w:divBdr>
                <w:top w:val="none" w:sz="0" w:space="0" w:color="auto"/>
                <w:left w:val="none" w:sz="0" w:space="0" w:color="auto"/>
                <w:bottom w:val="none" w:sz="0" w:space="0" w:color="auto"/>
                <w:right w:val="none" w:sz="0" w:space="0" w:color="auto"/>
              </w:divBdr>
              <w:divsChild>
                <w:div w:id="1149058266">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921989465">
          <w:marLeft w:val="0"/>
          <w:marRight w:val="0"/>
          <w:marTop w:val="0"/>
          <w:marBottom w:val="0"/>
          <w:divBdr>
            <w:top w:val="none" w:sz="0" w:space="0" w:color="auto"/>
            <w:left w:val="none" w:sz="0" w:space="0" w:color="auto"/>
            <w:bottom w:val="none" w:sz="0" w:space="0" w:color="auto"/>
            <w:right w:val="none" w:sz="0" w:space="0" w:color="auto"/>
          </w:divBdr>
          <w:divsChild>
            <w:div w:id="449670557">
              <w:marLeft w:val="0"/>
              <w:marRight w:val="0"/>
              <w:marTop w:val="0"/>
              <w:marBottom w:val="0"/>
              <w:divBdr>
                <w:top w:val="none" w:sz="0" w:space="0" w:color="auto"/>
                <w:left w:val="none" w:sz="0" w:space="0" w:color="auto"/>
                <w:bottom w:val="none" w:sz="0" w:space="0" w:color="auto"/>
                <w:right w:val="none" w:sz="0" w:space="0" w:color="auto"/>
              </w:divBdr>
            </w:div>
          </w:divsChild>
        </w:div>
        <w:div w:id="580798490">
          <w:marLeft w:val="0"/>
          <w:marRight w:val="0"/>
          <w:marTop w:val="0"/>
          <w:marBottom w:val="0"/>
          <w:divBdr>
            <w:top w:val="none" w:sz="0" w:space="0" w:color="auto"/>
            <w:left w:val="none" w:sz="0" w:space="0" w:color="auto"/>
            <w:bottom w:val="none" w:sz="0" w:space="0" w:color="auto"/>
            <w:right w:val="none" w:sz="0" w:space="0" w:color="auto"/>
          </w:divBdr>
          <w:divsChild>
            <w:div w:id="376315150">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579553991">
          <w:marLeft w:val="0"/>
          <w:marRight w:val="0"/>
          <w:marTop w:val="0"/>
          <w:marBottom w:val="0"/>
          <w:divBdr>
            <w:top w:val="none" w:sz="0" w:space="0" w:color="auto"/>
            <w:left w:val="none" w:sz="0" w:space="0" w:color="auto"/>
            <w:bottom w:val="none" w:sz="0" w:space="0" w:color="auto"/>
            <w:right w:val="none" w:sz="0" w:space="0" w:color="auto"/>
          </w:divBdr>
          <w:divsChild>
            <w:div w:id="563832051">
              <w:marLeft w:val="0"/>
              <w:marRight w:val="0"/>
              <w:marTop w:val="0"/>
              <w:marBottom w:val="0"/>
              <w:divBdr>
                <w:top w:val="none" w:sz="0" w:space="0" w:color="auto"/>
                <w:left w:val="none" w:sz="0" w:space="0" w:color="auto"/>
                <w:bottom w:val="none" w:sz="0" w:space="0" w:color="auto"/>
                <w:right w:val="none" w:sz="0" w:space="0" w:color="auto"/>
              </w:divBdr>
            </w:div>
          </w:divsChild>
        </w:div>
        <w:div w:id="960038521">
          <w:marLeft w:val="0"/>
          <w:marRight w:val="0"/>
          <w:marTop w:val="0"/>
          <w:marBottom w:val="0"/>
          <w:divBdr>
            <w:top w:val="none" w:sz="0" w:space="0" w:color="auto"/>
            <w:left w:val="none" w:sz="0" w:space="0" w:color="auto"/>
            <w:bottom w:val="none" w:sz="0" w:space="0" w:color="auto"/>
            <w:right w:val="none" w:sz="0" w:space="0" w:color="auto"/>
          </w:divBdr>
          <w:divsChild>
            <w:div w:id="1224293325">
              <w:marLeft w:val="0"/>
              <w:marRight w:val="0"/>
              <w:marTop w:val="0"/>
              <w:marBottom w:val="0"/>
              <w:divBdr>
                <w:top w:val="none" w:sz="0" w:space="0" w:color="auto"/>
                <w:left w:val="none" w:sz="0" w:space="0" w:color="auto"/>
                <w:bottom w:val="none" w:sz="0" w:space="0" w:color="auto"/>
                <w:right w:val="none" w:sz="0" w:space="0" w:color="auto"/>
              </w:divBdr>
              <w:divsChild>
                <w:div w:id="398940765">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625695832">
          <w:marLeft w:val="0"/>
          <w:marRight w:val="0"/>
          <w:marTop w:val="0"/>
          <w:marBottom w:val="0"/>
          <w:divBdr>
            <w:top w:val="none" w:sz="0" w:space="0" w:color="auto"/>
            <w:left w:val="none" w:sz="0" w:space="0" w:color="auto"/>
            <w:bottom w:val="none" w:sz="0" w:space="0" w:color="auto"/>
            <w:right w:val="none" w:sz="0" w:space="0" w:color="auto"/>
          </w:divBdr>
          <w:divsChild>
            <w:div w:id="14667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9057">
      <w:bodyDiv w:val="1"/>
      <w:marLeft w:val="0"/>
      <w:marRight w:val="0"/>
      <w:marTop w:val="0"/>
      <w:marBottom w:val="0"/>
      <w:divBdr>
        <w:top w:val="none" w:sz="0" w:space="0" w:color="auto"/>
        <w:left w:val="none" w:sz="0" w:space="0" w:color="auto"/>
        <w:bottom w:val="none" w:sz="0" w:space="0" w:color="auto"/>
        <w:right w:val="none" w:sz="0" w:space="0" w:color="auto"/>
      </w:divBdr>
    </w:div>
    <w:div w:id="706494694">
      <w:bodyDiv w:val="1"/>
      <w:marLeft w:val="0"/>
      <w:marRight w:val="0"/>
      <w:marTop w:val="0"/>
      <w:marBottom w:val="0"/>
      <w:divBdr>
        <w:top w:val="none" w:sz="0" w:space="0" w:color="auto"/>
        <w:left w:val="none" w:sz="0" w:space="0" w:color="auto"/>
        <w:bottom w:val="none" w:sz="0" w:space="0" w:color="auto"/>
        <w:right w:val="none" w:sz="0" w:space="0" w:color="auto"/>
      </w:divBdr>
    </w:div>
    <w:div w:id="970088210">
      <w:bodyDiv w:val="1"/>
      <w:marLeft w:val="0"/>
      <w:marRight w:val="0"/>
      <w:marTop w:val="0"/>
      <w:marBottom w:val="0"/>
      <w:divBdr>
        <w:top w:val="none" w:sz="0" w:space="0" w:color="auto"/>
        <w:left w:val="none" w:sz="0" w:space="0" w:color="auto"/>
        <w:bottom w:val="none" w:sz="0" w:space="0" w:color="auto"/>
        <w:right w:val="none" w:sz="0" w:space="0" w:color="auto"/>
      </w:divBdr>
    </w:div>
    <w:div w:id="1391071531">
      <w:bodyDiv w:val="1"/>
      <w:marLeft w:val="0"/>
      <w:marRight w:val="0"/>
      <w:marTop w:val="0"/>
      <w:marBottom w:val="0"/>
      <w:divBdr>
        <w:top w:val="none" w:sz="0" w:space="0" w:color="auto"/>
        <w:left w:val="none" w:sz="0" w:space="0" w:color="auto"/>
        <w:bottom w:val="none" w:sz="0" w:space="0" w:color="auto"/>
        <w:right w:val="none" w:sz="0" w:space="0" w:color="auto"/>
      </w:divBdr>
      <w:divsChild>
        <w:div w:id="1089811121">
          <w:marLeft w:val="0"/>
          <w:marRight w:val="0"/>
          <w:marTop w:val="0"/>
          <w:marBottom w:val="75"/>
          <w:divBdr>
            <w:top w:val="none" w:sz="0" w:space="0" w:color="auto"/>
            <w:left w:val="none" w:sz="0" w:space="0" w:color="auto"/>
            <w:bottom w:val="none" w:sz="0" w:space="0" w:color="auto"/>
            <w:right w:val="none" w:sz="0" w:space="0" w:color="auto"/>
          </w:divBdr>
        </w:div>
      </w:divsChild>
    </w:div>
    <w:div w:id="1459756897">
      <w:bodyDiv w:val="1"/>
      <w:marLeft w:val="0"/>
      <w:marRight w:val="0"/>
      <w:marTop w:val="0"/>
      <w:marBottom w:val="0"/>
      <w:divBdr>
        <w:top w:val="none" w:sz="0" w:space="0" w:color="auto"/>
        <w:left w:val="none" w:sz="0" w:space="0" w:color="auto"/>
        <w:bottom w:val="none" w:sz="0" w:space="0" w:color="auto"/>
        <w:right w:val="none" w:sz="0" w:space="0" w:color="auto"/>
      </w:divBdr>
    </w:div>
    <w:div w:id="1483306900">
      <w:bodyDiv w:val="1"/>
      <w:marLeft w:val="0"/>
      <w:marRight w:val="0"/>
      <w:marTop w:val="0"/>
      <w:marBottom w:val="0"/>
      <w:divBdr>
        <w:top w:val="none" w:sz="0" w:space="0" w:color="auto"/>
        <w:left w:val="none" w:sz="0" w:space="0" w:color="auto"/>
        <w:bottom w:val="none" w:sz="0" w:space="0" w:color="auto"/>
        <w:right w:val="none" w:sz="0" w:space="0" w:color="auto"/>
      </w:divBdr>
      <w:divsChild>
        <w:div w:id="425031233">
          <w:marLeft w:val="0"/>
          <w:marRight w:val="0"/>
          <w:marTop w:val="0"/>
          <w:marBottom w:val="0"/>
          <w:divBdr>
            <w:top w:val="none" w:sz="0" w:space="0" w:color="auto"/>
            <w:left w:val="none" w:sz="0" w:space="0" w:color="auto"/>
            <w:bottom w:val="none" w:sz="0" w:space="0" w:color="auto"/>
            <w:right w:val="none" w:sz="0" w:space="0" w:color="auto"/>
          </w:divBdr>
          <w:divsChild>
            <w:div w:id="1725058751">
              <w:marLeft w:val="0"/>
              <w:marRight w:val="0"/>
              <w:marTop w:val="0"/>
              <w:marBottom w:val="0"/>
              <w:divBdr>
                <w:top w:val="none" w:sz="0" w:space="0" w:color="auto"/>
                <w:left w:val="none" w:sz="0" w:space="0" w:color="auto"/>
                <w:bottom w:val="none" w:sz="0" w:space="0" w:color="auto"/>
                <w:right w:val="none" w:sz="0" w:space="0" w:color="auto"/>
              </w:divBdr>
              <w:divsChild>
                <w:div w:id="95428938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1566255106">
          <w:marLeft w:val="0"/>
          <w:marRight w:val="0"/>
          <w:marTop w:val="0"/>
          <w:marBottom w:val="0"/>
          <w:divBdr>
            <w:top w:val="none" w:sz="0" w:space="0" w:color="auto"/>
            <w:left w:val="none" w:sz="0" w:space="0" w:color="auto"/>
            <w:bottom w:val="none" w:sz="0" w:space="0" w:color="auto"/>
            <w:right w:val="none" w:sz="0" w:space="0" w:color="auto"/>
          </w:divBdr>
          <w:divsChild>
            <w:div w:id="1842231693">
              <w:marLeft w:val="0"/>
              <w:marRight w:val="0"/>
              <w:marTop w:val="0"/>
              <w:marBottom w:val="0"/>
              <w:divBdr>
                <w:top w:val="none" w:sz="0" w:space="0" w:color="auto"/>
                <w:left w:val="none" w:sz="0" w:space="0" w:color="auto"/>
                <w:bottom w:val="none" w:sz="0" w:space="0" w:color="auto"/>
                <w:right w:val="none" w:sz="0" w:space="0" w:color="auto"/>
              </w:divBdr>
              <w:divsChild>
                <w:div w:id="1384909904">
                  <w:marLeft w:val="0"/>
                  <w:marRight w:val="0"/>
                  <w:marTop w:val="171"/>
                  <w:marBottom w:val="343"/>
                  <w:divBdr>
                    <w:top w:val="none" w:sz="0" w:space="0" w:color="auto"/>
                    <w:left w:val="none" w:sz="0" w:space="0" w:color="auto"/>
                    <w:bottom w:val="none" w:sz="0" w:space="0" w:color="auto"/>
                    <w:right w:val="none" w:sz="0" w:space="0" w:color="auto"/>
                  </w:divBdr>
                </w:div>
              </w:divsChild>
            </w:div>
          </w:divsChild>
        </w:div>
        <w:div w:id="125242944">
          <w:marLeft w:val="0"/>
          <w:marRight w:val="0"/>
          <w:marTop w:val="0"/>
          <w:marBottom w:val="0"/>
          <w:divBdr>
            <w:top w:val="none" w:sz="0" w:space="0" w:color="auto"/>
            <w:left w:val="none" w:sz="0" w:space="0" w:color="auto"/>
            <w:bottom w:val="none" w:sz="0" w:space="0" w:color="auto"/>
            <w:right w:val="none" w:sz="0" w:space="0" w:color="auto"/>
          </w:divBdr>
          <w:divsChild>
            <w:div w:id="654525702">
              <w:marLeft w:val="0"/>
              <w:marRight w:val="0"/>
              <w:marTop w:val="0"/>
              <w:marBottom w:val="0"/>
              <w:divBdr>
                <w:top w:val="none" w:sz="0" w:space="0" w:color="auto"/>
                <w:left w:val="none" w:sz="0" w:space="0" w:color="auto"/>
                <w:bottom w:val="none" w:sz="0" w:space="0" w:color="auto"/>
                <w:right w:val="none" w:sz="0" w:space="0" w:color="auto"/>
              </w:divBdr>
              <w:divsChild>
                <w:div w:id="1703358955">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572085159">
          <w:marLeft w:val="0"/>
          <w:marRight w:val="0"/>
          <w:marTop w:val="0"/>
          <w:marBottom w:val="0"/>
          <w:divBdr>
            <w:top w:val="none" w:sz="0" w:space="0" w:color="auto"/>
            <w:left w:val="none" w:sz="0" w:space="0" w:color="auto"/>
            <w:bottom w:val="none" w:sz="0" w:space="0" w:color="auto"/>
            <w:right w:val="none" w:sz="0" w:space="0" w:color="auto"/>
          </w:divBdr>
          <w:divsChild>
            <w:div w:id="829832429">
              <w:marLeft w:val="0"/>
              <w:marRight w:val="0"/>
              <w:marTop w:val="0"/>
              <w:marBottom w:val="0"/>
              <w:divBdr>
                <w:top w:val="none" w:sz="0" w:space="0" w:color="auto"/>
                <w:left w:val="none" w:sz="0" w:space="0" w:color="auto"/>
                <w:bottom w:val="none" w:sz="0" w:space="0" w:color="auto"/>
                <w:right w:val="none" w:sz="0" w:space="0" w:color="auto"/>
              </w:divBdr>
              <w:divsChild>
                <w:div w:id="160246315">
                  <w:marLeft w:val="-480"/>
                  <w:marRight w:val="0"/>
                  <w:marTop w:val="0"/>
                  <w:marBottom w:val="0"/>
                  <w:divBdr>
                    <w:top w:val="none" w:sz="0" w:space="0" w:color="auto"/>
                    <w:left w:val="none" w:sz="0" w:space="0" w:color="auto"/>
                    <w:bottom w:val="none" w:sz="0" w:space="0" w:color="auto"/>
                    <w:right w:val="none" w:sz="0" w:space="0" w:color="auto"/>
                  </w:divBdr>
                  <w:divsChild>
                    <w:div w:id="1439370738">
                      <w:marLeft w:val="0"/>
                      <w:marRight w:val="0"/>
                      <w:marTop w:val="0"/>
                      <w:marBottom w:val="0"/>
                      <w:divBdr>
                        <w:top w:val="none" w:sz="0" w:space="0" w:color="auto"/>
                        <w:left w:val="none" w:sz="0" w:space="0" w:color="auto"/>
                        <w:bottom w:val="none" w:sz="0" w:space="0" w:color="auto"/>
                        <w:right w:val="none" w:sz="0" w:space="0" w:color="auto"/>
                      </w:divBdr>
                      <w:divsChild>
                        <w:div w:id="1736850608">
                          <w:marLeft w:val="0"/>
                          <w:marRight w:val="0"/>
                          <w:marTop w:val="0"/>
                          <w:marBottom w:val="0"/>
                          <w:divBdr>
                            <w:top w:val="none" w:sz="0" w:space="0" w:color="auto"/>
                            <w:left w:val="none" w:sz="0" w:space="0" w:color="auto"/>
                            <w:bottom w:val="none" w:sz="0" w:space="0" w:color="auto"/>
                            <w:right w:val="none" w:sz="0" w:space="0" w:color="auto"/>
                          </w:divBdr>
                          <w:divsChild>
                            <w:div w:id="1244025955">
                              <w:marLeft w:val="0"/>
                              <w:marRight w:val="0"/>
                              <w:marTop w:val="0"/>
                              <w:marBottom w:val="0"/>
                              <w:divBdr>
                                <w:top w:val="none" w:sz="0" w:space="0" w:color="auto"/>
                                <w:left w:val="none" w:sz="0" w:space="0" w:color="auto"/>
                                <w:bottom w:val="none" w:sz="0" w:space="0" w:color="auto"/>
                                <w:right w:val="none" w:sz="0" w:space="0" w:color="auto"/>
                              </w:divBdr>
                            </w:div>
                            <w:div w:id="7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424">
                  <w:marLeft w:val="-480"/>
                  <w:marRight w:val="0"/>
                  <w:marTop w:val="0"/>
                  <w:marBottom w:val="0"/>
                  <w:divBdr>
                    <w:top w:val="none" w:sz="0" w:space="0" w:color="auto"/>
                    <w:left w:val="none" w:sz="0" w:space="0" w:color="auto"/>
                    <w:bottom w:val="none" w:sz="0" w:space="0" w:color="auto"/>
                    <w:right w:val="none" w:sz="0" w:space="0" w:color="auto"/>
                  </w:divBdr>
                  <w:divsChild>
                    <w:div w:id="99378567">
                      <w:marLeft w:val="0"/>
                      <w:marRight w:val="0"/>
                      <w:marTop w:val="0"/>
                      <w:marBottom w:val="0"/>
                      <w:divBdr>
                        <w:top w:val="none" w:sz="0" w:space="0" w:color="auto"/>
                        <w:left w:val="none" w:sz="0" w:space="0" w:color="auto"/>
                        <w:bottom w:val="none" w:sz="0" w:space="0" w:color="auto"/>
                        <w:right w:val="none" w:sz="0" w:space="0" w:color="auto"/>
                      </w:divBdr>
                      <w:divsChild>
                        <w:div w:id="1917133199">
                          <w:marLeft w:val="0"/>
                          <w:marRight w:val="0"/>
                          <w:marTop w:val="0"/>
                          <w:marBottom w:val="0"/>
                          <w:divBdr>
                            <w:top w:val="none" w:sz="0" w:space="0" w:color="auto"/>
                            <w:left w:val="none" w:sz="0" w:space="0" w:color="auto"/>
                            <w:bottom w:val="none" w:sz="0" w:space="0" w:color="auto"/>
                            <w:right w:val="none" w:sz="0" w:space="0" w:color="auto"/>
                          </w:divBdr>
                          <w:divsChild>
                            <w:div w:id="1124040256">
                              <w:marLeft w:val="0"/>
                              <w:marRight w:val="0"/>
                              <w:marTop w:val="0"/>
                              <w:marBottom w:val="0"/>
                              <w:divBdr>
                                <w:top w:val="none" w:sz="0" w:space="0" w:color="auto"/>
                                <w:left w:val="none" w:sz="0" w:space="0" w:color="auto"/>
                                <w:bottom w:val="none" w:sz="0" w:space="0" w:color="auto"/>
                                <w:right w:val="none" w:sz="0" w:space="0" w:color="auto"/>
                              </w:divBdr>
                            </w:div>
                            <w:div w:id="20748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44134">
          <w:marLeft w:val="0"/>
          <w:marRight w:val="0"/>
          <w:marTop w:val="0"/>
          <w:marBottom w:val="0"/>
          <w:divBdr>
            <w:top w:val="none" w:sz="0" w:space="0" w:color="auto"/>
            <w:left w:val="none" w:sz="0" w:space="0" w:color="auto"/>
            <w:bottom w:val="none" w:sz="0" w:space="0" w:color="auto"/>
            <w:right w:val="none" w:sz="0" w:space="0" w:color="auto"/>
          </w:divBdr>
          <w:divsChild>
            <w:div w:id="1459102541">
              <w:marLeft w:val="0"/>
              <w:marRight w:val="0"/>
              <w:marTop w:val="0"/>
              <w:marBottom w:val="0"/>
              <w:divBdr>
                <w:top w:val="none" w:sz="0" w:space="0" w:color="auto"/>
                <w:left w:val="none" w:sz="0" w:space="0" w:color="auto"/>
                <w:bottom w:val="none" w:sz="0" w:space="0" w:color="auto"/>
                <w:right w:val="none" w:sz="0" w:space="0" w:color="auto"/>
              </w:divBdr>
              <w:divsChild>
                <w:div w:id="660354301">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006901996">
          <w:marLeft w:val="0"/>
          <w:marRight w:val="0"/>
          <w:marTop w:val="0"/>
          <w:marBottom w:val="0"/>
          <w:divBdr>
            <w:top w:val="none" w:sz="0" w:space="0" w:color="auto"/>
            <w:left w:val="none" w:sz="0" w:space="0" w:color="auto"/>
            <w:bottom w:val="none" w:sz="0" w:space="0" w:color="auto"/>
            <w:right w:val="none" w:sz="0" w:space="0" w:color="auto"/>
          </w:divBdr>
          <w:divsChild>
            <w:div w:id="748693858">
              <w:marLeft w:val="0"/>
              <w:marRight w:val="0"/>
              <w:marTop w:val="0"/>
              <w:marBottom w:val="0"/>
              <w:divBdr>
                <w:top w:val="none" w:sz="0" w:space="0" w:color="auto"/>
                <w:left w:val="none" w:sz="0" w:space="0" w:color="auto"/>
                <w:bottom w:val="none" w:sz="0" w:space="0" w:color="auto"/>
                <w:right w:val="none" w:sz="0" w:space="0" w:color="auto"/>
              </w:divBdr>
              <w:divsChild>
                <w:div w:id="1186594997">
                  <w:marLeft w:val="-480"/>
                  <w:marRight w:val="0"/>
                  <w:marTop w:val="0"/>
                  <w:marBottom w:val="0"/>
                  <w:divBdr>
                    <w:top w:val="none" w:sz="0" w:space="0" w:color="auto"/>
                    <w:left w:val="none" w:sz="0" w:space="0" w:color="auto"/>
                    <w:bottom w:val="none" w:sz="0" w:space="0" w:color="auto"/>
                    <w:right w:val="none" w:sz="0" w:space="0" w:color="auto"/>
                  </w:divBdr>
                  <w:divsChild>
                    <w:div w:id="145630623">
                      <w:marLeft w:val="0"/>
                      <w:marRight w:val="0"/>
                      <w:marTop w:val="0"/>
                      <w:marBottom w:val="0"/>
                      <w:divBdr>
                        <w:top w:val="none" w:sz="0" w:space="0" w:color="auto"/>
                        <w:left w:val="none" w:sz="0" w:space="0" w:color="auto"/>
                        <w:bottom w:val="none" w:sz="0" w:space="0" w:color="auto"/>
                        <w:right w:val="none" w:sz="0" w:space="0" w:color="auto"/>
                      </w:divBdr>
                      <w:divsChild>
                        <w:div w:id="1668971419">
                          <w:marLeft w:val="0"/>
                          <w:marRight w:val="0"/>
                          <w:marTop w:val="0"/>
                          <w:marBottom w:val="0"/>
                          <w:divBdr>
                            <w:top w:val="none" w:sz="0" w:space="0" w:color="auto"/>
                            <w:left w:val="none" w:sz="0" w:space="0" w:color="auto"/>
                            <w:bottom w:val="none" w:sz="0" w:space="0" w:color="auto"/>
                            <w:right w:val="none" w:sz="0" w:space="0" w:color="auto"/>
                          </w:divBdr>
                          <w:divsChild>
                            <w:div w:id="1506550435">
                              <w:marLeft w:val="0"/>
                              <w:marRight w:val="0"/>
                              <w:marTop w:val="0"/>
                              <w:marBottom w:val="0"/>
                              <w:divBdr>
                                <w:top w:val="none" w:sz="0" w:space="0" w:color="auto"/>
                                <w:left w:val="none" w:sz="0" w:space="0" w:color="auto"/>
                                <w:bottom w:val="none" w:sz="0" w:space="0" w:color="auto"/>
                                <w:right w:val="none" w:sz="0" w:space="0" w:color="auto"/>
                              </w:divBdr>
                            </w:div>
                            <w:div w:id="13595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1126">
                  <w:marLeft w:val="-480"/>
                  <w:marRight w:val="0"/>
                  <w:marTop w:val="0"/>
                  <w:marBottom w:val="0"/>
                  <w:divBdr>
                    <w:top w:val="none" w:sz="0" w:space="0" w:color="auto"/>
                    <w:left w:val="none" w:sz="0" w:space="0" w:color="auto"/>
                    <w:bottom w:val="none" w:sz="0" w:space="0" w:color="auto"/>
                    <w:right w:val="none" w:sz="0" w:space="0" w:color="auto"/>
                  </w:divBdr>
                  <w:divsChild>
                    <w:div w:id="1681542914">
                      <w:marLeft w:val="0"/>
                      <w:marRight w:val="0"/>
                      <w:marTop w:val="0"/>
                      <w:marBottom w:val="0"/>
                      <w:divBdr>
                        <w:top w:val="none" w:sz="0" w:space="0" w:color="auto"/>
                        <w:left w:val="none" w:sz="0" w:space="0" w:color="auto"/>
                        <w:bottom w:val="none" w:sz="0" w:space="0" w:color="auto"/>
                        <w:right w:val="none" w:sz="0" w:space="0" w:color="auto"/>
                      </w:divBdr>
                      <w:divsChild>
                        <w:div w:id="594288892">
                          <w:marLeft w:val="0"/>
                          <w:marRight w:val="0"/>
                          <w:marTop w:val="0"/>
                          <w:marBottom w:val="0"/>
                          <w:divBdr>
                            <w:top w:val="none" w:sz="0" w:space="0" w:color="auto"/>
                            <w:left w:val="none" w:sz="0" w:space="0" w:color="auto"/>
                            <w:bottom w:val="none" w:sz="0" w:space="0" w:color="auto"/>
                            <w:right w:val="none" w:sz="0" w:space="0" w:color="auto"/>
                          </w:divBdr>
                          <w:divsChild>
                            <w:div w:id="984049856">
                              <w:marLeft w:val="0"/>
                              <w:marRight w:val="0"/>
                              <w:marTop w:val="0"/>
                              <w:marBottom w:val="0"/>
                              <w:divBdr>
                                <w:top w:val="none" w:sz="0" w:space="0" w:color="auto"/>
                                <w:left w:val="none" w:sz="0" w:space="0" w:color="auto"/>
                                <w:bottom w:val="none" w:sz="0" w:space="0" w:color="auto"/>
                                <w:right w:val="none" w:sz="0" w:space="0" w:color="auto"/>
                              </w:divBdr>
                            </w:div>
                            <w:div w:id="9520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6548">
                  <w:marLeft w:val="-480"/>
                  <w:marRight w:val="0"/>
                  <w:marTop w:val="0"/>
                  <w:marBottom w:val="0"/>
                  <w:divBdr>
                    <w:top w:val="none" w:sz="0" w:space="0" w:color="auto"/>
                    <w:left w:val="none" w:sz="0" w:space="0" w:color="auto"/>
                    <w:bottom w:val="none" w:sz="0" w:space="0" w:color="auto"/>
                    <w:right w:val="none" w:sz="0" w:space="0" w:color="auto"/>
                  </w:divBdr>
                  <w:divsChild>
                    <w:div w:id="1690325763">
                      <w:marLeft w:val="0"/>
                      <w:marRight w:val="0"/>
                      <w:marTop w:val="0"/>
                      <w:marBottom w:val="0"/>
                      <w:divBdr>
                        <w:top w:val="none" w:sz="0" w:space="0" w:color="auto"/>
                        <w:left w:val="none" w:sz="0" w:space="0" w:color="auto"/>
                        <w:bottom w:val="none" w:sz="0" w:space="0" w:color="auto"/>
                        <w:right w:val="none" w:sz="0" w:space="0" w:color="auto"/>
                      </w:divBdr>
                      <w:divsChild>
                        <w:div w:id="2118719946">
                          <w:marLeft w:val="0"/>
                          <w:marRight w:val="0"/>
                          <w:marTop w:val="0"/>
                          <w:marBottom w:val="0"/>
                          <w:divBdr>
                            <w:top w:val="none" w:sz="0" w:space="0" w:color="auto"/>
                            <w:left w:val="none" w:sz="0" w:space="0" w:color="auto"/>
                            <w:bottom w:val="none" w:sz="0" w:space="0" w:color="auto"/>
                            <w:right w:val="none" w:sz="0" w:space="0" w:color="auto"/>
                          </w:divBdr>
                          <w:divsChild>
                            <w:div w:id="1663846358">
                              <w:marLeft w:val="0"/>
                              <w:marRight w:val="0"/>
                              <w:marTop w:val="0"/>
                              <w:marBottom w:val="0"/>
                              <w:divBdr>
                                <w:top w:val="none" w:sz="0" w:space="0" w:color="auto"/>
                                <w:left w:val="none" w:sz="0" w:space="0" w:color="auto"/>
                                <w:bottom w:val="none" w:sz="0" w:space="0" w:color="auto"/>
                                <w:right w:val="none" w:sz="0" w:space="0" w:color="auto"/>
                              </w:divBdr>
                            </w:div>
                            <w:div w:id="1936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711240">
          <w:marLeft w:val="0"/>
          <w:marRight w:val="0"/>
          <w:marTop w:val="0"/>
          <w:marBottom w:val="0"/>
          <w:divBdr>
            <w:top w:val="none" w:sz="0" w:space="0" w:color="auto"/>
            <w:left w:val="none" w:sz="0" w:space="0" w:color="auto"/>
            <w:bottom w:val="none" w:sz="0" w:space="0" w:color="auto"/>
            <w:right w:val="none" w:sz="0" w:space="0" w:color="auto"/>
          </w:divBdr>
          <w:divsChild>
            <w:div w:id="2020505777">
              <w:marLeft w:val="0"/>
              <w:marRight w:val="0"/>
              <w:marTop w:val="0"/>
              <w:marBottom w:val="0"/>
              <w:divBdr>
                <w:top w:val="none" w:sz="0" w:space="0" w:color="auto"/>
                <w:left w:val="none" w:sz="0" w:space="0" w:color="auto"/>
                <w:bottom w:val="none" w:sz="0" w:space="0" w:color="auto"/>
                <w:right w:val="none" w:sz="0" w:space="0" w:color="auto"/>
              </w:divBdr>
              <w:divsChild>
                <w:div w:id="1404836162">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2121486065">
          <w:marLeft w:val="0"/>
          <w:marRight w:val="0"/>
          <w:marTop w:val="0"/>
          <w:marBottom w:val="0"/>
          <w:divBdr>
            <w:top w:val="none" w:sz="0" w:space="0" w:color="auto"/>
            <w:left w:val="none" w:sz="0" w:space="0" w:color="auto"/>
            <w:bottom w:val="none" w:sz="0" w:space="0" w:color="auto"/>
            <w:right w:val="none" w:sz="0" w:space="0" w:color="auto"/>
          </w:divBdr>
          <w:divsChild>
            <w:div w:id="902065186">
              <w:marLeft w:val="0"/>
              <w:marRight w:val="0"/>
              <w:marTop w:val="0"/>
              <w:marBottom w:val="0"/>
              <w:divBdr>
                <w:top w:val="none" w:sz="0" w:space="0" w:color="auto"/>
                <w:left w:val="none" w:sz="0" w:space="0" w:color="auto"/>
                <w:bottom w:val="none" w:sz="0" w:space="0" w:color="auto"/>
                <w:right w:val="none" w:sz="0" w:space="0" w:color="auto"/>
              </w:divBdr>
              <w:divsChild>
                <w:div w:id="1274821675">
                  <w:marLeft w:val="-480"/>
                  <w:marRight w:val="0"/>
                  <w:marTop w:val="0"/>
                  <w:marBottom w:val="0"/>
                  <w:divBdr>
                    <w:top w:val="none" w:sz="0" w:space="0" w:color="auto"/>
                    <w:left w:val="none" w:sz="0" w:space="0" w:color="auto"/>
                    <w:bottom w:val="none" w:sz="0" w:space="0" w:color="auto"/>
                    <w:right w:val="none" w:sz="0" w:space="0" w:color="auto"/>
                  </w:divBdr>
                  <w:divsChild>
                    <w:div w:id="1439253164">
                      <w:marLeft w:val="0"/>
                      <w:marRight w:val="0"/>
                      <w:marTop w:val="0"/>
                      <w:marBottom w:val="0"/>
                      <w:divBdr>
                        <w:top w:val="none" w:sz="0" w:space="0" w:color="auto"/>
                        <w:left w:val="none" w:sz="0" w:space="0" w:color="auto"/>
                        <w:bottom w:val="none" w:sz="0" w:space="0" w:color="auto"/>
                        <w:right w:val="none" w:sz="0" w:space="0" w:color="auto"/>
                      </w:divBdr>
                      <w:divsChild>
                        <w:div w:id="77406559">
                          <w:marLeft w:val="0"/>
                          <w:marRight w:val="0"/>
                          <w:marTop w:val="0"/>
                          <w:marBottom w:val="0"/>
                          <w:divBdr>
                            <w:top w:val="none" w:sz="0" w:space="0" w:color="auto"/>
                            <w:left w:val="none" w:sz="0" w:space="0" w:color="auto"/>
                            <w:bottom w:val="none" w:sz="0" w:space="0" w:color="auto"/>
                            <w:right w:val="none" w:sz="0" w:space="0" w:color="auto"/>
                          </w:divBdr>
                          <w:divsChild>
                            <w:div w:id="963313948">
                              <w:marLeft w:val="0"/>
                              <w:marRight w:val="0"/>
                              <w:marTop w:val="0"/>
                              <w:marBottom w:val="0"/>
                              <w:divBdr>
                                <w:top w:val="none" w:sz="0" w:space="0" w:color="auto"/>
                                <w:left w:val="none" w:sz="0" w:space="0" w:color="auto"/>
                                <w:bottom w:val="none" w:sz="0" w:space="0" w:color="auto"/>
                                <w:right w:val="none" w:sz="0" w:space="0" w:color="auto"/>
                              </w:divBdr>
                            </w:div>
                            <w:div w:id="982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8034">
                  <w:marLeft w:val="-480"/>
                  <w:marRight w:val="0"/>
                  <w:marTop w:val="0"/>
                  <w:marBottom w:val="0"/>
                  <w:divBdr>
                    <w:top w:val="none" w:sz="0" w:space="0" w:color="auto"/>
                    <w:left w:val="none" w:sz="0" w:space="0" w:color="auto"/>
                    <w:bottom w:val="none" w:sz="0" w:space="0" w:color="auto"/>
                    <w:right w:val="none" w:sz="0" w:space="0" w:color="auto"/>
                  </w:divBdr>
                  <w:divsChild>
                    <w:div w:id="1370834746">
                      <w:marLeft w:val="0"/>
                      <w:marRight w:val="0"/>
                      <w:marTop w:val="0"/>
                      <w:marBottom w:val="0"/>
                      <w:divBdr>
                        <w:top w:val="none" w:sz="0" w:space="0" w:color="auto"/>
                        <w:left w:val="none" w:sz="0" w:space="0" w:color="auto"/>
                        <w:bottom w:val="none" w:sz="0" w:space="0" w:color="auto"/>
                        <w:right w:val="none" w:sz="0" w:space="0" w:color="auto"/>
                      </w:divBdr>
                      <w:divsChild>
                        <w:div w:id="429550305">
                          <w:marLeft w:val="0"/>
                          <w:marRight w:val="0"/>
                          <w:marTop w:val="0"/>
                          <w:marBottom w:val="0"/>
                          <w:divBdr>
                            <w:top w:val="none" w:sz="0" w:space="0" w:color="auto"/>
                            <w:left w:val="none" w:sz="0" w:space="0" w:color="auto"/>
                            <w:bottom w:val="none" w:sz="0" w:space="0" w:color="auto"/>
                            <w:right w:val="none" w:sz="0" w:space="0" w:color="auto"/>
                          </w:divBdr>
                          <w:divsChild>
                            <w:div w:id="1600137494">
                              <w:marLeft w:val="0"/>
                              <w:marRight w:val="0"/>
                              <w:marTop w:val="0"/>
                              <w:marBottom w:val="0"/>
                              <w:divBdr>
                                <w:top w:val="none" w:sz="0" w:space="0" w:color="auto"/>
                                <w:left w:val="none" w:sz="0" w:space="0" w:color="auto"/>
                                <w:bottom w:val="none" w:sz="0" w:space="0" w:color="auto"/>
                                <w:right w:val="none" w:sz="0" w:space="0" w:color="auto"/>
                              </w:divBdr>
                            </w:div>
                            <w:div w:id="9527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89601">
          <w:marLeft w:val="0"/>
          <w:marRight w:val="0"/>
          <w:marTop w:val="0"/>
          <w:marBottom w:val="0"/>
          <w:divBdr>
            <w:top w:val="none" w:sz="0" w:space="0" w:color="auto"/>
            <w:left w:val="none" w:sz="0" w:space="0" w:color="auto"/>
            <w:bottom w:val="none" w:sz="0" w:space="0" w:color="auto"/>
            <w:right w:val="none" w:sz="0" w:space="0" w:color="auto"/>
          </w:divBdr>
          <w:divsChild>
            <w:div w:id="248655457">
              <w:marLeft w:val="0"/>
              <w:marRight w:val="0"/>
              <w:marTop w:val="0"/>
              <w:marBottom w:val="0"/>
              <w:divBdr>
                <w:top w:val="none" w:sz="0" w:space="0" w:color="auto"/>
                <w:left w:val="none" w:sz="0" w:space="0" w:color="auto"/>
                <w:bottom w:val="none" w:sz="0" w:space="0" w:color="auto"/>
                <w:right w:val="none" w:sz="0" w:space="0" w:color="auto"/>
              </w:divBdr>
              <w:divsChild>
                <w:div w:id="373164286">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937520509">
          <w:marLeft w:val="0"/>
          <w:marRight w:val="0"/>
          <w:marTop w:val="0"/>
          <w:marBottom w:val="0"/>
          <w:divBdr>
            <w:top w:val="none" w:sz="0" w:space="0" w:color="auto"/>
            <w:left w:val="none" w:sz="0" w:space="0" w:color="auto"/>
            <w:bottom w:val="none" w:sz="0" w:space="0" w:color="auto"/>
            <w:right w:val="none" w:sz="0" w:space="0" w:color="auto"/>
          </w:divBdr>
          <w:divsChild>
            <w:div w:id="2052219869">
              <w:marLeft w:val="0"/>
              <w:marRight w:val="0"/>
              <w:marTop w:val="0"/>
              <w:marBottom w:val="0"/>
              <w:divBdr>
                <w:top w:val="none" w:sz="0" w:space="0" w:color="auto"/>
                <w:left w:val="none" w:sz="0" w:space="0" w:color="auto"/>
                <w:bottom w:val="none" w:sz="0" w:space="0" w:color="auto"/>
                <w:right w:val="none" w:sz="0" w:space="0" w:color="auto"/>
              </w:divBdr>
              <w:divsChild>
                <w:div w:id="634990374">
                  <w:marLeft w:val="-480"/>
                  <w:marRight w:val="0"/>
                  <w:marTop w:val="0"/>
                  <w:marBottom w:val="0"/>
                  <w:divBdr>
                    <w:top w:val="none" w:sz="0" w:space="0" w:color="auto"/>
                    <w:left w:val="none" w:sz="0" w:space="0" w:color="auto"/>
                    <w:bottom w:val="none" w:sz="0" w:space="0" w:color="auto"/>
                    <w:right w:val="none" w:sz="0" w:space="0" w:color="auto"/>
                  </w:divBdr>
                  <w:divsChild>
                    <w:div w:id="1805924133">
                      <w:marLeft w:val="0"/>
                      <w:marRight w:val="0"/>
                      <w:marTop w:val="0"/>
                      <w:marBottom w:val="0"/>
                      <w:divBdr>
                        <w:top w:val="none" w:sz="0" w:space="0" w:color="auto"/>
                        <w:left w:val="none" w:sz="0" w:space="0" w:color="auto"/>
                        <w:bottom w:val="none" w:sz="0" w:space="0" w:color="auto"/>
                        <w:right w:val="none" w:sz="0" w:space="0" w:color="auto"/>
                      </w:divBdr>
                      <w:divsChild>
                        <w:div w:id="1330252843">
                          <w:marLeft w:val="0"/>
                          <w:marRight w:val="0"/>
                          <w:marTop w:val="0"/>
                          <w:marBottom w:val="0"/>
                          <w:divBdr>
                            <w:top w:val="none" w:sz="0" w:space="0" w:color="auto"/>
                            <w:left w:val="none" w:sz="0" w:space="0" w:color="auto"/>
                            <w:bottom w:val="none" w:sz="0" w:space="0" w:color="auto"/>
                            <w:right w:val="none" w:sz="0" w:space="0" w:color="auto"/>
                          </w:divBdr>
                          <w:divsChild>
                            <w:div w:id="1140614403">
                              <w:marLeft w:val="0"/>
                              <w:marRight w:val="0"/>
                              <w:marTop w:val="0"/>
                              <w:marBottom w:val="0"/>
                              <w:divBdr>
                                <w:top w:val="none" w:sz="0" w:space="0" w:color="auto"/>
                                <w:left w:val="none" w:sz="0" w:space="0" w:color="auto"/>
                                <w:bottom w:val="none" w:sz="0" w:space="0" w:color="auto"/>
                                <w:right w:val="none" w:sz="0" w:space="0" w:color="auto"/>
                              </w:divBdr>
                            </w:div>
                            <w:div w:id="15437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9943">
                  <w:marLeft w:val="-480"/>
                  <w:marRight w:val="0"/>
                  <w:marTop w:val="0"/>
                  <w:marBottom w:val="0"/>
                  <w:divBdr>
                    <w:top w:val="none" w:sz="0" w:space="0" w:color="auto"/>
                    <w:left w:val="none" w:sz="0" w:space="0" w:color="auto"/>
                    <w:bottom w:val="none" w:sz="0" w:space="0" w:color="auto"/>
                    <w:right w:val="none" w:sz="0" w:space="0" w:color="auto"/>
                  </w:divBdr>
                  <w:divsChild>
                    <w:div w:id="1843277293">
                      <w:marLeft w:val="0"/>
                      <w:marRight w:val="0"/>
                      <w:marTop w:val="0"/>
                      <w:marBottom w:val="0"/>
                      <w:divBdr>
                        <w:top w:val="none" w:sz="0" w:space="0" w:color="auto"/>
                        <w:left w:val="none" w:sz="0" w:space="0" w:color="auto"/>
                        <w:bottom w:val="none" w:sz="0" w:space="0" w:color="auto"/>
                        <w:right w:val="none" w:sz="0" w:space="0" w:color="auto"/>
                      </w:divBdr>
                      <w:divsChild>
                        <w:div w:id="1478643050">
                          <w:marLeft w:val="0"/>
                          <w:marRight w:val="0"/>
                          <w:marTop w:val="0"/>
                          <w:marBottom w:val="0"/>
                          <w:divBdr>
                            <w:top w:val="none" w:sz="0" w:space="0" w:color="auto"/>
                            <w:left w:val="none" w:sz="0" w:space="0" w:color="auto"/>
                            <w:bottom w:val="none" w:sz="0" w:space="0" w:color="auto"/>
                            <w:right w:val="none" w:sz="0" w:space="0" w:color="auto"/>
                          </w:divBdr>
                          <w:divsChild>
                            <w:div w:id="1296982908">
                              <w:marLeft w:val="0"/>
                              <w:marRight w:val="0"/>
                              <w:marTop w:val="0"/>
                              <w:marBottom w:val="0"/>
                              <w:divBdr>
                                <w:top w:val="none" w:sz="0" w:space="0" w:color="auto"/>
                                <w:left w:val="none" w:sz="0" w:space="0" w:color="auto"/>
                                <w:bottom w:val="none" w:sz="0" w:space="0" w:color="auto"/>
                                <w:right w:val="none" w:sz="0" w:space="0" w:color="auto"/>
                              </w:divBdr>
                            </w:div>
                            <w:div w:id="9554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9811">
                  <w:marLeft w:val="-480"/>
                  <w:marRight w:val="0"/>
                  <w:marTop w:val="0"/>
                  <w:marBottom w:val="0"/>
                  <w:divBdr>
                    <w:top w:val="none" w:sz="0" w:space="0" w:color="auto"/>
                    <w:left w:val="none" w:sz="0" w:space="0" w:color="auto"/>
                    <w:bottom w:val="none" w:sz="0" w:space="0" w:color="auto"/>
                    <w:right w:val="none" w:sz="0" w:space="0" w:color="auto"/>
                  </w:divBdr>
                  <w:divsChild>
                    <w:div w:id="2020156822">
                      <w:marLeft w:val="0"/>
                      <w:marRight w:val="0"/>
                      <w:marTop w:val="0"/>
                      <w:marBottom w:val="0"/>
                      <w:divBdr>
                        <w:top w:val="none" w:sz="0" w:space="0" w:color="auto"/>
                        <w:left w:val="none" w:sz="0" w:space="0" w:color="auto"/>
                        <w:bottom w:val="none" w:sz="0" w:space="0" w:color="auto"/>
                        <w:right w:val="none" w:sz="0" w:space="0" w:color="auto"/>
                      </w:divBdr>
                      <w:divsChild>
                        <w:div w:id="572278395">
                          <w:marLeft w:val="0"/>
                          <w:marRight w:val="0"/>
                          <w:marTop w:val="0"/>
                          <w:marBottom w:val="0"/>
                          <w:divBdr>
                            <w:top w:val="none" w:sz="0" w:space="0" w:color="auto"/>
                            <w:left w:val="none" w:sz="0" w:space="0" w:color="auto"/>
                            <w:bottom w:val="none" w:sz="0" w:space="0" w:color="auto"/>
                            <w:right w:val="none" w:sz="0" w:space="0" w:color="auto"/>
                          </w:divBdr>
                          <w:divsChild>
                            <w:div w:id="1098284696">
                              <w:marLeft w:val="0"/>
                              <w:marRight w:val="0"/>
                              <w:marTop w:val="0"/>
                              <w:marBottom w:val="0"/>
                              <w:divBdr>
                                <w:top w:val="none" w:sz="0" w:space="0" w:color="auto"/>
                                <w:left w:val="none" w:sz="0" w:space="0" w:color="auto"/>
                                <w:bottom w:val="none" w:sz="0" w:space="0" w:color="auto"/>
                                <w:right w:val="none" w:sz="0" w:space="0" w:color="auto"/>
                              </w:divBdr>
                            </w:div>
                            <w:div w:id="11165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6734">
                  <w:marLeft w:val="-480"/>
                  <w:marRight w:val="0"/>
                  <w:marTop w:val="0"/>
                  <w:marBottom w:val="0"/>
                  <w:divBdr>
                    <w:top w:val="none" w:sz="0" w:space="0" w:color="auto"/>
                    <w:left w:val="none" w:sz="0" w:space="0" w:color="auto"/>
                    <w:bottom w:val="none" w:sz="0" w:space="0" w:color="auto"/>
                    <w:right w:val="none" w:sz="0" w:space="0" w:color="auto"/>
                  </w:divBdr>
                  <w:divsChild>
                    <w:div w:id="337313984">
                      <w:marLeft w:val="0"/>
                      <w:marRight w:val="0"/>
                      <w:marTop w:val="0"/>
                      <w:marBottom w:val="0"/>
                      <w:divBdr>
                        <w:top w:val="none" w:sz="0" w:space="0" w:color="auto"/>
                        <w:left w:val="none" w:sz="0" w:space="0" w:color="auto"/>
                        <w:bottom w:val="none" w:sz="0" w:space="0" w:color="auto"/>
                        <w:right w:val="none" w:sz="0" w:space="0" w:color="auto"/>
                      </w:divBdr>
                      <w:divsChild>
                        <w:div w:id="1391229948">
                          <w:marLeft w:val="0"/>
                          <w:marRight w:val="0"/>
                          <w:marTop w:val="0"/>
                          <w:marBottom w:val="0"/>
                          <w:divBdr>
                            <w:top w:val="none" w:sz="0" w:space="0" w:color="auto"/>
                            <w:left w:val="none" w:sz="0" w:space="0" w:color="auto"/>
                            <w:bottom w:val="none" w:sz="0" w:space="0" w:color="auto"/>
                            <w:right w:val="none" w:sz="0" w:space="0" w:color="auto"/>
                          </w:divBdr>
                          <w:divsChild>
                            <w:div w:id="765461423">
                              <w:marLeft w:val="0"/>
                              <w:marRight w:val="0"/>
                              <w:marTop w:val="0"/>
                              <w:marBottom w:val="0"/>
                              <w:divBdr>
                                <w:top w:val="none" w:sz="0" w:space="0" w:color="auto"/>
                                <w:left w:val="none" w:sz="0" w:space="0" w:color="auto"/>
                                <w:bottom w:val="none" w:sz="0" w:space="0" w:color="auto"/>
                                <w:right w:val="none" w:sz="0" w:space="0" w:color="auto"/>
                              </w:divBdr>
                            </w:div>
                            <w:div w:id="13001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1988">
          <w:marLeft w:val="0"/>
          <w:marRight w:val="0"/>
          <w:marTop w:val="0"/>
          <w:marBottom w:val="0"/>
          <w:divBdr>
            <w:top w:val="none" w:sz="0" w:space="0" w:color="auto"/>
            <w:left w:val="none" w:sz="0" w:space="0" w:color="auto"/>
            <w:bottom w:val="none" w:sz="0" w:space="0" w:color="auto"/>
            <w:right w:val="none" w:sz="0" w:space="0" w:color="auto"/>
          </w:divBdr>
          <w:divsChild>
            <w:div w:id="1475027587">
              <w:marLeft w:val="0"/>
              <w:marRight w:val="0"/>
              <w:marTop w:val="0"/>
              <w:marBottom w:val="0"/>
              <w:divBdr>
                <w:top w:val="none" w:sz="0" w:space="0" w:color="auto"/>
                <w:left w:val="none" w:sz="0" w:space="0" w:color="auto"/>
                <w:bottom w:val="none" w:sz="0" w:space="0" w:color="auto"/>
                <w:right w:val="none" w:sz="0" w:space="0" w:color="auto"/>
              </w:divBdr>
              <w:divsChild>
                <w:div w:id="230702390">
                  <w:marLeft w:val="0"/>
                  <w:marRight w:val="0"/>
                  <w:marTop w:val="171"/>
                  <w:marBottom w:val="343"/>
                  <w:divBdr>
                    <w:top w:val="none" w:sz="0" w:space="0" w:color="auto"/>
                    <w:left w:val="none" w:sz="0" w:space="0" w:color="auto"/>
                    <w:bottom w:val="none" w:sz="0" w:space="0" w:color="auto"/>
                    <w:right w:val="none" w:sz="0" w:space="0" w:color="auto"/>
                  </w:divBdr>
                </w:div>
              </w:divsChild>
            </w:div>
          </w:divsChild>
        </w:div>
      </w:divsChild>
    </w:div>
    <w:div w:id="1886671427">
      <w:bodyDiv w:val="1"/>
      <w:marLeft w:val="0"/>
      <w:marRight w:val="0"/>
      <w:marTop w:val="0"/>
      <w:marBottom w:val="0"/>
      <w:divBdr>
        <w:top w:val="none" w:sz="0" w:space="0" w:color="auto"/>
        <w:left w:val="none" w:sz="0" w:space="0" w:color="auto"/>
        <w:bottom w:val="none" w:sz="0" w:space="0" w:color="auto"/>
        <w:right w:val="none" w:sz="0" w:space="0" w:color="auto"/>
      </w:divBdr>
      <w:divsChild>
        <w:div w:id="811675414">
          <w:marLeft w:val="0"/>
          <w:marRight w:val="0"/>
          <w:marTop w:val="0"/>
          <w:marBottom w:val="75"/>
          <w:divBdr>
            <w:top w:val="none" w:sz="0" w:space="0" w:color="auto"/>
            <w:left w:val="none" w:sz="0" w:space="0" w:color="auto"/>
            <w:bottom w:val="none" w:sz="0" w:space="0" w:color="auto"/>
            <w:right w:val="none" w:sz="0" w:space="0" w:color="auto"/>
          </w:divBdr>
        </w:div>
      </w:divsChild>
    </w:div>
    <w:div w:id="1890219524">
      <w:bodyDiv w:val="1"/>
      <w:marLeft w:val="0"/>
      <w:marRight w:val="0"/>
      <w:marTop w:val="0"/>
      <w:marBottom w:val="0"/>
      <w:divBdr>
        <w:top w:val="none" w:sz="0" w:space="0" w:color="auto"/>
        <w:left w:val="none" w:sz="0" w:space="0" w:color="auto"/>
        <w:bottom w:val="none" w:sz="0" w:space="0" w:color="auto"/>
        <w:right w:val="none" w:sz="0" w:space="0" w:color="auto"/>
      </w:divBdr>
    </w:div>
    <w:div w:id="1928146382">
      <w:bodyDiv w:val="1"/>
      <w:marLeft w:val="0"/>
      <w:marRight w:val="0"/>
      <w:marTop w:val="0"/>
      <w:marBottom w:val="0"/>
      <w:divBdr>
        <w:top w:val="none" w:sz="0" w:space="0" w:color="auto"/>
        <w:left w:val="none" w:sz="0" w:space="0" w:color="auto"/>
        <w:bottom w:val="none" w:sz="0" w:space="0" w:color="auto"/>
        <w:right w:val="none" w:sz="0" w:space="0" w:color="auto"/>
      </w:divBdr>
    </w:div>
    <w:div w:id="2060322812">
      <w:bodyDiv w:val="1"/>
      <w:marLeft w:val="0"/>
      <w:marRight w:val="0"/>
      <w:marTop w:val="0"/>
      <w:marBottom w:val="0"/>
      <w:divBdr>
        <w:top w:val="none" w:sz="0" w:space="0" w:color="auto"/>
        <w:left w:val="none" w:sz="0" w:space="0" w:color="auto"/>
        <w:bottom w:val="none" w:sz="0" w:space="0" w:color="auto"/>
        <w:right w:val="none" w:sz="0" w:space="0" w:color="auto"/>
      </w:divBdr>
    </w:div>
    <w:div w:id="2093158330">
      <w:bodyDiv w:val="1"/>
      <w:marLeft w:val="0"/>
      <w:marRight w:val="0"/>
      <w:marTop w:val="0"/>
      <w:marBottom w:val="0"/>
      <w:divBdr>
        <w:top w:val="none" w:sz="0" w:space="0" w:color="auto"/>
        <w:left w:val="none" w:sz="0" w:space="0" w:color="auto"/>
        <w:bottom w:val="none" w:sz="0" w:space="0" w:color="auto"/>
        <w:right w:val="none" w:sz="0" w:space="0" w:color="auto"/>
      </w:divBdr>
    </w:div>
    <w:div w:id="2115204127">
      <w:bodyDiv w:val="1"/>
      <w:marLeft w:val="0"/>
      <w:marRight w:val="0"/>
      <w:marTop w:val="0"/>
      <w:marBottom w:val="0"/>
      <w:divBdr>
        <w:top w:val="none" w:sz="0" w:space="0" w:color="auto"/>
        <w:left w:val="none" w:sz="0" w:space="0" w:color="auto"/>
        <w:bottom w:val="none" w:sz="0" w:space="0" w:color="auto"/>
        <w:right w:val="none" w:sz="0" w:space="0" w:color="auto"/>
      </w:divBdr>
      <w:divsChild>
        <w:div w:id="1887835818">
          <w:marLeft w:val="0"/>
          <w:marRight w:val="0"/>
          <w:marTop w:val="0"/>
          <w:marBottom w:val="0"/>
          <w:divBdr>
            <w:top w:val="none" w:sz="0" w:space="0" w:color="auto"/>
            <w:left w:val="none" w:sz="0" w:space="0" w:color="auto"/>
            <w:bottom w:val="none" w:sz="0" w:space="0" w:color="auto"/>
            <w:right w:val="none" w:sz="0" w:space="0" w:color="auto"/>
          </w:divBdr>
        </w:div>
        <w:div w:id="326828159">
          <w:marLeft w:val="0"/>
          <w:marRight w:val="0"/>
          <w:marTop w:val="0"/>
          <w:marBottom w:val="0"/>
          <w:divBdr>
            <w:top w:val="none" w:sz="0" w:space="0" w:color="auto"/>
            <w:left w:val="none" w:sz="0" w:space="0" w:color="auto"/>
            <w:bottom w:val="none" w:sz="0" w:space="0" w:color="auto"/>
            <w:right w:val="none" w:sz="0" w:space="0" w:color="auto"/>
          </w:divBdr>
        </w:div>
      </w:divsChild>
    </w:div>
    <w:div w:id="21226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s://www.jstor.org/stable/i30665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researchgate.net/journal/Ecotoxicology-and-Environmental-Safety-1090-2414?_tp=eyJjb250ZXh0Ijp7ImZpcnN0UGFnZSI6InB1YmxpY2F0aW9uIiwicGFnZSI6InB1YmxpY2F0aW9uIn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ogle.co.in/search?tbo=p&amp;tbm=bks&amp;q=inauthor:%22David+John+Finney%22" TargetMode="External"/><Relationship Id="rId20" Type="http://schemas.openxmlformats.org/officeDocument/2006/relationships/hyperlink" Target="https://zslpublications.onlinelibrary.wiley.com/journal/14697998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zslpublications.onlinelibrary.wiley.com/authored-by/B.Sc./William+Heele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412729658792744"/>
          <c:y val="5.1400554097404488E-2"/>
          <c:w val="0.72280314960629921"/>
          <c:h val="0.69637321376494654"/>
        </c:manualLayout>
      </c:layout>
      <c:lineChart>
        <c:grouping val="standard"/>
        <c:varyColors val="0"/>
        <c:ser>
          <c:idx val="2"/>
          <c:order val="2"/>
          <c:tx>
            <c:strRef>
              <c:f>Sheet1!$E$21</c:f>
            </c:strRef>
          </c:tx>
          <c:marker>
            <c:symbol val="none"/>
          </c:marker>
          <c:val>
            <c:numRef>
              <c:f>Sheet1!$E$22:$E$26</c:f>
            </c:numRef>
          </c:val>
          <c:smooth val="0"/>
          <c:extLst>
            <c:ext xmlns:c16="http://schemas.microsoft.com/office/drawing/2014/chart" uri="{C3380CC4-5D6E-409C-BE32-E72D297353CC}">
              <c16:uniqueId val="{00000000-3684-4E25-90F4-E011458D3E7B}"/>
            </c:ext>
          </c:extLst>
        </c:ser>
        <c:ser>
          <c:idx val="3"/>
          <c:order val="3"/>
          <c:tx>
            <c:strRef>
              <c:f>Sheet1!$F$21</c:f>
            </c:strRef>
          </c:tx>
          <c:marker>
            <c:symbol val="none"/>
          </c:marker>
          <c:val>
            <c:numRef>
              <c:f>Sheet1!$F$22:$F$26</c:f>
            </c:numRef>
          </c:val>
          <c:smooth val="0"/>
          <c:extLst>
            <c:ext xmlns:c16="http://schemas.microsoft.com/office/drawing/2014/chart" uri="{C3380CC4-5D6E-409C-BE32-E72D297353CC}">
              <c16:uniqueId val="{00000001-3684-4E25-90F4-E011458D3E7B}"/>
            </c:ext>
          </c:extLst>
        </c:ser>
        <c:ser>
          <c:idx val="4"/>
          <c:order val="4"/>
          <c:tx>
            <c:strRef>
              <c:f>Sheet1!$E$21</c:f>
            </c:strRef>
          </c:tx>
          <c:marker>
            <c:symbol val="none"/>
          </c:marker>
          <c:val>
            <c:numRef>
              <c:f>Sheet1!$E$22:$E$26</c:f>
            </c:numRef>
          </c:val>
          <c:smooth val="0"/>
          <c:extLst>
            <c:ext xmlns:c16="http://schemas.microsoft.com/office/drawing/2014/chart" uri="{C3380CC4-5D6E-409C-BE32-E72D297353CC}">
              <c16:uniqueId val="{00000002-3684-4E25-90F4-E011458D3E7B}"/>
            </c:ext>
          </c:extLst>
        </c:ser>
        <c:ser>
          <c:idx val="5"/>
          <c:order val="5"/>
          <c:tx>
            <c:strRef>
              <c:f>Sheet1!$F$21</c:f>
            </c:strRef>
          </c:tx>
          <c:marker>
            <c:symbol val="none"/>
          </c:marker>
          <c:val>
            <c:numRef>
              <c:f>Sheet1!$F$22:$F$26</c:f>
            </c:numRef>
          </c:val>
          <c:smooth val="0"/>
          <c:extLst>
            <c:ext xmlns:c16="http://schemas.microsoft.com/office/drawing/2014/chart" uri="{C3380CC4-5D6E-409C-BE32-E72D297353CC}">
              <c16:uniqueId val="{00000003-3684-4E25-90F4-E011458D3E7B}"/>
            </c:ext>
          </c:extLst>
        </c:ser>
        <c:ser>
          <c:idx val="0"/>
          <c:order val="0"/>
          <c:marker>
            <c:symbol val="none"/>
          </c:marker>
          <c:val>
            <c:numRef>
              <c:f>'[New Microsoft Office Excel Worksheet.xlsx]Sheet1'!$D$22:$D$26</c:f>
              <c:numCache>
                <c:formatCode>General</c:formatCode>
                <c:ptCount val="5"/>
                <c:pt idx="0">
                  <c:v>1</c:v>
                </c:pt>
                <c:pt idx="1">
                  <c:v>2</c:v>
                </c:pt>
                <c:pt idx="2">
                  <c:v>3</c:v>
                </c:pt>
                <c:pt idx="3">
                  <c:v>4</c:v>
                </c:pt>
                <c:pt idx="4">
                  <c:v>5</c:v>
                </c:pt>
              </c:numCache>
            </c:numRef>
          </c:val>
          <c:smooth val="0"/>
          <c:extLst>
            <c:ext xmlns:c16="http://schemas.microsoft.com/office/drawing/2014/chart" uri="{C3380CC4-5D6E-409C-BE32-E72D297353CC}">
              <c16:uniqueId val="{00000004-3684-4E25-90F4-E011458D3E7B}"/>
            </c:ext>
          </c:extLst>
        </c:ser>
        <c:ser>
          <c:idx val="1"/>
          <c:order val="1"/>
          <c:marker>
            <c:symbol val="none"/>
          </c:marker>
          <c:val>
            <c:numRef>
              <c:f>'[New Microsoft Office Excel Worksheet.xlsx]Sheet1'!$E$22:$E$26</c:f>
              <c:numCache>
                <c:formatCode>General</c:formatCode>
                <c:ptCount val="5"/>
                <c:pt idx="0">
                  <c:v>340</c:v>
                </c:pt>
                <c:pt idx="1">
                  <c:v>319</c:v>
                </c:pt>
                <c:pt idx="2">
                  <c:v>307</c:v>
                </c:pt>
                <c:pt idx="3">
                  <c:v>327</c:v>
                </c:pt>
                <c:pt idx="4">
                  <c:v>306</c:v>
                </c:pt>
              </c:numCache>
            </c:numRef>
          </c:val>
          <c:smooth val="0"/>
          <c:extLst>
            <c:ext xmlns:c16="http://schemas.microsoft.com/office/drawing/2014/chart" uri="{C3380CC4-5D6E-409C-BE32-E72D297353CC}">
              <c16:uniqueId val="{00000005-3684-4E25-90F4-E011458D3E7B}"/>
            </c:ext>
          </c:extLst>
        </c:ser>
        <c:dLbls>
          <c:showLegendKey val="0"/>
          <c:showVal val="0"/>
          <c:showCatName val="0"/>
          <c:showSerName val="0"/>
          <c:showPercent val="0"/>
          <c:showBubbleSize val="0"/>
        </c:dLbls>
        <c:smooth val="0"/>
        <c:axId val="68663168"/>
        <c:axId val="68679168"/>
      </c:lineChart>
      <c:catAx>
        <c:axId val="68663168"/>
        <c:scaling>
          <c:orientation val="minMax"/>
        </c:scaling>
        <c:delete val="0"/>
        <c:axPos val="b"/>
        <c:title>
          <c:tx>
            <c:rich>
              <a:bodyPr/>
              <a:lstStyle/>
              <a:p>
                <a:pPr>
                  <a:defRPr/>
                </a:pPr>
                <a:r>
                  <a:rPr lang="en-IN" sz="1400" b="0" i="0" baseline="0">
                    <a:latin typeface="Times New Roman" pitchFamily="18" charset="0"/>
                    <a:cs typeface="Times New Roman" pitchFamily="18" charset="0"/>
                  </a:rPr>
                  <a:t>Replicates</a:t>
                </a:r>
                <a:endParaRPr lang="en-IN" sz="800">
                  <a:latin typeface="Times New Roman" pitchFamily="18" charset="0"/>
                  <a:cs typeface="Times New Roman" pitchFamily="18" charset="0"/>
                </a:endParaRPr>
              </a:p>
            </c:rich>
          </c:tx>
          <c:overlay val="0"/>
        </c:title>
        <c:majorTickMark val="out"/>
        <c:minorTickMark val="none"/>
        <c:tickLblPos val="nextTo"/>
        <c:crossAx val="68679168"/>
        <c:crosses val="autoZero"/>
        <c:auto val="1"/>
        <c:lblAlgn val="ctr"/>
        <c:lblOffset val="100"/>
        <c:noMultiLvlLbl val="0"/>
      </c:catAx>
      <c:valAx>
        <c:axId val="68679168"/>
        <c:scaling>
          <c:orientation val="minMax"/>
          <c:min val="300"/>
        </c:scaling>
        <c:delete val="0"/>
        <c:axPos val="l"/>
        <c:majorGridlines/>
        <c:title>
          <c:tx>
            <c:rich>
              <a:bodyPr rot="-5400000" vert="horz"/>
              <a:lstStyle/>
              <a:p>
                <a:pPr>
                  <a:defRPr/>
                </a:pPr>
                <a:r>
                  <a:rPr lang="en-IN" sz="1400" b="0" i="0" baseline="0">
                    <a:latin typeface="Times New Roman" pitchFamily="18" charset="0"/>
                    <a:cs typeface="Times New Roman" pitchFamily="18" charset="0"/>
                  </a:rPr>
                  <a:t>Longevity in days</a:t>
                </a:r>
                <a:endParaRPr lang="en-IN" sz="800">
                  <a:latin typeface="Times New Roman" pitchFamily="18" charset="0"/>
                  <a:cs typeface="Times New Roman" pitchFamily="18" charset="0"/>
                </a:endParaRPr>
              </a:p>
            </c:rich>
          </c:tx>
          <c:overlay val="0"/>
        </c:title>
        <c:numFmt formatCode="General" sourceLinked="1"/>
        <c:majorTickMark val="out"/>
        <c:minorTickMark val="none"/>
        <c:tickLblPos val="nextTo"/>
        <c:crossAx val="68663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Sheet1!$B$43</c:f>
              <c:strCache>
                <c:ptCount val="1"/>
                <c:pt idx="0">
                  <c:v>Control</c:v>
                </c:pt>
              </c:strCache>
            </c:strRef>
          </c:tx>
          <c:invertIfNegative val="0"/>
          <c:cat>
            <c:numRef>
              <c:f>Sheet1!$C$42:$F$42</c:f>
              <c:numCache>
                <c:formatCode>General</c:formatCode>
                <c:ptCount val="4"/>
                <c:pt idx="0">
                  <c:v>1</c:v>
                </c:pt>
                <c:pt idx="1">
                  <c:v>2</c:v>
                </c:pt>
                <c:pt idx="2">
                  <c:v>3</c:v>
                </c:pt>
                <c:pt idx="3">
                  <c:v>4</c:v>
                </c:pt>
              </c:numCache>
            </c:numRef>
          </c:cat>
          <c:val>
            <c:numRef>
              <c:f>Sheet1!$C$43:$F$43</c:f>
              <c:numCache>
                <c:formatCode>General</c:formatCode>
                <c:ptCount val="4"/>
                <c:pt idx="0">
                  <c:v>15</c:v>
                </c:pt>
                <c:pt idx="1">
                  <c:v>13</c:v>
                </c:pt>
                <c:pt idx="2">
                  <c:v>14.2</c:v>
                </c:pt>
                <c:pt idx="3">
                  <c:v>13.4</c:v>
                </c:pt>
              </c:numCache>
            </c:numRef>
          </c:val>
          <c:extLst>
            <c:ext xmlns:c16="http://schemas.microsoft.com/office/drawing/2014/chart" uri="{C3380CC4-5D6E-409C-BE32-E72D297353CC}">
              <c16:uniqueId val="{00000000-4AA1-43ED-8172-CF3FCF2F2347}"/>
            </c:ext>
          </c:extLst>
        </c:ser>
        <c:ser>
          <c:idx val="1"/>
          <c:order val="1"/>
          <c:tx>
            <c:strRef>
              <c:f>Sheet1!$B$44</c:f>
              <c:strCache>
                <c:ptCount val="1"/>
                <c:pt idx="0">
                  <c:v>2,4-D</c:v>
                </c:pt>
              </c:strCache>
            </c:strRef>
          </c:tx>
          <c:spPr>
            <a:solidFill>
              <a:srgbClr val="00B0F0"/>
            </a:solidFill>
          </c:spPr>
          <c:invertIfNegative val="0"/>
          <c:cat>
            <c:numRef>
              <c:f>Sheet1!$C$42:$F$42</c:f>
              <c:numCache>
                <c:formatCode>General</c:formatCode>
                <c:ptCount val="4"/>
                <c:pt idx="0">
                  <c:v>1</c:v>
                </c:pt>
                <c:pt idx="1">
                  <c:v>2</c:v>
                </c:pt>
                <c:pt idx="2">
                  <c:v>3</c:v>
                </c:pt>
                <c:pt idx="3">
                  <c:v>4</c:v>
                </c:pt>
              </c:numCache>
            </c:numRef>
          </c:cat>
          <c:val>
            <c:numRef>
              <c:f>Sheet1!$C$44:$F$44</c:f>
              <c:numCache>
                <c:formatCode>General</c:formatCode>
                <c:ptCount val="4"/>
                <c:pt idx="0">
                  <c:v>7.6</c:v>
                </c:pt>
                <c:pt idx="1">
                  <c:v>7.1</c:v>
                </c:pt>
                <c:pt idx="2">
                  <c:v>8.3000000000000007</c:v>
                </c:pt>
                <c:pt idx="3">
                  <c:v>9.1</c:v>
                </c:pt>
              </c:numCache>
            </c:numRef>
          </c:val>
          <c:extLst>
            <c:ext xmlns:c16="http://schemas.microsoft.com/office/drawing/2014/chart" uri="{C3380CC4-5D6E-409C-BE32-E72D297353CC}">
              <c16:uniqueId val="{00000001-4AA1-43ED-8172-CF3FCF2F2347}"/>
            </c:ext>
          </c:extLst>
        </c:ser>
        <c:ser>
          <c:idx val="2"/>
          <c:order val="2"/>
          <c:tx>
            <c:strRef>
              <c:f>Sheet1!$B$45</c:f>
              <c:strCache>
                <c:ptCount val="1"/>
                <c:pt idx="0">
                  <c:v>Indofil </c:v>
                </c:pt>
              </c:strCache>
            </c:strRef>
          </c:tx>
          <c:spPr>
            <a:solidFill>
              <a:srgbClr val="FF0000"/>
            </a:solidFill>
          </c:spPr>
          <c:invertIfNegative val="0"/>
          <c:cat>
            <c:numRef>
              <c:f>Sheet1!$C$42:$F$42</c:f>
              <c:numCache>
                <c:formatCode>General</c:formatCode>
                <c:ptCount val="4"/>
                <c:pt idx="0">
                  <c:v>1</c:v>
                </c:pt>
                <c:pt idx="1">
                  <c:v>2</c:v>
                </c:pt>
                <c:pt idx="2">
                  <c:v>3</c:v>
                </c:pt>
                <c:pt idx="3">
                  <c:v>4</c:v>
                </c:pt>
              </c:numCache>
            </c:numRef>
          </c:cat>
          <c:val>
            <c:numRef>
              <c:f>Sheet1!$C$45:$F$45</c:f>
              <c:numCache>
                <c:formatCode>General</c:formatCode>
                <c:ptCount val="4"/>
                <c:pt idx="0">
                  <c:v>9.01</c:v>
                </c:pt>
                <c:pt idx="1">
                  <c:v>9.4</c:v>
                </c:pt>
                <c:pt idx="2">
                  <c:v>8.3000000000000007</c:v>
                </c:pt>
                <c:pt idx="3">
                  <c:v>7.2</c:v>
                </c:pt>
              </c:numCache>
            </c:numRef>
          </c:val>
          <c:extLst>
            <c:ext xmlns:c16="http://schemas.microsoft.com/office/drawing/2014/chart" uri="{C3380CC4-5D6E-409C-BE32-E72D297353CC}">
              <c16:uniqueId val="{00000002-4AA1-43ED-8172-CF3FCF2F2347}"/>
            </c:ext>
          </c:extLst>
        </c:ser>
        <c:ser>
          <c:idx val="3"/>
          <c:order val="3"/>
          <c:tx>
            <c:strRef>
              <c:f>Sheet1!$B$46</c:f>
              <c:strCache>
                <c:ptCount val="1"/>
                <c:pt idx="0">
                  <c:v>Carbofuran</c:v>
                </c:pt>
              </c:strCache>
            </c:strRef>
          </c:tx>
          <c:spPr>
            <a:solidFill>
              <a:schemeClr val="accent3">
                <a:lumMod val="75000"/>
              </a:schemeClr>
            </a:solidFill>
          </c:spPr>
          <c:invertIfNegative val="0"/>
          <c:cat>
            <c:numRef>
              <c:f>Sheet1!$C$42:$F$42</c:f>
              <c:numCache>
                <c:formatCode>General</c:formatCode>
                <c:ptCount val="4"/>
                <c:pt idx="0">
                  <c:v>1</c:v>
                </c:pt>
                <c:pt idx="1">
                  <c:v>2</c:v>
                </c:pt>
                <c:pt idx="2">
                  <c:v>3</c:v>
                </c:pt>
                <c:pt idx="3">
                  <c:v>4</c:v>
                </c:pt>
              </c:numCache>
            </c:numRef>
          </c:cat>
          <c:val>
            <c:numRef>
              <c:f>Sheet1!$C$46:$F$46</c:f>
              <c:numCache>
                <c:formatCode>General</c:formatCode>
                <c:ptCount val="4"/>
                <c:pt idx="0">
                  <c:v>12.5</c:v>
                </c:pt>
                <c:pt idx="1">
                  <c:v>10.1</c:v>
                </c:pt>
                <c:pt idx="2">
                  <c:v>10.3</c:v>
                </c:pt>
                <c:pt idx="3">
                  <c:v>7.8</c:v>
                </c:pt>
              </c:numCache>
            </c:numRef>
          </c:val>
          <c:extLst>
            <c:ext xmlns:c16="http://schemas.microsoft.com/office/drawing/2014/chart" uri="{C3380CC4-5D6E-409C-BE32-E72D297353CC}">
              <c16:uniqueId val="{00000003-4AA1-43ED-8172-CF3FCF2F2347}"/>
            </c:ext>
          </c:extLst>
        </c:ser>
        <c:ser>
          <c:idx val="4"/>
          <c:order val="4"/>
          <c:tx>
            <c:strRef>
              <c:f>Sheet1!$B$47</c:f>
              <c:strCache>
                <c:ptCount val="1"/>
                <c:pt idx="0">
                  <c:v>Sevin</c:v>
                </c:pt>
              </c:strCache>
            </c:strRef>
          </c:tx>
          <c:spPr>
            <a:solidFill>
              <a:srgbClr val="0070C0"/>
            </a:solidFill>
          </c:spPr>
          <c:invertIfNegative val="0"/>
          <c:cat>
            <c:numRef>
              <c:f>Sheet1!$C$42:$F$42</c:f>
              <c:numCache>
                <c:formatCode>General</c:formatCode>
                <c:ptCount val="4"/>
                <c:pt idx="0">
                  <c:v>1</c:v>
                </c:pt>
                <c:pt idx="1">
                  <c:v>2</c:v>
                </c:pt>
                <c:pt idx="2">
                  <c:v>3</c:v>
                </c:pt>
                <c:pt idx="3">
                  <c:v>4</c:v>
                </c:pt>
              </c:numCache>
            </c:numRef>
          </c:cat>
          <c:val>
            <c:numRef>
              <c:f>Sheet1!$C$47:$F$47</c:f>
              <c:numCache>
                <c:formatCode>General</c:formatCode>
                <c:ptCount val="4"/>
                <c:pt idx="0">
                  <c:v>9.2000000000000011</c:v>
                </c:pt>
                <c:pt idx="1">
                  <c:v>8.4</c:v>
                </c:pt>
                <c:pt idx="2">
                  <c:v>10.4</c:v>
                </c:pt>
                <c:pt idx="3">
                  <c:v>7.3</c:v>
                </c:pt>
              </c:numCache>
            </c:numRef>
          </c:val>
          <c:extLst>
            <c:ext xmlns:c16="http://schemas.microsoft.com/office/drawing/2014/chart" uri="{C3380CC4-5D6E-409C-BE32-E72D297353CC}">
              <c16:uniqueId val="{00000004-4AA1-43ED-8172-CF3FCF2F2347}"/>
            </c:ext>
          </c:extLst>
        </c:ser>
        <c:dLbls>
          <c:showLegendKey val="0"/>
          <c:showVal val="0"/>
          <c:showCatName val="0"/>
          <c:showSerName val="0"/>
          <c:showPercent val="0"/>
          <c:showBubbleSize val="0"/>
        </c:dLbls>
        <c:gapWidth val="150"/>
        <c:axId val="69858432"/>
        <c:axId val="69860736"/>
      </c:barChart>
      <c:catAx>
        <c:axId val="69858432"/>
        <c:scaling>
          <c:orientation val="minMax"/>
        </c:scaling>
        <c:delete val="0"/>
        <c:axPos val="b"/>
        <c:title>
          <c:tx>
            <c:rich>
              <a:bodyPr/>
              <a:lstStyle/>
              <a:p>
                <a:pPr>
                  <a:defRPr lang="en-US"/>
                </a:pPr>
                <a:r>
                  <a:rPr lang="en-IN" sz="1000" b="1" i="0" u="none" strike="noStrike" baseline="0"/>
                  <a:t>control and agrochemical </a:t>
                </a:r>
                <a:endParaRPr lang="en-IN"/>
              </a:p>
            </c:rich>
          </c:tx>
          <c:overlay val="0"/>
        </c:title>
        <c:numFmt formatCode="General" sourceLinked="1"/>
        <c:majorTickMark val="out"/>
        <c:minorTickMark val="none"/>
        <c:tickLblPos val="nextTo"/>
        <c:txPr>
          <a:bodyPr/>
          <a:lstStyle/>
          <a:p>
            <a:pPr>
              <a:defRPr lang="en-US"/>
            </a:pPr>
            <a:endParaRPr lang="pt-BR"/>
          </a:p>
        </c:txPr>
        <c:crossAx val="69860736"/>
        <c:crosses val="autoZero"/>
        <c:auto val="1"/>
        <c:lblAlgn val="ctr"/>
        <c:lblOffset val="100"/>
        <c:noMultiLvlLbl val="0"/>
      </c:catAx>
      <c:valAx>
        <c:axId val="69860736"/>
        <c:scaling>
          <c:orientation val="minMax"/>
        </c:scaling>
        <c:delete val="0"/>
        <c:axPos val="l"/>
        <c:majorGridlines/>
        <c:title>
          <c:tx>
            <c:rich>
              <a:bodyPr rot="-5400000" vert="horz"/>
              <a:lstStyle/>
              <a:p>
                <a:pPr>
                  <a:defRPr lang="en-US"/>
                </a:pPr>
                <a:r>
                  <a:rPr lang="en-IN" sz="1000" b="1" i="0" u="none" strike="noStrike" baseline="0"/>
                  <a:t>Mean fecundity </a:t>
                </a:r>
                <a:endParaRPr lang="en-IN"/>
              </a:p>
            </c:rich>
          </c:tx>
          <c:overlay val="0"/>
        </c:title>
        <c:numFmt formatCode="General" sourceLinked="1"/>
        <c:majorTickMark val="out"/>
        <c:minorTickMark val="none"/>
        <c:tickLblPos val="nextTo"/>
        <c:txPr>
          <a:bodyPr/>
          <a:lstStyle/>
          <a:p>
            <a:pPr>
              <a:defRPr lang="en-US"/>
            </a:pPr>
            <a:endParaRPr lang="pt-BR"/>
          </a:p>
        </c:txPr>
        <c:crossAx val="69858432"/>
        <c:crosses val="autoZero"/>
        <c:crossBetween val="between"/>
      </c:valAx>
    </c:plotArea>
    <c:legend>
      <c:legendPos val="r"/>
      <c:layout>
        <c:manualLayout>
          <c:xMode val="edge"/>
          <c:yMode val="edge"/>
          <c:x val="0.8223486439195129"/>
          <c:y val="0.29070683872849234"/>
          <c:w val="0.1748735783027115"/>
          <c:h val="0.41858595800525067"/>
        </c:manualLayout>
      </c:layout>
      <c:overlay val="0"/>
      <c:txPr>
        <a:bodyPr/>
        <a:lstStyle/>
        <a:p>
          <a:pPr>
            <a:defRPr lang="en-US"/>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Sheet1!$B$67</c:f>
              <c:strCache>
                <c:ptCount val="1"/>
                <c:pt idx="0">
                  <c:v>Brood 1</c:v>
                </c:pt>
              </c:strCache>
            </c:strRef>
          </c:tx>
          <c:spPr>
            <a:solidFill>
              <a:srgbClr val="92D050"/>
            </a:solidFill>
          </c:spPr>
          <c:invertIfNegative val="0"/>
          <c:cat>
            <c:strRef>
              <c:f>Sheet1!$C$66:$G$66</c:f>
              <c:strCache>
                <c:ptCount val="5"/>
                <c:pt idx="0">
                  <c:v>Control</c:v>
                </c:pt>
                <c:pt idx="1">
                  <c:v>2,4-D</c:v>
                </c:pt>
                <c:pt idx="2">
                  <c:v>Indofil </c:v>
                </c:pt>
                <c:pt idx="3">
                  <c:v>Carbofuran</c:v>
                </c:pt>
                <c:pt idx="4">
                  <c:v>Sevin</c:v>
                </c:pt>
              </c:strCache>
            </c:strRef>
          </c:cat>
          <c:val>
            <c:numRef>
              <c:f>Sheet1!$C$67:$G$67</c:f>
              <c:numCache>
                <c:formatCode>General</c:formatCode>
                <c:ptCount val="5"/>
                <c:pt idx="0">
                  <c:v>44.3</c:v>
                </c:pt>
                <c:pt idx="1">
                  <c:v>64.400000000000006</c:v>
                </c:pt>
                <c:pt idx="2">
                  <c:v>76.3</c:v>
                </c:pt>
                <c:pt idx="3">
                  <c:v>104.1</c:v>
                </c:pt>
                <c:pt idx="4">
                  <c:v>95.3</c:v>
                </c:pt>
              </c:numCache>
            </c:numRef>
          </c:val>
          <c:extLst>
            <c:ext xmlns:c16="http://schemas.microsoft.com/office/drawing/2014/chart" uri="{C3380CC4-5D6E-409C-BE32-E72D297353CC}">
              <c16:uniqueId val="{00000000-0A23-4186-9404-E6717A3FB978}"/>
            </c:ext>
          </c:extLst>
        </c:ser>
        <c:ser>
          <c:idx val="1"/>
          <c:order val="1"/>
          <c:tx>
            <c:strRef>
              <c:f>Sheet1!$B$68</c:f>
              <c:strCache>
                <c:ptCount val="1"/>
                <c:pt idx="0">
                  <c:v>Brood 2</c:v>
                </c:pt>
              </c:strCache>
            </c:strRef>
          </c:tx>
          <c:spPr>
            <a:solidFill>
              <a:srgbClr val="00B0F0"/>
            </a:solidFill>
          </c:spPr>
          <c:invertIfNegative val="0"/>
          <c:cat>
            <c:strRef>
              <c:f>Sheet1!$C$66:$G$66</c:f>
              <c:strCache>
                <c:ptCount val="5"/>
                <c:pt idx="0">
                  <c:v>Control</c:v>
                </c:pt>
                <c:pt idx="1">
                  <c:v>2,4-D</c:v>
                </c:pt>
                <c:pt idx="2">
                  <c:v>Indofil </c:v>
                </c:pt>
                <c:pt idx="3">
                  <c:v>Carbofuran</c:v>
                </c:pt>
                <c:pt idx="4">
                  <c:v>Sevin</c:v>
                </c:pt>
              </c:strCache>
            </c:strRef>
          </c:cat>
          <c:val>
            <c:numRef>
              <c:f>Sheet1!$C$68:$G$68</c:f>
              <c:numCache>
                <c:formatCode>General</c:formatCode>
                <c:ptCount val="5"/>
                <c:pt idx="0">
                  <c:v>44.2</c:v>
                </c:pt>
                <c:pt idx="1">
                  <c:v>55.6</c:v>
                </c:pt>
                <c:pt idx="2">
                  <c:v>51.2</c:v>
                </c:pt>
                <c:pt idx="3">
                  <c:v>112.6</c:v>
                </c:pt>
                <c:pt idx="4">
                  <c:v>99.2</c:v>
                </c:pt>
              </c:numCache>
            </c:numRef>
          </c:val>
          <c:extLst>
            <c:ext xmlns:c16="http://schemas.microsoft.com/office/drawing/2014/chart" uri="{C3380CC4-5D6E-409C-BE32-E72D297353CC}">
              <c16:uniqueId val="{00000001-0A23-4186-9404-E6717A3FB978}"/>
            </c:ext>
          </c:extLst>
        </c:ser>
        <c:ser>
          <c:idx val="2"/>
          <c:order val="2"/>
          <c:tx>
            <c:strRef>
              <c:f>Sheet1!$B$69</c:f>
              <c:strCache>
                <c:ptCount val="1"/>
                <c:pt idx="0">
                  <c:v>Juvenile</c:v>
                </c:pt>
              </c:strCache>
            </c:strRef>
          </c:tx>
          <c:spPr>
            <a:solidFill>
              <a:srgbClr val="FFC000"/>
            </a:solidFill>
          </c:spPr>
          <c:invertIfNegative val="0"/>
          <c:cat>
            <c:strRef>
              <c:f>Sheet1!$C$66:$G$66</c:f>
              <c:strCache>
                <c:ptCount val="5"/>
                <c:pt idx="0">
                  <c:v>Control</c:v>
                </c:pt>
                <c:pt idx="1">
                  <c:v>2,4-D</c:v>
                </c:pt>
                <c:pt idx="2">
                  <c:v>Indofil </c:v>
                </c:pt>
                <c:pt idx="3">
                  <c:v>Carbofuran</c:v>
                </c:pt>
                <c:pt idx="4">
                  <c:v>Sevin</c:v>
                </c:pt>
              </c:strCache>
            </c:strRef>
          </c:cat>
          <c:val>
            <c:numRef>
              <c:f>Sheet1!$C$69:$G$69</c:f>
              <c:numCache>
                <c:formatCode>General</c:formatCode>
                <c:ptCount val="5"/>
                <c:pt idx="0">
                  <c:v>125</c:v>
                </c:pt>
                <c:pt idx="1">
                  <c:v>165</c:v>
                </c:pt>
                <c:pt idx="2">
                  <c:v>197.3</c:v>
                </c:pt>
                <c:pt idx="3">
                  <c:v>98.2</c:v>
                </c:pt>
                <c:pt idx="4">
                  <c:v>122.4</c:v>
                </c:pt>
              </c:numCache>
            </c:numRef>
          </c:val>
          <c:extLst>
            <c:ext xmlns:c16="http://schemas.microsoft.com/office/drawing/2014/chart" uri="{C3380CC4-5D6E-409C-BE32-E72D297353CC}">
              <c16:uniqueId val="{00000002-0A23-4186-9404-E6717A3FB978}"/>
            </c:ext>
          </c:extLst>
        </c:ser>
        <c:ser>
          <c:idx val="3"/>
          <c:order val="3"/>
          <c:tx>
            <c:strRef>
              <c:f>Sheet1!$B$70</c:f>
              <c:strCache>
                <c:ptCount val="1"/>
                <c:pt idx="0">
                  <c:v>Adult</c:v>
                </c:pt>
              </c:strCache>
            </c:strRef>
          </c:tx>
          <c:spPr>
            <a:solidFill>
              <a:schemeClr val="accent2"/>
            </a:solidFill>
          </c:spPr>
          <c:invertIfNegative val="0"/>
          <c:cat>
            <c:strRef>
              <c:f>Sheet1!$C$66:$G$66</c:f>
              <c:strCache>
                <c:ptCount val="5"/>
                <c:pt idx="0">
                  <c:v>Control</c:v>
                </c:pt>
                <c:pt idx="1">
                  <c:v>2,4-D</c:v>
                </c:pt>
                <c:pt idx="2">
                  <c:v>Indofil </c:v>
                </c:pt>
                <c:pt idx="3">
                  <c:v>Carbofuran</c:v>
                </c:pt>
                <c:pt idx="4">
                  <c:v>Sevin</c:v>
                </c:pt>
              </c:strCache>
            </c:strRef>
          </c:cat>
          <c:val>
            <c:numRef>
              <c:f>Sheet1!$C$70:$G$70</c:f>
              <c:numCache>
                <c:formatCode>General</c:formatCode>
                <c:ptCount val="5"/>
                <c:pt idx="0">
                  <c:v>165.3</c:v>
                </c:pt>
                <c:pt idx="1">
                  <c:v>94.2</c:v>
                </c:pt>
                <c:pt idx="2">
                  <c:v>121.4</c:v>
                </c:pt>
                <c:pt idx="3">
                  <c:v>159.9</c:v>
                </c:pt>
                <c:pt idx="4">
                  <c:v>143.30000000000001</c:v>
                </c:pt>
              </c:numCache>
            </c:numRef>
          </c:val>
          <c:extLst>
            <c:ext xmlns:c16="http://schemas.microsoft.com/office/drawing/2014/chart" uri="{C3380CC4-5D6E-409C-BE32-E72D297353CC}">
              <c16:uniqueId val="{00000003-0A23-4186-9404-E6717A3FB978}"/>
            </c:ext>
          </c:extLst>
        </c:ser>
        <c:dLbls>
          <c:showLegendKey val="0"/>
          <c:showVal val="0"/>
          <c:showCatName val="0"/>
          <c:showSerName val="0"/>
          <c:showPercent val="0"/>
          <c:showBubbleSize val="0"/>
        </c:dLbls>
        <c:gapWidth val="150"/>
        <c:axId val="71672192"/>
        <c:axId val="71674112"/>
      </c:barChart>
      <c:catAx>
        <c:axId val="71672192"/>
        <c:scaling>
          <c:orientation val="minMax"/>
        </c:scaling>
        <c:delete val="0"/>
        <c:axPos val="b"/>
        <c:title>
          <c:tx>
            <c:rich>
              <a:bodyPr/>
              <a:lstStyle/>
              <a:p>
                <a:pPr>
                  <a:defRPr/>
                </a:pPr>
                <a:r>
                  <a:rPr lang="en-IN">
                    <a:latin typeface="Times New Roman" pitchFamily="18" charset="0"/>
                    <a:cs typeface="Times New Roman" pitchFamily="18" charset="0"/>
                  </a:rPr>
                  <a:t>Agrochemicals</a:t>
                </a:r>
              </a:p>
            </c:rich>
          </c:tx>
          <c:overlay val="0"/>
        </c:title>
        <c:numFmt formatCode="General" sourceLinked="0"/>
        <c:majorTickMark val="out"/>
        <c:minorTickMark val="none"/>
        <c:tickLblPos val="nextTo"/>
        <c:crossAx val="71674112"/>
        <c:crosses val="autoZero"/>
        <c:auto val="1"/>
        <c:lblAlgn val="ctr"/>
        <c:lblOffset val="100"/>
        <c:noMultiLvlLbl val="0"/>
      </c:catAx>
      <c:valAx>
        <c:axId val="71674112"/>
        <c:scaling>
          <c:orientation val="minMax"/>
        </c:scaling>
        <c:delete val="0"/>
        <c:axPos val="l"/>
        <c:majorGridlines/>
        <c:title>
          <c:tx>
            <c:rich>
              <a:bodyPr rot="-5400000" vert="horz"/>
              <a:lstStyle/>
              <a:p>
                <a:pPr>
                  <a:defRPr/>
                </a:pPr>
                <a:r>
                  <a:rPr lang="en-IN">
                    <a:latin typeface="Times New Roman" pitchFamily="18" charset="0"/>
                    <a:cs typeface="Times New Roman" pitchFamily="18" charset="0"/>
                  </a:rPr>
                  <a:t>Pre adulting moulting interval in mean days</a:t>
                </a:r>
              </a:p>
            </c:rich>
          </c:tx>
          <c:overlay val="0"/>
        </c:title>
        <c:numFmt formatCode="General" sourceLinked="1"/>
        <c:majorTickMark val="out"/>
        <c:minorTickMark val="none"/>
        <c:tickLblPos val="nextTo"/>
        <c:crossAx val="716721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Sheet1!$C$101</c:f>
              <c:strCache>
                <c:ptCount val="1"/>
                <c:pt idx="0">
                  <c:v>SUBLETHAL CONCENTRATION IN PPM</c:v>
                </c:pt>
              </c:strCache>
            </c:strRef>
          </c:tx>
          <c:invertIfNegative val="0"/>
          <c:cat>
            <c:strRef>
              <c:f>Sheet1!$B$102:$B$105</c:f>
              <c:strCache>
                <c:ptCount val="4"/>
                <c:pt idx="0">
                  <c:v>2,4-D</c:v>
                </c:pt>
                <c:pt idx="1">
                  <c:v>INDOFIL</c:v>
                </c:pt>
                <c:pt idx="2">
                  <c:v>SEVIN</c:v>
                </c:pt>
                <c:pt idx="3">
                  <c:v>CARBOFURAN</c:v>
                </c:pt>
              </c:strCache>
            </c:strRef>
          </c:cat>
          <c:val>
            <c:numRef>
              <c:f>Sheet1!$C$102:$C$105</c:f>
              <c:numCache>
                <c:formatCode>General</c:formatCode>
                <c:ptCount val="4"/>
                <c:pt idx="0">
                  <c:v>2.8765999999999967</c:v>
                </c:pt>
                <c:pt idx="1">
                  <c:v>0.78339999999999999</c:v>
                </c:pt>
                <c:pt idx="2">
                  <c:v>0.39220000000000038</c:v>
                </c:pt>
                <c:pt idx="3">
                  <c:v>0.46740000000000032</c:v>
                </c:pt>
              </c:numCache>
            </c:numRef>
          </c:val>
          <c:extLst>
            <c:ext xmlns:c16="http://schemas.microsoft.com/office/drawing/2014/chart" uri="{C3380CC4-5D6E-409C-BE32-E72D297353CC}">
              <c16:uniqueId val="{00000000-E7F9-4B8B-AFFC-905BFA75F4F4}"/>
            </c:ext>
          </c:extLst>
        </c:ser>
        <c:ser>
          <c:idx val="1"/>
          <c:order val="1"/>
          <c:tx>
            <c:strRef>
              <c:f>Sheet1!$D$101</c:f>
              <c:strCache>
                <c:ptCount val="1"/>
                <c:pt idx="0">
                  <c:v>SAFE CONCENTRATION IN PPM</c:v>
                </c:pt>
              </c:strCache>
            </c:strRef>
          </c:tx>
          <c:invertIfNegative val="0"/>
          <c:cat>
            <c:strRef>
              <c:f>Sheet1!$B$102:$B$105</c:f>
              <c:strCache>
                <c:ptCount val="4"/>
                <c:pt idx="0">
                  <c:v>2,4-D</c:v>
                </c:pt>
                <c:pt idx="1">
                  <c:v>INDOFIL</c:v>
                </c:pt>
                <c:pt idx="2">
                  <c:v>SEVIN</c:v>
                </c:pt>
                <c:pt idx="3">
                  <c:v>CARBOFURAN</c:v>
                </c:pt>
              </c:strCache>
            </c:strRef>
          </c:cat>
          <c:val>
            <c:numRef>
              <c:f>Sheet1!$D$102:$D$105</c:f>
              <c:numCache>
                <c:formatCode>General</c:formatCode>
                <c:ptCount val="4"/>
                <c:pt idx="0">
                  <c:v>2.7632000000000012</c:v>
                </c:pt>
                <c:pt idx="1">
                  <c:v>0.69560000000000188</c:v>
                </c:pt>
                <c:pt idx="2">
                  <c:v>0.27980000000000038</c:v>
                </c:pt>
                <c:pt idx="3">
                  <c:v>0.44650000000000001</c:v>
                </c:pt>
              </c:numCache>
            </c:numRef>
          </c:val>
          <c:extLst>
            <c:ext xmlns:c16="http://schemas.microsoft.com/office/drawing/2014/chart" uri="{C3380CC4-5D6E-409C-BE32-E72D297353CC}">
              <c16:uniqueId val="{00000001-E7F9-4B8B-AFFC-905BFA75F4F4}"/>
            </c:ext>
          </c:extLst>
        </c:ser>
        <c:dLbls>
          <c:showLegendKey val="0"/>
          <c:showVal val="0"/>
          <c:showCatName val="0"/>
          <c:showSerName val="0"/>
          <c:showPercent val="0"/>
          <c:showBubbleSize val="0"/>
        </c:dLbls>
        <c:gapWidth val="150"/>
        <c:axId val="68083072"/>
        <c:axId val="68086400"/>
      </c:barChart>
      <c:catAx>
        <c:axId val="68083072"/>
        <c:scaling>
          <c:orientation val="minMax"/>
        </c:scaling>
        <c:delete val="0"/>
        <c:axPos val="b"/>
        <c:title>
          <c:tx>
            <c:rich>
              <a:bodyPr/>
              <a:lstStyle/>
              <a:p>
                <a:pPr>
                  <a:defRPr/>
                </a:pPr>
                <a:r>
                  <a:rPr lang="en-IN"/>
                  <a:t>AGROCHEMICALS</a:t>
                </a:r>
              </a:p>
            </c:rich>
          </c:tx>
          <c:overlay val="0"/>
        </c:title>
        <c:numFmt formatCode="General" sourceLinked="0"/>
        <c:majorTickMark val="out"/>
        <c:minorTickMark val="none"/>
        <c:tickLblPos val="nextTo"/>
        <c:crossAx val="68086400"/>
        <c:crosses val="autoZero"/>
        <c:auto val="1"/>
        <c:lblAlgn val="ctr"/>
        <c:lblOffset val="100"/>
        <c:noMultiLvlLbl val="0"/>
      </c:catAx>
      <c:valAx>
        <c:axId val="68086400"/>
        <c:scaling>
          <c:orientation val="minMax"/>
        </c:scaling>
        <c:delete val="0"/>
        <c:axPos val="l"/>
        <c:majorGridlines/>
        <c:title>
          <c:tx>
            <c:rich>
              <a:bodyPr rot="-5400000" vert="horz"/>
              <a:lstStyle/>
              <a:p>
                <a:pPr>
                  <a:defRPr/>
                </a:pPr>
                <a:r>
                  <a:rPr lang="en-IN"/>
                  <a:t>CONCENTRATION IN PPM</a:t>
                </a:r>
              </a:p>
            </c:rich>
          </c:tx>
          <c:overlay val="0"/>
        </c:title>
        <c:numFmt formatCode="General" sourceLinked="1"/>
        <c:majorTickMark val="out"/>
        <c:minorTickMark val="none"/>
        <c:tickLblPos val="nextTo"/>
        <c:crossAx val="680830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914CF-38AD-499C-B065-3FA99408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7</Pages>
  <Words>2505</Words>
  <Characters>13532</Characters>
  <Application>Microsoft Office Word</Application>
  <DocSecurity>0</DocSecurity>
  <Lines>112</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LEGA</cp:lastModifiedBy>
  <cp:revision>175</cp:revision>
  <dcterms:created xsi:type="dcterms:W3CDTF">2025-06-10T07:27:00Z</dcterms:created>
  <dcterms:modified xsi:type="dcterms:W3CDTF">2025-07-05T13:54:00Z</dcterms:modified>
</cp:coreProperties>
</file>