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76AA2" w14:textId="77777777" w:rsidR="00754C9A" w:rsidRDefault="00754C9A" w:rsidP="00441B6F">
      <w:pPr>
        <w:pStyle w:val="Title"/>
        <w:spacing w:after="0"/>
        <w:jc w:val="both"/>
        <w:rPr>
          <w:rFonts w:ascii="Arial" w:hAnsi="Arial" w:cs="Arial"/>
        </w:rPr>
      </w:pPr>
    </w:p>
    <w:p w14:paraId="3CA6E974" w14:textId="72B4319D" w:rsidR="00217C72" w:rsidRPr="00217C72" w:rsidRDefault="00217C72" w:rsidP="00217C72">
      <w:pPr>
        <w:jc w:val="right"/>
        <w:rPr>
          <w:rFonts w:ascii="Arial" w:hAnsi="Arial" w:cs="Arial"/>
          <w:b/>
          <w:bCs/>
          <w:iCs/>
          <w:kern w:val="28"/>
          <w:sz w:val="36"/>
        </w:rPr>
      </w:pPr>
      <w:r w:rsidRPr="00217C72">
        <w:t xml:space="preserve"> </w:t>
      </w:r>
      <w:r w:rsidRPr="00217C72">
        <w:rPr>
          <w:rFonts w:ascii="Arial" w:hAnsi="Arial" w:cs="Arial"/>
          <w:b/>
          <w:bCs/>
          <w:iCs/>
          <w:kern w:val="28"/>
          <w:sz w:val="36"/>
        </w:rPr>
        <w:t xml:space="preserve">BIORATIONAL INSECTICIDES AS SEED PROTECTANTS ON </w:t>
      </w:r>
      <w:proofErr w:type="spellStart"/>
      <w:ins w:id="0" w:author="shambhavi thyagraj" w:date="2025-07-05T12:03:00Z">
        <w:r w:rsidR="0082492F">
          <w:rPr>
            <w:rFonts w:ascii="Arial" w:hAnsi="Arial" w:cs="Arial"/>
            <w:b/>
            <w:bCs/>
            <w:i/>
            <w:kern w:val="28"/>
            <w:sz w:val="36"/>
          </w:rPr>
          <w:t>T</w:t>
        </w:r>
      </w:ins>
      <w:del w:id="1" w:author="shambhavi thyagraj" w:date="2025-07-05T12:03:00Z">
        <w:r w:rsidR="0082492F" w:rsidRPr="00217C72" w:rsidDel="0082492F">
          <w:rPr>
            <w:rFonts w:ascii="Arial" w:hAnsi="Arial" w:cs="Arial"/>
            <w:b/>
            <w:bCs/>
            <w:i/>
            <w:kern w:val="28"/>
            <w:sz w:val="36"/>
          </w:rPr>
          <w:delText>t</w:delText>
        </w:r>
      </w:del>
      <w:r w:rsidR="0082492F" w:rsidRPr="00217C72">
        <w:rPr>
          <w:rFonts w:ascii="Arial" w:hAnsi="Arial" w:cs="Arial"/>
          <w:b/>
          <w:bCs/>
          <w:i/>
          <w:kern w:val="28"/>
          <w:sz w:val="36"/>
        </w:rPr>
        <w:t>ribolium</w:t>
      </w:r>
      <w:proofErr w:type="spellEnd"/>
      <w:r w:rsidR="0082492F" w:rsidRPr="00217C72">
        <w:rPr>
          <w:rFonts w:ascii="Arial" w:hAnsi="Arial" w:cs="Arial"/>
          <w:b/>
          <w:bCs/>
          <w:i/>
          <w:kern w:val="28"/>
          <w:sz w:val="36"/>
        </w:rPr>
        <w:t xml:space="preserve"> </w:t>
      </w:r>
      <w:proofErr w:type="spellStart"/>
      <w:r w:rsidR="0082492F" w:rsidRPr="00217C72">
        <w:rPr>
          <w:rFonts w:ascii="Arial" w:hAnsi="Arial" w:cs="Arial"/>
          <w:b/>
          <w:bCs/>
          <w:i/>
          <w:kern w:val="28"/>
          <w:sz w:val="36"/>
        </w:rPr>
        <w:t>castaneum</w:t>
      </w:r>
      <w:proofErr w:type="spellEnd"/>
      <w:r w:rsidR="0082492F" w:rsidRPr="00217C72">
        <w:rPr>
          <w:rFonts w:ascii="Arial" w:hAnsi="Arial" w:cs="Arial"/>
          <w:b/>
          <w:bCs/>
          <w:iCs/>
          <w:kern w:val="28"/>
          <w:sz w:val="36"/>
        </w:rPr>
        <w:t xml:space="preserve"> </w:t>
      </w:r>
      <w:r>
        <w:rPr>
          <w:rFonts w:ascii="Arial" w:hAnsi="Arial" w:cs="Arial"/>
          <w:b/>
          <w:bCs/>
          <w:iCs/>
          <w:kern w:val="28"/>
          <w:sz w:val="36"/>
        </w:rPr>
        <w:t>(</w:t>
      </w:r>
      <w:commentRangeStart w:id="2"/>
      <w:r>
        <w:rPr>
          <w:rFonts w:ascii="Arial" w:hAnsi="Arial" w:cs="Arial"/>
          <w:b/>
          <w:bCs/>
          <w:iCs/>
          <w:kern w:val="28"/>
          <w:sz w:val="36"/>
        </w:rPr>
        <w:t>H</w:t>
      </w:r>
      <w:ins w:id="3" w:author="shambhavi thyagraj" w:date="2025-07-05T12:03:00Z">
        <w:r w:rsidR="0082492F">
          <w:rPr>
            <w:rFonts w:ascii="Arial" w:hAnsi="Arial" w:cs="Arial"/>
            <w:b/>
            <w:bCs/>
            <w:iCs/>
            <w:kern w:val="28"/>
            <w:sz w:val="36"/>
          </w:rPr>
          <w:t>ERBST</w:t>
        </w:r>
      </w:ins>
      <w:commentRangeEnd w:id="2"/>
      <w:ins w:id="4" w:author="shambhavi thyagraj" w:date="2025-07-05T12:04:00Z">
        <w:r w:rsidR="00FE28F7">
          <w:rPr>
            <w:rStyle w:val="CommentReference"/>
            <w:rFonts w:ascii="Times New Roman" w:hAnsi="Times New Roman"/>
            <w:lang w:val="nb-NO" w:eastAsia="nb-NO"/>
          </w:rPr>
          <w:commentReference w:id="2"/>
        </w:r>
      </w:ins>
      <w:del w:id="5" w:author="shambhavi thyagraj" w:date="2025-07-05T12:03:00Z">
        <w:r w:rsidDel="0082492F">
          <w:rPr>
            <w:rFonts w:ascii="Arial" w:hAnsi="Arial" w:cs="Arial"/>
            <w:b/>
            <w:bCs/>
            <w:iCs/>
            <w:kern w:val="28"/>
            <w:sz w:val="36"/>
          </w:rPr>
          <w:delText>.</w:delText>
        </w:r>
      </w:del>
      <w:r>
        <w:rPr>
          <w:rFonts w:ascii="Arial" w:hAnsi="Arial" w:cs="Arial"/>
          <w:b/>
          <w:bCs/>
          <w:iCs/>
          <w:kern w:val="28"/>
          <w:sz w:val="36"/>
        </w:rPr>
        <w:t>)</w:t>
      </w:r>
      <w:r w:rsidRPr="00217C72">
        <w:rPr>
          <w:rFonts w:ascii="Arial" w:hAnsi="Arial" w:cs="Arial"/>
          <w:b/>
          <w:bCs/>
          <w:iCs/>
          <w:kern w:val="28"/>
          <w:sz w:val="36"/>
        </w:rPr>
        <w:t xml:space="preserve"> IN STORED SESAME</w:t>
      </w:r>
    </w:p>
    <w:p w14:paraId="152AC0FA" w14:textId="77777777" w:rsidR="00A258C3" w:rsidRPr="00790ADA" w:rsidRDefault="00A258C3" w:rsidP="00441B6F">
      <w:pPr>
        <w:pStyle w:val="Author"/>
        <w:spacing w:line="240" w:lineRule="auto"/>
        <w:jc w:val="both"/>
        <w:rPr>
          <w:rFonts w:ascii="Arial" w:hAnsi="Arial" w:cs="Arial"/>
          <w:sz w:val="36"/>
        </w:rPr>
      </w:pPr>
    </w:p>
    <w:p w14:paraId="3ABF3ECF" w14:textId="77777777" w:rsidR="00B65BC9" w:rsidRPr="004124E3" w:rsidRDefault="00B65BC9" w:rsidP="00E6352B">
      <w:pPr>
        <w:pStyle w:val="Affiliation"/>
        <w:spacing w:after="0" w:line="240" w:lineRule="auto"/>
        <w:rPr>
          <w:color w:val="000000" w:themeColor="text1"/>
        </w:rPr>
      </w:pPr>
    </w:p>
    <w:p w14:paraId="21FC2D11" w14:textId="77777777" w:rsidR="002C57D2" w:rsidRPr="004124E3" w:rsidRDefault="002C57D2" w:rsidP="00441B6F">
      <w:pPr>
        <w:pStyle w:val="Affiliation"/>
        <w:spacing w:after="0" w:line="240" w:lineRule="auto"/>
        <w:jc w:val="both"/>
        <w:rPr>
          <w:rFonts w:ascii="Arial" w:hAnsi="Arial" w:cs="Arial"/>
          <w:color w:val="000000" w:themeColor="text1"/>
        </w:rPr>
      </w:pPr>
    </w:p>
    <w:p w14:paraId="62599FD8" w14:textId="77777777" w:rsidR="00B01FCD" w:rsidRPr="004124E3" w:rsidRDefault="004167E2" w:rsidP="00441B6F">
      <w:pPr>
        <w:pStyle w:val="Copyright"/>
        <w:spacing w:after="0" w:line="240" w:lineRule="auto"/>
        <w:jc w:val="both"/>
        <w:rPr>
          <w:rFonts w:ascii="Arial" w:hAnsi="Arial" w:cs="Arial"/>
          <w:color w:val="000000" w:themeColor="text1"/>
        </w:rPr>
        <w:sectPr w:rsidR="00B01FCD" w:rsidRPr="004124E3" w:rsidSect="00E85DFD">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15AA270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124E3">
        <w:rPr>
          <w:rFonts w:ascii="Arial" w:hAnsi="Arial" w:cs="Arial"/>
          <w:color w:val="000000" w:themeColor="text1"/>
        </w:rPr>
        <w:t>.</w:t>
      </w:r>
    </w:p>
    <w:p w14:paraId="235603ED" w14:textId="00B14F7E" w:rsidR="00B01FCD" w:rsidRDefault="00B01FCD" w:rsidP="00441B6F">
      <w:pPr>
        <w:pStyle w:val="AbstHead"/>
        <w:spacing w:after="0"/>
        <w:jc w:val="both"/>
        <w:rPr>
          <w:rFonts w:ascii="Arial" w:hAnsi="Arial" w:cs="Arial"/>
        </w:rPr>
      </w:pPr>
      <w:r w:rsidRPr="00FB3A86">
        <w:rPr>
          <w:rFonts w:ascii="Arial" w:hAnsi="Arial" w:cs="Arial"/>
        </w:rPr>
        <w:t>ABSTRACT</w:t>
      </w:r>
    </w:p>
    <w:p w14:paraId="35E1688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08A8A51" w14:textId="77777777" w:rsidTr="001E44FE">
        <w:tc>
          <w:tcPr>
            <w:tcW w:w="9576" w:type="dxa"/>
            <w:shd w:val="clear" w:color="auto" w:fill="F2F2F2"/>
          </w:tcPr>
          <w:p w14:paraId="4F15DA0B" w14:textId="748C4EF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875D34" w:rsidRPr="00875D34">
              <w:rPr>
                <w:rFonts w:ascii="Arial" w:eastAsia="Calibri" w:hAnsi="Arial" w:cs="Arial"/>
                <w:bCs/>
                <w:szCs w:val="22"/>
              </w:rPr>
              <w:t>To</w:t>
            </w:r>
            <w:r w:rsidR="00875D34" w:rsidRPr="00875D34">
              <w:rPr>
                <w:rFonts w:ascii="Arial" w:eastAsia="Calibri" w:hAnsi="Arial" w:cs="Arial"/>
                <w:szCs w:val="22"/>
              </w:rPr>
              <w:t xml:space="preserve"> evaluate the efficacy of essential oils (EOs) and insect growth regulators (IGRs) against </w:t>
            </w:r>
            <w:proofErr w:type="spellStart"/>
            <w:r w:rsidR="00875D34" w:rsidRPr="00875D34">
              <w:rPr>
                <w:rFonts w:ascii="Arial" w:eastAsia="Calibri" w:hAnsi="Arial" w:cs="Arial"/>
                <w:i/>
                <w:iCs/>
                <w:szCs w:val="22"/>
              </w:rPr>
              <w:t>Tribolium</w:t>
            </w:r>
            <w:proofErr w:type="spellEnd"/>
            <w:r w:rsidR="00875D34" w:rsidRPr="00875D34">
              <w:rPr>
                <w:rFonts w:ascii="Arial" w:eastAsia="Calibri" w:hAnsi="Arial" w:cs="Arial"/>
                <w:i/>
                <w:iCs/>
                <w:szCs w:val="22"/>
              </w:rPr>
              <w:t xml:space="preserve"> </w:t>
            </w:r>
            <w:proofErr w:type="spellStart"/>
            <w:r w:rsidR="00875D34" w:rsidRPr="00875D34">
              <w:rPr>
                <w:rFonts w:ascii="Arial" w:eastAsia="Calibri" w:hAnsi="Arial" w:cs="Arial"/>
                <w:i/>
                <w:iCs/>
                <w:szCs w:val="22"/>
              </w:rPr>
              <w:t>castaneum</w:t>
            </w:r>
            <w:proofErr w:type="spellEnd"/>
            <w:r w:rsidR="00D34BA4">
              <w:rPr>
                <w:rFonts w:ascii="Arial" w:eastAsia="Calibri" w:hAnsi="Arial" w:cs="Arial"/>
                <w:szCs w:val="22"/>
              </w:rPr>
              <w:t xml:space="preserve"> </w:t>
            </w:r>
            <w:ins w:id="6" w:author="shambhavi thyagraj" w:date="2025-07-05T12:04:00Z">
              <w:r w:rsidR="00FE28F7">
                <w:rPr>
                  <w:rFonts w:ascii="Arial" w:eastAsia="Calibri" w:hAnsi="Arial" w:cs="Arial"/>
                  <w:szCs w:val="22"/>
                </w:rPr>
                <w:t>(</w:t>
              </w:r>
              <w:r w:rsidR="00FE28F7" w:rsidRPr="00CB203F">
                <w:rPr>
                  <w:rFonts w:ascii="Arial" w:hAnsi="Arial" w:cs="Arial"/>
                </w:rPr>
                <w:t>Herbst</w:t>
              </w:r>
              <w:r w:rsidR="00FE28F7">
                <w:rPr>
                  <w:rFonts w:ascii="Arial" w:hAnsi="Arial" w:cs="Arial"/>
                </w:rPr>
                <w:t xml:space="preserve">) </w:t>
              </w:r>
            </w:ins>
            <w:r w:rsidR="00875D34" w:rsidRPr="00875D34">
              <w:rPr>
                <w:rFonts w:ascii="Arial" w:eastAsia="Calibri" w:hAnsi="Arial" w:cs="Arial"/>
                <w:szCs w:val="22"/>
              </w:rPr>
              <w:t>infesting stored sesam</w:t>
            </w:r>
            <w:r w:rsidR="00BE6706">
              <w:rPr>
                <w:rFonts w:ascii="Arial" w:eastAsia="Calibri" w:hAnsi="Arial" w:cs="Arial"/>
                <w:szCs w:val="22"/>
              </w:rPr>
              <w:t>e</w:t>
            </w:r>
            <w:r w:rsidR="00875D34" w:rsidRPr="00875D34">
              <w:rPr>
                <w:rFonts w:ascii="Arial" w:eastAsia="Calibri" w:hAnsi="Arial" w:cs="Arial"/>
                <w:szCs w:val="22"/>
              </w:rPr>
              <w:t xml:space="preserve"> seeds.</w:t>
            </w:r>
          </w:p>
          <w:p w14:paraId="145AB3DC" w14:textId="3C32E02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75D34" w:rsidRPr="00875D34">
              <w:rPr>
                <w:rFonts w:ascii="Arial" w:eastAsia="Calibri" w:hAnsi="Arial" w:cs="Arial"/>
                <w:szCs w:val="22"/>
              </w:rPr>
              <w:t xml:space="preserve">Completely </w:t>
            </w:r>
            <w:proofErr w:type="spellStart"/>
            <w:r w:rsidR="00875D34" w:rsidRPr="00875D34">
              <w:rPr>
                <w:rFonts w:ascii="Arial" w:eastAsia="Calibri" w:hAnsi="Arial" w:cs="Arial"/>
                <w:szCs w:val="22"/>
              </w:rPr>
              <w:t>Randomised</w:t>
            </w:r>
            <w:proofErr w:type="spellEnd"/>
            <w:r w:rsidR="00875D34" w:rsidRPr="00875D34">
              <w:rPr>
                <w:rFonts w:ascii="Arial" w:eastAsia="Calibri" w:hAnsi="Arial" w:cs="Arial"/>
                <w:szCs w:val="22"/>
              </w:rPr>
              <w:t xml:space="preserve"> Design</w:t>
            </w:r>
            <w:r w:rsidRPr="00BA1B01">
              <w:rPr>
                <w:rFonts w:ascii="Arial" w:eastAsia="Calibri" w:hAnsi="Arial" w:cs="Arial"/>
                <w:szCs w:val="22"/>
              </w:rPr>
              <w:t>.</w:t>
            </w:r>
          </w:p>
          <w:p w14:paraId="76B2CCEB" w14:textId="51ADAE6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75D34" w:rsidRPr="00875D34">
              <w:rPr>
                <w:rFonts w:ascii="Arial" w:eastAsia="Calibri" w:hAnsi="Arial" w:cs="Arial"/>
                <w:szCs w:val="22"/>
              </w:rPr>
              <w:t xml:space="preserve">ICAR-Indian Institute of Oilseeds Research, Division of Crop Protection, </w:t>
            </w:r>
            <w:proofErr w:type="spellStart"/>
            <w:r w:rsidR="00875D34" w:rsidRPr="00875D34">
              <w:rPr>
                <w:rFonts w:ascii="Arial" w:eastAsia="Calibri" w:hAnsi="Arial" w:cs="Arial"/>
                <w:szCs w:val="22"/>
              </w:rPr>
              <w:t>Rajendranagar</w:t>
            </w:r>
            <w:proofErr w:type="spellEnd"/>
            <w:ins w:id="7" w:author="shambhavi thyagraj" w:date="2025-07-05T11:43:00Z">
              <w:r w:rsidR="00D34BA4">
                <w:rPr>
                  <w:rFonts w:ascii="Arial" w:eastAsia="Calibri" w:hAnsi="Arial" w:cs="Arial"/>
                  <w:szCs w:val="22"/>
                </w:rPr>
                <w:t>;</w:t>
              </w:r>
            </w:ins>
            <w:r w:rsidR="00875D34" w:rsidRPr="00875D34">
              <w:rPr>
                <w:rFonts w:ascii="Arial" w:eastAsia="Calibri" w:hAnsi="Arial" w:cs="Arial"/>
                <w:szCs w:val="22"/>
              </w:rPr>
              <w:t xml:space="preserve"> </w:t>
            </w:r>
            <w:del w:id="8" w:author="shambhavi thyagraj" w:date="2025-07-05T11:43:00Z">
              <w:r w:rsidRPr="00BA1B01" w:rsidDel="00D34BA4">
                <w:rPr>
                  <w:rFonts w:ascii="Arial" w:eastAsia="Calibri" w:hAnsi="Arial" w:cs="Arial"/>
                  <w:szCs w:val="22"/>
                </w:rPr>
                <w:delText xml:space="preserve">between </w:delText>
              </w:r>
            </w:del>
            <w:ins w:id="9" w:author="shambhavi thyagraj" w:date="2025-07-05T11:43:00Z">
              <w:r w:rsidR="00D34BA4">
                <w:rPr>
                  <w:rFonts w:ascii="Arial" w:eastAsia="Calibri" w:hAnsi="Arial" w:cs="Arial"/>
                  <w:szCs w:val="22"/>
                </w:rPr>
                <w:t>During</w:t>
              </w:r>
              <w:r w:rsidR="00D34BA4" w:rsidRPr="00BA1B01">
                <w:rPr>
                  <w:rFonts w:ascii="Arial" w:eastAsia="Calibri" w:hAnsi="Arial" w:cs="Arial"/>
                  <w:szCs w:val="22"/>
                </w:rPr>
                <w:t xml:space="preserve"> </w:t>
              </w:r>
            </w:ins>
            <w:r w:rsidR="00875D34" w:rsidRPr="00875D34">
              <w:rPr>
                <w:rFonts w:ascii="Arial" w:eastAsia="Calibri" w:hAnsi="Arial" w:cs="Arial"/>
                <w:szCs w:val="22"/>
              </w:rPr>
              <w:t>January to June 2024</w:t>
            </w:r>
            <w:r w:rsidRPr="00BA1B01">
              <w:rPr>
                <w:rFonts w:ascii="Arial" w:eastAsia="Calibri" w:hAnsi="Arial" w:cs="Arial"/>
                <w:szCs w:val="22"/>
              </w:rPr>
              <w:t>.</w:t>
            </w:r>
          </w:p>
          <w:p w14:paraId="446C56F2" w14:textId="2396385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75D34" w:rsidRPr="00875D34">
              <w:rPr>
                <w:rFonts w:ascii="Arial" w:eastAsia="Calibri" w:hAnsi="Arial" w:cs="Arial"/>
                <w:szCs w:val="22"/>
              </w:rPr>
              <w:t xml:space="preserve">The study involved six treatments </w:t>
            </w:r>
            <w:r w:rsidR="0034026C" w:rsidRPr="0034026C">
              <w:rPr>
                <w:rFonts w:ascii="Arial" w:eastAsia="Calibri" w:hAnsi="Arial" w:cs="Arial"/>
                <w:i/>
                <w:iCs/>
                <w:szCs w:val="22"/>
              </w:rPr>
              <w:t>viz.,</w:t>
            </w:r>
            <w:r w:rsidR="0034026C">
              <w:rPr>
                <w:rFonts w:ascii="Arial" w:eastAsia="Calibri" w:hAnsi="Arial" w:cs="Arial"/>
                <w:szCs w:val="22"/>
              </w:rPr>
              <w:t xml:space="preserve"> </w:t>
            </w:r>
            <w:r w:rsidR="00875D34" w:rsidRPr="00875D34">
              <w:rPr>
                <w:rFonts w:ascii="Arial" w:eastAsia="Calibri" w:hAnsi="Arial" w:cs="Arial"/>
                <w:szCs w:val="22"/>
              </w:rPr>
              <w:t>clove oil (5 m</w:t>
            </w:r>
            <w:ins w:id="10" w:author="shambhavi thyagraj" w:date="2025-07-05T11:44:00Z">
              <w:r w:rsidR="00623D05">
                <w:rPr>
                  <w:rFonts w:ascii="Arial" w:eastAsia="Calibri" w:hAnsi="Arial" w:cs="Arial"/>
                  <w:szCs w:val="22"/>
                </w:rPr>
                <w:t>L K</w:t>
              </w:r>
            </w:ins>
            <w:del w:id="11" w:author="shambhavi thyagraj" w:date="2025-07-05T11:44:00Z">
              <w:r w:rsidR="00875D34" w:rsidRPr="00875D34" w:rsidDel="00623D05">
                <w:rPr>
                  <w:rFonts w:ascii="Arial" w:eastAsia="Calibri" w:hAnsi="Arial" w:cs="Arial"/>
                  <w:szCs w:val="22"/>
                </w:rPr>
                <w:delText>l k</w:delText>
              </w:r>
            </w:del>
            <w:r w:rsidR="00875D34" w:rsidRPr="00875D34">
              <w:rPr>
                <w:rFonts w:ascii="Arial" w:eastAsia="Calibri" w:hAnsi="Arial" w:cs="Arial"/>
                <w:szCs w:val="22"/>
              </w:rPr>
              <w:t>g</w:t>
            </w:r>
            <w:r w:rsidR="00875D34" w:rsidRPr="00875D34">
              <w:rPr>
                <w:rFonts w:ascii="Cambria Math" w:eastAsia="Calibri" w:hAnsi="Cambria Math" w:cs="Cambria Math"/>
                <w:szCs w:val="22"/>
              </w:rPr>
              <w:t>⁻</w:t>
            </w:r>
            <w:r w:rsidR="00875D34" w:rsidRPr="00875D34">
              <w:rPr>
                <w:rFonts w:ascii="Arial" w:eastAsia="Calibri" w:hAnsi="Arial" w:cs="Arial"/>
                <w:szCs w:val="22"/>
              </w:rPr>
              <w:t>¹), peppermint oil (5 m</w:t>
            </w:r>
            <w:ins w:id="12" w:author="shambhavi thyagraj" w:date="2025-07-05T11:44:00Z">
              <w:r w:rsidR="00623D05">
                <w:rPr>
                  <w:rFonts w:ascii="Arial" w:eastAsia="Calibri" w:hAnsi="Arial" w:cs="Arial"/>
                  <w:szCs w:val="22"/>
                </w:rPr>
                <w:t>L K</w:t>
              </w:r>
            </w:ins>
            <w:del w:id="13" w:author="shambhavi thyagraj" w:date="2025-07-05T11:44:00Z">
              <w:r w:rsidR="00875D34" w:rsidRPr="00875D34" w:rsidDel="00623D05">
                <w:rPr>
                  <w:rFonts w:ascii="Arial" w:eastAsia="Calibri" w:hAnsi="Arial" w:cs="Arial"/>
                  <w:szCs w:val="22"/>
                </w:rPr>
                <w:delText>l k</w:delText>
              </w:r>
            </w:del>
            <w:r w:rsidR="00875D34" w:rsidRPr="00875D34">
              <w:rPr>
                <w:rFonts w:ascii="Arial" w:eastAsia="Calibri" w:hAnsi="Arial" w:cs="Arial"/>
                <w:szCs w:val="22"/>
              </w:rPr>
              <w:t>g</w:t>
            </w:r>
            <w:r w:rsidR="00875D34" w:rsidRPr="00875D34">
              <w:rPr>
                <w:rFonts w:ascii="Cambria Math" w:eastAsia="Calibri" w:hAnsi="Cambria Math" w:cs="Cambria Math"/>
                <w:szCs w:val="22"/>
              </w:rPr>
              <w:t>⁻</w:t>
            </w:r>
            <w:r w:rsidR="00875D34" w:rsidRPr="00875D34">
              <w:rPr>
                <w:rFonts w:ascii="Arial" w:eastAsia="Calibri" w:hAnsi="Arial" w:cs="Arial"/>
                <w:szCs w:val="22"/>
              </w:rPr>
              <w:t xml:space="preserve">¹), pyriproxyfen 10 EC (5 ppm </w:t>
            </w:r>
            <w:ins w:id="14" w:author="shambhavi thyagraj" w:date="2025-07-05T11:44:00Z">
              <w:r w:rsidR="00623D05">
                <w:rPr>
                  <w:rFonts w:ascii="Arial" w:eastAsia="Calibri" w:hAnsi="Arial" w:cs="Arial"/>
                  <w:szCs w:val="22"/>
                </w:rPr>
                <w:t>K</w:t>
              </w:r>
            </w:ins>
            <w:del w:id="15" w:author="shambhavi thyagraj" w:date="2025-07-05T11:44:00Z">
              <w:r w:rsidR="00875D34" w:rsidRPr="00875D34" w:rsidDel="00623D05">
                <w:rPr>
                  <w:rFonts w:ascii="Arial" w:eastAsia="Calibri" w:hAnsi="Arial" w:cs="Arial"/>
                  <w:szCs w:val="22"/>
                </w:rPr>
                <w:delText>k</w:delText>
              </w:r>
            </w:del>
            <w:r w:rsidR="00875D34" w:rsidRPr="00875D34">
              <w:rPr>
                <w:rFonts w:ascii="Arial" w:eastAsia="Calibri" w:hAnsi="Arial" w:cs="Arial"/>
                <w:szCs w:val="22"/>
              </w:rPr>
              <w:t>g</w:t>
            </w:r>
            <w:r w:rsidR="00875D34" w:rsidRPr="00875D34">
              <w:rPr>
                <w:rFonts w:ascii="Cambria Math" w:eastAsia="Calibri" w:hAnsi="Cambria Math" w:cs="Cambria Math"/>
                <w:szCs w:val="22"/>
              </w:rPr>
              <w:t>⁻</w:t>
            </w:r>
            <w:r w:rsidR="00875D34" w:rsidRPr="00875D34">
              <w:rPr>
                <w:rFonts w:ascii="Arial" w:eastAsia="Calibri" w:hAnsi="Arial" w:cs="Arial"/>
                <w:szCs w:val="22"/>
              </w:rPr>
              <w:t xml:space="preserve">¹), </w:t>
            </w:r>
            <w:proofErr w:type="spellStart"/>
            <w:r w:rsidR="00875D34" w:rsidRPr="00875D34">
              <w:rPr>
                <w:rFonts w:ascii="Arial" w:eastAsia="Calibri" w:hAnsi="Arial" w:cs="Arial"/>
                <w:szCs w:val="22"/>
              </w:rPr>
              <w:t>azadirachtin</w:t>
            </w:r>
            <w:proofErr w:type="spellEnd"/>
            <w:r w:rsidR="00875D34" w:rsidRPr="00875D34">
              <w:rPr>
                <w:rFonts w:ascii="Arial" w:eastAsia="Calibri" w:hAnsi="Arial" w:cs="Arial"/>
                <w:szCs w:val="22"/>
              </w:rPr>
              <w:t xml:space="preserve"> 1500 ppm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deltamethrin 2.8 EC (1 ppm</w:t>
            </w:r>
            <w:ins w:id="16" w:author="shambhavi thyagraj" w:date="2025-07-05T11:47:00Z">
              <w:r w:rsidR="00623D05">
                <w:rPr>
                  <w:rFonts w:ascii="Arial" w:eastAsia="Calibri" w:hAnsi="Arial" w:cs="Arial"/>
                  <w:szCs w:val="22"/>
                </w:rPr>
                <w:t xml:space="preserve"> per</w:t>
              </w:r>
            </w:ins>
            <w:ins w:id="17" w:author="shambhavi thyagraj" w:date="2025-07-05T11:48:00Z">
              <w:r w:rsidR="00623D05">
                <w:rPr>
                  <w:rFonts w:ascii="Arial" w:eastAsia="Calibri" w:hAnsi="Arial" w:cs="Arial"/>
                  <w:szCs w:val="22"/>
                </w:rPr>
                <w:t>?</w:t>
              </w:r>
            </w:ins>
            <w:r w:rsidR="00875D34" w:rsidRPr="00875D34">
              <w:rPr>
                <w:rFonts w:ascii="Arial" w:eastAsia="Calibri" w:hAnsi="Arial" w:cs="Arial"/>
                <w:szCs w:val="22"/>
              </w:rPr>
              <w:t>)</w:t>
            </w:r>
            <w:r w:rsidR="0034026C">
              <w:rPr>
                <w:rFonts w:ascii="Arial" w:eastAsia="Calibri" w:hAnsi="Arial" w:cs="Arial"/>
                <w:szCs w:val="22"/>
              </w:rPr>
              <w:t xml:space="preserve"> </w:t>
            </w:r>
            <w:r w:rsidR="00875D34" w:rsidRPr="00875D34">
              <w:rPr>
                <w:rFonts w:ascii="Arial" w:eastAsia="Calibri" w:hAnsi="Arial" w:cs="Arial"/>
                <w:szCs w:val="22"/>
              </w:rPr>
              <w:t>and an untreated control.</w:t>
            </w:r>
            <w:r w:rsidR="0034026C" w:rsidRPr="0034026C">
              <w:t xml:space="preserve"> </w:t>
            </w:r>
            <w:r w:rsidR="0034026C">
              <w:t>O</w:t>
            </w:r>
            <w:r w:rsidR="0034026C" w:rsidRPr="0034026C">
              <w:rPr>
                <w:rFonts w:ascii="Arial" w:eastAsia="Calibri" w:hAnsi="Arial" w:cs="Arial"/>
                <w:szCs w:val="22"/>
              </w:rPr>
              <w:t xml:space="preserve">ne hundred grams of treated seeds were infested with ten pairs of freshly emerged </w:t>
            </w:r>
            <w:proofErr w:type="spellStart"/>
            <w:r w:rsidR="0034026C" w:rsidRPr="0034026C">
              <w:rPr>
                <w:rFonts w:ascii="Arial" w:eastAsia="Calibri" w:hAnsi="Arial" w:cs="Arial"/>
                <w:i/>
                <w:iCs/>
                <w:szCs w:val="22"/>
              </w:rPr>
              <w:t>T</w:t>
            </w:r>
            <w:r w:rsidR="0034026C">
              <w:rPr>
                <w:rFonts w:ascii="Arial" w:eastAsia="Calibri" w:hAnsi="Arial" w:cs="Arial"/>
                <w:i/>
                <w:iCs/>
                <w:szCs w:val="22"/>
              </w:rPr>
              <w:t>ribolium</w:t>
            </w:r>
            <w:proofErr w:type="spellEnd"/>
            <w:r w:rsidR="0034026C" w:rsidRPr="0034026C">
              <w:rPr>
                <w:rFonts w:ascii="Arial" w:eastAsia="Calibri" w:hAnsi="Arial" w:cs="Arial"/>
                <w:i/>
                <w:iCs/>
                <w:szCs w:val="22"/>
              </w:rPr>
              <w:t xml:space="preserve"> </w:t>
            </w:r>
            <w:proofErr w:type="spellStart"/>
            <w:r w:rsidR="0034026C" w:rsidRPr="0034026C">
              <w:rPr>
                <w:rFonts w:ascii="Arial" w:eastAsia="Calibri" w:hAnsi="Arial" w:cs="Arial"/>
                <w:i/>
                <w:iCs/>
                <w:szCs w:val="22"/>
              </w:rPr>
              <w:t>castaneum</w:t>
            </w:r>
            <w:proofErr w:type="spellEnd"/>
            <w:r w:rsidR="0034026C" w:rsidRPr="0034026C">
              <w:rPr>
                <w:rFonts w:ascii="Arial" w:eastAsia="Calibri" w:hAnsi="Arial" w:cs="Arial"/>
                <w:szCs w:val="22"/>
              </w:rPr>
              <w:t xml:space="preserve"> adults and incubated at 25°C and 55% RH. Adult mortality was assessed at 1, 3, 5, 7, and 14 days after treatment (DAT) using Abbott’s </w:t>
            </w:r>
            <w:ins w:id="18" w:author="shambhavi thyagraj" w:date="2025-07-05T11:48:00Z">
              <w:r w:rsidR="00623D05">
                <w:rPr>
                  <w:rFonts w:ascii="Arial" w:eastAsia="Calibri" w:hAnsi="Arial" w:cs="Arial"/>
                  <w:szCs w:val="22"/>
                </w:rPr>
                <w:t xml:space="preserve">mortality correction? </w:t>
              </w:r>
            </w:ins>
            <w:r w:rsidR="0034026C" w:rsidRPr="0034026C">
              <w:rPr>
                <w:rFonts w:ascii="Arial" w:eastAsia="Calibri" w:hAnsi="Arial" w:cs="Arial"/>
                <w:szCs w:val="22"/>
              </w:rPr>
              <w:t>formula.</w:t>
            </w:r>
          </w:p>
          <w:p w14:paraId="72FB686D" w14:textId="20058259" w:rsidR="0034026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4026C" w:rsidRPr="0034026C">
              <w:rPr>
                <w:rFonts w:ascii="Arial" w:eastAsia="Calibri" w:hAnsi="Arial" w:cs="Arial"/>
                <w:szCs w:val="22"/>
              </w:rPr>
              <w:t>Results revealed that all treatments caused significantly higher mortality than</w:t>
            </w:r>
            <w:ins w:id="19" w:author="shambhavi thyagraj" w:date="2025-07-05T11:49:00Z">
              <w:r w:rsidR="003A4517">
                <w:rPr>
                  <w:rFonts w:ascii="Arial" w:eastAsia="Calibri" w:hAnsi="Arial" w:cs="Arial"/>
                  <w:szCs w:val="22"/>
                </w:rPr>
                <w:t xml:space="preserve"> in</w:t>
              </w:r>
            </w:ins>
            <w:r w:rsidR="0034026C" w:rsidRPr="0034026C">
              <w:rPr>
                <w:rFonts w:ascii="Arial" w:eastAsia="Calibri" w:hAnsi="Arial" w:cs="Arial"/>
                <w:szCs w:val="22"/>
              </w:rPr>
              <w:t xml:space="preserve"> the control. </w:t>
            </w:r>
            <w:r w:rsidR="0034026C">
              <w:rPr>
                <w:rFonts w:ascii="Arial" w:eastAsia="Calibri" w:hAnsi="Arial" w:cs="Arial"/>
                <w:szCs w:val="22"/>
              </w:rPr>
              <w:t xml:space="preserve">Among </w:t>
            </w:r>
            <w:ins w:id="20" w:author="shambhavi thyagraj" w:date="2025-07-05T11:49:00Z">
              <w:r w:rsidR="003A4517">
                <w:rPr>
                  <w:rFonts w:ascii="Arial" w:eastAsia="Calibri" w:hAnsi="Arial" w:cs="Arial"/>
                  <w:szCs w:val="22"/>
                </w:rPr>
                <w:t>the</w:t>
              </w:r>
            </w:ins>
            <w:del w:id="21" w:author="shambhavi thyagraj" w:date="2025-07-05T11:49:00Z">
              <w:r w:rsidR="0034026C" w:rsidDel="003A4517">
                <w:rPr>
                  <w:rFonts w:ascii="Arial" w:eastAsia="Calibri" w:hAnsi="Arial" w:cs="Arial"/>
                  <w:szCs w:val="22"/>
                </w:rPr>
                <w:delText>all</w:delText>
              </w:r>
            </w:del>
            <w:ins w:id="22" w:author="shambhavi thyagraj" w:date="2025-07-05T11:54:00Z">
              <w:r w:rsidR="003A4517">
                <w:rPr>
                  <w:rFonts w:ascii="Arial" w:eastAsia="Calibri" w:hAnsi="Arial" w:cs="Arial"/>
                  <w:szCs w:val="22"/>
                </w:rPr>
                <w:t xml:space="preserve"> </w:t>
              </w:r>
            </w:ins>
            <w:del w:id="23" w:author="shambhavi thyagraj" w:date="2025-07-05T11:49:00Z">
              <w:r w:rsidR="0034026C" w:rsidDel="003A4517">
                <w:rPr>
                  <w:rFonts w:ascii="Arial" w:eastAsia="Calibri" w:hAnsi="Arial" w:cs="Arial"/>
                  <w:szCs w:val="22"/>
                </w:rPr>
                <w:delText xml:space="preserve"> </w:delText>
              </w:r>
            </w:del>
            <w:r w:rsidR="0034026C">
              <w:rPr>
                <w:rFonts w:ascii="Arial" w:eastAsia="Calibri" w:hAnsi="Arial" w:cs="Arial"/>
                <w:szCs w:val="22"/>
              </w:rPr>
              <w:t>treatments, p</w:t>
            </w:r>
            <w:r w:rsidR="0034026C" w:rsidRPr="0034026C">
              <w:rPr>
                <w:rFonts w:ascii="Arial" w:eastAsia="Calibri" w:hAnsi="Arial" w:cs="Arial"/>
                <w:szCs w:val="22"/>
              </w:rPr>
              <w:t xml:space="preserve">eppermint oil </w:t>
            </w:r>
            <w:del w:id="24" w:author="shambhavi thyagraj" w:date="2025-07-05T11:49:00Z">
              <w:r w:rsidR="0034026C" w:rsidRPr="0034026C" w:rsidDel="003A4517">
                <w:rPr>
                  <w:rFonts w:ascii="Arial" w:eastAsia="Calibri" w:hAnsi="Arial" w:cs="Arial"/>
                  <w:szCs w:val="22"/>
                </w:rPr>
                <w:delText>@ 5 ml kg</w:delText>
              </w:r>
              <w:r w:rsidR="0034026C" w:rsidRPr="0034026C" w:rsidDel="003A4517">
                <w:rPr>
                  <w:rFonts w:ascii="Cambria Math" w:eastAsia="Calibri" w:hAnsi="Cambria Math" w:cs="Cambria Math"/>
                  <w:szCs w:val="22"/>
                </w:rPr>
                <w:delText>⁻</w:delText>
              </w:r>
              <w:r w:rsidR="0034026C" w:rsidRPr="0034026C" w:rsidDel="003A4517">
                <w:rPr>
                  <w:rFonts w:ascii="Arial" w:eastAsia="Calibri" w:hAnsi="Arial" w:cs="Arial"/>
                  <w:szCs w:val="22"/>
                </w:rPr>
                <w:delText xml:space="preserve">¹ </w:delText>
              </w:r>
            </w:del>
            <w:r w:rsidR="0034026C" w:rsidRPr="0034026C">
              <w:rPr>
                <w:rFonts w:ascii="Arial" w:eastAsia="Calibri" w:hAnsi="Arial" w:cs="Arial"/>
                <w:szCs w:val="22"/>
              </w:rPr>
              <w:t xml:space="preserve">recorded the highest adult mortality </w:t>
            </w:r>
            <w:ins w:id="25" w:author="shambhavi thyagraj" w:date="2025-07-05T11:49:00Z">
              <w:r w:rsidR="003A4517">
                <w:rPr>
                  <w:rFonts w:ascii="Arial" w:eastAsia="Calibri" w:hAnsi="Arial" w:cs="Arial"/>
                  <w:szCs w:val="22"/>
                </w:rPr>
                <w:t xml:space="preserve">of 62.33 per cent </w:t>
              </w:r>
            </w:ins>
            <w:r w:rsidR="0034026C" w:rsidRPr="0034026C">
              <w:rPr>
                <w:rFonts w:ascii="Arial" w:eastAsia="Calibri" w:hAnsi="Arial" w:cs="Arial"/>
                <w:szCs w:val="22"/>
              </w:rPr>
              <w:t>at 14 DAT</w:t>
            </w:r>
            <w:ins w:id="26" w:author="shambhavi thyagraj" w:date="2025-07-05T11:50:00Z">
              <w:r w:rsidR="003A4517">
                <w:rPr>
                  <w:rFonts w:ascii="Arial" w:eastAsia="Calibri" w:hAnsi="Arial" w:cs="Arial"/>
                  <w:szCs w:val="22"/>
                </w:rPr>
                <w:t>,</w:t>
              </w:r>
            </w:ins>
            <w:del w:id="27" w:author="shambhavi thyagraj" w:date="2025-07-05T11:50:00Z">
              <w:r w:rsidR="0034026C" w:rsidRPr="0034026C" w:rsidDel="003A4517">
                <w:rPr>
                  <w:rFonts w:ascii="Arial" w:eastAsia="Calibri" w:hAnsi="Arial" w:cs="Arial"/>
                  <w:szCs w:val="22"/>
                </w:rPr>
                <w:delText xml:space="preserve"> </w:delText>
              </w:r>
            </w:del>
            <w:del w:id="28" w:author="shambhavi thyagraj" w:date="2025-07-05T11:49:00Z">
              <w:r w:rsidR="0034026C" w:rsidRPr="0034026C" w:rsidDel="003A4517">
                <w:rPr>
                  <w:rFonts w:ascii="Arial" w:eastAsia="Calibri" w:hAnsi="Arial" w:cs="Arial"/>
                  <w:szCs w:val="22"/>
                </w:rPr>
                <w:delText>(62.33%),</w:delText>
              </w:r>
            </w:del>
            <w:ins w:id="29" w:author="shambhavi thyagraj" w:date="2025-07-05T11:50:00Z">
              <w:r w:rsidR="003A4517">
                <w:rPr>
                  <w:rFonts w:ascii="Arial" w:eastAsia="Calibri" w:hAnsi="Arial" w:cs="Arial"/>
                  <w:szCs w:val="22"/>
                </w:rPr>
                <w:t xml:space="preserve"> </w:t>
              </w:r>
            </w:ins>
            <w:del w:id="30" w:author="shambhavi thyagraj" w:date="2025-07-05T11:49:00Z">
              <w:r w:rsidR="0034026C" w:rsidRPr="0034026C" w:rsidDel="003A4517">
                <w:rPr>
                  <w:rFonts w:ascii="Arial" w:eastAsia="Calibri" w:hAnsi="Arial" w:cs="Arial"/>
                  <w:szCs w:val="22"/>
                </w:rPr>
                <w:delText xml:space="preserve"> </w:delText>
              </w:r>
            </w:del>
            <w:r w:rsidR="0034026C" w:rsidRPr="0034026C">
              <w:rPr>
                <w:rFonts w:ascii="Arial" w:eastAsia="Calibri" w:hAnsi="Arial" w:cs="Arial"/>
                <w:szCs w:val="22"/>
              </w:rPr>
              <w:t xml:space="preserve">which was on par with the </w:t>
            </w:r>
            <w:commentRangeStart w:id="31"/>
            <w:r w:rsidR="0034026C" w:rsidRPr="0034026C">
              <w:rPr>
                <w:rFonts w:ascii="Arial" w:eastAsia="Calibri" w:hAnsi="Arial" w:cs="Arial"/>
                <w:szCs w:val="22"/>
              </w:rPr>
              <w:t>standard chemical</w:t>
            </w:r>
            <w:ins w:id="32" w:author="shambhavi thyagraj" w:date="2025-07-05T11:52:00Z">
              <w:r w:rsidR="003A4517">
                <w:rPr>
                  <w:rFonts w:ascii="Arial" w:eastAsia="Calibri" w:hAnsi="Arial" w:cs="Arial"/>
                  <w:szCs w:val="22"/>
                </w:rPr>
                <w:t>,</w:t>
              </w:r>
            </w:ins>
            <w:del w:id="33" w:author="shambhavi thyagraj" w:date="2025-07-05T11:52:00Z">
              <w:r w:rsidR="0034026C" w:rsidRPr="0034026C" w:rsidDel="003A4517">
                <w:rPr>
                  <w:rFonts w:ascii="Arial" w:eastAsia="Calibri" w:hAnsi="Arial" w:cs="Arial"/>
                  <w:szCs w:val="22"/>
                </w:rPr>
                <w:delText xml:space="preserve"> </w:delText>
              </w:r>
              <w:commentRangeEnd w:id="31"/>
              <w:r w:rsidR="003A4517" w:rsidDel="003A4517">
                <w:rPr>
                  <w:rStyle w:val="CommentReference"/>
                  <w:rFonts w:ascii="Times New Roman" w:hAnsi="Times New Roman"/>
                  <w:lang w:val="nb-NO" w:eastAsia="nb-NO"/>
                </w:rPr>
                <w:commentReference w:id="31"/>
              </w:r>
            </w:del>
            <w:ins w:id="34" w:author="shambhavi thyagraj" w:date="2025-07-05T11:52:00Z">
              <w:r w:rsidR="003A4517">
                <w:rPr>
                  <w:rFonts w:ascii="Arial" w:eastAsia="Calibri" w:hAnsi="Arial" w:cs="Arial"/>
                  <w:szCs w:val="22"/>
                </w:rPr>
                <w:t xml:space="preserve"> </w:t>
              </w:r>
            </w:ins>
            <w:del w:id="35" w:author="shambhavi thyagraj" w:date="2025-07-05T11:52:00Z">
              <w:r w:rsidR="0034026C" w:rsidRPr="0034026C" w:rsidDel="003A4517">
                <w:rPr>
                  <w:rFonts w:ascii="Arial" w:eastAsia="Calibri" w:hAnsi="Arial" w:cs="Arial"/>
                  <w:szCs w:val="22"/>
                </w:rPr>
                <w:delText>(</w:delText>
              </w:r>
            </w:del>
            <w:r w:rsidR="0034026C" w:rsidRPr="0034026C">
              <w:rPr>
                <w:rFonts w:ascii="Arial" w:eastAsia="Calibri" w:hAnsi="Arial" w:cs="Arial"/>
                <w:szCs w:val="22"/>
              </w:rPr>
              <w:t>deltamethrin</w:t>
            </w:r>
            <w:del w:id="36" w:author="shambhavi thyagraj" w:date="2025-07-05T11:52:00Z">
              <w:r w:rsidR="0034026C" w:rsidRPr="0034026C" w:rsidDel="003A4517">
                <w:rPr>
                  <w:rFonts w:ascii="Arial" w:eastAsia="Calibri" w:hAnsi="Arial" w:cs="Arial"/>
                  <w:szCs w:val="22"/>
                </w:rPr>
                <w:delText>)</w:delText>
              </w:r>
            </w:del>
            <w:r w:rsidR="0034026C" w:rsidRPr="0034026C">
              <w:rPr>
                <w:rFonts w:ascii="Arial" w:eastAsia="Calibri" w:hAnsi="Arial" w:cs="Arial"/>
                <w:szCs w:val="22"/>
              </w:rPr>
              <w:t xml:space="preserve"> and botanical</w:t>
            </w:r>
            <w:ins w:id="37" w:author="shambhavi thyagraj" w:date="2025-07-05T11:52:00Z">
              <w:r w:rsidR="003A4517">
                <w:rPr>
                  <w:rFonts w:ascii="Arial" w:eastAsia="Calibri" w:hAnsi="Arial" w:cs="Arial"/>
                  <w:szCs w:val="22"/>
                </w:rPr>
                <w:t xml:space="preserve"> insecticide,</w:t>
              </w:r>
            </w:ins>
            <w:del w:id="38" w:author="shambhavi thyagraj" w:date="2025-07-05T11:52:00Z">
              <w:r w:rsidR="0034026C" w:rsidRPr="0034026C" w:rsidDel="003A4517">
                <w:rPr>
                  <w:rFonts w:ascii="Arial" w:eastAsia="Calibri" w:hAnsi="Arial" w:cs="Arial"/>
                  <w:szCs w:val="22"/>
                </w:rPr>
                <w:delText xml:space="preserve"> </w:delText>
              </w:r>
            </w:del>
            <w:ins w:id="39" w:author="shambhavi thyagraj" w:date="2025-07-05T11:52:00Z">
              <w:r w:rsidR="003A4517">
                <w:rPr>
                  <w:rFonts w:ascii="Arial" w:eastAsia="Calibri" w:hAnsi="Arial" w:cs="Arial"/>
                  <w:szCs w:val="22"/>
                </w:rPr>
                <w:t xml:space="preserve"> </w:t>
              </w:r>
            </w:ins>
            <w:del w:id="40" w:author="shambhavi thyagraj" w:date="2025-07-05T11:52:00Z">
              <w:r w:rsidR="0034026C" w:rsidRPr="0034026C" w:rsidDel="003A4517">
                <w:rPr>
                  <w:rFonts w:ascii="Arial" w:eastAsia="Calibri" w:hAnsi="Arial" w:cs="Arial"/>
                  <w:szCs w:val="22"/>
                </w:rPr>
                <w:delText>(</w:delText>
              </w:r>
            </w:del>
            <w:proofErr w:type="spellStart"/>
            <w:r w:rsidR="0034026C" w:rsidRPr="0034026C">
              <w:rPr>
                <w:rFonts w:ascii="Arial" w:eastAsia="Calibri" w:hAnsi="Arial" w:cs="Arial"/>
                <w:szCs w:val="22"/>
              </w:rPr>
              <w:t>azadirachtin</w:t>
            </w:r>
            <w:proofErr w:type="spellEnd"/>
            <w:del w:id="41" w:author="shambhavi thyagraj" w:date="2025-07-05T11:52:00Z">
              <w:r w:rsidR="0034026C" w:rsidRPr="0034026C" w:rsidDel="003A4517">
                <w:rPr>
                  <w:rFonts w:ascii="Arial" w:eastAsia="Calibri" w:hAnsi="Arial" w:cs="Arial"/>
                  <w:szCs w:val="22"/>
                </w:rPr>
                <w:delText>)</w:delText>
              </w:r>
            </w:del>
            <w:r w:rsidR="0034026C" w:rsidRPr="0034026C">
              <w:rPr>
                <w:rFonts w:ascii="Arial" w:eastAsia="Calibri" w:hAnsi="Arial" w:cs="Arial"/>
                <w:szCs w:val="22"/>
              </w:rPr>
              <w:t xml:space="preserve"> checks. Clove oil and pyriproxyfen showed moderate efficacy. </w:t>
            </w:r>
            <w:commentRangeStart w:id="42"/>
            <w:r w:rsidR="00087BE7" w:rsidRPr="00087BE7">
              <w:rPr>
                <w:rFonts w:ascii="Arial" w:eastAsia="Calibri" w:hAnsi="Arial" w:cs="Arial"/>
                <w:szCs w:val="22"/>
              </w:rPr>
              <w:t xml:space="preserve">The insecticidal activity of peppermint oil was attributed to its major </w:t>
            </w:r>
            <w:bookmarkStart w:id="43" w:name="_Hlk202437808"/>
            <w:r w:rsidR="00087BE7" w:rsidRPr="00087BE7">
              <w:rPr>
                <w:rFonts w:ascii="Arial" w:eastAsia="Calibri" w:hAnsi="Arial" w:cs="Arial"/>
                <w:szCs w:val="22"/>
              </w:rPr>
              <w:t xml:space="preserve">bioactive </w:t>
            </w:r>
            <w:bookmarkEnd w:id="43"/>
            <w:r w:rsidR="00CB203F">
              <w:rPr>
                <w:rFonts w:ascii="Arial" w:eastAsia="Calibri" w:hAnsi="Arial" w:cs="Arial"/>
                <w:szCs w:val="22"/>
              </w:rPr>
              <w:t>compounds-</w:t>
            </w:r>
            <w:r w:rsidR="00087BE7" w:rsidRPr="00087BE7">
              <w:rPr>
                <w:rFonts w:ascii="Arial" w:eastAsia="Calibri" w:hAnsi="Arial" w:cs="Arial"/>
                <w:szCs w:val="22"/>
              </w:rPr>
              <w:t>menthol, menthone, limonene, carvone, and pulegone</w:t>
            </w:r>
            <w:r w:rsidR="00087BE7">
              <w:rPr>
                <w:rFonts w:ascii="Arial" w:eastAsia="Calibri" w:hAnsi="Arial" w:cs="Arial"/>
                <w:szCs w:val="22"/>
              </w:rPr>
              <w:t xml:space="preserve"> </w:t>
            </w:r>
            <w:r w:rsidR="00087BE7" w:rsidRPr="00087BE7">
              <w:rPr>
                <w:rFonts w:ascii="Arial" w:eastAsia="Calibri" w:hAnsi="Arial" w:cs="Arial"/>
                <w:szCs w:val="22"/>
              </w:rPr>
              <w:t>which disrupt insect nervous, respiratory and hormonal systems.</w:t>
            </w:r>
            <w:commentRangeEnd w:id="42"/>
            <w:r w:rsidR="0082492F">
              <w:rPr>
                <w:rStyle w:val="CommentReference"/>
                <w:rFonts w:ascii="Times New Roman" w:hAnsi="Times New Roman"/>
                <w:lang w:val="nb-NO" w:eastAsia="nb-NO"/>
              </w:rPr>
              <w:commentReference w:id="42"/>
            </w:r>
          </w:p>
          <w:p w14:paraId="2828CE99" w14:textId="1C9B9DA6"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87BE7" w:rsidRPr="00087BE7">
              <w:rPr>
                <w:rFonts w:ascii="Arial" w:eastAsia="Calibri" w:hAnsi="Arial" w:cs="Arial"/>
                <w:szCs w:val="22"/>
              </w:rPr>
              <w:t xml:space="preserve">This study highlights the potential of EOs and IGRs as </w:t>
            </w:r>
            <w:commentRangeStart w:id="44"/>
            <w:r w:rsidR="00087BE7" w:rsidRPr="00087BE7">
              <w:rPr>
                <w:rFonts w:ascii="Arial" w:eastAsia="Calibri" w:hAnsi="Arial" w:cs="Arial"/>
                <w:szCs w:val="22"/>
              </w:rPr>
              <w:t xml:space="preserve">eco-friendly </w:t>
            </w:r>
            <w:commentRangeEnd w:id="44"/>
            <w:r w:rsidR="0082492F">
              <w:rPr>
                <w:rStyle w:val="CommentReference"/>
                <w:rFonts w:ascii="Times New Roman" w:hAnsi="Times New Roman"/>
                <w:lang w:val="nb-NO" w:eastAsia="nb-NO"/>
              </w:rPr>
              <w:commentReference w:id="44"/>
            </w:r>
            <w:r w:rsidR="00087BE7" w:rsidRPr="00087BE7">
              <w:rPr>
                <w:rFonts w:ascii="Arial" w:eastAsia="Calibri" w:hAnsi="Arial" w:cs="Arial"/>
                <w:szCs w:val="22"/>
              </w:rPr>
              <w:t xml:space="preserve">alternatives to synthetic insecticides in storage pest management. Their multiple modes of action also reduce the risk of resistance development, making them suitable </w:t>
            </w:r>
            <w:r w:rsidR="00CB203F">
              <w:rPr>
                <w:rFonts w:ascii="Arial" w:eastAsia="Calibri" w:hAnsi="Arial" w:cs="Arial"/>
                <w:szCs w:val="22"/>
              </w:rPr>
              <w:t>alternatives</w:t>
            </w:r>
            <w:r w:rsidR="00087BE7" w:rsidRPr="00087BE7">
              <w:rPr>
                <w:rFonts w:ascii="Arial" w:eastAsia="Calibri" w:hAnsi="Arial" w:cs="Arial"/>
                <w:szCs w:val="22"/>
              </w:rPr>
              <w:t xml:space="preserve"> for sustainable pest control strategies. </w:t>
            </w:r>
            <w:ins w:id="45" w:author="shambhavi thyagraj" w:date="2025-07-05T11:59:00Z">
              <w:r w:rsidR="0082492F">
                <w:rPr>
                  <w:rFonts w:ascii="Arial" w:eastAsia="Calibri" w:hAnsi="Arial" w:cs="Arial"/>
                  <w:szCs w:val="22"/>
                </w:rPr>
                <w:t>H</w:t>
              </w:r>
            </w:ins>
            <w:del w:id="46" w:author="shambhavi thyagraj" w:date="2025-07-05T11:59:00Z">
              <w:r w:rsidRPr="00BA1B01" w:rsidDel="0082492F">
                <w:rPr>
                  <w:rFonts w:ascii="Arial" w:eastAsia="Calibri" w:hAnsi="Arial" w:cs="Arial"/>
                  <w:szCs w:val="22"/>
                </w:rPr>
                <w:delText>h</w:delText>
              </w:r>
            </w:del>
            <w:r w:rsidRPr="00BA1B01">
              <w:rPr>
                <w:rFonts w:ascii="Arial" w:eastAsia="Calibri" w:hAnsi="Arial" w:cs="Arial"/>
                <w:szCs w:val="22"/>
              </w:rPr>
              <w:t xml:space="preserve">owever, further </w:t>
            </w:r>
            <w:r w:rsidR="00087BE7">
              <w:rPr>
                <w:rFonts w:ascii="Arial" w:eastAsia="Calibri" w:hAnsi="Arial" w:cs="Arial"/>
                <w:szCs w:val="22"/>
              </w:rPr>
              <w:t>studies are required to increase their</w:t>
            </w:r>
            <w:r w:rsidRPr="00BA1B01">
              <w:rPr>
                <w:rFonts w:ascii="Arial" w:eastAsia="Calibri" w:hAnsi="Arial" w:cs="Arial"/>
                <w:szCs w:val="22"/>
              </w:rPr>
              <w:t xml:space="preserve"> </w:t>
            </w:r>
            <w:r w:rsidR="00087BE7">
              <w:rPr>
                <w:rFonts w:ascii="Arial" w:eastAsia="Calibri" w:hAnsi="Arial" w:cs="Arial"/>
                <w:szCs w:val="22"/>
              </w:rPr>
              <w:t>persistence and efficacy under long term storage conditions</w:t>
            </w:r>
            <w:r w:rsidRPr="00BA1B01">
              <w:rPr>
                <w:rFonts w:ascii="Arial" w:eastAsia="Calibri" w:hAnsi="Arial" w:cs="Arial"/>
                <w:szCs w:val="22"/>
              </w:rPr>
              <w:t>.</w:t>
            </w:r>
          </w:p>
        </w:tc>
      </w:tr>
    </w:tbl>
    <w:p w14:paraId="1DE90AE3" w14:textId="77777777" w:rsidR="00636EB2" w:rsidRDefault="00636EB2" w:rsidP="00441B6F">
      <w:pPr>
        <w:pStyle w:val="Body"/>
        <w:spacing w:after="0"/>
        <w:rPr>
          <w:rFonts w:ascii="Arial" w:hAnsi="Arial" w:cs="Arial"/>
          <w:i/>
        </w:rPr>
      </w:pPr>
    </w:p>
    <w:p w14:paraId="1053688E" w14:textId="5D510829" w:rsidR="00A24E7E" w:rsidRDefault="00A24E7E" w:rsidP="00441B6F">
      <w:pPr>
        <w:pStyle w:val="Body"/>
        <w:spacing w:after="0"/>
        <w:rPr>
          <w:rFonts w:ascii="Arial" w:hAnsi="Arial" w:cs="Arial"/>
          <w:i/>
        </w:rPr>
      </w:pPr>
      <w:r>
        <w:rPr>
          <w:rFonts w:ascii="Arial" w:hAnsi="Arial" w:cs="Arial"/>
          <w:i/>
        </w:rPr>
        <w:t xml:space="preserve">Keywords: </w:t>
      </w:r>
      <w:r w:rsidR="00CB203F" w:rsidRPr="00CB203F">
        <w:rPr>
          <w:rFonts w:ascii="Arial" w:hAnsi="Arial" w:cs="Arial"/>
          <w:i/>
        </w:rPr>
        <w:t xml:space="preserve">Essential oils, Insect Growth Regulators, </w:t>
      </w:r>
      <w:r w:rsidR="00CB203F">
        <w:rPr>
          <w:rFonts w:ascii="Arial" w:hAnsi="Arial" w:cs="Arial"/>
          <w:i/>
        </w:rPr>
        <w:t>p</w:t>
      </w:r>
      <w:r w:rsidR="00CB203F" w:rsidRPr="00CB203F">
        <w:rPr>
          <w:rFonts w:ascii="Arial" w:hAnsi="Arial" w:cs="Arial"/>
          <w:i/>
        </w:rPr>
        <w:t>eppermint oil</w:t>
      </w:r>
      <w:r w:rsidR="00CB203F">
        <w:rPr>
          <w:rFonts w:ascii="Arial" w:hAnsi="Arial" w:cs="Arial"/>
          <w:i/>
        </w:rPr>
        <w:t>, sesam</w:t>
      </w:r>
      <w:r w:rsidR="00BE6706">
        <w:rPr>
          <w:rFonts w:ascii="Arial" w:hAnsi="Arial" w:cs="Arial"/>
          <w:i/>
        </w:rPr>
        <w:t>e</w:t>
      </w:r>
      <w:r w:rsidR="00CB203F">
        <w:rPr>
          <w:rFonts w:ascii="Arial" w:hAnsi="Arial" w:cs="Arial"/>
          <w:i/>
        </w:rPr>
        <w:t xml:space="preserve">, </w:t>
      </w:r>
      <w:r w:rsidR="00CB203F" w:rsidRPr="00CB203F">
        <w:rPr>
          <w:rFonts w:ascii="Arial" w:hAnsi="Arial" w:cs="Arial"/>
          <w:i/>
        </w:rPr>
        <w:t xml:space="preserve">bioactive </w:t>
      </w:r>
      <w:r w:rsidR="00CB203F">
        <w:rPr>
          <w:rFonts w:ascii="Arial" w:hAnsi="Arial" w:cs="Arial"/>
          <w:i/>
        </w:rPr>
        <w:t>compounds.</w:t>
      </w:r>
    </w:p>
    <w:p w14:paraId="0635E613" w14:textId="0A4C1CBB" w:rsidR="00505F06" w:rsidRPr="00A24E7E" w:rsidRDefault="00CB203F" w:rsidP="00441B6F">
      <w:pPr>
        <w:pStyle w:val="Body"/>
        <w:spacing w:after="0"/>
        <w:rPr>
          <w:rFonts w:ascii="Arial" w:hAnsi="Arial" w:cs="Arial"/>
          <w:i/>
        </w:rPr>
      </w:pPr>
      <w:r>
        <w:rPr>
          <w:rFonts w:ascii="Arial" w:hAnsi="Arial" w:cs="Arial"/>
          <w:i/>
        </w:rPr>
        <w:t xml:space="preserve"> </w:t>
      </w:r>
    </w:p>
    <w:p w14:paraId="5CC81030" w14:textId="0DE9460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221DE81" w14:textId="77777777" w:rsidR="00790ADA" w:rsidRPr="00FB3A86" w:rsidRDefault="00790ADA" w:rsidP="00441B6F">
      <w:pPr>
        <w:pStyle w:val="AbstHead"/>
        <w:spacing w:after="0"/>
        <w:jc w:val="both"/>
        <w:rPr>
          <w:rFonts w:ascii="Arial" w:hAnsi="Arial" w:cs="Arial"/>
        </w:rPr>
      </w:pPr>
    </w:p>
    <w:p w14:paraId="717C8BB5" w14:textId="6E77FC69" w:rsidR="00B01FCD" w:rsidRPr="00CB203F" w:rsidRDefault="00CB203F" w:rsidP="00441B6F">
      <w:pPr>
        <w:pStyle w:val="Body"/>
        <w:spacing w:after="0"/>
        <w:rPr>
          <w:rFonts w:ascii="Arial" w:hAnsi="Arial" w:cs="Arial"/>
          <w:i/>
          <w:iCs/>
        </w:rPr>
      </w:pPr>
      <w:r w:rsidRPr="00CB203F">
        <w:rPr>
          <w:rFonts w:ascii="Arial" w:hAnsi="Arial" w:cs="Arial"/>
        </w:rPr>
        <w:t>Sesame</w:t>
      </w:r>
      <w:ins w:id="47" w:author="shambhavi thyagraj" w:date="2025-07-05T12:01:00Z">
        <w:r w:rsidR="0082492F">
          <w:rPr>
            <w:rFonts w:ascii="Arial" w:hAnsi="Arial" w:cs="Arial"/>
          </w:rPr>
          <w:t xml:space="preserve">, </w:t>
        </w:r>
      </w:ins>
      <w:del w:id="48" w:author="shambhavi thyagraj" w:date="2025-07-05T12:01:00Z">
        <w:r w:rsidRPr="00CB203F" w:rsidDel="0082492F">
          <w:rPr>
            <w:rFonts w:ascii="Arial" w:hAnsi="Arial" w:cs="Arial"/>
          </w:rPr>
          <w:delText xml:space="preserve"> (</w:delText>
        </w:r>
      </w:del>
      <w:r w:rsidRPr="00CB203F">
        <w:rPr>
          <w:rFonts w:ascii="Arial" w:hAnsi="Arial" w:cs="Arial"/>
          <w:i/>
          <w:iCs/>
        </w:rPr>
        <w:t xml:space="preserve">Sesamum </w:t>
      </w:r>
      <w:proofErr w:type="spellStart"/>
      <w:r w:rsidRPr="00CB203F">
        <w:rPr>
          <w:rFonts w:ascii="Arial" w:hAnsi="Arial" w:cs="Arial"/>
          <w:i/>
          <w:iCs/>
        </w:rPr>
        <w:t>indicum</w:t>
      </w:r>
      <w:proofErr w:type="spellEnd"/>
      <w:r w:rsidRPr="00CB203F">
        <w:rPr>
          <w:rFonts w:ascii="Arial" w:hAnsi="Arial" w:cs="Arial"/>
        </w:rPr>
        <w:t xml:space="preserve"> L.</w:t>
      </w:r>
      <w:del w:id="49" w:author="shambhavi thyagraj" w:date="2025-07-05T12:02:00Z">
        <w:r w:rsidRPr="00CB203F" w:rsidDel="0082492F">
          <w:rPr>
            <w:rFonts w:ascii="Arial" w:hAnsi="Arial" w:cs="Arial"/>
          </w:rPr>
          <w:delText>)</w:delText>
        </w:r>
      </w:del>
      <w:r w:rsidRPr="00CB203F">
        <w:rPr>
          <w:rFonts w:ascii="Arial" w:hAnsi="Arial" w:cs="Arial"/>
        </w:rPr>
        <w:t xml:space="preserve">, commonly known as </w:t>
      </w:r>
      <w:proofErr w:type="spellStart"/>
      <w:r w:rsidRPr="00CB203F">
        <w:rPr>
          <w:rFonts w:ascii="Arial" w:hAnsi="Arial" w:cs="Arial"/>
        </w:rPr>
        <w:t>til</w:t>
      </w:r>
      <w:proofErr w:type="spellEnd"/>
      <w:r w:rsidRPr="00CB203F">
        <w:rPr>
          <w:rFonts w:ascii="Arial" w:hAnsi="Arial" w:cs="Arial"/>
        </w:rPr>
        <w:t xml:space="preserve"> is </w:t>
      </w:r>
      <w:commentRangeStart w:id="50"/>
      <w:r w:rsidRPr="00CB203F">
        <w:rPr>
          <w:rFonts w:ascii="Arial" w:hAnsi="Arial" w:cs="Arial"/>
        </w:rPr>
        <w:t xml:space="preserve">the oldest indigenous </w:t>
      </w:r>
      <w:commentRangeEnd w:id="50"/>
      <w:r w:rsidR="0082492F">
        <w:rPr>
          <w:rStyle w:val="CommentReference"/>
          <w:rFonts w:ascii="Times New Roman" w:hAnsi="Times New Roman"/>
          <w:lang w:val="nb-NO" w:eastAsia="nb-NO"/>
        </w:rPr>
        <w:commentReference w:id="50"/>
      </w:r>
      <w:r w:rsidRPr="00CB203F">
        <w:rPr>
          <w:rFonts w:ascii="Arial" w:hAnsi="Arial" w:cs="Arial"/>
        </w:rPr>
        <w:t xml:space="preserve">oilseed crop. Red flour beetle, </w:t>
      </w:r>
      <w:proofErr w:type="spellStart"/>
      <w:r w:rsidRPr="00CB203F">
        <w:rPr>
          <w:rFonts w:ascii="Arial" w:hAnsi="Arial" w:cs="Arial"/>
          <w:i/>
          <w:iCs/>
        </w:rPr>
        <w:t>Tribolium</w:t>
      </w:r>
      <w:proofErr w:type="spellEnd"/>
      <w:r w:rsidRPr="00CB203F">
        <w:rPr>
          <w:rFonts w:ascii="Arial" w:hAnsi="Arial" w:cs="Arial"/>
          <w:i/>
          <w:iCs/>
        </w:rPr>
        <w:t xml:space="preserve"> </w:t>
      </w:r>
      <w:proofErr w:type="spellStart"/>
      <w:r w:rsidRPr="00CB203F">
        <w:rPr>
          <w:rFonts w:ascii="Arial" w:hAnsi="Arial" w:cs="Arial"/>
          <w:i/>
          <w:iCs/>
        </w:rPr>
        <w:t>castaneum</w:t>
      </w:r>
      <w:proofErr w:type="spellEnd"/>
      <w:r w:rsidRPr="00CB203F">
        <w:rPr>
          <w:rFonts w:ascii="Arial" w:hAnsi="Arial" w:cs="Arial"/>
        </w:rPr>
        <w:t xml:space="preserve"> (</w:t>
      </w:r>
      <w:commentRangeStart w:id="51"/>
      <w:r w:rsidRPr="00CB203F">
        <w:rPr>
          <w:rFonts w:ascii="Arial" w:hAnsi="Arial" w:cs="Arial"/>
        </w:rPr>
        <w:t>Herbst</w:t>
      </w:r>
      <w:commentRangeEnd w:id="51"/>
      <w:r w:rsidR="00FE28F7">
        <w:rPr>
          <w:rStyle w:val="CommentReference"/>
          <w:rFonts w:ascii="Times New Roman" w:hAnsi="Times New Roman"/>
          <w:lang w:val="nb-NO" w:eastAsia="nb-NO"/>
        </w:rPr>
        <w:commentReference w:id="51"/>
      </w:r>
      <w:r w:rsidRPr="00CB203F">
        <w:rPr>
          <w:rFonts w:ascii="Arial" w:hAnsi="Arial" w:cs="Arial"/>
        </w:rPr>
        <w:t xml:space="preserve">) is a cosmopolitan and serious primary pest of sesame. The average loss estimated due to </w:t>
      </w:r>
      <w:r w:rsidRPr="00CB203F">
        <w:rPr>
          <w:rFonts w:ascii="Arial" w:hAnsi="Arial" w:cs="Arial"/>
          <w:i/>
          <w:iCs/>
        </w:rPr>
        <w:t xml:space="preserve">T. </w:t>
      </w:r>
      <w:proofErr w:type="spellStart"/>
      <w:r w:rsidRPr="00CB203F">
        <w:rPr>
          <w:rFonts w:ascii="Arial" w:hAnsi="Arial" w:cs="Arial"/>
          <w:i/>
          <w:iCs/>
        </w:rPr>
        <w:t>castaneum</w:t>
      </w:r>
      <w:proofErr w:type="spellEnd"/>
      <w:r w:rsidRPr="00CB203F">
        <w:rPr>
          <w:rFonts w:ascii="Arial" w:hAnsi="Arial" w:cs="Arial"/>
        </w:rPr>
        <w:t xml:space="preserve"> was 6.8 per cent in non-cereal crops (</w:t>
      </w:r>
      <w:commentRangeStart w:id="52"/>
      <w:proofErr w:type="spellStart"/>
      <w:r w:rsidRPr="00CB203F">
        <w:rPr>
          <w:rFonts w:ascii="Arial" w:hAnsi="Arial" w:cs="Arial"/>
        </w:rPr>
        <w:t>Ahir</w:t>
      </w:r>
      <w:proofErr w:type="spellEnd"/>
      <w:r w:rsidRPr="00CB203F">
        <w:rPr>
          <w:rFonts w:ascii="Arial" w:hAnsi="Arial" w:cs="Arial"/>
        </w:rPr>
        <w:t xml:space="preserve"> </w:t>
      </w:r>
      <w:r w:rsidRPr="00CB203F">
        <w:rPr>
          <w:rFonts w:ascii="Arial" w:hAnsi="Arial" w:cs="Arial"/>
          <w:i/>
          <w:iCs/>
        </w:rPr>
        <w:t>et al.,</w:t>
      </w:r>
      <w:r w:rsidRPr="00CB203F">
        <w:rPr>
          <w:rFonts w:ascii="Arial" w:hAnsi="Arial" w:cs="Arial"/>
        </w:rPr>
        <w:t xml:space="preserve"> 2018</w:t>
      </w:r>
      <w:commentRangeEnd w:id="52"/>
      <w:r w:rsidR="0038154F">
        <w:rPr>
          <w:rStyle w:val="CommentReference"/>
          <w:rFonts w:ascii="Times New Roman" w:hAnsi="Times New Roman"/>
          <w:lang w:val="nb-NO" w:eastAsia="nb-NO"/>
        </w:rPr>
        <w:commentReference w:id="52"/>
      </w:r>
      <w:r w:rsidRPr="00CB203F">
        <w:rPr>
          <w:rFonts w:ascii="Arial" w:hAnsi="Arial" w:cs="Arial"/>
        </w:rPr>
        <w:t xml:space="preserve">). A study on storage pest management in sesame is relatively less </w:t>
      </w:r>
      <w:del w:id="53" w:author="shambhavi thyagraj" w:date="2025-07-05T12:20:00Z">
        <w:r w:rsidRPr="00CB203F" w:rsidDel="0038154F">
          <w:rPr>
            <w:rFonts w:ascii="Arial" w:hAnsi="Arial" w:cs="Arial"/>
          </w:rPr>
          <w:delText xml:space="preserve">when </w:delText>
        </w:r>
      </w:del>
      <w:r w:rsidRPr="00CB203F">
        <w:rPr>
          <w:rFonts w:ascii="Arial" w:hAnsi="Arial" w:cs="Arial"/>
        </w:rPr>
        <w:t xml:space="preserve">compared </w:t>
      </w:r>
      <w:del w:id="54" w:author="shambhavi thyagraj" w:date="2025-07-05T12:20:00Z">
        <w:r w:rsidRPr="00CB203F" w:rsidDel="0038154F">
          <w:rPr>
            <w:rFonts w:ascii="Arial" w:hAnsi="Arial" w:cs="Arial"/>
          </w:rPr>
          <w:delText xml:space="preserve">with </w:delText>
        </w:r>
      </w:del>
      <w:ins w:id="55" w:author="shambhavi thyagraj" w:date="2025-07-05T12:20:00Z">
        <w:r w:rsidR="0038154F">
          <w:rPr>
            <w:rFonts w:ascii="Arial" w:hAnsi="Arial" w:cs="Arial"/>
          </w:rPr>
          <w:t>to</w:t>
        </w:r>
        <w:r w:rsidR="0038154F" w:rsidRPr="00CB203F">
          <w:rPr>
            <w:rFonts w:ascii="Arial" w:hAnsi="Arial" w:cs="Arial"/>
          </w:rPr>
          <w:t xml:space="preserve"> </w:t>
        </w:r>
      </w:ins>
      <w:r w:rsidRPr="00CB203F">
        <w:rPr>
          <w:rFonts w:ascii="Arial" w:hAnsi="Arial" w:cs="Arial"/>
        </w:rPr>
        <w:t xml:space="preserve">cereals and pulses. Though chemical fumigants </w:t>
      </w:r>
      <w:del w:id="56" w:author="shambhavi thyagraj" w:date="2025-07-05T12:20:00Z">
        <w:r w:rsidRPr="00CB203F" w:rsidDel="0038154F">
          <w:rPr>
            <w:rFonts w:ascii="Arial" w:hAnsi="Arial" w:cs="Arial"/>
          </w:rPr>
          <w:delText xml:space="preserve">were </w:delText>
        </w:r>
      </w:del>
      <w:ins w:id="57" w:author="shambhavi thyagraj" w:date="2025-07-05T12:20:00Z">
        <w:r w:rsidR="0038154F">
          <w:rPr>
            <w:rFonts w:ascii="Arial" w:hAnsi="Arial" w:cs="Arial"/>
          </w:rPr>
          <w:t>are</w:t>
        </w:r>
        <w:r w:rsidR="0038154F" w:rsidRPr="00CB203F">
          <w:rPr>
            <w:rFonts w:ascii="Arial" w:hAnsi="Arial" w:cs="Arial"/>
          </w:rPr>
          <w:t xml:space="preserve"> </w:t>
        </w:r>
      </w:ins>
      <w:r w:rsidRPr="00CB203F">
        <w:rPr>
          <w:rFonts w:ascii="Arial" w:hAnsi="Arial" w:cs="Arial"/>
        </w:rPr>
        <w:t>used for storage pest control, they pose risks to the environment, human health, and seed quality. Pesticide and chemical residues are</w:t>
      </w:r>
      <w:del w:id="58" w:author="shambhavi thyagraj" w:date="2025-07-05T12:20:00Z">
        <w:r w:rsidRPr="00CB203F" w:rsidDel="0038154F">
          <w:rPr>
            <w:rFonts w:ascii="Arial" w:hAnsi="Arial" w:cs="Arial"/>
          </w:rPr>
          <w:delText xml:space="preserve"> a</w:delText>
        </w:r>
      </w:del>
      <w:r w:rsidRPr="00CB203F">
        <w:rPr>
          <w:rFonts w:ascii="Arial" w:hAnsi="Arial" w:cs="Arial"/>
        </w:rPr>
        <w:t xml:space="preserve"> chief cause</w:t>
      </w:r>
      <w:ins w:id="59" w:author="shambhavi thyagraj" w:date="2025-07-05T12:20:00Z">
        <w:r w:rsidR="0038154F">
          <w:rPr>
            <w:rFonts w:ascii="Arial" w:hAnsi="Arial" w:cs="Arial"/>
          </w:rPr>
          <w:t>s</w:t>
        </w:r>
      </w:ins>
      <w:r w:rsidRPr="00CB203F">
        <w:rPr>
          <w:rFonts w:ascii="Arial" w:hAnsi="Arial" w:cs="Arial"/>
        </w:rPr>
        <w:t xml:space="preserve"> of concern for Indian agricultural exports. Indian food exports </w:t>
      </w:r>
      <w:del w:id="60" w:author="shambhavi thyagraj" w:date="2025-07-05T12:24:00Z">
        <w:r w:rsidRPr="00CB203F" w:rsidDel="0038154F">
          <w:rPr>
            <w:rFonts w:ascii="Arial" w:hAnsi="Arial" w:cs="Arial"/>
          </w:rPr>
          <w:delText>(sesame also)</w:delText>
        </w:r>
      </w:del>
      <w:ins w:id="61" w:author="shambhavi thyagraj" w:date="2025-07-05T12:24:00Z">
        <w:r w:rsidR="0038154F">
          <w:rPr>
            <w:rFonts w:ascii="Arial" w:hAnsi="Arial" w:cs="Arial"/>
          </w:rPr>
          <w:t>inc</w:t>
        </w:r>
      </w:ins>
      <w:ins w:id="62" w:author="shambhavi thyagraj" w:date="2025-07-05T12:25:00Z">
        <w:r w:rsidR="0038154F">
          <w:rPr>
            <w:rFonts w:ascii="Arial" w:hAnsi="Arial" w:cs="Arial"/>
          </w:rPr>
          <w:t>luding sesame</w:t>
        </w:r>
      </w:ins>
      <w:r w:rsidRPr="00CB203F">
        <w:rPr>
          <w:rFonts w:ascii="Arial" w:hAnsi="Arial" w:cs="Arial"/>
        </w:rPr>
        <w:t xml:space="preserve"> are sometimes rejected due to </w:t>
      </w:r>
      <w:del w:id="63" w:author="shambhavi thyagraj" w:date="2025-07-05T12:25:00Z">
        <w:r w:rsidRPr="00CB203F" w:rsidDel="006C455C">
          <w:rPr>
            <w:rFonts w:ascii="Arial" w:hAnsi="Arial" w:cs="Arial"/>
          </w:rPr>
          <w:delText>pesticide residues which are higher than</w:delText>
        </w:r>
      </w:del>
      <w:ins w:id="64" w:author="shambhavi thyagraj" w:date="2025-07-05T12:25:00Z">
        <w:r w:rsidR="006C455C">
          <w:rPr>
            <w:rFonts w:ascii="Arial" w:hAnsi="Arial" w:cs="Arial"/>
          </w:rPr>
          <w:t>crossing the</w:t>
        </w:r>
      </w:ins>
      <w:r w:rsidRPr="00CB203F">
        <w:rPr>
          <w:rFonts w:ascii="Arial" w:hAnsi="Arial" w:cs="Arial"/>
        </w:rPr>
        <w:t xml:space="preserve"> Maximum Residue Limit (MRL) </w:t>
      </w:r>
      <w:ins w:id="65" w:author="shambhavi thyagraj" w:date="2025-07-05T12:26:00Z">
        <w:r w:rsidR="006C455C">
          <w:rPr>
            <w:rFonts w:ascii="Arial" w:hAnsi="Arial" w:cs="Arial"/>
          </w:rPr>
          <w:t xml:space="preserve">for pesticides </w:t>
        </w:r>
      </w:ins>
      <w:r w:rsidRPr="00CB203F">
        <w:rPr>
          <w:rFonts w:ascii="Arial" w:hAnsi="Arial" w:cs="Arial"/>
        </w:rPr>
        <w:t xml:space="preserve">of importing nations (IOPEPC, 2020). Therefore, </w:t>
      </w:r>
      <w:commentRangeStart w:id="66"/>
      <w:r w:rsidRPr="00CB203F">
        <w:rPr>
          <w:rFonts w:ascii="Arial" w:hAnsi="Arial" w:cs="Arial"/>
        </w:rPr>
        <w:t xml:space="preserve">this study assessed </w:t>
      </w:r>
      <w:commentRangeEnd w:id="66"/>
      <w:r w:rsidR="006C455C">
        <w:rPr>
          <w:rStyle w:val="CommentReference"/>
          <w:rFonts w:ascii="Times New Roman" w:hAnsi="Times New Roman"/>
          <w:lang w:val="nb-NO" w:eastAsia="nb-NO"/>
        </w:rPr>
        <w:commentReference w:id="66"/>
      </w:r>
      <w:r w:rsidRPr="00CB203F">
        <w:rPr>
          <w:rFonts w:ascii="Arial" w:hAnsi="Arial" w:cs="Arial"/>
        </w:rPr>
        <w:t xml:space="preserve">biorational insecticides </w:t>
      </w:r>
      <w:r w:rsidRPr="00CB203F">
        <w:rPr>
          <w:rFonts w:ascii="Arial" w:hAnsi="Arial" w:cs="Arial"/>
          <w:i/>
          <w:iCs/>
        </w:rPr>
        <w:t>viz.</w:t>
      </w:r>
      <w:r w:rsidRPr="00CB203F">
        <w:rPr>
          <w:rFonts w:ascii="Arial" w:hAnsi="Arial" w:cs="Arial"/>
        </w:rPr>
        <w:t xml:space="preserve">, </w:t>
      </w:r>
      <w:commentRangeStart w:id="67"/>
      <w:r>
        <w:rPr>
          <w:rFonts w:ascii="Arial" w:hAnsi="Arial" w:cs="Arial"/>
        </w:rPr>
        <w:t>two</w:t>
      </w:r>
      <w:r w:rsidRPr="00CB203F">
        <w:rPr>
          <w:rFonts w:ascii="Arial" w:hAnsi="Arial" w:cs="Arial"/>
        </w:rPr>
        <w:t xml:space="preserve"> essential oils (EOs)</w:t>
      </w:r>
      <w:ins w:id="68" w:author="shambhavi thyagraj" w:date="2025-07-05T12:26:00Z">
        <w:r w:rsidR="006C455C">
          <w:rPr>
            <w:rFonts w:ascii="Arial" w:hAnsi="Arial" w:cs="Arial"/>
          </w:rPr>
          <w:t>,</w:t>
        </w:r>
      </w:ins>
      <w:del w:id="69" w:author="shambhavi thyagraj" w:date="2025-07-05T12:26:00Z">
        <w:r w:rsidRPr="00CB203F" w:rsidDel="006C455C">
          <w:rPr>
            <w:rFonts w:ascii="Arial" w:hAnsi="Arial" w:cs="Arial"/>
          </w:rPr>
          <w:delText xml:space="preserve"> (</w:delText>
        </w:r>
      </w:del>
      <w:r w:rsidRPr="00CB203F">
        <w:rPr>
          <w:rFonts w:ascii="Arial" w:hAnsi="Arial" w:cs="Arial"/>
        </w:rPr>
        <w:t>clove oil @ 5m</w:t>
      </w:r>
      <w:ins w:id="70" w:author="shambhavi thyagraj" w:date="2025-07-05T12:27:00Z">
        <w:r w:rsidR="006C455C">
          <w:rPr>
            <w:rFonts w:ascii="Arial" w:hAnsi="Arial" w:cs="Arial"/>
          </w:rPr>
          <w:t>LK</w:t>
        </w:r>
      </w:ins>
      <w:del w:id="71" w:author="shambhavi thyagraj" w:date="2025-07-05T12:27:00Z">
        <w:r w:rsidRPr="00CB203F" w:rsidDel="006C455C">
          <w:rPr>
            <w:rFonts w:ascii="Arial" w:hAnsi="Arial" w:cs="Arial"/>
          </w:rPr>
          <w:delText>l k</w:delText>
        </w:r>
      </w:del>
      <w:r w:rsidRPr="00CB203F">
        <w:rPr>
          <w:rFonts w:ascii="Arial" w:hAnsi="Arial" w:cs="Arial"/>
        </w:rPr>
        <w:t>g</w:t>
      </w:r>
      <w:r w:rsidRPr="00CB203F">
        <w:rPr>
          <w:rFonts w:ascii="Arial" w:hAnsi="Arial" w:cs="Arial"/>
          <w:vertAlign w:val="superscript"/>
        </w:rPr>
        <w:t>-1</w:t>
      </w:r>
      <w:r w:rsidRPr="00CB203F">
        <w:rPr>
          <w:rFonts w:ascii="Arial" w:hAnsi="Arial" w:cs="Arial"/>
        </w:rPr>
        <w:t xml:space="preserve"> and </w:t>
      </w:r>
      <w:r w:rsidRPr="00CB203F">
        <w:rPr>
          <w:rFonts w:ascii="Arial" w:hAnsi="Arial" w:cs="Arial"/>
        </w:rPr>
        <w:lastRenderedPageBreak/>
        <w:t>peppermint oil @ 5m</w:t>
      </w:r>
      <w:ins w:id="72" w:author="shambhavi thyagraj" w:date="2025-07-05T12:27:00Z">
        <w:r w:rsidR="006C455C">
          <w:rPr>
            <w:rFonts w:ascii="Arial" w:hAnsi="Arial" w:cs="Arial"/>
          </w:rPr>
          <w:t>LK</w:t>
        </w:r>
      </w:ins>
      <w:del w:id="73" w:author="shambhavi thyagraj" w:date="2025-07-05T12:27:00Z">
        <w:r w:rsidRPr="00CB203F" w:rsidDel="006C455C">
          <w:rPr>
            <w:rFonts w:ascii="Arial" w:hAnsi="Arial" w:cs="Arial"/>
          </w:rPr>
          <w:delText>l k</w:delText>
        </w:r>
      </w:del>
      <w:r w:rsidRPr="00CB203F">
        <w:rPr>
          <w:rFonts w:ascii="Arial" w:hAnsi="Arial" w:cs="Arial"/>
        </w:rPr>
        <w:t>g</w:t>
      </w:r>
      <w:r w:rsidRPr="00CB203F">
        <w:rPr>
          <w:rFonts w:ascii="Arial" w:hAnsi="Arial" w:cs="Arial"/>
          <w:vertAlign w:val="superscript"/>
        </w:rPr>
        <w:t>-1</w:t>
      </w:r>
      <w:del w:id="74" w:author="shambhavi thyagraj" w:date="2025-07-05T12:26:00Z">
        <w:r w:rsidRPr="00CB203F" w:rsidDel="006C455C">
          <w:rPr>
            <w:rFonts w:ascii="Arial" w:hAnsi="Arial" w:cs="Arial"/>
          </w:rPr>
          <w:delText>)</w:delText>
        </w:r>
      </w:del>
      <w:r w:rsidRPr="00CB203F">
        <w:rPr>
          <w:rFonts w:ascii="Arial" w:hAnsi="Arial" w:cs="Arial"/>
        </w:rPr>
        <w:t xml:space="preserve"> and insect growth regulator (IGR)</w:t>
      </w:r>
      <w:del w:id="75" w:author="shambhavi thyagraj" w:date="2025-07-05T12:26:00Z">
        <w:r w:rsidRPr="00CB203F" w:rsidDel="006C455C">
          <w:rPr>
            <w:rFonts w:ascii="Arial" w:hAnsi="Arial" w:cs="Arial"/>
          </w:rPr>
          <w:delText xml:space="preserve"> (</w:delText>
        </w:r>
      </w:del>
      <w:r w:rsidRPr="00CB203F">
        <w:rPr>
          <w:rFonts w:ascii="Arial" w:hAnsi="Arial" w:cs="Arial"/>
        </w:rPr>
        <w:t>Pyriproxyfen 10 EC @ 5 ppm</w:t>
      </w:r>
      <w:del w:id="76" w:author="shambhavi thyagraj" w:date="2025-07-05T12:26:00Z">
        <w:r w:rsidRPr="00CB203F" w:rsidDel="006C455C">
          <w:rPr>
            <w:rFonts w:ascii="Arial" w:hAnsi="Arial" w:cs="Arial"/>
          </w:rPr>
          <w:delText>)</w:delText>
        </w:r>
      </w:del>
      <w:r w:rsidRPr="00CB203F">
        <w:rPr>
          <w:rFonts w:ascii="Arial" w:hAnsi="Arial" w:cs="Arial"/>
        </w:rPr>
        <w:t xml:space="preserve"> against </w:t>
      </w:r>
      <w:r w:rsidRPr="00CB203F">
        <w:rPr>
          <w:rFonts w:ascii="Arial" w:hAnsi="Arial" w:cs="Arial"/>
          <w:i/>
          <w:iCs/>
        </w:rPr>
        <w:t xml:space="preserve">T. </w:t>
      </w:r>
      <w:proofErr w:type="spellStart"/>
      <w:r w:rsidRPr="00CB203F">
        <w:rPr>
          <w:rFonts w:ascii="Arial" w:hAnsi="Arial" w:cs="Arial"/>
          <w:i/>
          <w:iCs/>
        </w:rPr>
        <w:t>castaneum</w:t>
      </w:r>
      <w:proofErr w:type="spellEnd"/>
      <w:r>
        <w:rPr>
          <w:rFonts w:ascii="Arial" w:hAnsi="Arial" w:cs="Arial"/>
          <w:i/>
          <w:iCs/>
        </w:rPr>
        <w:t>.</w:t>
      </w:r>
      <w:commentRangeEnd w:id="67"/>
      <w:r w:rsidR="006C455C">
        <w:rPr>
          <w:rStyle w:val="CommentReference"/>
          <w:rFonts w:ascii="Times New Roman" w:hAnsi="Times New Roman"/>
          <w:lang w:val="nb-NO" w:eastAsia="nb-NO"/>
        </w:rPr>
        <w:commentReference w:id="67"/>
      </w:r>
    </w:p>
    <w:p w14:paraId="520889D3" w14:textId="77777777" w:rsidR="00790ADA" w:rsidRPr="00CB203F" w:rsidRDefault="00790ADA" w:rsidP="00441B6F">
      <w:pPr>
        <w:pStyle w:val="Body"/>
        <w:spacing w:after="0"/>
        <w:rPr>
          <w:rFonts w:ascii="Arial" w:hAnsi="Arial" w:cs="Arial"/>
          <w:i/>
          <w:iCs/>
        </w:rPr>
      </w:pPr>
    </w:p>
    <w:p w14:paraId="2C9C5339" w14:textId="73C9096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3176F2" w14:textId="77777777" w:rsidR="00790ADA" w:rsidRPr="00FB3A86" w:rsidRDefault="00790ADA" w:rsidP="00441B6F">
      <w:pPr>
        <w:pStyle w:val="AbstHead"/>
        <w:spacing w:after="0"/>
        <w:jc w:val="both"/>
        <w:rPr>
          <w:rFonts w:ascii="Arial" w:hAnsi="Arial" w:cs="Arial"/>
        </w:rPr>
      </w:pPr>
    </w:p>
    <w:p w14:paraId="78ACCF18" w14:textId="11B7CE06" w:rsidR="00B95236" w:rsidRDefault="00CB203F" w:rsidP="00441B6F">
      <w:pPr>
        <w:pStyle w:val="Body"/>
        <w:spacing w:after="0"/>
        <w:rPr>
          <w:rFonts w:ascii="Arial" w:hAnsi="Arial" w:cs="Arial"/>
        </w:rPr>
      </w:pPr>
      <w:r w:rsidRPr="00CB203F">
        <w:rPr>
          <w:rFonts w:ascii="Arial" w:hAnsi="Arial" w:cs="Arial"/>
        </w:rPr>
        <w:t xml:space="preserve">The experiment was carried out with six treatments </w:t>
      </w:r>
      <w:del w:id="77" w:author="shambhavi thyagraj" w:date="2025-07-05T12:29:00Z">
        <w:r w:rsidRPr="00CB203F" w:rsidDel="006C455C">
          <w:rPr>
            <w:rFonts w:ascii="Arial" w:hAnsi="Arial" w:cs="Arial"/>
          </w:rPr>
          <w:delText xml:space="preserve">and </w:delText>
        </w:r>
      </w:del>
      <w:ins w:id="78" w:author="shambhavi thyagraj" w:date="2025-07-05T12:29:00Z">
        <w:r w:rsidR="006C455C">
          <w:rPr>
            <w:rFonts w:ascii="Arial" w:hAnsi="Arial" w:cs="Arial"/>
          </w:rPr>
          <w:t>with</w:t>
        </w:r>
        <w:r w:rsidR="006C455C" w:rsidRPr="00CB203F">
          <w:rPr>
            <w:rFonts w:ascii="Arial" w:hAnsi="Arial" w:cs="Arial"/>
          </w:rPr>
          <w:t xml:space="preserve"> </w:t>
        </w:r>
      </w:ins>
      <w:r w:rsidRPr="00CB203F">
        <w:rPr>
          <w:rFonts w:ascii="Arial" w:hAnsi="Arial" w:cs="Arial"/>
        </w:rPr>
        <w:t xml:space="preserve">three replications in a </w:t>
      </w:r>
      <w:r>
        <w:rPr>
          <w:rFonts w:ascii="Arial" w:hAnsi="Arial" w:cs="Arial"/>
        </w:rPr>
        <w:t>C</w:t>
      </w:r>
      <w:r w:rsidRPr="00CB203F">
        <w:rPr>
          <w:rFonts w:ascii="Arial" w:hAnsi="Arial" w:cs="Arial"/>
        </w:rPr>
        <w:t xml:space="preserve">ompletely </w:t>
      </w:r>
      <w:proofErr w:type="spellStart"/>
      <w:r w:rsidRPr="00CB203F">
        <w:rPr>
          <w:rFonts w:ascii="Arial" w:hAnsi="Arial" w:cs="Arial"/>
        </w:rPr>
        <w:t>Randomised</w:t>
      </w:r>
      <w:proofErr w:type="spellEnd"/>
      <w:r w:rsidRPr="00CB203F">
        <w:rPr>
          <w:rFonts w:ascii="Arial" w:hAnsi="Arial" w:cs="Arial"/>
        </w:rPr>
        <w:t xml:space="preserve"> Design at ICAR- Indian Institute of Oilseeds Research, Division of crop protection, </w:t>
      </w:r>
      <w:proofErr w:type="spellStart"/>
      <w:r w:rsidRPr="00CB203F">
        <w:rPr>
          <w:rFonts w:ascii="Arial" w:hAnsi="Arial" w:cs="Arial"/>
        </w:rPr>
        <w:t>Rajendranagar</w:t>
      </w:r>
      <w:proofErr w:type="spellEnd"/>
      <w:r w:rsidRPr="00CB203F">
        <w:rPr>
          <w:rFonts w:ascii="Arial" w:hAnsi="Arial" w:cs="Arial"/>
        </w:rPr>
        <w:t xml:space="preserve"> from Jan</w:t>
      </w:r>
      <w:ins w:id="79" w:author="shambhavi thyagraj" w:date="2025-07-05T12:29:00Z">
        <w:r w:rsidR="006C455C">
          <w:rPr>
            <w:rFonts w:ascii="Arial" w:hAnsi="Arial" w:cs="Arial"/>
          </w:rPr>
          <w:t xml:space="preserve">uary to </w:t>
        </w:r>
      </w:ins>
      <w:del w:id="80" w:author="shambhavi thyagraj" w:date="2025-07-05T12:29:00Z">
        <w:r w:rsidRPr="00CB203F" w:rsidDel="006C455C">
          <w:rPr>
            <w:rFonts w:ascii="Arial" w:hAnsi="Arial" w:cs="Arial"/>
          </w:rPr>
          <w:delText>-</w:delText>
        </w:r>
      </w:del>
      <w:r w:rsidRPr="00CB203F">
        <w:rPr>
          <w:rFonts w:ascii="Arial" w:hAnsi="Arial" w:cs="Arial"/>
        </w:rPr>
        <w:t>June</w:t>
      </w:r>
      <w:ins w:id="81" w:author="shambhavi thyagraj" w:date="2025-07-05T12:29:00Z">
        <w:r w:rsidR="006C455C">
          <w:rPr>
            <w:rFonts w:ascii="Arial" w:hAnsi="Arial" w:cs="Arial"/>
          </w:rPr>
          <w:t>,</w:t>
        </w:r>
      </w:ins>
      <w:r w:rsidRPr="00CB203F">
        <w:rPr>
          <w:rFonts w:ascii="Arial" w:hAnsi="Arial" w:cs="Arial"/>
        </w:rPr>
        <w:t xml:space="preserve"> 2024. The treatments include</w:t>
      </w:r>
      <w:ins w:id="82" w:author="shambhavi thyagraj" w:date="2025-07-05T12:29:00Z">
        <w:r w:rsidR="006C455C">
          <w:rPr>
            <w:rFonts w:ascii="Arial" w:hAnsi="Arial" w:cs="Arial"/>
          </w:rPr>
          <w:t>d</w:t>
        </w:r>
      </w:ins>
      <w:del w:id="83" w:author="shambhavi thyagraj" w:date="2025-07-05T12:29:00Z">
        <w:r w:rsidRPr="00CB203F" w:rsidDel="006C455C">
          <w:rPr>
            <w:rFonts w:ascii="Arial" w:hAnsi="Arial" w:cs="Arial"/>
          </w:rPr>
          <w:delText>:</w:delText>
        </w:r>
      </w:del>
      <w:r w:rsidRPr="00CB203F">
        <w:rPr>
          <w:rFonts w:ascii="Arial" w:hAnsi="Arial" w:cs="Arial"/>
        </w:rPr>
        <w:t xml:space="preserve"> Clove oil @ 5m</w:t>
      </w:r>
      <w:ins w:id="84" w:author="shambhavi thyagraj" w:date="2025-07-05T12:30:00Z">
        <w:r w:rsidR="006C455C">
          <w:rPr>
            <w:rFonts w:ascii="Arial" w:hAnsi="Arial" w:cs="Arial"/>
          </w:rPr>
          <w:t>LK</w:t>
        </w:r>
      </w:ins>
      <w:del w:id="85" w:author="shambhavi thyagraj" w:date="2025-07-05T12:30:00Z">
        <w:r w:rsidRPr="00CB203F" w:rsidDel="006C455C">
          <w:rPr>
            <w:rFonts w:ascii="Arial" w:hAnsi="Arial" w:cs="Arial"/>
          </w:rPr>
          <w:delText>l k</w:delText>
        </w:r>
      </w:del>
      <w:r w:rsidRPr="00CB203F">
        <w:rPr>
          <w:rFonts w:ascii="Arial" w:hAnsi="Arial" w:cs="Arial"/>
        </w:rPr>
        <w:t>g</w:t>
      </w:r>
      <w:r w:rsidRPr="00CB203F">
        <w:rPr>
          <w:rFonts w:ascii="Arial" w:hAnsi="Arial" w:cs="Arial"/>
          <w:vertAlign w:val="superscript"/>
        </w:rPr>
        <w:t>-1</w:t>
      </w:r>
      <w:r w:rsidRPr="00CB203F">
        <w:rPr>
          <w:rFonts w:ascii="Arial" w:hAnsi="Arial" w:cs="Arial"/>
        </w:rPr>
        <w:t>, peppermint oil @ 5m</w:t>
      </w:r>
      <w:ins w:id="86" w:author="shambhavi thyagraj" w:date="2025-07-05T12:30:00Z">
        <w:r w:rsidR="006C455C">
          <w:rPr>
            <w:rFonts w:ascii="Arial" w:hAnsi="Arial" w:cs="Arial"/>
          </w:rPr>
          <w:t>LK</w:t>
        </w:r>
      </w:ins>
      <w:del w:id="87" w:author="shambhavi thyagraj" w:date="2025-07-05T12:30:00Z">
        <w:r w:rsidRPr="00CB203F" w:rsidDel="006C455C">
          <w:rPr>
            <w:rFonts w:ascii="Arial" w:hAnsi="Arial" w:cs="Arial"/>
          </w:rPr>
          <w:delText>l k</w:delText>
        </w:r>
      </w:del>
      <w:r w:rsidRPr="00CB203F">
        <w:rPr>
          <w:rFonts w:ascii="Arial" w:hAnsi="Arial" w:cs="Arial"/>
        </w:rPr>
        <w:t>g</w:t>
      </w:r>
      <w:r w:rsidRPr="00CB203F">
        <w:rPr>
          <w:rFonts w:ascii="Arial" w:hAnsi="Arial" w:cs="Arial"/>
          <w:vertAlign w:val="superscript"/>
        </w:rPr>
        <w:t>-1</w:t>
      </w:r>
      <w:r w:rsidRPr="00CB203F">
        <w:rPr>
          <w:rFonts w:ascii="Arial" w:hAnsi="Arial" w:cs="Arial"/>
        </w:rPr>
        <w:t xml:space="preserve">, pyriproxyfen 10 EC @ 5ppm, </w:t>
      </w:r>
      <w:proofErr w:type="spellStart"/>
      <w:r w:rsidRPr="00CB203F">
        <w:rPr>
          <w:rFonts w:ascii="Arial" w:hAnsi="Arial" w:cs="Arial"/>
        </w:rPr>
        <w:t>azadirachtin</w:t>
      </w:r>
      <w:proofErr w:type="spellEnd"/>
      <w:r w:rsidRPr="00CB203F">
        <w:rPr>
          <w:rFonts w:ascii="Arial" w:hAnsi="Arial" w:cs="Arial"/>
        </w:rPr>
        <w:t xml:space="preserve"> 1500 ppm @ 5m</w:t>
      </w:r>
      <w:ins w:id="88" w:author="shambhavi thyagraj" w:date="2025-07-05T12:31:00Z">
        <w:r w:rsidR="006C455C">
          <w:rPr>
            <w:rFonts w:ascii="Arial" w:hAnsi="Arial" w:cs="Arial"/>
          </w:rPr>
          <w:t>L K</w:t>
        </w:r>
      </w:ins>
      <w:del w:id="89" w:author="shambhavi thyagraj" w:date="2025-07-05T12:31:00Z">
        <w:r w:rsidRPr="00CB203F" w:rsidDel="006C455C">
          <w:rPr>
            <w:rFonts w:ascii="Arial" w:hAnsi="Arial" w:cs="Arial"/>
          </w:rPr>
          <w:delText>l k</w:delText>
        </w:r>
      </w:del>
      <w:r w:rsidRPr="00CB203F">
        <w:rPr>
          <w:rFonts w:ascii="Arial" w:hAnsi="Arial" w:cs="Arial"/>
        </w:rPr>
        <w:t>g</w:t>
      </w:r>
      <w:r w:rsidRPr="00CB203F">
        <w:rPr>
          <w:rFonts w:ascii="Arial" w:hAnsi="Arial" w:cs="Arial"/>
          <w:vertAlign w:val="superscript"/>
        </w:rPr>
        <w:t>-1</w:t>
      </w:r>
      <w:r w:rsidRPr="00CB203F">
        <w:rPr>
          <w:rFonts w:ascii="Arial" w:hAnsi="Arial" w:cs="Arial"/>
        </w:rPr>
        <w:t xml:space="preserve"> and deltamethrin 2.8 EC @ 1ppm</w:t>
      </w:r>
      <w:ins w:id="90" w:author="shambhavi thyagraj" w:date="2025-07-05T12:31:00Z">
        <w:r w:rsidR="007E686E">
          <w:rPr>
            <w:rFonts w:ascii="Arial" w:hAnsi="Arial" w:cs="Arial"/>
          </w:rPr>
          <w:t xml:space="preserve">. </w:t>
        </w:r>
      </w:ins>
      <w:del w:id="91" w:author="shambhavi thyagraj" w:date="2025-07-05T12:31:00Z">
        <w:r w:rsidRPr="00CB203F" w:rsidDel="007E686E">
          <w:rPr>
            <w:rFonts w:ascii="Arial" w:hAnsi="Arial" w:cs="Arial"/>
          </w:rPr>
          <w:delText xml:space="preserve"> (d</w:delText>
        </w:r>
      </w:del>
      <w:ins w:id="92" w:author="shambhavi thyagraj" w:date="2025-07-05T12:32:00Z">
        <w:r w:rsidR="007E686E">
          <w:rPr>
            <w:rFonts w:ascii="Arial" w:hAnsi="Arial" w:cs="Arial"/>
          </w:rPr>
          <w:t>D</w:t>
        </w:r>
      </w:ins>
      <w:r w:rsidRPr="00CB203F">
        <w:rPr>
          <w:rFonts w:ascii="Arial" w:hAnsi="Arial" w:cs="Arial"/>
        </w:rPr>
        <w:t xml:space="preserve">eltamethrin 2.8 EC and </w:t>
      </w:r>
      <w:proofErr w:type="spellStart"/>
      <w:r w:rsidRPr="00CB203F">
        <w:rPr>
          <w:rFonts w:ascii="Arial" w:hAnsi="Arial" w:cs="Arial"/>
        </w:rPr>
        <w:t>azadirachtin</w:t>
      </w:r>
      <w:proofErr w:type="spellEnd"/>
      <w:r w:rsidRPr="00CB203F">
        <w:rPr>
          <w:rFonts w:ascii="Arial" w:hAnsi="Arial" w:cs="Arial"/>
        </w:rPr>
        <w:t xml:space="preserve"> 1500 ppm were used as standard chemical and botanical check</w:t>
      </w:r>
      <w:ins w:id="93" w:author="shambhavi thyagraj" w:date="2025-07-05T12:31:00Z">
        <w:r w:rsidR="006C455C">
          <w:rPr>
            <w:rFonts w:ascii="Arial" w:hAnsi="Arial" w:cs="Arial"/>
          </w:rPr>
          <w:t>s,</w:t>
        </w:r>
      </w:ins>
      <w:r w:rsidRPr="00CB203F">
        <w:rPr>
          <w:rFonts w:ascii="Arial" w:hAnsi="Arial" w:cs="Arial"/>
        </w:rPr>
        <w:t xml:space="preserve"> respectively</w:t>
      </w:r>
      <w:del w:id="94" w:author="shambhavi thyagraj" w:date="2025-07-05T12:33:00Z">
        <w:r w:rsidRPr="00CB203F" w:rsidDel="007E686E">
          <w:rPr>
            <w:rFonts w:ascii="Arial" w:hAnsi="Arial" w:cs="Arial"/>
          </w:rPr>
          <w:delText>)</w:delText>
        </w:r>
      </w:del>
      <w:r w:rsidRPr="00CB203F">
        <w:rPr>
          <w:rFonts w:ascii="Arial" w:hAnsi="Arial" w:cs="Arial"/>
        </w:rPr>
        <w:t>.</w:t>
      </w:r>
      <w:ins w:id="95" w:author="shambhavi thyagraj" w:date="2025-07-05T12:33:00Z">
        <w:r w:rsidR="007E686E">
          <w:rPr>
            <w:rFonts w:ascii="Arial" w:hAnsi="Arial" w:cs="Arial"/>
          </w:rPr>
          <w:t xml:space="preserve"> A</w:t>
        </w:r>
      </w:ins>
      <w:del w:id="96" w:author="shambhavi thyagraj" w:date="2025-07-05T12:33:00Z">
        <w:r w:rsidRPr="00CB203F" w:rsidDel="007E686E">
          <w:rPr>
            <w:rFonts w:ascii="Arial" w:hAnsi="Arial" w:cs="Arial"/>
          </w:rPr>
          <w:delText xml:space="preserve"> </w:delText>
        </w:r>
      </w:del>
      <w:r w:rsidRPr="00CB203F">
        <w:rPr>
          <w:rFonts w:ascii="Arial" w:hAnsi="Arial" w:cs="Arial"/>
        </w:rPr>
        <w:t>100 grams of sesam</w:t>
      </w:r>
      <w:r w:rsidR="00BE6706">
        <w:rPr>
          <w:rFonts w:ascii="Arial" w:hAnsi="Arial" w:cs="Arial"/>
        </w:rPr>
        <w:t>e</w:t>
      </w:r>
      <w:r w:rsidRPr="00CB203F">
        <w:rPr>
          <w:rFonts w:ascii="Arial" w:hAnsi="Arial" w:cs="Arial"/>
        </w:rPr>
        <w:t xml:space="preserve"> seeds were </w:t>
      </w:r>
      <w:del w:id="97" w:author="shambhavi thyagraj" w:date="2025-07-05T12:34:00Z">
        <w:r w:rsidRPr="00CB203F" w:rsidDel="007E686E">
          <w:rPr>
            <w:rFonts w:ascii="Arial" w:hAnsi="Arial" w:cs="Arial"/>
          </w:rPr>
          <w:delText>treated with</w:delText>
        </w:r>
      </w:del>
      <w:ins w:id="98" w:author="shambhavi thyagraj" w:date="2025-07-05T12:34:00Z">
        <w:r w:rsidR="007E686E">
          <w:rPr>
            <w:rFonts w:ascii="Arial" w:hAnsi="Arial" w:cs="Arial"/>
          </w:rPr>
          <w:t>used for</w:t>
        </w:r>
      </w:ins>
      <w:r w:rsidRPr="00CB203F">
        <w:rPr>
          <w:rFonts w:ascii="Arial" w:hAnsi="Arial" w:cs="Arial"/>
        </w:rPr>
        <w:t xml:space="preserve"> each treatment and were transferred to plastic containers. Ten pairs of freshly emerged</w:t>
      </w:r>
      <w:r w:rsidRPr="00CB203F">
        <w:rPr>
          <w:rFonts w:ascii="Arial" w:hAnsi="Arial" w:cs="Arial"/>
          <w:i/>
          <w:iCs/>
        </w:rPr>
        <w:t xml:space="preserve"> T. </w:t>
      </w:r>
      <w:proofErr w:type="spellStart"/>
      <w:r w:rsidRPr="00CB203F">
        <w:rPr>
          <w:rFonts w:ascii="Arial" w:hAnsi="Arial" w:cs="Arial"/>
          <w:i/>
          <w:iCs/>
        </w:rPr>
        <w:t>castaneum</w:t>
      </w:r>
      <w:proofErr w:type="spellEnd"/>
      <w:r w:rsidRPr="00CB203F">
        <w:rPr>
          <w:rFonts w:ascii="Arial" w:hAnsi="Arial" w:cs="Arial"/>
        </w:rPr>
        <w:t xml:space="preserve"> adults were released into each plastic container and covered with </w:t>
      </w:r>
      <w:del w:id="99" w:author="shambhavi thyagraj" w:date="2025-07-05T12:34:00Z">
        <w:r w:rsidRPr="00CB203F" w:rsidDel="007E686E">
          <w:rPr>
            <w:rFonts w:ascii="Arial" w:hAnsi="Arial" w:cs="Arial"/>
          </w:rPr>
          <w:delText>aluminium</w:delText>
        </w:r>
      </w:del>
      <w:ins w:id="100" w:author="shambhavi thyagraj" w:date="2025-07-05T12:34:00Z">
        <w:r w:rsidR="007E686E" w:rsidRPr="00CB203F">
          <w:rPr>
            <w:rFonts w:ascii="Arial" w:hAnsi="Arial" w:cs="Arial"/>
          </w:rPr>
          <w:t>aluminum</w:t>
        </w:r>
      </w:ins>
      <w:r w:rsidRPr="00CB203F">
        <w:rPr>
          <w:rFonts w:ascii="Arial" w:hAnsi="Arial" w:cs="Arial"/>
        </w:rPr>
        <w:t xml:space="preserve"> foil having pores on it. Later</w:t>
      </w:r>
      <w:ins w:id="101" w:author="shambhavi thyagraj" w:date="2025-07-05T12:34:00Z">
        <w:r w:rsidR="007E686E">
          <w:rPr>
            <w:rFonts w:ascii="Arial" w:hAnsi="Arial" w:cs="Arial"/>
          </w:rPr>
          <w:t>,</w:t>
        </w:r>
      </w:ins>
      <w:r w:rsidRPr="00CB203F">
        <w:rPr>
          <w:rFonts w:ascii="Arial" w:hAnsi="Arial" w:cs="Arial"/>
        </w:rPr>
        <w:t xml:space="preserve"> plastic containers were placed in incubator </w:t>
      </w:r>
      <w:ins w:id="102" w:author="shambhavi thyagraj" w:date="2025-07-05T12:34:00Z">
        <w:r w:rsidR="007E686E">
          <w:rPr>
            <w:rFonts w:ascii="Arial" w:hAnsi="Arial" w:cs="Arial"/>
          </w:rPr>
          <w:t xml:space="preserve">at </w:t>
        </w:r>
      </w:ins>
      <w:del w:id="103" w:author="shambhavi thyagraj" w:date="2025-07-05T12:34:00Z">
        <w:r w:rsidRPr="00CB203F" w:rsidDel="007E686E">
          <w:rPr>
            <w:rFonts w:ascii="Arial" w:hAnsi="Arial" w:cs="Arial"/>
          </w:rPr>
          <w:delText>(</w:delText>
        </w:r>
      </w:del>
      <w:r w:rsidRPr="00CB203F">
        <w:rPr>
          <w:rFonts w:ascii="Arial" w:hAnsi="Arial" w:cs="Arial"/>
        </w:rPr>
        <w:t>25°C and 55% RH</w:t>
      </w:r>
      <w:del w:id="104" w:author="shambhavi thyagraj" w:date="2025-07-05T12:34:00Z">
        <w:r w:rsidRPr="00CB203F" w:rsidDel="007E686E">
          <w:rPr>
            <w:rFonts w:ascii="Arial" w:hAnsi="Arial" w:cs="Arial"/>
          </w:rPr>
          <w:delText>)</w:delText>
        </w:r>
      </w:del>
      <w:r w:rsidRPr="00CB203F">
        <w:rPr>
          <w:rFonts w:ascii="Arial" w:hAnsi="Arial" w:cs="Arial"/>
        </w:rPr>
        <w:t xml:space="preserve">. Beetle mortality </w:t>
      </w:r>
      <w:del w:id="105" w:author="shambhavi thyagraj" w:date="2025-07-05T12:34:00Z">
        <w:r w:rsidRPr="00CB203F" w:rsidDel="007E686E">
          <w:rPr>
            <w:rFonts w:ascii="Arial" w:hAnsi="Arial" w:cs="Arial"/>
          </w:rPr>
          <w:delText xml:space="preserve">(%) </w:delText>
        </w:r>
      </w:del>
      <w:ins w:id="106" w:author="shambhavi thyagraj" w:date="2025-07-05T12:34:00Z">
        <w:r w:rsidR="007E686E">
          <w:rPr>
            <w:rFonts w:ascii="Arial" w:hAnsi="Arial" w:cs="Arial"/>
          </w:rPr>
          <w:t>per cen</w:t>
        </w:r>
      </w:ins>
      <w:ins w:id="107" w:author="shambhavi thyagraj" w:date="2025-07-05T12:35:00Z">
        <w:r w:rsidR="007E686E">
          <w:rPr>
            <w:rFonts w:ascii="Arial" w:hAnsi="Arial" w:cs="Arial"/>
          </w:rPr>
          <w:t>t</w:t>
        </w:r>
      </w:ins>
      <w:ins w:id="108" w:author="shambhavi thyagraj" w:date="2025-07-05T12:34:00Z">
        <w:r w:rsidR="007E686E" w:rsidRPr="00CB203F">
          <w:rPr>
            <w:rFonts w:ascii="Arial" w:hAnsi="Arial" w:cs="Arial"/>
          </w:rPr>
          <w:t xml:space="preserve"> </w:t>
        </w:r>
      </w:ins>
      <w:r w:rsidRPr="00CB203F">
        <w:rPr>
          <w:rFonts w:ascii="Arial" w:hAnsi="Arial" w:cs="Arial"/>
        </w:rPr>
        <w:t xml:space="preserve">was calculated </w:t>
      </w:r>
      <w:ins w:id="109" w:author="shambhavi thyagraj" w:date="2025-07-05T12:35:00Z">
        <w:r w:rsidR="007E686E">
          <w:rPr>
            <w:rFonts w:ascii="Arial" w:hAnsi="Arial" w:cs="Arial"/>
          </w:rPr>
          <w:t xml:space="preserve">at </w:t>
        </w:r>
      </w:ins>
      <w:r w:rsidRPr="00CB203F">
        <w:rPr>
          <w:rFonts w:ascii="Arial" w:hAnsi="Arial" w:cs="Arial"/>
        </w:rPr>
        <w:t>1, 3, 5, 7 and 14 days of exposure by using Abbot</w:t>
      </w:r>
      <w:ins w:id="110" w:author="shambhavi thyagraj" w:date="2025-07-05T12:35:00Z">
        <w:r w:rsidR="000D391F">
          <w:rPr>
            <w:rFonts w:ascii="Arial" w:hAnsi="Arial" w:cs="Arial"/>
          </w:rPr>
          <w:t>t</w:t>
        </w:r>
      </w:ins>
      <w:r w:rsidRPr="00CB203F">
        <w:rPr>
          <w:rFonts w:ascii="Arial" w:hAnsi="Arial" w:cs="Arial"/>
        </w:rPr>
        <w:t xml:space="preserve">'s </w:t>
      </w:r>
      <w:ins w:id="111" w:author="shambhavi thyagraj" w:date="2025-07-05T12:35:00Z">
        <w:r w:rsidR="00E4018C">
          <w:rPr>
            <w:rFonts w:ascii="Arial" w:hAnsi="Arial" w:cs="Arial"/>
          </w:rPr>
          <w:t xml:space="preserve">corrected mortality </w:t>
        </w:r>
      </w:ins>
      <w:r w:rsidRPr="00CB203F">
        <w:rPr>
          <w:rFonts w:ascii="Arial" w:hAnsi="Arial" w:cs="Arial"/>
        </w:rPr>
        <w:t>formula (Abbott, 1925)</w:t>
      </w:r>
      <w:r w:rsidR="00B95236" w:rsidRPr="00B95236">
        <w:rPr>
          <w:rFonts w:ascii="Arial" w:hAnsi="Arial" w:cs="Arial"/>
        </w:rPr>
        <w:t>.</w:t>
      </w:r>
    </w:p>
    <w:p w14:paraId="4FDF62C3" w14:textId="77777777" w:rsidR="00790ADA" w:rsidRPr="00FB3A86" w:rsidRDefault="00790ADA" w:rsidP="00441B6F">
      <w:pPr>
        <w:pStyle w:val="Body"/>
        <w:spacing w:after="0"/>
        <w:rPr>
          <w:rFonts w:ascii="Arial" w:hAnsi="Arial" w:cs="Arial"/>
        </w:rPr>
      </w:pPr>
    </w:p>
    <w:p w14:paraId="47DCC5A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B9695D0" w14:textId="77777777" w:rsidR="00790ADA" w:rsidRPr="00FB3A86" w:rsidRDefault="00790ADA" w:rsidP="00441B6F">
      <w:pPr>
        <w:pStyle w:val="Head1"/>
        <w:spacing w:after="0"/>
        <w:jc w:val="both"/>
        <w:rPr>
          <w:rFonts w:ascii="Arial" w:hAnsi="Arial" w:cs="Arial"/>
        </w:rPr>
      </w:pPr>
    </w:p>
    <w:p w14:paraId="6483E71C" w14:textId="0098AA82" w:rsidR="00445B06" w:rsidRPr="00445B06" w:rsidRDefault="00445B06" w:rsidP="00445B06">
      <w:pPr>
        <w:pStyle w:val="Body"/>
        <w:rPr>
          <w:rFonts w:ascii="Arial" w:hAnsi="Arial" w:cs="Arial"/>
        </w:rPr>
      </w:pPr>
      <w:r w:rsidRPr="00445B06">
        <w:rPr>
          <w:rFonts w:ascii="Arial" w:hAnsi="Arial" w:cs="Arial"/>
        </w:rPr>
        <w:t xml:space="preserve">At 1 DAT, there was significant difference observed </w:t>
      </w:r>
      <w:ins w:id="112" w:author="shambhavi thyagraj" w:date="2025-07-05T12:36:00Z">
        <w:r w:rsidR="000D391F">
          <w:rPr>
            <w:rFonts w:ascii="Arial" w:hAnsi="Arial" w:cs="Arial"/>
          </w:rPr>
          <w:t>in</w:t>
        </w:r>
      </w:ins>
      <w:del w:id="113" w:author="shambhavi thyagraj" w:date="2025-07-05T12:36:00Z">
        <w:r w:rsidRPr="00445B06" w:rsidDel="000D391F">
          <w:rPr>
            <w:rFonts w:ascii="Arial" w:hAnsi="Arial" w:cs="Arial"/>
          </w:rPr>
          <w:delText>on</w:delText>
        </w:r>
      </w:del>
      <w:r w:rsidRPr="00445B06">
        <w:rPr>
          <w:rFonts w:ascii="Arial" w:hAnsi="Arial" w:cs="Arial"/>
        </w:rPr>
        <w:t xml:space="preserve"> the adult mortality compared to untreated control (Table</w:t>
      </w:r>
      <w:del w:id="114" w:author="shambhavi thyagraj" w:date="2025-07-05T12:36:00Z">
        <w:r w:rsidRPr="00445B06" w:rsidDel="000D391F">
          <w:rPr>
            <w:rFonts w:ascii="Arial" w:hAnsi="Arial" w:cs="Arial"/>
          </w:rPr>
          <w:delText>.</w:delText>
        </w:r>
      </w:del>
      <w:r w:rsidRPr="00445B06">
        <w:rPr>
          <w:rFonts w:ascii="Arial" w:hAnsi="Arial" w:cs="Arial"/>
        </w:rPr>
        <w:t xml:space="preserve"> 1).  Deltamethrin </w:t>
      </w:r>
      <w:del w:id="115" w:author="shambhavi thyagraj" w:date="2025-07-05T12:36:00Z">
        <w:r w:rsidRPr="00445B06" w:rsidDel="000D391F">
          <w:rPr>
            <w:rFonts w:ascii="Arial" w:hAnsi="Arial" w:cs="Arial"/>
          </w:rPr>
          <w:delText xml:space="preserve">2.8 EC @ 1ppm </w:delText>
        </w:r>
      </w:del>
      <w:r w:rsidRPr="00445B06">
        <w:rPr>
          <w:rFonts w:ascii="Arial" w:hAnsi="Arial" w:cs="Arial"/>
        </w:rPr>
        <w:t>recorded highest adult mortality</w:t>
      </w:r>
      <w:ins w:id="116" w:author="shambhavi thyagraj" w:date="2025-07-05T12:36:00Z">
        <w:r w:rsidR="000D391F">
          <w:rPr>
            <w:rFonts w:ascii="Arial" w:hAnsi="Arial" w:cs="Arial"/>
          </w:rPr>
          <w:t xml:space="preserve"> of</w:t>
        </w:r>
      </w:ins>
      <w:del w:id="117" w:author="shambhavi thyagraj" w:date="2025-07-05T12:36:00Z">
        <w:r w:rsidRPr="00445B06" w:rsidDel="000D391F">
          <w:rPr>
            <w:rFonts w:ascii="Arial" w:hAnsi="Arial" w:cs="Arial"/>
          </w:rPr>
          <w:delText xml:space="preserve"> (</w:delText>
        </w:r>
      </w:del>
      <w:r w:rsidRPr="00445B06">
        <w:rPr>
          <w:rFonts w:ascii="Arial" w:hAnsi="Arial" w:cs="Arial"/>
        </w:rPr>
        <w:t>25</w:t>
      </w:r>
      <w:ins w:id="118" w:author="shambhavi thyagraj" w:date="2025-07-05T12:36:00Z">
        <w:r w:rsidR="000D391F">
          <w:rPr>
            <w:rFonts w:ascii="Arial" w:hAnsi="Arial" w:cs="Arial"/>
          </w:rPr>
          <w:t xml:space="preserve"> per cent</w:t>
        </w:r>
      </w:ins>
      <w:del w:id="119" w:author="shambhavi thyagraj" w:date="2025-07-05T12:36:00Z">
        <w:r w:rsidRPr="00445B06" w:rsidDel="000D391F">
          <w:rPr>
            <w:rFonts w:ascii="Arial" w:hAnsi="Arial" w:cs="Arial"/>
          </w:rPr>
          <w:delText>.00%)</w:delText>
        </w:r>
      </w:del>
      <w:r w:rsidRPr="00445B06">
        <w:rPr>
          <w:rFonts w:ascii="Arial" w:hAnsi="Arial" w:cs="Arial"/>
        </w:rPr>
        <w:t xml:space="preserve"> followed by peppermint oil </w:t>
      </w:r>
      <w:del w:id="120" w:author="shambhavi thyagraj" w:date="2025-07-05T12:36:00Z">
        <w:r w:rsidRPr="00445B06" w:rsidDel="000D391F">
          <w:rPr>
            <w:rFonts w:ascii="Arial" w:hAnsi="Arial" w:cs="Arial"/>
          </w:rPr>
          <w:delText xml:space="preserve">@ 5ml kg-1 </w:delText>
        </w:r>
      </w:del>
      <w:r w:rsidRPr="00445B06">
        <w:rPr>
          <w:rFonts w:ascii="Arial" w:hAnsi="Arial" w:cs="Arial"/>
        </w:rPr>
        <w:t>(23.33</w:t>
      </w:r>
      <w:ins w:id="121" w:author="shambhavi thyagraj" w:date="2025-07-05T12:36:00Z">
        <w:r w:rsidR="000D391F">
          <w:rPr>
            <w:rFonts w:ascii="Arial" w:hAnsi="Arial" w:cs="Arial"/>
          </w:rPr>
          <w:t xml:space="preserve"> </w:t>
        </w:r>
      </w:ins>
      <w:r w:rsidRPr="00445B06">
        <w:rPr>
          <w:rFonts w:ascii="Arial" w:hAnsi="Arial" w:cs="Arial"/>
        </w:rPr>
        <w:t xml:space="preserve">%) </w:t>
      </w:r>
      <w:del w:id="122" w:author="shambhavi thyagraj" w:date="2025-07-05T12:36:00Z">
        <w:r w:rsidRPr="00445B06" w:rsidDel="000D391F">
          <w:rPr>
            <w:rFonts w:ascii="Arial" w:hAnsi="Arial" w:cs="Arial"/>
          </w:rPr>
          <w:delText>but both the</w:delText>
        </w:r>
      </w:del>
      <w:ins w:id="123" w:author="shambhavi thyagraj" w:date="2025-07-05T12:36:00Z">
        <w:r w:rsidR="000D391F">
          <w:rPr>
            <w:rFonts w:ascii="Arial" w:hAnsi="Arial" w:cs="Arial"/>
          </w:rPr>
          <w:t>and w</w:t>
        </w:r>
      </w:ins>
      <w:ins w:id="124" w:author="shambhavi thyagraj" w:date="2025-07-05T12:37:00Z">
        <w:r w:rsidR="000D391F">
          <w:rPr>
            <w:rFonts w:ascii="Arial" w:hAnsi="Arial" w:cs="Arial"/>
          </w:rPr>
          <w:t>ere</w:t>
        </w:r>
      </w:ins>
      <w:r w:rsidRPr="00445B06">
        <w:rPr>
          <w:rFonts w:ascii="Arial" w:hAnsi="Arial" w:cs="Arial"/>
        </w:rPr>
        <w:t xml:space="preserve"> </w:t>
      </w:r>
      <w:del w:id="125" w:author="shambhavi thyagraj" w:date="2025-07-05T12:37:00Z">
        <w:r w:rsidRPr="00445B06" w:rsidDel="000D391F">
          <w:rPr>
            <w:rFonts w:ascii="Arial" w:hAnsi="Arial" w:cs="Arial"/>
          </w:rPr>
          <w:delText xml:space="preserve">treatments found </w:delText>
        </w:r>
      </w:del>
      <w:r w:rsidRPr="00445B06">
        <w:rPr>
          <w:rFonts w:ascii="Arial" w:hAnsi="Arial" w:cs="Arial"/>
        </w:rPr>
        <w:t>on par with each other.</w:t>
      </w:r>
      <w:del w:id="126" w:author="shambhavi thyagraj" w:date="2025-07-05T12:37:00Z">
        <w:r w:rsidRPr="00445B06" w:rsidDel="000D391F">
          <w:rPr>
            <w:rFonts w:ascii="Arial" w:hAnsi="Arial" w:cs="Arial"/>
          </w:rPr>
          <w:delText xml:space="preserve"> While, a</w:delText>
        </w:r>
      </w:del>
      <w:ins w:id="127" w:author="shambhavi thyagraj" w:date="2025-07-05T12:37:00Z">
        <w:r w:rsidR="000D391F">
          <w:rPr>
            <w:rFonts w:ascii="Arial" w:hAnsi="Arial" w:cs="Arial"/>
          </w:rPr>
          <w:t xml:space="preserve"> </w:t>
        </w:r>
        <w:proofErr w:type="spellStart"/>
        <w:r w:rsidR="000D391F">
          <w:rPr>
            <w:rFonts w:ascii="Arial" w:hAnsi="Arial" w:cs="Arial"/>
          </w:rPr>
          <w:t>A</w:t>
        </w:r>
      </w:ins>
      <w:r w:rsidRPr="00445B06">
        <w:rPr>
          <w:rFonts w:ascii="Arial" w:hAnsi="Arial" w:cs="Arial"/>
        </w:rPr>
        <w:t>zadirachtin</w:t>
      </w:r>
      <w:proofErr w:type="spellEnd"/>
      <w:del w:id="128" w:author="shambhavi thyagraj" w:date="2025-07-05T12:37:00Z">
        <w:r w:rsidRPr="00445B06" w:rsidDel="000D391F">
          <w:rPr>
            <w:rFonts w:ascii="Arial" w:hAnsi="Arial" w:cs="Arial"/>
          </w:rPr>
          <w:delText xml:space="preserve"> 1500 ppm @ 5ml kg-1 </w:delText>
        </w:r>
      </w:del>
      <w:ins w:id="129" w:author="shambhavi thyagraj" w:date="2025-07-05T12:37:00Z">
        <w:r w:rsidR="000D391F">
          <w:rPr>
            <w:rFonts w:ascii="Arial" w:hAnsi="Arial" w:cs="Arial"/>
          </w:rPr>
          <w:t xml:space="preserve"> </w:t>
        </w:r>
      </w:ins>
      <w:r w:rsidRPr="00445B06">
        <w:rPr>
          <w:rFonts w:ascii="Arial" w:hAnsi="Arial" w:cs="Arial"/>
        </w:rPr>
        <w:t>recorded 20</w:t>
      </w:r>
      <w:ins w:id="130" w:author="shambhavi thyagraj" w:date="2025-07-05T12:37:00Z">
        <w:r w:rsidR="000D391F">
          <w:rPr>
            <w:rFonts w:ascii="Arial" w:hAnsi="Arial" w:cs="Arial"/>
          </w:rPr>
          <w:t xml:space="preserve"> per cent</w:t>
        </w:r>
      </w:ins>
      <w:del w:id="131" w:author="shambhavi thyagraj" w:date="2025-07-05T12:37:00Z">
        <w:r w:rsidRPr="00445B06" w:rsidDel="000D391F">
          <w:rPr>
            <w:rFonts w:ascii="Arial" w:hAnsi="Arial" w:cs="Arial"/>
          </w:rPr>
          <w:delText>.00%</w:delText>
        </w:r>
      </w:del>
      <w:r w:rsidRPr="00445B06">
        <w:rPr>
          <w:rFonts w:ascii="Arial" w:hAnsi="Arial" w:cs="Arial"/>
        </w:rPr>
        <w:t xml:space="preserve"> </w:t>
      </w:r>
      <w:del w:id="132" w:author="shambhavi thyagraj" w:date="2025-07-05T12:38:00Z">
        <w:r w:rsidRPr="00445B06" w:rsidDel="000D391F">
          <w:rPr>
            <w:rFonts w:ascii="Arial" w:hAnsi="Arial" w:cs="Arial"/>
          </w:rPr>
          <w:delText xml:space="preserve">adult </w:delText>
        </w:r>
      </w:del>
      <w:r w:rsidRPr="00445B06">
        <w:rPr>
          <w:rFonts w:ascii="Arial" w:hAnsi="Arial" w:cs="Arial"/>
        </w:rPr>
        <w:t xml:space="preserve">mortality followed by clove oil </w:t>
      </w:r>
      <w:del w:id="133" w:author="shambhavi thyagraj" w:date="2025-07-05T12:37:00Z">
        <w:r w:rsidRPr="00445B06" w:rsidDel="000D391F">
          <w:rPr>
            <w:rFonts w:ascii="Arial" w:hAnsi="Arial" w:cs="Arial"/>
          </w:rPr>
          <w:delText xml:space="preserve">@ 5ml kg-1 </w:delText>
        </w:r>
      </w:del>
      <w:r w:rsidRPr="00445B06">
        <w:rPr>
          <w:rFonts w:ascii="Arial" w:hAnsi="Arial" w:cs="Arial"/>
        </w:rPr>
        <w:t>(18.33%)</w:t>
      </w:r>
      <w:ins w:id="134" w:author="shambhavi thyagraj" w:date="2025-07-05T12:37:00Z">
        <w:r w:rsidR="000D391F">
          <w:rPr>
            <w:rFonts w:ascii="Arial" w:hAnsi="Arial" w:cs="Arial"/>
          </w:rPr>
          <w:t xml:space="preserve"> </w:t>
        </w:r>
        <w:proofErr w:type="spellStart"/>
        <w:r w:rsidR="000D391F">
          <w:rPr>
            <w:rFonts w:ascii="Arial" w:hAnsi="Arial" w:cs="Arial"/>
          </w:rPr>
          <w:t>while</w:t>
        </w:r>
      </w:ins>
      <w:del w:id="135" w:author="shambhavi thyagraj" w:date="2025-07-05T12:37:00Z">
        <w:r w:rsidRPr="00445B06" w:rsidDel="000D391F">
          <w:rPr>
            <w:rFonts w:ascii="Arial" w:hAnsi="Arial" w:cs="Arial"/>
          </w:rPr>
          <w:delText>. P</w:delText>
        </w:r>
      </w:del>
      <w:ins w:id="136" w:author="shambhavi thyagraj" w:date="2025-07-05T12:38:00Z">
        <w:r w:rsidR="000D391F">
          <w:rPr>
            <w:rFonts w:ascii="Arial" w:hAnsi="Arial" w:cs="Arial"/>
          </w:rPr>
          <w:t>p</w:t>
        </w:r>
      </w:ins>
      <w:r w:rsidRPr="00445B06">
        <w:rPr>
          <w:rFonts w:ascii="Arial" w:hAnsi="Arial" w:cs="Arial"/>
        </w:rPr>
        <w:t>yriproxyfen</w:t>
      </w:r>
      <w:proofErr w:type="spellEnd"/>
      <w:r w:rsidRPr="00445B06">
        <w:rPr>
          <w:rFonts w:ascii="Arial" w:hAnsi="Arial" w:cs="Arial"/>
        </w:rPr>
        <w:t xml:space="preserve"> </w:t>
      </w:r>
      <w:del w:id="137" w:author="shambhavi thyagraj" w:date="2025-07-05T12:38:00Z">
        <w:r w:rsidRPr="00445B06" w:rsidDel="000D391F">
          <w:rPr>
            <w:rFonts w:ascii="Arial" w:hAnsi="Arial" w:cs="Arial"/>
          </w:rPr>
          <w:delText xml:space="preserve">10 EC @ 5 ppm </w:delText>
        </w:r>
      </w:del>
      <w:r w:rsidRPr="00445B06">
        <w:rPr>
          <w:rFonts w:ascii="Arial" w:hAnsi="Arial" w:cs="Arial"/>
        </w:rPr>
        <w:t>recorded only 13.33</w:t>
      </w:r>
      <w:del w:id="138" w:author="shambhavi thyagraj" w:date="2025-07-05T12:38:00Z">
        <w:r w:rsidRPr="00445B06" w:rsidDel="000D391F">
          <w:rPr>
            <w:rFonts w:ascii="Arial" w:hAnsi="Arial" w:cs="Arial"/>
          </w:rPr>
          <w:delText xml:space="preserve">% </w:delText>
        </w:r>
      </w:del>
      <w:ins w:id="139" w:author="shambhavi thyagraj" w:date="2025-07-05T12:38:00Z">
        <w:r w:rsidR="000D391F">
          <w:rPr>
            <w:rFonts w:ascii="Arial" w:hAnsi="Arial" w:cs="Arial"/>
          </w:rPr>
          <w:t xml:space="preserve"> per cent</w:t>
        </w:r>
        <w:r w:rsidR="000D391F" w:rsidRPr="00445B06">
          <w:rPr>
            <w:rFonts w:ascii="Arial" w:hAnsi="Arial" w:cs="Arial"/>
          </w:rPr>
          <w:t xml:space="preserve"> </w:t>
        </w:r>
      </w:ins>
      <w:del w:id="140" w:author="shambhavi thyagraj" w:date="2025-07-05T12:38:00Z">
        <w:r w:rsidRPr="00445B06" w:rsidDel="000D391F">
          <w:rPr>
            <w:rFonts w:ascii="Arial" w:hAnsi="Arial" w:cs="Arial"/>
          </w:rPr>
          <w:delText xml:space="preserve">adult </w:delText>
        </w:r>
      </w:del>
      <w:r w:rsidRPr="00445B06">
        <w:rPr>
          <w:rFonts w:ascii="Arial" w:hAnsi="Arial" w:cs="Arial"/>
        </w:rPr>
        <w:t xml:space="preserve">mortality. However, untreated control </w:t>
      </w:r>
      <w:del w:id="141" w:author="shambhavi thyagraj" w:date="2025-07-05T12:38:00Z">
        <w:r w:rsidRPr="00445B06" w:rsidDel="000D391F">
          <w:rPr>
            <w:rFonts w:ascii="Arial" w:hAnsi="Arial" w:cs="Arial"/>
          </w:rPr>
          <w:delText xml:space="preserve">resulted </w:delText>
        </w:r>
      </w:del>
      <w:ins w:id="142" w:author="shambhavi thyagraj" w:date="2025-07-05T12:38:00Z">
        <w:r w:rsidR="000D391F">
          <w:rPr>
            <w:rFonts w:ascii="Arial" w:hAnsi="Arial" w:cs="Arial"/>
          </w:rPr>
          <w:t>recorded</w:t>
        </w:r>
        <w:r w:rsidR="000D391F" w:rsidRPr="00445B06">
          <w:rPr>
            <w:rFonts w:ascii="Arial" w:hAnsi="Arial" w:cs="Arial"/>
          </w:rPr>
          <w:t xml:space="preserve"> </w:t>
        </w:r>
      </w:ins>
      <w:r w:rsidRPr="00445B06">
        <w:rPr>
          <w:rFonts w:ascii="Arial" w:hAnsi="Arial" w:cs="Arial"/>
        </w:rPr>
        <w:t xml:space="preserve">no adult mortality. </w:t>
      </w:r>
      <w:ins w:id="143" w:author="shambhavi thyagraj" w:date="2025-07-05T12:39:00Z">
        <w:r w:rsidR="000D391F">
          <w:rPr>
            <w:rFonts w:ascii="Arial" w:hAnsi="Arial" w:cs="Arial"/>
          </w:rPr>
          <w:t>The</w:t>
        </w:r>
      </w:ins>
      <w:del w:id="144" w:author="shambhavi thyagraj" w:date="2025-07-05T12:39:00Z">
        <w:r w:rsidRPr="00445B06" w:rsidDel="000D391F">
          <w:rPr>
            <w:rFonts w:ascii="Arial" w:hAnsi="Arial" w:cs="Arial"/>
          </w:rPr>
          <w:delText>Gradually, t</w:delText>
        </w:r>
      </w:del>
      <w:ins w:id="145" w:author="shambhavi thyagraj" w:date="2025-07-05T12:39:00Z">
        <w:r w:rsidR="000D391F">
          <w:rPr>
            <w:rFonts w:ascii="Arial" w:hAnsi="Arial" w:cs="Arial"/>
          </w:rPr>
          <w:t xml:space="preserve"> </w:t>
        </w:r>
      </w:ins>
      <w:del w:id="146" w:author="shambhavi thyagraj" w:date="2025-07-05T12:39:00Z">
        <w:r w:rsidRPr="00445B06" w:rsidDel="000D391F">
          <w:rPr>
            <w:rFonts w:ascii="Arial" w:hAnsi="Arial" w:cs="Arial"/>
          </w:rPr>
          <w:delText xml:space="preserve">he </w:delText>
        </w:r>
      </w:del>
      <w:r w:rsidRPr="00445B06">
        <w:rPr>
          <w:rFonts w:ascii="Arial" w:hAnsi="Arial" w:cs="Arial"/>
        </w:rPr>
        <w:t>adult mortality increased in all treatments</w:t>
      </w:r>
      <w:ins w:id="147" w:author="shambhavi thyagraj" w:date="2025-07-05T12:39:00Z">
        <w:r w:rsidR="000D391F">
          <w:rPr>
            <w:rFonts w:ascii="Arial" w:hAnsi="Arial" w:cs="Arial"/>
          </w:rPr>
          <w:t xml:space="preserve"> gradually</w:t>
        </w:r>
      </w:ins>
      <w:r w:rsidRPr="00445B06">
        <w:rPr>
          <w:rFonts w:ascii="Arial" w:hAnsi="Arial" w:cs="Arial"/>
        </w:rPr>
        <w:t xml:space="preserve">. At 3, 5 and 7 DAT, the highest adult mortality was recorded in peppermint oil </w:t>
      </w:r>
      <w:del w:id="148" w:author="shambhavi thyagraj" w:date="2025-07-05T12:39:00Z">
        <w:r w:rsidRPr="00445B06" w:rsidDel="000D391F">
          <w:rPr>
            <w:rFonts w:ascii="Arial" w:hAnsi="Arial" w:cs="Arial"/>
          </w:rPr>
          <w:delText xml:space="preserve">@ 5ml kg-1 </w:delText>
        </w:r>
      </w:del>
      <w:r w:rsidRPr="00445B06">
        <w:rPr>
          <w:rFonts w:ascii="Arial" w:hAnsi="Arial" w:cs="Arial"/>
        </w:rPr>
        <w:t>with 35.67, 44.66 and 56</w:t>
      </w:r>
      <w:ins w:id="149" w:author="shambhavi thyagraj" w:date="2025-07-05T12:40:00Z">
        <w:r w:rsidR="000D391F">
          <w:rPr>
            <w:rFonts w:ascii="Arial" w:hAnsi="Arial" w:cs="Arial"/>
          </w:rPr>
          <w:t xml:space="preserve"> per cent</w:t>
        </w:r>
      </w:ins>
      <w:del w:id="150" w:author="shambhavi thyagraj" w:date="2025-07-05T12:40:00Z">
        <w:r w:rsidRPr="00445B06" w:rsidDel="000D391F">
          <w:rPr>
            <w:rFonts w:ascii="Arial" w:hAnsi="Arial" w:cs="Arial"/>
          </w:rPr>
          <w:delText>.00% mortality</w:delText>
        </w:r>
      </w:del>
      <w:r w:rsidRPr="00445B06">
        <w:rPr>
          <w:rFonts w:ascii="Arial" w:hAnsi="Arial" w:cs="Arial"/>
        </w:rPr>
        <w:t>, respectively</w:t>
      </w:r>
      <w:ins w:id="151" w:author="shambhavi thyagraj" w:date="2025-07-05T12:41:00Z">
        <w:r w:rsidR="000D391F">
          <w:rPr>
            <w:rFonts w:ascii="Arial" w:hAnsi="Arial" w:cs="Arial"/>
          </w:rPr>
          <w:t xml:space="preserve"> </w:t>
        </w:r>
        <w:r w:rsidR="000D391F" w:rsidRPr="00445B06">
          <w:rPr>
            <w:rFonts w:ascii="Arial" w:hAnsi="Arial" w:cs="Arial"/>
          </w:rPr>
          <w:t>showing same efficacy as that of standard checks</w:t>
        </w:r>
      </w:ins>
      <w:ins w:id="152" w:author="shambhavi thyagraj" w:date="2025-07-05T12:40:00Z">
        <w:r w:rsidR="000D391F">
          <w:rPr>
            <w:rFonts w:ascii="Arial" w:hAnsi="Arial" w:cs="Arial"/>
          </w:rPr>
          <w:t xml:space="preserve"> a</w:t>
        </w:r>
      </w:ins>
      <w:ins w:id="153" w:author="shambhavi thyagraj" w:date="2025-07-05T12:41:00Z">
        <w:r w:rsidR="000D391F">
          <w:rPr>
            <w:rFonts w:ascii="Arial" w:hAnsi="Arial" w:cs="Arial"/>
          </w:rPr>
          <w:t>nd</w:t>
        </w:r>
        <w:r w:rsidR="000B4D4B">
          <w:rPr>
            <w:rFonts w:ascii="Arial" w:hAnsi="Arial" w:cs="Arial"/>
          </w:rPr>
          <w:t xml:space="preserve"> </w:t>
        </w:r>
      </w:ins>
      <w:del w:id="154" w:author="shambhavi thyagraj" w:date="2025-07-05T12:40:00Z">
        <w:r w:rsidRPr="00445B06" w:rsidDel="000D391F">
          <w:rPr>
            <w:rFonts w:ascii="Arial" w:hAnsi="Arial" w:cs="Arial"/>
          </w:rPr>
          <w:delText xml:space="preserve">. However, </w:delText>
        </w:r>
      </w:del>
      <w:r w:rsidRPr="00445B06">
        <w:rPr>
          <w:rFonts w:ascii="Arial" w:hAnsi="Arial" w:cs="Arial"/>
        </w:rPr>
        <w:t xml:space="preserve">deltamethrin </w:t>
      </w:r>
      <w:del w:id="155" w:author="shambhavi thyagraj" w:date="2025-07-05T12:40:00Z">
        <w:r w:rsidRPr="00445B06" w:rsidDel="000D391F">
          <w:rPr>
            <w:rFonts w:ascii="Arial" w:hAnsi="Arial" w:cs="Arial"/>
          </w:rPr>
          <w:delText>2.8 EC @ 1ppm</w:delText>
        </w:r>
      </w:del>
      <w:ins w:id="156" w:author="shambhavi thyagraj" w:date="2025-07-05T12:41:00Z">
        <w:r w:rsidR="000D391F">
          <w:rPr>
            <w:rFonts w:ascii="Arial" w:hAnsi="Arial" w:cs="Arial"/>
          </w:rPr>
          <w:t xml:space="preserve"> </w:t>
        </w:r>
        <w:proofErr w:type="spellStart"/>
        <w:r w:rsidR="000D391F">
          <w:rPr>
            <w:rFonts w:ascii="Arial" w:hAnsi="Arial" w:cs="Arial"/>
          </w:rPr>
          <w:t>was</w:t>
        </w:r>
      </w:ins>
      <w:del w:id="157" w:author="shambhavi thyagraj" w:date="2025-07-05T12:40:00Z">
        <w:r w:rsidRPr="00445B06" w:rsidDel="000D391F">
          <w:rPr>
            <w:rFonts w:ascii="Arial" w:hAnsi="Arial" w:cs="Arial"/>
          </w:rPr>
          <w:delText xml:space="preserve"> </w:delText>
        </w:r>
      </w:del>
      <w:r w:rsidRPr="00445B06">
        <w:rPr>
          <w:rFonts w:ascii="Arial" w:hAnsi="Arial" w:cs="Arial"/>
        </w:rPr>
        <w:t>found</w:t>
      </w:r>
      <w:proofErr w:type="spellEnd"/>
      <w:r w:rsidRPr="00445B06">
        <w:rPr>
          <w:rFonts w:ascii="Arial" w:hAnsi="Arial" w:cs="Arial"/>
        </w:rPr>
        <w:t xml:space="preserve"> </w:t>
      </w:r>
      <w:ins w:id="158" w:author="shambhavi thyagraj" w:date="2025-07-05T12:40:00Z">
        <w:r w:rsidR="000D391F">
          <w:rPr>
            <w:rFonts w:ascii="Arial" w:hAnsi="Arial" w:cs="Arial"/>
          </w:rPr>
          <w:t xml:space="preserve">to be </w:t>
        </w:r>
      </w:ins>
      <w:r w:rsidRPr="00445B06">
        <w:rPr>
          <w:rFonts w:ascii="Arial" w:hAnsi="Arial" w:cs="Arial"/>
        </w:rPr>
        <w:t xml:space="preserve">on par with the peppermint </w:t>
      </w:r>
      <w:commentRangeStart w:id="159"/>
      <w:r w:rsidRPr="00445B06">
        <w:rPr>
          <w:rFonts w:ascii="Arial" w:hAnsi="Arial" w:cs="Arial"/>
        </w:rPr>
        <w:t>oil</w:t>
      </w:r>
      <w:commentRangeEnd w:id="159"/>
      <w:r w:rsidR="000D5154">
        <w:rPr>
          <w:rStyle w:val="CommentReference"/>
          <w:rFonts w:ascii="Times New Roman" w:hAnsi="Times New Roman"/>
          <w:lang w:val="nb-NO" w:eastAsia="nb-NO"/>
        </w:rPr>
        <w:commentReference w:id="159"/>
      </w:r>
      <w:ins w:id="160" w:author="shambhavi thyagraj" w:date="2025-07-05T12:42:00Z">
        <w:r w:rsidR="000D5154">
          <w:rPr>
            <w:rFonts w:ascii="Arial" w:hAnsi="Arial" w:cs="Arial"/>
          </w:rPr>
          <w:t>.</w:t>
        </w:r>
      </w:ins>
      <w:del w:id="161" w:author="shambhavi thyagraj" w:date="2025-07-05T12:42:00Z">
        <w:r w:rsidRPr="00445B06" w:rsidDel="000D5154">
          <w:rPr>
            <w:rFonts w:ascii="Arial" w:hAnsi="Arial" w:cs="Arial"/>
          </w:rPr>
          <w:delText xml:space="preserve"> </w:delText>
        </w:r>
      </w:del>
      <w:del w:id="162" w:author="shambhavi thyagraj" w:date="2025-07-05T12:40:00Z">
        <w:r w:rsidRPr="00445B06" w:rsidDel="000D391F">
          <w:rPr>
            <w:rFonts w:ascii="Arial" w:hAnsi="Arial" w:cs="Arial"/>
          </w:rPr>
          <w:delText xml:space="preserve">@ 5ml kg-1 at 3, 5 and 7 DAT. </w:delText>
        </w:r>
      </w:del>
      <w:del w:id="163" w:author="shambhavi thyagraj" w:date="2025-07-05T12:41:00Z">
        <w:r w:rsidRPr="00445B06" w:rsidDel="000D391F">
          <w:rPr>
            <w:rFonts w:ascii="Arial" w:hAnsi="Arial" w:cs="Arial"/>
          </w:rPr>
          <w:delText xml:space="preserve">Therefore, peppermint oil @ 5ml kg-1was showing same efficacy as that of standard checks. </w:delText>
        </w:r>
      </w:del>
    </w:p>
    <w:p w14:paraId="3345FEBB" w14:textId="58C7A85D" w:rsidR="00445B06" w:rsidRPr="00445B06" w:rsidDel="000D5154" w:rsidRDefault="001D622C" w:rsidP="00445B06">
      <w:pPr>
        <w:pStyle w:val="Body"/>
        <w:rPr>
          <w:del w:id="164" w:author="shambhavi thyagraj" w:date="2025-07-05T12:42:00Z"/>
          <w:rFonts w:ascii="Arial" w:hAnsi="Arial" w:cs="Arial"/>
        </w:rPr>
      </w:pPr>
      <w:del w:id="165" w:author="shambhavi thyagraj" w:date="2025-07-05T12:42:00Z">
        <w:r w:rsidDel="000D5154">
          <w:rPr>
            <w:rFonts w:ascii="Arial" w:hAnsi="Arial" w:cs="Arial"/>
          </w:rPr>
          <w:delText xml:space="preserve">        </w:delText>
        </w:r>
        <w:r w:rsidR="009B105A" w:rsidDel="000D5154">
          <w:rPr>
            <w:rFonts w:ascii="Arial" w:hAnsi="Arial" w:cs="Arial"/>
          </w:rPr>
          <w:delText xml:space="preserve"> </w:delText>
        </w:r>
        <w:r w:rsidDel="000D5154">
          <w:rPr>
            <w:rFonts w:ascii="Arial" w:hAnsi="Arial" w:cs="Arial"/>
          </w:rPr>
          <w:delText xml:space="preserve"> </w:delText>
        </w:r>
        <w:r w:rsidR="009B105A" w:rsidDel="000D5154">
          <w:rPr>
            <w:rFonts w:ascii="Arial" w:hAnsi="Arial" w:cs="Arial"/>
          </w:rPr>
          <w:delText xml:space="preserve">   </w:delText>
        </w:r>
        <w:r w:rsidR="00445B06" w:rsidRPr="00445B06" w:rsidDel="000D5154">
          <w:rPr>
            <w:rFonts w:ascii="Arial" w:hAnsi="Arial" w:cs="Arial"/>
          </w:rPr>
          <w:delText>At 14 days after treatment also, peppermint oil @ 5ml kg-1 was found as best treatment with 62.33% adult mortality. The standard checks, azadirachtin 1500 ppm @ 5ml kg-1 and deltamethrin 2.8 EC @ 1ppm were also found effective and found on par with peppermint oil @ 5ml kg-1.</w:delText>
        </w:r>
      </w:del>
    </w:p>
    <w:p w14:paraId="1F4A1272" w14:textId="3D25F590" w:rsidR="00445B06" w:rsidRPr="00445B06" w:rsidRDefault="00445B06" w:rsidP="009B105A">
      <w:pPr>
        <w:pStyle w:val="Body"/>
        <w:ind w:firstLine="720"/>
        <w:rPr>
          <w:rFonts w:ascii="Arial" w:hAnsi="Arial" w:cs="Arial"/>
        </w:rPr>
      </w:pPr>
      <w:del w:id="166" w:author="shambhavi thyagraj" w:date="2025-07-05T12:43:00Z">
        <w:r w:rsidRPr="00445B06" w:rsidDel="000D5154">
          <w:rPr>
            <w:rFonts w:ascii="Arial" w:hAnsi="Arial" w:cs="Arial"/>
          </w:rPr>
          <w:delText>It is concluded that</w:delText>
        </w:r>
      </w:del>
      <w:ins w:id="167" w:author="shambhavi thyagraj" w:date="2025-07-05T12:43:00Z">
        <w:r w:rsidR="000D5154">
          <w:rPr>
            <w:rFonts w:ascii="Arial" w:hAnsi="Arial" w:cs="Arial"/>
          </w:rPr>
          <w:t>In conclusion,</w:t>
        </w:r>
      </w:ins>
      <w:r w:rsidRPr="00445B06">
        <w:rPr>
          <w:rFonts w:ascii="Arial" w:hAnsi="Arial" w:cs="Arial"/>
        </w:rPr>
        <w:t xml:space="preserve"> EOs and IGRs are showing similar results to that of standard checks. The use of EOs and IGRs proved </w:t>
      </w:r>
      <w:del w:id="168" w:author="shambhavi thyagraj" w:date="2025-07-05T12:43:00Z">
        <w:r w:rsidRPr="00445B06" w:rsidDel="000D5154">
          <w:rPr>
            <w:rFonts w:ascii="Arial" w:hAnsi="Arial" w:cs="Arial"/>
          </w:rPr>
          <w:delText xml:space="preserve">as </w:delText>
        </w:r>
      </w:del>
      <w:ins w:id="169" w:author="shambhavi thyagraj" w:date="2025-07-05T12:43:00Z">
        <w:r w:rsidR="000D5154">
          <w:rPr>
            <w:rFonts w:ascii="Arial" w:hAnsi="Arial" w:cs="Arial"/>
          </w:rPr>
          <w:t>to be one of the</w:t>
        </w:r>
        <w:r w:rsidR="000D5154" w:rsidRPr="00445B06">
          <w:rPr>
            <w:rFonts w:ascii="Arial" w:hAnsi="Arial" w:cs="Arial"/>
          </w:rPr>
          <w:t xml:space="preserve"> </w:t>
        </w:r>
      </w:ins>
      <w:r w:rsidRPr="00445B06">
        <w:rPr>
          <w:rFonts w:ascii="Arial" w:hAnsi="Arial" w:cs="Arial"/>
        </w:rPr>
        <w:t>best alternat</w:t>
      </w:r>
      <w:ins w:id="170" w:author="shambhavi thyagraj" w:date="2025-07-05T12:43:00Z">
        <w:r w:rsidR="000D5154">
          <w:rPr>
            <w:rFonts w:ascii="Arial" w:hAnsi="Arial" w:cs="Arial"/>
          </w:rPr>
          <w:t>ive</w:t>
        </w:r>
      </w:ins>
      <w:del w:id="171" w:author="shambhavi thyagraj" w:date="2025-07-05T12:43:00Z">
        <w:r w:rsidRPr="00445B06" w:rsidDel="000D5154">
          <w:rPr>
            <w:rFonts w:ascii="Arial" w:hAnsi="Arial" w:cs="Arial"/>
          </w:rPr>
          <w:delText>e</w:delText>
        </w:r>
      </w:del>
      <w:r w:rsidRPr="00445B06">
        <w:rPr>
          <w:rFonts w:ascii="Arial" w:hAnsi="Arial" w:cs="Arial"/>
        </w:rPr>
        <w:t xml:space="preserve"> insecticides against storage pests. </w:t>
      </w:r>
      <w:commentRangeStart w:id="172"/>
      <w:ins w:id="173" w:author="shambhavi thyagraj" w:date="2025-07-05T12:43:00Z">
        <w:r w:rsidR="000D5154">
          <w:rPr>
            <w:rFonts w:ascii="Arial" w:hAnsi="Arial" w:cs="Arial"/>
          </w:rPr>
          <w:t xml:space="preserve">The </w:t>
        </w:r>
      </w:ins>
      <w:r w:rsidRPr="00445B06">
        <w:rPr>
          <w:rFonts w:ascii="Arial" w:hAnsi="Arial" w:cs="Arial"/>
        </w:rPr>
        <w:t xml:space="preserve">EOs and IGRs present a promising alternative to conventional insecticides for storage pest management as these </w:t>
      </w:r>
      <w:commentRangeEnd w:id="172"/>
      <w:r w:rsidR="000D5154">
        <w:rPr>
          <w:rStyle w:val="CommentReference"/>
          <w:rFonts w:ascii="Times New Roman" w:hAnsi="Times New Roman"/>
          <w:lang w:val="nb-NO" w:eastAsia="nb-NO"/>
        </w:rPr>
        <w:commentReference w:id="172"/>
      </w:r>
      <w:r w:rsidRPr="00445B06">
        <w:rPr>
          <w:rFonts w:ascii="Arial" w:hAnsi="Arial" w:cs="Arial"/>
        </w:rPr>
        <w:t>have multiple level of mode of actions, thus the possibility of resistance development is also less</w:t>
      </w:r>
      <w:del w:id="174" w:author="shambhavi thyagraj" w:date="2025-07-05T12:44:00Z">
        <w:r w:rsidRPr="00445B06" w:rsidDel="000D5154">
          <w:rPr>
            <w:rFonts w:ascii="Arial" w:hAnsi="Arial" w:cs="Arial"/>
          </w:rPr>
          <w:delText xml:space="preserve"> probable</w:delText>
        </w:r>
      </w:del>
      <w:r w:rsidRPr="00445B06">
        <w:rPr>
          <w:rFonts w:ascii="Arial" w:hAnsi="Arial" w:cs="Arial"/>
        </w:rPr>
        <w:t xml:space="preserve">. The findings of this study contribute to the development of new EO and IGR based formulations for improved efficacy and pest control even </w:t>
      </w:r>
      <w:commentRangeStart w:id="175"/>
      <w:r w:rsidRPr="00445B06">
        <w:rPr>
          <w:rFonts w:ascii="Arial" w:hAnsi="Arial" w:cs="Arial"/>
        </w:rPr>
        <w:t>under change in optimal conditions.</w:t>
      </w:r>
      <w:commentRangeEnd w:id="175"/>
      <w:r w:rsidR="000D5154">
        <w:rPr>
          <w:rStyle w:val="CommentReference"/>
          <w:rFonts w:ascii="Times New Roman" w:hAnsi="Times New Roman"/>
          <w:lang w:val="nb-NO" w:eastAsia="nb-NO"/>
        </w:rPr>
        <w:commentReference w:id="175"/>
      </w:r>
    </w:p>
    <w:p w14:paraId="77B24FF7" w14:textId="2C8DF913" w:rsidR="00445B06" w:rsidRPr="00445B06" w:rsidRDefault="00445B06" w:rsidP="00445B06">
      <w:pPr>
        <w:pStyle w:val="Body"/>
        <w:rPr>
          <w:rFonts w:ascii="Arial" w:hAnsi="Arial" w:cs="Arial"/>
        </w:rPr>
      </w:pPr>
      <w:r w:rsidRPr="00445B06">
        <w:rPr>
          <w:rFonts w:ascii="Arial" w:hAnsi="Arial" w:cs="Arial"/>
        </w:rPr>
        <w:t xml:space="preserve">             Peppermint oil contains several bioactive components </w:t>
      </w:r>
      <w:r w:rsidRPr="00445B06">
        <w:rPr>
          <w:rFonts w:ascii="Arial" w:hAnsi="Arial" w:cs="Arial"/>
          <w:i/>
          <w:iCs/>
        </w:rPr>
        <w:t>viz</w:t>
      </w:r>
      <w:r w:rsidRPr="00445B06">
        <w:rPr>
          <w:rFonts w:ascii="Arial" w:hAnsi="Arial" w:cs="Arial"/>
        </w:rPr>
        <w:t>., menthol, menthone, limonene, carvone and pulegone which exhibit insecticidal properties (</w:t>
      </w:r>
      <w:proofErr w:type="spellStart"/>
      <w:r w:rsidRPr="00445B06">
        <w:rPr>
          <w:rFonts w:ascii="Arial" w:hAnsi="Arial" w:cs="Arial"/>
        </w:rPr>
        <w:t>Khani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2012). Each bioactive component has varied mode of actions</w:t>
      </w:r>
      <w:ins w:id="177" w:author="shambhavi thyagraj" w:date="2025-07-05T12:45:00Z">
        <w:r w:rsidR="00B900A8">
          <w:rPr>
            <w:rFonts w:ascii="Arial" w:hAnsi="Arial" w:cs="Arial"/>
          </w:rPr>
          <w:t>, for e</w:t>
        </w:r>
      </w:ins>
      <w:ins w:id="178" w:author="shambhavi thyagraj" w:date="2025-07-05T12:46:00Z">
        <w:r w:rsidR="00B900A8">
          <w:rPr>
            <w:rFonts w:ascii="Arial" w:hAnsi="Arial" w:cs="Arial"/>
          </w:rPr>
          <w:t>xample</w:t>
        </w:r>
      </w:ins>
      <w:r w:rsidRPr="00445B06">
        <w:rPr>
          <w:rFonts w:ascii="Arial" w:hAnsi="Arial" w:cs="Arial"/>
        </w:rPr>
        <w:t xml:space="preserve"> </w:t>
      </w:r>
      <w:del w:id="179" w:author="shambhavi thyagraj" w:date="2025-07-05T12:45:00Z">
        <w:r w:rsidRPr="00445B06" w:rsidDel="00B900A8">
          <w:rPr>
            <w:rFonts w:ascii="Arial" w:hAnsi="Arial" w:cs="Arial"/>
          </w:rPr>
          <w:delText>like</w:delText>
        </w:r>
      </w:del>
      <w:r w:rsidRPr="00445B06">
        <w:rPr>
          <w:rFonts w:ascii="Arial" w:hAnsi="Arial" w:cs="Arial"/>
        </w:rPr>
        <w:t xml:space="preserve">, menthol, menthone, and pulegone disrupt the nervous system of insects, leading to paralysis and mortality. Limonene affects insect respiratory systems and has strong repellent properties. Carvone and Pulegone interfere with hormonal regulation in insects, reducing larval development. All these bioactive compounds are monoterpenes. Monoterpenes, which are often volatile and relatively lipophilic substances that can quickly enter insects </w:t>
      </w:r>
      <w:r w:rsidRPr="00B900A8">
        <w:rPr>
          <w:rFonts w:ascii="Arial" w:hAnsi="Arial" w:cs="Arial"/>
          <w:i/>
          <w:iCs/>
          <w:rPrChange w:id="180" w:author="shambhavi thyagraj" w:date="2025-07-05T12:49:00Z">
            <w:rPr>
              <w:rFonts w:ascii="Arial" w:hAnsi="Arial" w:cs="Arial"/>
            </w:rPr>
          </w:rPrChange>
        </w:rPr>
        <w:t>via</w:t>
      </w:r>
      <w:r w:rsidRPr="00445B06">
        <w:rPr>
          <w:rFonts w:ascii="Arial" w:hAnsi="Arial" w:cs="Arial"/>
        </w:rPr>
        <w:t xml:space="preserve"> cuticle (contact), the respiratory system (fumigation) and the digestive system (ingestion) (Prates </w:t>
      </w:r>
      <w:r w:rsidRPr="00445B06">
        <w:rPr>
          <w:rFonts w:ascii="Arial" w:hAnsi="Arial" w:cs="Arial"/>
          <w:i/>
          <w:iCs/>
        </w:rPr>
        <w:t>et al.,</w:t>
      </w:r>
      <w:r w:rsidRPr="00445B06">
        <w:rPr>
          <w:rFonts w:ascii="Arial" w:hAnsi="Arial" w:cs="Arial"/>
        </w:rPr>
        <w:t xml:space="preserve"> 1998). and impede their physiological processes, are primarily responsible for the insecticidal properties of many essential oils. </w:t>
      </w:r>
      <w:commentRangeStart w:id="181"/>
      <w:r w:rsidRPr="00445B06">
        <w:rPr>
          <w:rFonts w:ascii="Arial" w:hAnsi="Arial" w:cs="Arial"/>
        </w:rPr>
        <w:t xml:space="preserve">The management of storage insects through essential oils is due to their diverse range of effects, including their insecticidal, antifeeding, repellent and </w:t>
      </w:r>
      <w:proofErr w:type="spellStart"/>
      <w:r w:rsidRPr="00445B06">
        <w:rPr>
          <w:rFonts w:ascii="Arial" w:hAnsi="Arial" w:cs="Arial"/>
        </w:rPr>
        <w:t>ovicidal</w:t>
      </w:r>
      <w:proofErr w:type="spellEnd"/>
      <w:r w:rsidRPr="00445B06">
        <w:rPr>
          <w:rFonts w:ascii="Arial" w:hAnsi="Arial" w:cs="Arial"/>
        </w:rPr>
        <w:t xml:space="preserve"> properties </w:t>
      </w:r>
      <w:commentRangeEnd w:id="181"/>
      <w:r w:rsidR="00B900A8">
        <w:rPr>
          <w:rStyle w:val="CommentReference"/>
          <w:rFonts w:ascii="Times New Roman" w:hAnsi="Times New Roman"/>
          <w:lang w:val="nb-NO" w:eastAsia="nb-NO"/>
        </w:rPr>
        <w:commentReference w:id="181"/>
      </w:r>
      <w:r w:rsidRPr="00445B06">
        <w:rPr>
          <w:rFonts w:ascii="Arial" w:hAnsi="Arial" w:cs="Arial"/>
        </w:rPr>
        <w:t xml:space="preserve">(Weaver and </w:t>
      </w:r>
      <w:proofErr w:type="spellStart"/>
      <w:r w:rsidRPr="00445B06">
        <w:rPr>
          <w:rFonts w:ascii="Arial" w:hAnsi="Arial" w:cs="Arial"/>
        </w:rPr>
        <w:t>Subramanayam</w:t>
      </w:r>
      <w:proofErr w:type="spellEnd"/>
      <w:r w:rsidRPr="00445B06">
        <w:rPr>
          <w:rFonts w:ascii="Arial" w:hAnsi="Arial" w:cs="Arial"/>
        </w:rPr>
        <w:t>, 2000).</w:t>
      </w:r>
    </w:p>
    <w:p w14:paraId="27C974F5" w14:textId="5FCE4C49" w:rsidR="00445B06" w:rsidRDefault="00445B06" w:rsidP="001D622C">
      <w:pPr>
        <w:pStyle w:val="Body"/>
        <w:spacing w:after="0"/>
        <w:ind w:firstLine="720"/>
        <w:rPr>
          <w:rFonts w:ascii="Arial" w:hAnsi="Arial" w:cs="Arial"/>
        </w:rPr>
      </w:pPr>
      <w:r w:rsidRPr="00445B06">
        <w:rPr>
          <w:rFonts w:ascii="Arial" w:hAnsi="Arial" w:cs="Arial"/>
        </w:rPr>
        <w:t xml:space="preserve">The results of peppermint oil </w:t>
      </w:r>
      <w:del w:id="182" w:author="shambhavi thyagraj" w:date="2025-07-05T12:50:00Z">
        <w:r w:rsidRPr="00445B06" w:rsidDel="00B900A8">
          <w:rPr>
            <w:rFonts w:ascii="Arial" w:hAnsi="Arial" w:cs="Arial"/>
          </w:rPr>
          <w:delText>@ 5ml kg</w:delText>
        </w:r>
        <w:r w:rsidRPr="001D622C" w:rsidDel="00B900A8">
          <w:rPr>
            <w:rFonts w:ascii="Arial" w:hAnsi="Arial" w:cs="Arial"/>
            <w:vertAlign w:val="superscript"/>
          </w:rPr>
          <w:delText>-1</w:delText>
        </w:r>
        <w:r w:rsidRPr="00445B06" w:rsidDel="00B900A8">
          <w:rPr>
            <w:rFonts w:ascii="Arial" w:hAnsi="Arial" w:cs="Arial"/>
          </w:rPr>
          <w:delText xml:space="preserve"> </w:delText>
        </w:r>
      </w:del>
      <w:r w:rsidRPr="00445B06">
        <w:rPr>
          <w:rFonts w:ascii="Arial" w:hAnsi="Arial" w:cs="Arial"/>
        </w:rPr>
        <w:t xml:space="preserve">are in line with </w:t>
      </w:r>
      <w:proofErr w:type="spellStart"/>
      <w:r w:rsidRPr="00445B06">
        <w:rPr>
          <w:rFonts w:ascii="Arial" w:hAnsi="Arial" w:cs="Arial"/>
        </w:rPr>
        <w:t>Alshaibani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(2024) who reported that 10% mint oil caused 70 per cent adult mortality of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after 7 days </w:t>
      </w:r>
      <w:del w:id="183" w:author="shambhavi thyagraj" w:date="2025-07-05T12:50:00Z">
        <w:r w:rsidRPr="00445B06" w:rsidDel="00B900A8">
          <w:rPr>
            <w:rFonts w:ascii="Arial" w:hAnsi="Arial" w:cs="Arial"/>
          </w:rPr>
          <w:delText xml:space="preserve">after </w:delText>
        </w:r>
      </w:del>
      <w:ins w:id="184" w:author="shambhavi thyagraj" w:date="2025-07-05T12:50:00Z">
        <w:r w:rsidR="00B900A8">
          <w:rPr>
            <w:rFonts w:ascii="Arial" w:hAnsi="Arial" w:cs="Arial"/>
          </w:rPr>
          <w:t>of</w:t>
        </w:r>
        <w:r w:rsidR="00B900A8" w:rsidRPr="00445B06">
          <w:rPr>
            <w:rFonts w:ascii="Arial" w:hAnsi="Arial" w:cs="Arial"/>
          </w:rPr>
          <w:t xml:space="preserve"> </w:t>
        </w:r>
      </w:ins>
      <w:r w:rsidRPr="00445B06">
        <w:rPr>
          <w:rFonts w:ascii="Arial" w:hAnsi="Arial" w:cs="Arial"/>
        </w:rPr>
        <w:lastRenderedPageBreak/>
        <w:t xml:space="preserve">treatment. The results are also in accordance with </w:t>
      </w:r>
      <w:proofErr w:type="spellStart"/>
      <w:r w:rsidRPr="00445B06">
        <w:rPr>
          <w:rFonts w:ascii="Arial" w:hAnsi="Arial" w:cs="Arial"/>
        </w:rPr>
        <w:t>Panezai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2019 who found that peppermint oil caused 70% adult mortality of </w:t>
      </w:r>
      <w:r w:rsidRPr="00445B06">
        <w:rPr>
          <w:rFonts w:ascii="Arial" w:hAnsi="Arial" w:cs="Arial"/>
          <w:i/>
          <w:iCs/>
        </w:rPr>
        <w:t xml:space="preserve">Trogoderma </w:t>
      </w:r>
      <w:proofErr w:type="spellStart"/>
      <w:r w:rsidRPr="00445B06">
        <w:rPr>
          <w:rFonts w:ascii="Arial" w:hAnsi="Arial" w:cs="Arial"/>
          <w:i/>
          <w:iCs/>
        </w:rPr>
        <w:t>granarium</w:t>
      </w:r>
      <w:proofErr w:type="spellEnd"/>
      <w:r w:rsidRPr="00445B06">
        <w:rPr>
          <w:rFonts w:ascii="Arial" w:hAnsi="Arial" w:cs="Arial"/>
        </w:rPr>
        <w:t xml:space="preserve">. </w:t>
      </w:r>
      <w:proofErr w:type="spellStart"/>
      <w:r w:rsidRPr="00445B06">
        <w:rPr>
          <w:rFonts w:ascii="Arial" w:hAnsi="Arial" w:cs="Arial"/>
        </w:rPr>
        <w:t>Kaviya</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(2021) reported that 6% peppermint oil resulted in 76</w:t>
      </w:r>
      <w:ins w:id="185" w:author="shambhavi thyagraj" w:date="2025-07-05T12:51:00Z">
        <w:r w:rsidR="00B900A8">
          <w:rPr>
            <w:rFonts w:ascii="Arial" w:hAnsi="Arial" w:cs="Arial"/>
          </w:rPr>
          <w:t xml:space="preserve"> per cent</w:t>
        </w:r>
      </w:ins>
      <w:del w:id="186" w:author="shambhavi thyagraj" w:date="2025-07-05T12:51:00Z">
        <w:r w:rsidRPr="00445B06" w:rsidDel="00B900A8">
          <w:rPr>
            <w:rFonts w:ascii="Arial" w:hAnsi="Arial" w:cs="Arial"/>
          </w:rPr>
          <w:delText>.00%</w:delText>
        </w:r>
      </w:del>
      <w:r w:rsidRPr="00445B06">
        <w:rPr>
          <w:rFonts w:ascii="Arial" w:hAnsi="Arial" w:cs="Arial"/>
        </w:rPr>
        <w:t xml:space="preserve"> adult mortality of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in stored sesam</w:t>
      </w:r>
      <w:r w:rsidR="00BE6706">
        <w:rPr>
          <w:rFonts w:ascii="Arial" w:hAnsi="Arial" w:cs="Arial"/>
        </w:rPr>
        <w:t>e</w:t>
      </w:r>
      <w:r w:rsidRPr="00445B06">
        <w:rPr>
          <w:rFonts w:ascii="Arial" w:hAnsi="Arial" w:cs="Arial"/>
        </w:rPr>
        <w:t xml:space="preserve">. The essential oil of </w:t>
      </w:r>
      <w:r w:rsidRPr="00445B06">
        <w:rPr>
          <w:rFonts w:ascii="Arial" w:hAnsi="Arial" w:cs="Arial"/>
          <w:i/>
          <w:iCs/>
        </w:rPr>
        <w:t xml:space="preserve">Mentha </w:t>
      </w:r>
      <w:proofErr w:type="spellStart"/>
      <w:r w:rsidRPr="00445B06">
        <w:rPr>
          <w:rFonts w:ascii="Arial" w:hAnsi="Arial" w:cs="Arial"/>
          <w:i/>
          <w:iCs/>
        </w:rPr>
        <w:t>piperita</w:t>
      </w:r>
      <w:proofErr w:type="spellEnd"/>
      <w:r w:rsidRPr="00445B06">
        <w:rPr>
          <w:rFonts w:ascii="Arial" w:hAnsi="Arial" w:cs="Arial"/>
        </w:rPr>
        <w:t xml:space="preserve"> (peppermint) has the potential to control two important stored product pests,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and </w:t>
      </w:r>
      <w:r w:rsidRPr="00445B06">
        <w:rPr>
          <w:rFonts w:ascii="Arial" w:hAnsi="Arial" w:cs="Arial"/>
          <w:i/>
          <w:iCs/>
        </w:rPr>
        <w:t>Sitophilus granaries</w:t>
      </w:r>
      <w:r w:rsidRPr="00445B06">
        <w:rPr>
          <w:rFonts w:ascii="Arial" w:hAnsi="Arial" w:cs="Arial"/>
        </w:rPr>
        <w:t xml:space="preserve"> (</w:t>
      </w:r>
      <w:proofErr w:type="spellStart"/>
      <w:r w:rsidRPr="00445B06">
        <w:rPr>
          <w:rFonts w:ascii="Arial" w:hAnsi="Arial" w:cs="Arial"/>
        </w:rPr>
        <w:t>Atay</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2024). The results of clove oil </w:t>
      </w:r>
      <w:r w:rsidR="001D622C" w:rsidRPr="00445B06">
        <w:rPr>
          <w:rFonts w:ascii="Arial" w:hAnsi="Arial" w:cs="Arial"/>
        </w:rPr>
        <w:t>@ 5m</w:t>
      </w:r>
      <w:ins w:id="187" w:author="shambhavi thyagraj" w:date="2025-07-05T12:52:00Z">
        <w:r w:rsidR="00B900A8">
          <w:rPr>
            <w:rFonts w:ascii="Arial" w:hAnsi="Arial" w:cs="Arial"/>
          </w:rPr>
          <w:t>L K</w:t>
        </w:r>
      </w:ins>
      <w:del w:id="188" w:author="shambhavi thyagraj" w:date="2025-07-05T12:52:00Z">
        <w:r w:rsidR="001D622C" w:rsidRPr="00445B06" w:rsidDel="00B900A8">
          <w:rPr>
            <w:rFonts w:ascii="Arial" w:hAnsi="Arial" w:cs="Arial"/>
          </w:rPr>
          <w:delText>l k</w:delText>
        </w:r>
      </w:del>
      <w:r w:rsidR="001D622C" w:rsidRPr="00445B06">
        <w:rPr>
          <w:rFonts w:ascii="Arial" w:hAnsi="Arial" w:cs="Arial"/>
        </w:rPr>
        <w:t>g</w:t>
      </w:r>
      <w:r w:rsidR="001D622C" w:rsidRPr="001D622C">
        <w:rPr>
          <w:rFonts w:ascii="Arial" w:hAnsi="Arial" w:cs="Arial"/>
          <w:vertAlign w:val="superscript"/>
        </w:rPr>
        <w:t>-1</w:t>
      </w:r>
      <w:r w:rsidR="001D622C" w:rsidRPr="00445B06">
        <w:rPr>
          <w:rFonts w:ascii="Arial" w:hAnsi="Arial" w:cs="Arial"/>
        </w:rPr>
        <w:t xml:space="preserve"> </w:t>
      </w:r>
      <w:r w:rsidRPr="00445B06">
        <w:rPr>
          <w:rFonts w:ascii="Arial" w:hAnsi="Arial" w:cs="Arial"/>
        </w:rPr>
        <w:t xml:space="preserve">are in line with Arora </w:t>
      </w:r>
      <w:r w:rsidRPr="00445B06">
        <w:rPr>
          <w:rFonts w:ascii="Arial" w:hAnsi="Arial" w:cs="Arial"/>
          <w:i/>
          <w:iCs/>
        </w:rPr>
        <w:t>et al.</w:t>
      </w:r>
      <w:r w:rsidRPr="00445B06">
        <w:rPr>
          <w:rFonts w:ascii="Arial" w:hAnsi="Arial" w:cs="Arial"/>
        </w:rPr>
        <w:t xml:space="preserve"> (2018) who found that clove oil </w:t>
      </w:r>
      <w:del w:id="189" w:author="shambhavi thyagraj" w:date="2025-07-05T12:52:00Z">
        <w:r w:rsidRPr="00445B06" w:rsidDel="00B900A8">
          <w:rPr>
            <w:rFonts w:ascii="Arial" w:hAnsi="Arial" w:cs="Arial"/>
          </w:rPr>
          <w:delText>@</w:delText>
        </w:r>
      </w:del>
      <w:r w:rsidRPr="00445B06">
        <w:rPr>
          <w:rFonts w:ascii="Arial" w:hAnsi="Arial" w:cs="Arial"/>
        </w:rPr>
        <w:t xml:space="preserve"> 25% recorded 100% mortality after 48</w:t>
      </w:r>
      <w:del w:id="190" w:author="shambhavi thyagraj" w:date="2025-07-05T12:53:00Z">
        <w:r w:rsidRPr="00445B06" w:rsidDel="00B900A8">
          <w:rPr>
            <w:rFonts w:ascii="Arial" w:hAnsi="Arial" w:cs="Arial"/>
          </w:rPr>
          <w:delText xml:space="preserve"> </w:delText>
        </w:r>
      </w:del>
      <w:r w:rsidRPr="00445B06">
        <w:rPr>
          <w:rFonts w:ascii="Arial" w:hAnsi="Arial" w:cs="Arial"/>
        </w:rPr>
        <w:t xml:space="preserve">h of exposure against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w:t>
      </w:r>
      <w:proofErr w:type="spellStart"/>
      <w:r w:rsidRPr="00445B06">
        <w:rPr>
          <w:rFonts w:ascii="Arial" w:hAnsi="Arial" w:cs="Arial"/>
        </w:rPr>
        <w:t>Elnabawy</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(2022) reported that clove oil</w:t>
      </w:r>
      <w:del w:id="191" w:author="shambhavi thyagraj" w:date="2025-07-05T12:54:00Z">
        <w:r w:rsidRPr="00445B06" w:rsidDel="00B900A8">
          <w:rPr>
            <w:rFonts w:ascii="Arial" w:hAnsi="Arial" w:cs="Arial"/>
          </w:rPr>
          <w:delText xml:space="preserve"> @</w:delText>
        </w:r>
      </w:del>
      <w:r w:rsidRPr="00445B06">
        <w:rPr>
          <w:rFonts w:ascii="Arial" w:hAnsi="Arial" w:cs="Arial"/>
        </w:rPr>
        <w:t xml:space="preserve"> 5% recorded 86.66 </w:t>
      </w:r>
      <w:ins w:id="192" w:author="shambhavi thyagraj" w:date="2025-07-05T12:55:00Z">
        <w:r w:rsidR="00B900A8">
          <w:rPr>
            <w:rFonts w:ascii="Arial" w:hAnsi="Arial" w:cs="Arial"/>
          </w:rPr>
          <w:t>Per cent</w:t>
        </w:r>
      </w:ins>
      <w:del w:id="193" w:author="shambhavi thyagraj" w:date="2025-07-05T12:55:00Z">
        <w:r w:rsidRPr="00445B06" w:rsidDel="00B900A8">
          <w:rPr>
            <w:rFonts w:ascii="Arial" w:hAnsi="Arial" w:cs="Arial"/>
          </w:rPr>
          <w:delText>%</w:delText>
        </w:r>
      </w:del>
      <w:r w:rsidRPr="00445B06">
        <w:rPr>
          <w:rFonts w:ascii="Arial" w:hAnsi="Arial" w:cs="Arial"/>
        </w:rPr>
        <w:t xml:space="preserve"> against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at 180 minutes of exposure.</w:t>
      </w:r>
    </w:p>
    <w:p w14:paraId="04BB70F1" w14:textId="77777777" w:rsidR="00790ADA" w:rsidRDefault="00790ADA" w:rsidP="00441B6F">
      <w:pPr>
        <w:pStyle w:val="Body"/>
        <w:spacing w:after="0"/>
        <w:rPr>
          <w:rFonts w:ascii="Arial" w:hAnsi="Arial" w:cs="Arial"/>
        </w:rPr>
      </w:pPr>
    </w:p>
    <w:p w14:paraId="63A21B9A" w14:textId="4C0F83E1" w:rsidR="00863BD3" w:rsidRPr="00DC3180" w:rsidRDefault="009500A6" w:rsidP="00441B6F">
      <w:pPr>
        <w:tabs>
          <w:tab w:val="left" w:pos="1080"/>
        </w:tabs>
        <w:jc w:val="both"/>
        <w:rPr>
          <w:rFonts w:ascii="Arial" w:hAnsi="Arial"/>
          <w:b/>
        </w:rPr>
      </w:pPr>
      <w:r>
        <w:rPr>
          <w:rFonts w:ascii="Arial" w:hAnsi="Arial"/>
          <w:b/>
        </w:rPr>
        <w:t>Table 1</w:t>
      </w:r>
      <w:r w:rsidR="00417EA8">
        <w:rPr>
          <w:rFonts w:ascii="Arial" w:hAnsi="Arial"/>
          <w:b/>
        </w:rPr>
        <w:t xml:space="preserve">. </w:t>
      </w:r>
      <w:r w:rsidR="00417EA8" w:rsidRPr="00417EA8">
        <w:rPr>
          <w:rFonts w:ascii="Arial" w:hAnsi="Arial"/>
          <w:b/>
        </w:rPr>
        <w:t xml:space="preserve"> Effect of treatments on </w:t>
      </w:r>
      <w:proofErr w:type="spellStart"/>
      <w:r w:rsidR="00417EA8" w:rsidRPr="00417EA8">
        <w:rPr>
          <w:rFonts w:ascii="Arial" w:hAnsi="Arial"/>
          <w:b/>
          <w:i/>
          <w:iCs/>
        </w:rPr>
        <w:t>Tribolium</w:t>
      </w:r>
      <w:proofErr w:type="spellEnd"/>
      <w:r w:rsidR="00417EA8" w:rsidRPr="00417EA8">
        <w:rPr>
          <w:rFonts w:ascii="Arial" w:hAnsi="Arial"/>
          <w:b/>
          <w:i/>
          <w:iCs/>
        </w:rPr>
        <w:t xml:space="preserve"> </w:t>
      </w:r>
      <w:proofErr w:type="spellStart"/>
      <w:r w:rsidR="00417EA8" w:rsidRPr="00417EA8">
        <w:rPr>
          <w:rFonts w:ascii="Arial" w:hAnsi="Arial"/>
          <w:b/>
          <w:i/>
          <w:iCs/>
        </w:rPr>
        <w:t>castaneum</w:t>
      </w:r>
      <w:proofErr w:type="spellEnd"/>
      <w:r w:rsidR="00417EA8" w:rsidRPr="00417EA8">
        <w:rPr>
          <w:rFonts w:ascii="Arial" w:hAnsi="Arial"/>
          <w:b/>
        </w:rPr>
        <w:t xml:space="preserve"> in sesam</w:t>
      </w:r>
      <w:r w:rsidR="00BE6706">
        <w:rPr>
          <w:rFonts w:ascii="Arial" w:hAnsi="Arial"/>
          <w:b/>
        </w:rPr>
        <w:t>e</w:t>
      </w:r>
    </w:p>
    <w:tbl>
      <w:tblPr>
        <w:tblStyle w:val="TableGrid"/>
        <w:tblW w:w="8873" w:type="dxa"/>
        <w:tblInd w:w="-147" w:type="dxa"/>
        <w:tblLayout w:type="fixed"/>
        <w:tblLook w:val="0600" w:firstRow="0" w:lastRow="0" w:firstColumn="0" w:lastColumn="0" w:noHBand="1" w:noVBand="1"/>
        <w:tblPrChange w:id="194" w:author="shambhavi thyagraj" w:date="2025-07-05T12:54:00Z">
          <w:tblPr>
            <w:tblStyle w:val="TableGrid"/>
            <w:tblW w:w="8873" w:type="dxa"/>
            <w:tblInd w:w="-147" w:type="dxa"/>
            <w:tblLayout w:type="fixed"/>
            <w:tblLook w:val="0600" w:firstRow="0" w:lastRow="0" w:firstColumn="0" w:lastColumn="0" w:noHBand="1" w:noVBand="1"/>
          </w:tblPr>
        </w:tblPrChange>
      </w:tblPr>
      <w:tblGrid>
        <w:gridCol w:w="539"/>
        <w:gridCol w:w="1914"/>
        <w:gridCol w:w="1296"/>
        <w:gridCol w:w="1296"/>
        <w:gridCol w:w="1296"/>
        <w:gridCol w:w="1296"/>
        <w:gridCol w:w="1236"/>
        <w:tblGridChange w:id="195">
          <w:tblGrid>
            <w:gridCol w:w="412"/>
            <w:gridCol w:w="2041"/>
            <w:gridCol w:w="1296"/>
            <w:gridCol w:w="1296"/>
            <w:gridCol w:w="1296"/>
            <w:gridCol w:w="1296"/>
            <w:gridCol w:w="1236"/>
          </w:tblGrid>
        </w:tblGridChange>
      </w:tblGrid>
      <w:tr w:rsidR="00BF7881" w:rsidRPr="00660FA4" w14:paraId="78AD440A" w14:textId="77777777" w:rsidTr="00B900A8">
        <w:trPr>
          <w:trHeight w:val="217"/>
          <w:trPrChange w:id="196" w:author="shambhavi thyagraj" w:date="2025-07-05T12:54:00Z">
            <w:trPr>
              <w:trHeight w:val="217"/>
            </w:trPr>
          </w:trPrChange>
        </w:trPr>
        <w:tc>
          <w:tcPr>
            <w:tcW w:w="539" w:type="dxa"/>
            <w:vAlign w:val="center"/>
            <w:tcPrChange w:id="197" w:author="shambhavi thyagraj" w:date="2025-07-05T12:54:00Z">
              <w:tcPr>
                <w:tcW w:w="412" w:type="dxa"/>
                <w:vAlign w:val="center"/>
              </w:tcPr>
            </w:tcPrChange>
          </w:tcPr>
          <w:p w14:paraId="73E1DC3E" w14:textId="173A3F73"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S</w:t>
            </w:r>
            <w:ins w:id="198" w:author="shambhavi thyagraj" w:date="2025-07-05T12:54:00Z">
              <w:r w:rsidR="00B900A8">
                <w:rPr>
                  <w:rFonts w:ascii="Times New Roman" w:eastAsia="Times New Roman" w:hAnsi="Times New Roman"/>
                  <w:b/>
                  <w:bCs/>
                  <w:sz w:val="20"/>
                  <w:szCs w:val="20"/>
                  <w:lang w:eastAsia="en-IN"/>
                </w:rPr>
                <w:t>l</w:t>
              </w:r>
            </w:ins>
            <w:r w:rsidRPr="00660FA4">
              <w:rPr>
                <w:rFonts w:ascii="Times New Roman" w:eastAsia="Times New Roman" w:hAnsi="Times New Roman"/>
                <w:b/>
                <w:bCs/>
                <w:sz w:val="20"/>
                <w:szCs w:val="20"/>
                <w:lang w:eastAsia="en-IN"/>
              </w:rPr>
              <w:t>. No.</w:t>
            </w:r>
          </w:p>
        </w:tc>
        <w:tc>
          <w:tcPr>
            <w:tcW w:w="1914" w:type="dxa"/>
            <w:vAlign w:val="center"/>
            <w:tcPrChange w:id="199" w:author="shambhavi thyagraj" w:date="2025-07-05T12:54:00Z">
              <w:tcPr>
                <w:tcW w:w="2041" w:type="dxa"/>
                <w:vAlign w:val="center"/>
              </w:tcPr>
            </w:tcPrChange>
          </w:tcPr>
          <w:p w14:paraId="1E111126" w14:textId="5283D4B5"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Treatments</w:t>
            </w:r>
          </w:p>
        </w:tc>
        <w:tc>
          <w:tcPr>
            <w:tcW w:w="1296" w:type="dxa"/>
            <w:tcPrChange w:id="200" w:author="shambhavi thyagraj" w:date="2025-07-05T12:54:00Z">
              <w:tcPr>
                <w:tcW w:w="1296" w:type="dxa"/>
              </w:tcPr>
            </w:tcPrChange>
          </w:tcPr>
          <w:p w14:paraId="0FCBA132"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1 DAT</w:t>
            </w:r>
          </w:p>
        </w:tc>
        <w:tc>
          <w:tcPr>
            <w:tcW w:w="1296" w:type="dxa"/>
            <w:tcPrChange w:id="201" w:author="shambhavi thyagraj" w:date="2025-07-05T12:54:00Z">
              <w:tcPr>
                <w:tcW w:w="1296" w:type="dxa"/>
              </w:tcPr>
            </w:tcPrChange>
          </w:tcPr>
          <w:p w14:paraId="11F3AC18"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3 DAT</w:t>
            </w:r>
          </w:p>
        </w:tc>
        <w:tc>
          <w:tcPr>
            <w:tcW w:w="1296" w:type="dxa"/>
            <w:tcPrChange w:id="202" w:author="shambhavi thyagraj" w:date="2025-07-05T12:54:00Z">
              <w:tcPr>
                <w:tcW w:w="1296" w:type="dxa"/>
              </w:tcPr>
            </w:tcPrChange>
          </w:tcPr>
          <w:p w14:paraId="4C1DDFA6"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5 DAT</w:t>
            </w:r>
          </w:p>
        </w:tc>
        <w:tc>
          <w:tcPr>
            <w:tcW w:w="1296" w:type="dxa"/>
            <w:tcPrChange w:id="203" w:author="shambhavi thyagraj" w:date="2025-07-05T12:54:00Z">
              <w:tcPr>
                <w:tcW w:w="1296" w:type="dxa"/>
              </w:tcPr>
            </w:tcPrChange>
          </w:tcPr>
          <w:p w14:paraId="3119AF5C" w14:textId="77777777" w:rsidR="00BF7881" w:rsidRPr="00660FA4" w:rsidRDefault="00BF7881" w:rsidP="0055172A">
            <w:pP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 xml:space="preserve">       7 DAT</w:t>
            </w:r>
          </w:p>
        </w:tc>
        <w:tc>
          <w:tcPr>
            <w:tcW w:w="1236" w:type="dxa"/>
            <w:tcPrChange w:id="204" w:author="shambhavi thyagraj" w:date="2025-07-05T12:54:00Z">
              <w:tcPr>
                <w:tcW w:w="1236" w:type="dxa"/>
              </w:tcPr>
            </w:tcPrChange>
          </w:tcPr>
          <w:p w14:paraId="41691DE9"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14 DAT</w:t>
            </w:r>
          </w:p>
        </w:tc>
      </w:tr>
      <w:tr w:rsidR="00417EA8" w:rsidRPr="00660FA4" w14:paraId="100DB3A0" w14:textId="77777777" w:rsidTr="00B900A8">
        <w:trPr>
          <w:trHeight w:val="236"/>
          <w:trPrChange w:id="205" w:author="shambhavi thyagraj" w:date="2025-07-05T12:54:00Z">
            <w:trPr>
              <w:trHeight w:val="236"/>
            </w:trPr>
          </w:trPrChange>
        </w:trPr>
        <w:tc>
          <w:tcPr>
            <w:tcW w:w="539" w:type="dxa"/>
            <w:tcPrChange w:id="206" w:author="shambhavi thyagraj" w:date="2025-07-05T12:54:00Z">
              <w:tcPr>
                <w:tcW w:w="412" w:type="dxa"/>
              </w:tcPr>
            </w:tcPrChange>
          </w:tcPr>
          <w:p w14:paraId="2A183004"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1</w:t>
            </w:r>
          </w:p>
        </w:tc>
        <w:tc>
          <w:tcPr>
            <w:tcW w:w="1914" w:type="dxa"/>
            <w:hideMark/>
            <w:tcPrChange w:id="207" w:author="shambhavi thyagraj" w:date="2025-07-05T12:54:00Z">
              <w:tcPr>
                <w:tcW w:w="2041" w:type="dxa"/>
                <w:hideMark/>
              </w:tcPr>
            </w:tcPrChange>
          </w:tcPr>
          <w:p w14:paraId="7CF6D102" w14:textId="77777777" w:rsidR="00417EA8" w:rsidRPr="00660FA4" w:rsidRDefault="00417EA8" w:rsidP="0055172A">
            <w:pPr>
              <w:jc w:val="both"/>
              <w:rPr>
                <w:rFonts w:ascii="Times New Roman" w:eastAsia="Times New Roman" w:hAnsi="Times New Roman"/>
                <w:b/>
                <w:bCs/>
                <w:sz w:val="20"/>
                <w:szCs w:val="20"/>
                <w:vertAlign w:val="superscript"/>
                <w:lang w:eastAsia="en-IN"/>
              </w:rPr>
            </w:pPr>
            <w:r w:rsidRPr="00660FA4">
              <w:rPr>
                <w:rFonts w:ascii="Times New Roman" w:hAnsi="Times New Roman"/>
                <w:sz w:val="20"/>
                <w:szCs w:val="20"/>
              </w:rPr>
              <w:t>Clove oil @ 5ml kg</w:t>
            </w:r>
            <w:r w:rsidRPr="00660FA4">
              <w:rPr>
                <w:rFonts w:ascii="Times New Roman" w:hAnsi="Times New Roman"/>
                <w:sz w:val="20"/>
                <w:szCs w:val="20"/>
                <w:vertAlign w:val="superscript"/>
              </w:rPr>
              <w:t>-1</w:t>
            </w:r>
          </w:p>
        </w:tc>
        <w:tc>
          <w:tcPr>
            <w:tcW w:w="1296" w:type="dxa"/>
            <w:vAlign w:val="center"/>
            <w:tcPrChange w:id="208" w:author="shambhavi thyagraj" w:date="2025-07-05T12:54:00Z">
              <w:tcPr>
                <w:tcW w:w="1296" w:type="dxa"/>
                <w:vAlign w:val="center"/>
              </w:tcPr>
            </w:tcPrChange>
          </w:tcPr>
          <w:p w14:paraId="23BD257A" w14:textId="77777777" w:rsidR="00417EA8" w:rsidRPr="00660FA4" w:rsidRDefault="00417EA8" w:rsidP="0055172A">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18.33±1.67</w:t>
            </w:r>
            <w:r w:rsidRPr="00660FA4">
              <w:rPr>
                <w:rFonts w:ascii="Times New Roman" w:eastAsia="Times New Roman" w:hAnsi="Times New Roman"/>
                <w:color w:val="000000"/>
                <w:sz w:val="20"/>
                <w:szCs w:val="20"/>
                <w:vertAlign w:val="superscript"/>
                <w:lang w:eastAsia="en-IN"/>
              </w:rPr>
              <w:t>bc</w:t>
            </w:r>
          </w:p>
        </w:tc>
        <w:tc>
          <w:tcPr>
            <w:tcW w:w="1296" w:type="dxa"/>
            <w:tcPrChange w:id="209" w:author="shambhavi thyagraj" w:date="2025-07-05T12:54:00Z">
              <w:tcPr>
                <w:tcW w:w="1296" w:type="dxa"/>
              </w:tcPr>
            </w:tcPrChange>
          </w:tcPr>
          <w:p w14:paraId="2A537497"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28.00±0.00</w:t>
            </w:r>
            <w:r w:rsidRPr="00660FA4">
              <w:rPr>
                <w:rFonts w:ascii="Times New Roman" w:eastAsia="Times New Roman" w:hAnsi="Times New Roman"/>
                <w:color w:val="000000"/>
                <w:sz w:val="20"/>
                <w:szCs w:val="20"/>
                <w:vertAlign w:val="superscript"/>
                <w:lang w:eastAsia="en-IN"/>
              </w:rPr>
              <w:t>b</w:t>
            </w:r>
          </w:p>
        </w:tc>
        <w:tc>
          <w:tcPr>
            <w:tcW w:w="1296" w:type="dxa"/>
            <w:tcPrChange w:id="210" w:author="shambhavi thyagraj" w:date="2025-07-05T12:54:00Z">
              <w:tcPr>
                <w:tcW w:w="1296" w:type="dxa"/>
              </w:tcPr>
            </w:tcPrChange>
          </w:tcPr>
          <w:p w14:paraId="5EAC9254"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39.66±1.67</w:t>
            </w:r>
            <w:r w:rsidRPr="00660FA4">
              <w:rPr>
                <w:rFonts w:ascii="Times New Roman" w:eastAsia="Times New Roman" w:hAnsi="Times New Roman"/>
                <w:color w:val="000000"/>
                <w:sz w:val="20"/>
                <w:szCs w:val="20"/>
                <w:vertAlign w:val="superscript"/>
                <w:lang w:eastAsia="en-IN"/>
              </w:rPr>
              <w:t>c</w:t>
            </w:r>
          </w:p>
        </w:tc>
        <w:tc>
          <w:tcPr>
            <w:tcW w:w="1296" w:type="dxa"/>
            <w:tcPrChange w:id="211" w:author="shambhavi thyagraj" w:date="2025-07-05T12:54:00Z">
              <w:tcPr>
                <w:tcW w:w="1296" w:type="dxa"/>
              </w:tcPr>
            </w:tcPrChange>
          </w:tcPr>
          <w:p w14:paraId="1D7699AD"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45.33±1.67</w:t>
            </w:r>
            <w:r w:rsidRPr="00660FA4">
              <w:rPr>
                <w:rFonts w:ascii="Times New Roman" w:hAnsi="Times New Roman"/>
                <w:sz w:val="20"/>
                <w:szCs w:val="20"/>
                <w:vertAlign w:val="superscript"/>
              </w:rPr>
              <w:t>c</w:t>
            </w:r>
          </w:p>
        </w:tc>
        <w:tc>
          <w:tcPr>
            <w:tcW w:w="1236" w:type="dxa"/>
            <w:tcPrChange w:id="212" w:author="shambhavi thyagraj" w:date="2025-07-05T12:54:00Z">
              <w:tcPr>
                <w:tcW w:w="1236" w:type="dxa"/>
              </w:tcPr>
            </w:tcPrChange>
          </w:tcPr>
          <w:p w14:paraId="69F250AC"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53.66±1.67</w:t>
            </w:r>
            <w:r w:rsidRPr="00660FA4">
              <w:rPr>
                <w:rFonts w:ascii="Times New Roman" w:eastAsia="Times New Roman" w:hAnsi="Times New Roman"/>
                <w:color w:val="000000"/>
                <w:sz w:val="20"/>
                <w:szCs w:val="20"/>
                <w:vertAlign w:val="superscript"/>
                <w:lang w:eastAsia="en-IN"/>
              </w:rPr>
              <w:t>b</w:t>
            </w:r>
          </w:p>
        </w:tc>
      </w:tr>
      <w:tr w:rsidR="00417EA8" w:rsidRPr="00660FA4" w14:paraId="65A572A2" w14:textId="77777777" w:rsidTr="00B900A8">
        <w:trPr>
          <w:trHeight w:val="51"/>
          <w:trPrChange w:id="213" w:author="shambhavi thyagraj" w:date="2025-07-05T12:54:00Z">
            <w:trPr>
              <w:trHeight w:val="51"/>
            </w:trPr>
          </w:trPrChange>
        </w:trPr>
        <w:tc>
          <w:tcPr>
            <w:tcW w:w="539" w:type="dxa"/>
            <w:tcPrChange w:id="214" w:author="shambhavi thyagraj" w:date="2025-07-05T12:54:00Z">
              <w:tcPr>
                <w:tcW w:w="412" w:type="dxa"/>
              </w:tcPr>
            </w:tcPrChange>
          </w:tcPr>
          <w:p w14:paraId="78B0AC21"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2</w:t>
            </w:r>
          </w:p>
        </w:tc>
        <w:tc>
          <w:tcPr>
            <w:tcW w:w="1914" w:type="dxa"/>
            <w:hideMark/>
            <w:tcPrChange w:id="215" w:author="shambhavi thyagraj" w:date="2025-07-05T12:54:00Z">
              <w:tcPr>
                <w:tcW w:w="2041" w:type="dxa"/>
                <w:hideMark/>
              </w:tcPr>
            </w:tcPrChange>
          </w:tcPr>
          <w:p w14:paraId="2CC8783C" w14:textId="77777777" w:rsidR="00417EA8" w:rsidRPr="00660FA4" w:rsidRDefault="00417EA8" w:rsidP="0055172A">
            <w:pPr>
              <w:jc w:val="both"/>
              <w:rPr>
                <w:rFonts w:ascii="Times New Roman" w:eastAsia="Times New Roman" w:hAnsi="Times New Roman"/>
                <w:b/>
                <w:bCs/>
                <w:sz w:val="20"/>
                <w:szCs w:val="20"/>
                <w:lang w:eastAsia="en-IN"/>
              </w:rPr>
            </w:pPr>
            <w:r w:rsidRPr="00660FA4">
              <w:rPr>
                <w:rFonts w:ascii="Times New Roman" w:hAnsi="Times New Roman"/>
                <w:sz w:val="20"/>
                <w:szCs w:val="20"/>
              </w:rPr>
              <w:t>Peppermint oil 5ml kg</w:t>
            </w:r>
            <w:r w:rsidRPr="00660FA4">
              <w:rPr>
                <w:rFonts w:ascii="Times New Roman" w:hAnsi="Times New Roman"/>
                <w:sz w:val="20"/>
                <w:szCs w:val="20"/>
                <w:vertAlign w:val="superscript"/>
              </w:rPr>
              <w:t>-1</w:t>
            </w:r>
          </w:p>
        </w:tc>
        <w:tc>
          <w:tcPr>
            <w:tcW w:w="1296" w:type="dxa"/>
            <w:vAlign w:val="center"/>
            <w:tcPrChange w:id="216" w:author="shambhavi thyagraj" w:date="2025-07-05T12:54:00Z">
              <w:tcPr>
                <w:tcW w:w="1296" w:type="dxa"/>
                <w:vAlign w:val="center"/>
              </w:tcPr>
            </w:tcPrChange>
          </w:tcPr>
          <w:p w14:paraId="21B94E38"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23.33±1.67</w:t>
            </w:r>
            <w:r w:rsidRPr="00660FA4">
              <w:rPr>
                <w:rFonts w:ascii="Times New Roman" w:eastAsia="Times New Roman" w:hAnsi="Times New Roman"/>
                <w:color w:val="000000"/>
                <w:sz w:val="20"/>
                <w:szCs w:val="20"/>
                <w:vertAlign w:val="superscript"/>
                <w:lang w:eastAsia="en-IN"/>
              </w:rPr>
              <w:t>ab</w:t>
            </w:r>
          </w:p>
        </w:tc>
        <w:tc>
          <w:tcPr>
            <w:tcW w:w="1296" w:type="dxa"/>
            <w:vAlign w:val="center"/>
            <w:tcPrChange w:id="217" w:author="shambhavi thyagraj" w:date="2025-07-05T12:54:00Z">
              <w:tcPr>
                <w:tcW w:w="1296" w:type="dxa"/>
                <w:vAlign w:val="center"/>
              </w:tcPr>
            </w:tcPrChange>
          </w:tcPr>
          <w:p w14:paraId="5CFA8B91"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35.67±1.67</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218" w:author="shambhavi thyagraj" w:date="2025-07-05T12:54:00Z">
              <w:tcPr>
                <w:tcW w:w="1296" w:type="dxa"/>
                <w:vAlign w:val="center"/>
              </w:tcPr>
            </w:tcPrChange>
          </w:tcPr>
          <w:p w14:paraId="12C90F9F"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44.66±1.67</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219" w:author="shambhavi thyagraj" w:date="2025-07-05T12:54:00Z">
              <w:tcPr>
                <w:tcW w:w="1296" w:type="dxa"/>
                <w:vAlign w:val="center"/>
              </w:tcPr>
            </w:tcPrChange>
          </w:tcPr>
          <w:p w14:paraId="4669075A"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56.00±0.00</w:t>
            </w:r>
            <w:r w:rsidRPr="00660FA4">
              <w:rPr>
                <w:rFonts w:ascii="Times New Roman" w:hAnsi="Times New Roman"/>
                <w:sz w:val="20"/>
                <w:szCs w:val="20"/>
                <w:vertAlign w:val="superscript"/>
              </w:rPr>
              <w:t>a</w:t>
            </w:r>
          </w:p>
        </w:tc>
        <w:tc>
          <w:tcPr>
            <w:tcW w:w="1236" w:type="dxa"/>
            <w:vAlign w:val="center"/>
            <w:tcPrChange w:id="220" w:author="shambhavi thyagraj" w:date="2025-07-05T12:54:00Z">
              <w:tcPr>
                <w:tcW w:w="1236" w:type="dxa"/>
                <w:vAlign w:val="center"/>
              </w:tcPr>
            </w:tcPrChange>
          </w:tcPr>
          <w:p w14:paraId="464BD133" w14:textId="2EFDF3FC"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63.33±1.67</w:t>
            </w:r>
            <w:r w:rsidRPr="00660FA4">
              <w:rPr>
                <w:rFonts w:ascii="Times New Roman" w:eastAsia="Times New Roman" w:hAnsi="Times New Roman"/>
                <w:color w:val="000000"/>
                <w:sz w:val="20"/>
                <w:szCs w:val="20"/>
                <w:vertAlign w:val="superscript"/>
                <w:lang w:eastAsia="en-IN"/>
              </w:rPr>
              <w:t>a</w:t>
            </w:r>
          </w:p>
        </w:tc>
      </w:tr>
      <w:tr w:rsidR="00417EA8" w:rsidRPr="00660FA4" w14:paraId="652C844C" w14:textId="77777777" w:rsidTr="00B900A8">
        <w:trPr>
          <w:trHeight w:val="374"/>
          <w:trPrChange w:id="221" w:author="shambhavi thyagraj" w:date="2025-07-05T12:54:00Z">
            <w:trPr>
              <w:trHeight w:val="374"/>
            </w:trPr>
          </w:trPrChange>
        </w:trPr>
        <w:tc>
          <w:tcPr>
            <w:tcW w:w="539" w:type="dxa"/>
            <w:tcPrChange w:id="222" w:author="shambhavi thyagraj" w:date="2025-07-05T12:54:00Z">
              <w:tcPr>
                <w:tcW w:w="412" w:type="dxa"/>
              </w:tcPr>
            </w:tcPrChange>
          </w:tcPr>
          <w:p w14:paraId="172B9A47"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3</w:t>
            </w:r>
          </w:p>
        </w:tc>
        <w:tc>
          <w:tcPr>
            <w:tcW w:w="1914" w:type="dxa"/>
            <w:hideMark/>
            <w:tcPrChange w:id="223" w:author="shambhavi thyagraj" w:date="2025-07-05T12:54:00Z">
              <w:tcPr>
                <w:tcW w:w="2041" w:type="dxa"/>
                <w:hideMark/>
              </w:tcPr>
            </w:tcPrChange>
          </w:tcPr>
          <w:p w14:paraId="7ECA5F12" w14:textId="77777777" w:rsidR="00417EA8" w:rsidRPr="00660FA4" w:rsidRDefault="00417EA8" w:rsidP="0055172A">
            <w:pPr>
              <w:jc w:val="both"/>
              <w:rPr>
                <w:rFonts w:ascii="Times New Roman" w:eastAsia="Times New Roman" w:hAnsi="Times New Roman"/>
                <w:b/>
                <w:bCs/>
                <w:sz w:val="20"/>
                <w:szCs w:val="20"/>
                <w:lang w:eastAsia="en-IN"/>
              </w:rPr>
            </w:pPr>
            <w:r w:rsidRPr="00660FA4">
              <w:rPr>
                <w:rFonts w:ascii="Times New Roman" w:hAnsi="Times New Roman"/>
                <w:sz w:val="20"/>
                <w:szCs w:val="20"/>
              </w:rPr>
              <w:t>Pyriproxyfen 10 EC @ 5 ppm</w:t>
            </w:r>
          </w:p>
        </w:tc>
        <w:tc>
          <w:tcPr>
            <w:tcW w:w="1296" w:type="dxa"/>
            <w:vAlign w:val="center"/>
            <w:tcPrChange w:id="224" w:author="shambhavi thyagraj" w:date="2025-07-05T12:54:00Z">
              <w:tcPr>
                <w:tcW w:w="1296" w:type="dxa"/>
                <w:vAlign w:val="center"/>
              </w:tcPr>
            </w:tcPrChange>
          </w:tcPr>
          <w:p w14:paraId="34AE281B"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13.33±1.67</w:t>
            </w:r>
            <w:r w:rsidRPr="00660FA4">
              <w:rPr>
                <w:rFonts w:ascii="Times New Roman" w:eastAsia="Times New Roman" w:hAnsi="Times New Roman"/>
                <w:color w:val="000000"/>
                <w:sz w:val="20"/>
                <w:szCs w:val="20"/>
                <w:vertAlign w:val="superscript"/>
                <w:lang w:eastAsia="en-IN"/>
              </w:rPr>
              <w:t>cd</w:t>
            </w:r>
          </w:p>
        </w:tc>
        <w:tc>
          <w:tcPr>
            <w:tcW w:w="1296" w:type="dxa"/>
            <w:vAlign w:val="center"/>
            <w:tcPrChange w:id="225" w:author="shambhavi thyagraj" w:date="2025-07-05T12:54:00Z">
              <w:tcPr>
                <w:tcW w:w="1296" w:type="dxa"/>
                <w:vAlign w:val="center"/>
              </w:tcPr>
            </w:tcPrChange>
          </w:tcPr>
          <w:p w14:paraId="1845634F"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20.00±2.89</w:t>
            </w:r>
            <w:r w:rsidRPr="00660FA4">
              <w:rPr>
                <w:rFonts w:ascii="Times New Roman" w:eastAsia="Times New Roman" w:hAnsi="Times New Roman"/>
                <w:color w:val="000000"/>
                <w:sz w:val="20"/>
                <w:szCs w:val="20"/>
                <w:vertAlign w:val="superscript"/>
                <w:lang w:eastAsia="en-IN"/>
              </w:rPr>
              <w:t>c</w:t>
            </w:r>
          </w:p>
        </w:tc>
        <w:tc>
          <w:tcPr>
            <w:tcW w:w="1296" w:type="dxa"/>
            <w:vAlign w:val="center"/>
            <w:tcPrChange w:id="226" w:author="shambhavi thyagraj" w:date="2025-07-05T12:54:00Z">
              <w:tcPr>
                <w:tcW w:w="1296" w:type="dxa"/>
                <w:vAlign w:val="center"/>
              </w:tcPr>
            </w:tcPrChange>
          </w:tcPr>
          <w:p w14:paraId="38FF9CD3"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27.33±1.67</w:t>
            </w:r>
            <w:r w:rsidRPr="00660FA4">
              <w:rPr>
                <w:rFonts w:ascii="Times New Roman" w:eastAsia="Times New Roman" w:hAnsi="Times New Roman"/>
                <w:color w:val="000000"/>
                <w:sz w:val="20"/>
                <w:szCs w:val="20"/>
                <w:vertAlign w:val="superscript"/>
                <w:lang w:eastAsia="en-IN"/>
              </w:rPr>
              <w:t>d</w:t>
            </w:r>
          </w:p>
        </w:tc>
        <w:tc>
          <w:tcPr>
            <w:tcW w:w="1296" w:type="dxa"/>
            <w:vAlign w:val="center"/>
            <w:tcPrChange w:id="227" w:author="shambhavi thyagraj" w:date="2025-07-05T12:54:00Z">
              <w:tcPr>
                <w:tcW w:w="1296" w:type="dxa"/>
                <w:vAlign w:val="center"/>
              </w:tcPr>
            </w:tcPrChange>
          </w:tcPr>
          <w:p w14:paraId="41301D4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32.33±3.33</w:t>
            </w:r>
            <w:r w:rsidRPr="00660FA4">
              <w:rPr>
                <w:rFonts w:ascii="Times New Roman" w:hAnsi="Times New Roman"/>
                <w:sz w:val="20"/>
                <w:szCs w:val="20"/>
                <w:vertAlign w:val="superscript"/>
              </w:rPr>
              <w:t>d</w:t>
            </w:r>
          </w:p>
        </w:tc>
        <w:tc>
          <w:tcPr>
            <w:tcW w:w="1236" w:type="dxa"/>
            <w:vAlign w:val="center"/>
            <w:tcPrChange w:id="228" w:author="shambhavi thyagraj" w:date="2025-07-05T12:54:00Z">
              <w:tcPr>
                <w:tcW w:w="1236" w:type="dxa"/>
                <w:vAlign w:val="center"/>
              </w:tcPr>
            </w:tcPrChange>
          </w:tcPr>
          <w:p w14:paraId="6DE0D3D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37.00±2.89</w:t>
            </w:r>
            <w:r w:rsidRPr="00660FA4">
              <w:rPr>
                <w:rFonts w:ascii="Times New Roman" w:eastAsia="Times New Roman" w:hAnsi="Times New Roman"/>
                <w:color w:val="000000"/>
                <w:sz w:val="20"/>
                <w:szCs w:val="20"/>
                <w:vertAlign w:val="superscript"/>
                <w:lang w:eastAsia="en-IN"/>
              </w:rPr>
              <w:t>c</w:t>
            </w:r>
          </w:p>
        </w:tc>
      </w:tr>
      <w:tr w:rsidR="00417EA8" w:rsidRPr="00660FA4" w14:paraId="20A428DA" w14:textId="77777777" w:rsidTr="00B900A8">
        <w:trPr>
          <w:trHeight w:val="390"/>
          <w:trPrChange w:id="229" w:author="shambhavi thyagraj" w:date="2025-07-05T12:54:00Z">
            <w:trPr>
              <w:trHeight w:val="390"/>
            </w:trPr>
          </w:trPrChange>
        </w:trPr>
        <w:tc>
          <w:tcPr>
            <w:tcW w:w="539" w:type="dxa"/>
            <w:tcPrChange w:id="230" w:author="shambhavi thyagraj" w:date="2025-07-05T12:54:00Z">
              <w:tcPr>
                <w:tcW w:w="412" w:type="dxa"/>
              </w:tcPr>
            </w:tcPrChange>
          </w:tcPr>
          <w:p w14:paraId="77DC4EAB"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4</w:t>
            </w:r>
          </w:p>
        </w:tc>
        <w:tc>
          <w:tcPr>
            <w:tcW w:w="1914" w:type="dxa"/>
            <w:hideMark/>
            <w:tcPrChange w:id="231" w:author="shambhavi thyagraj" w:date="2025-07-05T12:54:00Z">
              <w:tcPr>
                <w:tcW w:w="2041" w:type="dxa"/>
                <w:hideMark/>
              </w:tcPr>
            </w:tcPrChange>
          </w:tcPr>
          <w:p w14:paraId="59C2E803" w14:textId="77777777" w:rsidR="00417EA8" w:rsidRPr="00660FA4" w:rsidRDefault="00417EA8" w:rsidP="0055172A">
            <w:pPr>
              <w:jc w:val="both"/>
              <w:rPr>
                <w:rFonts w:ascii="Times New Roman" w:eastAsia="Times New Roman" w:hAnsi="Times New Roman"/>
                <w:b/>
                <w:bCs/>
                <w:sz w:val="20"/>
                <w:szCs w:val="20"/>
                <w:lang w:eastAsia="en-IN"/>
              </w:rPr>
            </w:pPr>
            <w:proofErr w:type="spellStart"/>
            <w:r w:rsidRPr="00660FA4">
              <w:rPr>
                <w:rStyle w:val="fontstyle01"/>
                <w:sz w:val="20"/>
                <w:szCs w:val="20"/>
              </w:rPr>
              <w:t>Azadirachtin</w:t>
            </w:r>
            <w:proofErr w:type="spellEnd"/>
            <w:r w:rsidRPr="00660FA4">
              <w:rPr>
                <w:rStyle w:val="fontstyle01"/>
                <w:sz w:val="20"/>
                <w:szCs w:val="20"/>
              </w:rPr>
              <w:t xml:space="preserve"> 1500 ppm (Standard botanical check)</w:t>
            </w:r>
            <w:r w:rsidRPr="00660FA4">
              <w:rPr>
                <w:rFonts w:ascii="Times New Roman" w:hAnsi="Times New Roman"/>
                <w:sz w:val="20"/>
                <w:szCs w:val="20"/>
              </w:rPr>
              <w:t xml:space="preserve"> @ 5ml kg</w:t>
            </w:r>
            <w:r w:rsidRPr="00660FA4">
              <w:rPr>
                <w:rFonts w:ascii="Times New Roman" w:hAnsi="Times New Roman"/>
                <w:sz w:val="20"/>
                <w:szCs w:val="20"/>
                <w:vertAlign w:val="superscript"/>
              </w:rPr>
              <w:t>-1</w:t>
            </w:r>
          </w:p>
        </w:tc>
        <w:tc>
          <w:tcPr>
            <w:tcW w:w="1296" w:type="dxa"/>
            <w:vAlign w:val="center"/>
            <w:tcPrChange w:id="232" w:author="shambhavi thyagraj" w:date="2025-07-05T12:54:00Z">
              <w:tcPr>
                <w:tcW w:w="1296" w:type="dxa"/>
                <w:vAlign w:val="center"/>
              </w:tcPr>
            </w:tcPrChange>
          </w:tcPr>
          <w:p w14:paraId="254B9887"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20.00±2.89</w:t>
            </w:r>
            <w:r w:rsidRPr="00660FA4">
              <w:rPr>
                <w:rFonts w:ascii="Times New Roman" w:eastAsia="Times New Roman" w:hAnsi="Times New Roman"/>
                <w:color w:val="000000"/>
                <w:sz w:val="20"/>
                <w:szCs w:val="20"/>
                <w:vertAlign w:val="superscript"/>
                <w:lang w:eastAsia="en-IN"/>
              </w:rPr>
              <w:t>b</w:t>
            </w:r>
          </w:p>
        </w:tc>
        <w:tc>
          <w:tcPr>
            <w:tcW w:w="1296" w:type="dxa"/>
            <w:vAlign w:val="center"/>
            <w:tcPrChange w:id="233" w:author="shambhavi thyagraj" w:date="2025-07-05T12:54:00Z">
              <w:tcPr>
                <w:tcW w:w="1296" w:type="dxa"/>
                <w:vAlign w:val="center"/>
              </w:tcPr>
            </w:tcPrChange>
          </w:tcPr>
          <w:p w14:paraId="602739E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33.33±1.67</w:t>
            </w:r>
            <w:r w:rsidRPr="00660FA4">
              <w:rPr>
                <w:rFonts w:ascii="Times New Roman" w:eastAsia="Times New Roman" w:hAnsi="Times New Roman"/>
                <w:color w:val="000000"/>
                <w:sz w:val="20"/>
                <w:szCs w:val="20"/>
                <w:vertAlign w:val="superscript"/>
                <w:lang w:eastAsia="en-IN"/>
              </w:rPr>
              <w:t>ab</w:t>
            </w:r>
          </w:p>
        </w:tc>
        <w:tc>
          <w:tcPr>
            <w:tcW w:w="1296" w:type="dxa"/>
            <w:vAlign w:val="center"/>
            <w:tcPrChange w:id="234" w:author="shambhavi thyagraj" w:date="2025-07-05T12:54:00Z">
              <w:tcPr>
                <w:tcW w:w="1296" w:type="dxa"/>
                <w:vAlign w:val="center"/>
              </w:tcPr>
            </w:tcPrChange>
          </w:tcPr>
          <w:p w14:paraId="5BE60C7E"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41.00±2.89</w:t>
            </w:r>
            <w:r w:rsidRPr="00660FA4">
              <w:rPr>
                <w:rFonts w:ascii="Times New Roman" w:eastAsia="Times New Roman" w:hAnsi="Times New Roman"/>
                <w:color w:val="000000"/>
                <w:sz w:val="20"/>
                <w:szCs w:val="20"/>
                <w:vertAlign w:val="superscript"/>
                <w:lang w:eastAsia="en-IN"/>
              </w:rPr>
              <w:t>ab</w:t>
            </w:r>
          </w:p>
        </w:tc>
        <w:tc>
          <w:tcPr>
            <w:tcW w:w="1296" w:type="dxa"/>
            <w:vAlign w:val="center"/>
            <w:tcPrChange w:id="235" w:author="shambhavi thyagraj" w:date="2025-07-05T12:54:00Z">
              <w:tcPr>
                <w:tcW w:w="1296" w:type="dxa"/>
                <w:vAlign w:val="center"/>
              </w:tcPr>
            </w:tcPrChange>
          </w:tcPr>
          <w:p w14:paraId="237A1DF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54.33±3.33</w:t>
            </w:r>
            <w:r w:rsidRPr="00660FA4">
              <w:rPr>
                <w:rFonts w:ascii="Times New Roman" w:hAnsi="Times New Roman"/>
                <w:sz w:val="20"/>
                <w:szCs w:val="20"/>
                <w:vertAlign w:val="superscript"/>
              </w:rPr>
              <w:t>ab</w:t>
            </w:r>
          </w:p>
        </w:tc>
        <w:tc>
          <w:tcPr>
            <w:tcW w:w="1236" w:type="dxa"/>
            <w:vAlign w:val="center"/>
            <w:tcPrChange w:id="236" w:author="shambhavi thyagraj" w:date="2025-07-05T12:54:00Z">
              <w:tcPr>
                <w:tcW w:w="1236" w:type="dxa"/>
                <w:vAlign w:val="center"/>
              </w:tcPr>
            </w:tcPrChange>
          </w:tcPr>
          <w:p w14:paraId="1EDD08B7"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62.33±4.41</w:t>
            </w:r>
            <w:r w:rsidRPr="00660FA4">
              <w:rPr>
                <w:rFonts w:ascii="Times New Roman" w:eastAsia="Times New Roman" w:hAnsi="Times New Roman"/>
                <w:color w:val="000000"/>
                <w:sz w:val="20"/>
                <w:szCs w:val="20"/>
                <w:vertAlign w:val="superscript"/>
                <w:lang w:eastAsia="en-IN"/>
              </w:rPr>
              <w:t>a</w:t>
            </w:r>
          </w:p>
        </w:tc>
      </w:tr>
      <w:tr w:rsidR="00417EA8" w:rsidRPr="00660FA4" w14:paraId="12658EC2" w14:textId="77777777" w:rsidTr="00B900A8">
        <w:trPr>
          <w:trHeight w:val="400"/>
          <w:trPrChange w:id="237" w:author="shambhavi thyagraj" w:date="2025-07-05T12:54:00Z">
            <w:trPr>
              <w:trHeight w:val="400"/>
            </w:trPr>
          </w:trPrChange>
        </w:trPr>
        <w:tc>
          <w:tcPr>
            <w:tcW w:w="539" w:type="dxa"/>
            <w:tcPrChange w:id="238" w:author="shambhavi thyagraj" w:date="2025-07-05T12:54:00Z">
              <w:tcPr>
                <w:tcW w:w="412" w:type="dxa"/>
              </w:tcPr>
            </w:tcPrChange>
          </w:tcPr>
          <w:p w14:paraId="54BFFAE7"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5</w:t>
            </w:r>
          </w:p>
        </w:tc>
        <w:tc>
          <w:tcPr>
            <w:tcW w:w="1914" w:type="dxa"/>
            <w:hideMark/>
            <w:tcPrChange w:id="239" w:author="shambhavi thyagraj" w:date="2025-07-05T12:54:00Z">
              <w:tcPr>
                <w:tcW w:w="2041" w:type="dxa"/>
                <w:hideMark/>
              </w:tcPr>
            </w:tcPrChange>
          </w:tcPr>
          <w:p w14:paraId="6409433D" w14:textId="77777777" w:rsidR="00417EA8" w:rsidRPr="00660FA4" w:rsidRDefault="00417EA8" w:rsidP="0055172A">
            <w:pPr>
              <w:jc w:val="both"/>
              <w:rPr>
                <w:rFonts w:ascii="Times New Roman" w:eastAsia="Times New Roman" w:hAnsi="Times New Roman"/>
                <w:b/>
                <w:bCs/>
                <w:sz w:val="20"/>
                <w:szCs w:val="20"/>
                <w:lang w:eastAsia="en-IN"/>
              </w:rPr>
            </w:pPr>
            <w:r w:rsidRPr="00660FA4">
              <w:rPr>
                <w:rStyle w:val="fontstyle01"/>
                <w:sz w:val="20"/>
                <w:szCs w:val="20"/>
              </w:rPr>
              <w:t>Deltamethrin 2.8 EC (Standard chemical check) @1 ppm</w:t>
            </w:r>
          </w:p>
        </w:tc>
        <w:tc>
          <w:tcPr>
            <w:tcW w:w="1296" w:type="dxa"/>
            <w:vAlign w:val="center"/>
            <w:tcPrChange w:id="240" w:author="shambhavi thyagraj" w:date="2025-07-05T12:54:00Z">
              <w:tcPr>
                <w:tcW w:w="1296" w:type="dxa"/>
                <w:vAlign w:val="center"/>
              </w:tcPr>
            </w:tcPrChange>
          </w:tcPr>
          <w:p w14:paraId="52655466"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25.00±2.89</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241" w:author="shambhavi thyagraj" w:date="2025-07-05T12:54:00Z">
              <w:tcPr>
                <w:tcW w:w="1296" w:type="dxa"/>
                <w:vAlign w:val="center"/>
              </w:tcPr>
            </w:tcPrChange>
          </w:tcPr>
          <w:p w14:paraId="1463B3B6"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34.33±3.33</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242" w:author="shambhavi thyagraj" w:date="2025-07-05T12:54:00Z">
              <w:tcPr>
                <w:tcW w:w="1296" w:type="dxa"/>
                <w:vAlign w:val="center"/>
              </w:tcPr>
            </w:tcPrChange>
          </w:tcPr>
          <w:p w14:paraId="4FF1FABF"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42.33±3.33</w:t>
            </w:r>
            <w:r w:rsidRPr="00660FA4">
              <w:rPr>
                <w:rFonts w:ascii="Times New Roman" w:eastAsia="Times New Roman" w:hAnsi="Times New Roman"/>
                <w:color w:val="000000"/>
                <w:sz w:val="20"/>
                <w:szCs w:val="20"/>
                <w:vertAlign w:val="superscript"/>
                <w:lang w:eastAsia="en-IN"/>
              </w:rPr>
              <w:t>a</w:t>
            </w:r>
          </w:p>
        </w:tc>
        <w:tc>
          <w:tcPr>
            <w:tcW w:w="1296" w:type="dxa"/>
            <w:vAlign w:val="center"/>
            <w:tcPrChange w:id="243" w:author="shambhavi thyagraj" w:date="2025-07-05T12:54:00Z">
              <w:tcPr>
                <w:tcW w:w="1296" w:type="dxa"/>
                <w:vAlign w:val="center"/>
              </w:tcPr>
            </w:tcPrChange>
          </w:tcPr>
          <w:p w14:paraId="112D62FB"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52.66±1.67</w:t>
            </w:r>
            <w:r w:rsidRPr="00660FA4">
              <w:rPr>
                <w:rFonts w:ascii="Times New Roman" w:hAnsi="Times New Roman"/>
                <w:sz w:val="20"/>
                <w:szCs w:val="20"/>
                <w:vertAlign w:val="superscript"/>
              </w:rPr>
              <w:t>bc</w:t>
            </w:r>
          </w:p>
        </w:tc>
        <w:tc>
          <w:tcPr>
            <w:tcW w:w="1236" w:type="dxa"/>
            <w:vAlign w:val="center"/>
            <w:tcPrChange w:id="244" w:author="shambhavi thyagraj" w:date="2025-07-05T12:54:00Z">
              <w:tcPr>
                <w:tcW w:w="1236" w:type="dxa"/>
                <w:vAlign w:val="center"/>
              </w:tcPr>
            </w:tcPrChange>
          </w:tcPr>
          <w:p w14:paraId="153AF8C0"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62.00±2.89</w:t>
            </w:r>
            <w:r w:rsidRPr="00660FA4">
              <w:rPr>
                <w:rFonts w:ascii="Times New Roman" w:eastAsia="Times New Roman" w:hAnsi="Times New Roman"/>
                <w:color w:val="000000"/>
                <w:sz w:val="20"/>
                <w:szCs w:val="20"/>
                <w:vertAlign w:val="superscript"/>
                <w:lang w:eastAsia="en-IN"/>
              </w:rPr>
              <w:t>a</w:t>
            </w:r>
          </w:p>
        </w:tc>
      </w:tr>
      <w:tr w:rsidR="00417EA8" w:rsidRPr="00660FA4" w14:paraId="11A46A93" w14:textId="77777777" w:rsidTr="00B900A8">
        <w:trPr>
          <w:trHeight w:val="350"/>
          <w:trPrChange w:id="245" w:author="shambhavi thyagraj" w:date="2025-07-05T12:54:00Z">
            <w:trPr>
              <w:trHeight w:val="350"/>
            </w:trPr>
          </w:trPrChange>
        </w:trPr>
        <w:tc>
          <w:tcPr>
            <w:tcW w:w="539" w:type="dxa"/>
            <w:tcPrChange w:id="246" w:author="shambhavi thyagraj" w:date="2025-07-05T12:54:00Z">
              <w:tcPr>
                <w:tcW w:w="412" w:type="dxa"/>
              </w:tcPr>
            </w:tcPrChange>
          </w:tcPr>
          <w:p w14:paraId="5D225402"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6</w:t>
            </w:r>
          </w:p>
        </w:tc>
        <w:tc>
          <w:tcPr>
            <w:tcW w:w="1914" w:type="dxa"/>
            <w:hideMark/>
            <w:tcPrChange w:id="247" w:author="shambhavi thyagraj" w:date="2025-07-05T12:54:00Z">
              <w:tcPr>
                <w:tcW w:w="2041" w:type="dxa"/>
                <w:hideMark/>
              </w:tcPr>
            </w:tcPrChange>
          </w:tcPr>
          <w:p w14:paraId="08FDBF06" w14:textId="77777777" w:rsidR="00417EA8" w:rsidRPr="00660FA4" w:rsidRDefault="00417EA8" w:rsidP="0055172A">
            <w:pPr>
              <w:jc w:val="both"/>
              <w:rPr>
                <w:rFonts w:ascii="Times New Roman" w:eastAsia="Times New Roman" w:hAnsi="Times New Roman"/>
                <w:b/>
                <w:bCs/>
                <w:sz w:val="20"/>
                <w:szCs w:val="20"/>
                <w:lang w:eastAsia="en-IN"/>
              </w:rPr>
            </w:pPr>
            <w:r w:rsidRPr="00660FA4">
              <w:rPr>
                <w:rStyle w:val="fontstyle01"/>
                <w:sz w:val="20"/>
                <w:szCs w:val="20"/>
              </w:rPr>
              <w:t>Untreated control</w:t>
            </w:r>
          </w:p>
        </w:tc>
        <w:tc>
          <w:tcPr>
            <w:tcW w:w="1296" w:type="dxa"/>
            <w:tcPrChange w:id="248" w:author="shambhavi thyagraj" w:date="2025-07-05T12:54:00Z">
              <w:tcPr>
                <w:tcW w:w="1296" w:type="dxa"/>
              </w:tcPr>
            </w:tcPrChange>
          </w:tcPr>
          <w:p w14:paraId="09960B0C" w14:textId="77777777" w:rsidR="00417EA8" w:rsidRPr="00660FA4" w:rsidRDefault="00417EA8" w:rsidP="0055172A">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Change w:id="249" w:author="shambhavi thyagraj" w:date="2025-07-05T12:54:00Z">
              <w:tcPr>
                <w:tcW w:w="1296" w:type="dxa"/>
              </w:tcPr>
            </w:tcPrChange>
          </w:tcPr>
          <w:p w14:paraId="5C3271DF"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Change w:id="250" w:author="shambhavi thyagraj" w:date="2025-07-05T12:54:00Z">
              <w:tcPr>
                <w:tcW w:w="1296" w:type="dxa"/>
              </w:tcPr>
            </w:tcPrChange>
          </w:tcPr>
          <w:p w14:paraId="16475FCA"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Change w:id="251" w:author="shambhavi thyagraj" w:date="2025-07-05T12:54:00Z">
              <w:tcPr>
                <w:tcW w:w="1296" w:type="dxa"/>
              </w:tcPr>
            </w:tcPrChange>
          </w:tcPr>
          <w:p w14:paraId="4B3291D0"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36" w:type="dxa"/>
            <w:tcPrChange w:id="252" w:author="shambhavi thyagraj" w:date="2025-07-05T12:54:00Z">
              <w:tcPr>
                <w:tcW w:w="1236" w:type="dxa"/>
              </w:tcPr>
            </w:tcPrChange>
          </w:tcPr>
          <w:p w14:paraId="6E10B2B3"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0.00±0.00d</w:t>
            </w:r>
          </w:p>
        </w:tc>
      </w:tr>
      <w:tr w:rsidR="00417EA8" w:rsidRPr="00660FA4" w14:paraId="79DB81E5" w14:textId="77777777" w:rsidTr="00B900A8">
        <w:trPr>
          <w:trHeight w:val="350"/>
          <w:trPrChange w:id="253" w:author="shambhavi thyagraj" w:date="2025-07-05T12:54:00Z">
            <w:trPr>
              <w:trHeight w:val="350"/>
            </w:trPr>
          </w:trPrChange>
        </w:trPr>
        <w:tc>
          <w:tcPr>
            <w:tcW w:w="539" w:type="dxa"/>
            <w:tcPrChange w:id="254" w:author="shambhavi thyagraj" w:date="2025-07-05T12:54:00Z">
              <w:tcPr>
                <w:tcW w:w="412" w:type="dxa"/>
              </w:tcPr>
            </w:tcPrChange>
          </w:tcPr>
          <w:p w14:paraId="6B995275" w14:textId="77777777" w:rsidR="00417EA8" w:rsidRPr="00660FA4" w:rsidRDefault="00417EA8" w:rsidP="0055172A">
            <w:pPr>
              <w:jc w:val="both"/>
              <w:rPr>
                <w:rFonts w:ascii="Times New Roman" w:eastAsia="Times New Roman" w:hAnsi="Times New Roman"/>
                <w:b/>
                <w:bCs/>
                <w:sz w:val="20"/>
                <w:szCs w:val="20"/>
                <w:lang w:eastAsia="en-IN"/>
              </w:rPr>
            </w:pPr>
          </w:p>
        </w:tc>
        <w:tc>
          <w:tcPr>
            <w:tcW w:w="1914" w:type="dxa"/>
            <w:tcPrChange w:id="255" w:author="shambhavi thyagraj" w:date="2025-07-05T12:54:00Z">
              <w:tcPr>
                <w:tcW w:w="2041" w:type="dxa"/>
              </w:tcPr>
            </w:tcPrChange>
          </w:tcPr>
          <w:p w14:paraId="73FD3029" w14:textId="77777777" w:rsidR="00417EA8" w:rsidRPr="00660FA4" w:rsidRDefault="00417EA8" w:rsidP="0055172A">
            <w:pPr>
              <w:jc w:val="both"/>
              <w:rPr>
                <w:rStyle w:val="fontstyle01"/>
                <w:sz w:val="20"/>
                <w:szCs w:val="20"/>
              </w:rPr>
            </w:pPr>
            <w:r w:rsidRPr="00660FA4">
              <w:rPr>
                <w:rStyle w:val="fontstyle01"/>
                <w:sz w:val="20"/>
                <w:szCs w:val="20"/>
              </w:rPr>
              <w:t>F value</w:t>
            </w:r>
          </w:p>
        </w:tc>
        <w:tc>
          <w:tcPr>
            <w:tcW w:w="1296" w:type="dxa"/>
            <w:tcPrChange w:id="256" w:author="shambhavi thyagraj" w:date="2025-07-05T12:54:00Z">
              <w:tcPr>
                <w:tcW w:w="1296" w:type="dxa"/>
              </w:tcPr>
            </w:tcPrChange>
          </w:tcPr>
          <w:p w14:paraId="532D9732"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18.40</w:t>
            </w:r>
          </w:p>
        </w:tc>
        <w:tc>
          <w:tcPr>
            <w:tcW w:w="1296" w:type="dxa"/>
            <w:tcPrChange w:id="257" w:author="shambhavi thyagraj" w:date="2025-07-05T12:54:00Z">
              <w:tcPr>
                <w:tcW w:w="1296" w:type="dxa"/>
              </w:tcPr>
            </w:tcPrChange>
          </w:tcPr>
          <w:p w14:paraId="170E2E36"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13.95</w:t>
            </w:r>
          </w:p>
        </w:tc>
        <w:tc>
          <w:tcPr>
            <w:tcW w:w="1296" w:type="dxa"/>
            <w:tcPrChange w:id="258" w:author="shambhavi thyagraj" w:date="2025-07-05T12:54:00Z">
              <w:tcPr>
                <w:tcW w:w="1296" w:type="dxa"/>
              </w:tcPr>
            </w:tcPrChange>
          </w:tcPr>
          <w:p w14:paraId="160F8751"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13.90</w:t>
            </w:r>
          </w:p>
        </w:tc>
        <w:tc>
          <w:tcPr>
            <w:tcW w:w="1296" w:type="dxa"/>
            <w:tcPrChange w:id="259" w:author="shambhavi thyagraj" w:date="2025-07-05T12:54:00Z">
              <w:tcPr>
                <w:tcW w:w="1296" w:type="dxa"/>
              </w:tcPr>
            </w:tcPrChange>
          </w:tcPr>
          <w:p w14:paraId="6CC6DCA7"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33.60</w:t>
            </w:r>
          </w:p>
        </w:tc>
        <w:tc>
          <w:tcPr>
            <w:tcW w:w="1236" w:type="dxa"/>
            <w:tcPrChange w:id="260" w:author="shambhavi thyagraj" w:date="2025-07-05T12:54:00Z">
              <w:tcPr>
                <w:tcW w:w="1236" w:type="dxa"/>
              </w:tcPr>
            </w:tcPrChange>
          </w:tcPr>
          <w:p w14:paraId="240BF5A5"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21.47</w:t>
            </w:r>
          </w:p>
        </w:tc>
      </w:tr>
    </w:tbl>
    <w:p w14:paraId="1A9694CE" w14:textId="6EEC4F81" w:rsidR="00863BD3" w:rsidRDefault="00863BD3" w:rsidP="00F96302">
      <w:pPr>
        <w:pStyle w:val="BodyText3"/>
        <w:spacing w:after="0"/>
        <w:ind w:left="851" w:hanging="1080"/>
        <w:jc w:val="both"/>
        <w:rPr>
          <w:rFonts w:ascii="Arial" w:hAnsi="Arial"/>
          <w:b/>
          <w:sz w:val="20"/>
          <w:szCs w:val="20"/>
        </w:rPr>
      </w:pPr>
      <w:r w:rsidRPr="008C73BB">
        <w:rPr>
          <w:rFonts w:ascii="Arial" w:hAnsi="Arial"/>
          <w:bCs/>
          <w:i/>
          <w:sz w:val="18"/>
        </w:rPr>
        <w:t>*</w:t>
      </w:r>
      <w:proofErr w:type="spellStart"/>
      <w:r w:rsidR="00F96302" w:rsidRPr="00F96302">
        <w:rPr>
          <w:rFonts w:ascii="Arial" w:hAnsi="Arial"/>
          <w:bCs/>
          <w:i/>
          <w:sz w:val="18"/>
        </w:rPr>
        <w:t>Mean±SE</w:t>
      </w:r>
      <w:proofErr w:type="spellEnd"/>
      <w:r w:rsidR="00F96302" w:rsidRPr="00F96302">
        <w:rPr>
          <w:rFonts w:ascii="Arial" w:hAnsi="Arial"/>
          <w:bCs/>
          <w:i/>
          <w:sz w:val="18"/>
        </w:rPr>
        <w:t xml:space="preserve"> mortality of three replicates</w:t>
      </w:r>
      <w:ins w:id="261" w:author="shambhavi thyagraj" w:date="2025-07-05T12:56:00Z">
        <w:r w:rsidR="00994EEA">
          <w:rPr>
            <w:rFonts w:ascii="Arial" w:hAnsi="Arial"/>
            <w:bCs/>
            <w:i/>
            <w:sz w:val="18"/>
          </w:rPr>
          <w:t>;</w:t>
        </w:r>
      </w:ins>
      <w:del w:id="262" w:author="shambhavi thyagraj" w:date="2025-07-05T12:56:00Z">
        <w:r w:rsidR="00F96302" w:rsidRPr="00F96302" w:rsidDel="00994EEA">
          <w:rPr>
            <w:rFonts w:ascii="Arial" w:hAnsi="Arial"/>
            <w:bCs/>
            <w:i/>
            <w:sz w:val="18"/>
          </w:rPr>
          <w:delText>,</w:delText>
        </w:r>
      </w:del>
      <w:r w:rsidR="00F96302" w:rsidRPr="00F96302">
        <w:rPr>
          <w:rFonts w:ascii="Arial" w:hAnsi="Arial"/>
          <w:bCs/>
          <w:i/>
          <w:sz w:val="18"/>
        </w:rPr>
        <w:t xml:space="preserve"> means followed by same small letters are not significantly</w:t>
      </w:r>
      <w:r w:rsidR="00F96302">
        <w:rPr>
          <w:rFonts w:ascii="Arial" w:hAnsi="Arial"/>
          <w:bCs/>
          <w:i/>
          <w:sz w:val="18"/>
        </w:rPr>
        <w:t xml:space="preserve"> </w:t>
      </w:r>
      <w:r w:rsidR="00F96302" w:rsidRPr="00F96302">
        <w:rPr>
          <w:rFonts w:ascii="Arial" w:hAnsi="Arial"/>
          <w:bCs/>
          <w:i/>
          <w:sz w:val="18"/>
        </w:rPr>
        <w:t>different according to DMRT.</w:t>
      </w:r>
    </w:p>
    <w:p w14:paraId="581EBE1E" w14:textId="77777777" w:rsidR="00E053D0" w:rsidRDefault="00E053D0" w:rsidP="00441B6F">
      <w:pPr>
        <w:pStyle w:val="Body"/>
        <w:spacing w:after="0"/>
        <w:rPr>
          <w:rFonts w:ascii="Arial" w:hAnsi="Arial" w:cs="Arial"/>
        </w:rPr>
      </w:pPr>
    </w:p>
    <w:p w14:paraId="2E707285" w14:textId="77777777" w:rsidR="00790ADA" w:rsidRPr="00FB3A86" w:rsidRDefault="00790ADA" w:rsidP="00441B6F">
      <w:pPr>
        <w:pStyle w:val="Body"/>
        <w:spacing w:after="0"/>
        <w:rPr>
          <w:rFonts w:ascii="Arial" w:hAnsi="Arial" w:cs="Arial"/>
        </w:rPr>
      </w:pPr>
    </w:p>
    <w:p w14:paraId="2AE6283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AA0AB67" w14:textId="77777777" w:rsidR="00790ADA" w:rsidRPr="00FB3A86" w:rsidRDefault="00790ADA" w:rsidP="00441B6F">
      <w:pPr>
        <w:pStyle w:val="ConcHead"/>
        <w:spacing w:after="0"/>
        <w:jc w:val="both"/>
        <w:rPr>
          <w:rFonts w:ascii="Arial" w:hAnsi="Arial" w:cs="Arial"/>
        </w:rPr>
      </w:pPr>
    </w:p>
    <w:p w14:paraId="60DC72D2" w14:textId="2F51E440" w:rsidR="00B01FCD" w:rsidDel="00994EEA" w:rsidRDefault="00F96302" w:rsidP="00441B6F">
      <w:pPr>
        <w:pStyle w:val="Body"/>
        <w:spacing w:after="0"/>
        <w:rPr>
          <w:del w:id="263" w:author="shambhavi thyagraj" w:date="2025-07-05T12:59:00Z"/>
          <w:rFonts w:ascii="Arial" w:hAnsi="Arial" w:cs="Arial"/>
        </w:rPr>
      </w:pPr>
      <w:r>
        <w:rPr>
          <w:rFonts w:ascii="Arial" w:hAnsi="Arial" w:cs="Arial"/>
        </w:rPr>
        <w:t xml:space="preserve">In </w:t>
      </w:r>
      <w:commentRangeStart w:id="264"/>
      <w:r w:rsidRPr="00F96302">
        <w:rPr>
          <w:rFonts w:ascii="Arial" w:hAnsi="Arial" w:cs="Arial"/>
        </w:rPr>
        <w:t>our</w:t>
      </w:r>
      <w:commentRangeEnd w:id="264"/>
      <w:r w:rsidR="00994EEA">
        <w:rPr>
          <w:rStyle w:val="CommentReference"/>
          <w:rFonts w:ascii="Times New Roman" w:hAnsi="Times New Roman"/>
          <w:lang w:val="nb-NO" w:eastAsia="nb-NO"/>
        </w:rPr>
        <w:commentReference w:id="264"/>
      </w:r>
      <w:r w:rsidRPr="00F96302">
        <w:rPr>
          <w:rFonts w:ascii="Arial" w:hAnsi="Arial" w:cs="Arial"/>
        </w:rPr>
        <w:t xml:space="preserve"> study, we used 100% pure essential oils and insect growth regulators on sesame seeds. They showed promising results based on their respective insecticidal properties. </w:t>
      </w:r>
      <w:del w:id="265" w:author="shambhavi thyagraj" w:date="2025-07-05T12:57:00Z">
        <w:r w:rsidRPr="00F96302" w:rsidDel="00994EEA">
          <w:rPr>
            <w:rFonts w:ascii="Arial" w:hAnsi="Arial" w:cs="Arial"/>
          </w:rPr>
          <w:delText xml:space="preserve">Although </w:delText>
        </w:r>
      </w:del>
      <w:ins w:id="266" w:author="shambhavi thyagraj" w:date="2025-07-05T12:57:00Z">
        <w:r w:rsidR="00994EEA">
          <w:rPr>
            <w:rFonts w:ascii="Arial" w:hAnsi="Arial" w:cs="Arial"/>
          </w:rPr>
          <w:t xml:space="preserve">The </w:t>
        </w:r>
      </w:ins>
      <w:r w:rsidRPr="00F96302">
        <w:rPr>
          <w:rFonts w:ascii="Arial" w:hAnsi="Arial" w:cs="Arial"/>
        </w:rPr>
        <w:t xml:space="preserve">peppermint oil results </w:t>
      </w:r>
      <w:ins w:id="267" w:author="shambhavi thyagraj" w:date="2025-07-05T12:58:00Z">
        <w:r w:rsidR="00994EEA">
          <w:rPr>
            <w:rFonts w:ascii="Arial" w:hAnsi="Arial" w:cs="Arial"/>
          </w:rPr>
          <w:t xml:space="preserve">were </w:t>
        </w:r>
      </w:ins>
      <w:r w:rsidRPr="00F96302">
        <w:rPr>
          <w:rFonts w:ascii="Arial" w:hAnsi="Arial" w:cs="Arial"/>
        </w:rPr>
        <w:t xml:space="preserve">found </w:t>
      </w:r>
      <w:ins w:id="268" w:author="shambhavi thyagraj" w:date="2025-07-05T12:58:00Z">
        <w:r w:rsidR="00994EEA">
          <w:rPr>
            <w:rFonts w:ascii="Arial" w:hAnsi="Arial" w:cs="Arial"/>
          </w:rPr>
          <w:t xml:space="preserve">to be </w:t>
        </w:r>
      </w:ins>
      <w:r w:rsidRPr="00F96302">
        <w:rPr>
          <w:rFonts w:ascii="Arial" w:hAnsi="Arial" w:cs="Arial"/>
        </w:rPr>
        <w:t>on par with th</w:t>
      </w:r>
      <w:ins w:id="269" w:author="shambhavi thyagraj" w:date="2025-07-05T12:58:00Z">
        <w:r w:rsidR="00994EEA">
          <w:rPr>
            <w:rFonts w:ascii="Arial" w:hAnsi="Arial" w:cs="Arial"/>
          </w:rPr>
          <w:t xml:space="preserve">at </w:t>
        </w:r>
      </w:ins>
      <w:del w:id="270" w:author="shambhavi thyagraj" w:date="2025-07-05T12:58:00Z">
        <w:r w:rsidRPr="00F96302" w:rsidDel="00994EEA">
          <w:rPr>
            <w:rFonts w:ascii="Arial" w:hAnsi="Arial" w:cs="Arial"/>
          </w:rPr>
          <w:delText xml:space="preserve">e results </w:delText>
        </w:r>
      </w:del>
      <w:r w:rsidRPr="00F96302">
        <w:rPr>
          <w:rFonts w:ascii="Arial" w:hAnsi="Arial" w:cs="Arial"/>
        </w:rPr>
        <w:t xml:space="preserve">of neem oil and deltamethrin. In case of IGRs, pyriproxyfen provided adequate control, however, it </w:t>
      </w:r>
      <w:del w:id="271" w:author="shambhavi thyagraj" w:date="2025-07-05T12:58:00Z">
        <w:r w:rsidRPr="00F96302" w:rsidDel="00994EEA">
          <w:rPr>
            <w:rFonts w:ascii="Arial" w:hAnsi="Arial" w:cs="Arial"/>
          </w:rPr>
          <w:delText xml:space="preserve">is </w:delText>
        </w:r>
      </w:del>
      <w:r w:rsidRPr="00F96302">
        <w:rPr>
          <w:rFonts w:ascii="Arial" w:hAnsi="Arial" w:cs="Arial"/>
        </w:rPr>
        <w:t>can be further evaluated in combination with other biorational insecticides for complete control of stored grain pest</w:t>
      </w:r>
      <w:ins w:id="272" w:author="shambhavi thyagraj" w:date="2025-07-05T12:58:00Z">
        <w:r w:rsidR="00994EEA">
          <w:rPr>
            <w:rFonts w:ascii="Arial" w:hAnsi="Arial" w:cs="Arial"/>
          </w:rPr>
          <w:t>s</w:t>
        </w:r>
      </w:ins>
      <w:r w:rsidRPr="00F96302">
        <w:rPr>
          <w:rFonts w:ascii="Arial" w:hAnsi="Arial" w:cs="Arial"/>
        </w:rPr>
        <w:t xml:space="preserve">. </w:t>
      </w:r>
      <w:del w:id="273" w:author="shambhavi thyagraj" w:date="2025-07-05T12:58:00Z">
        <w:r w:rsidRPr="00F96302" w:rsidDel="00994EEA">
          <w:rPr>
            <w:rFonts w:ascii="Arial" w:hAnsi="Arial" w:cs="Arial"/>
          </w:rPr>
          <w:delText>In the current</w:delText>
        </w:r>
      </w:del>
      <w:ins w:id="274" w:author="shambhavi thyagraj" w:date="2025-07-05T12:58:00Z">
        <w:r w:rsidR="00994EEA">
          <w:rPr>
            <w:rFonts w:ascii="Arial" w:hAnsi="Arial" w:cs="Arial"/>
          </w:rPr>
          <w:t>The</w:t>
        </w:r>
      </w:ins>
      <w:r w:rsidRPr="00F96302">
        <w:rPr>
          <w:rFonts w:ascii="Arial" w:hAnsi="Arial" w:cs="Arial"/>
        </w:rPr>
        <w:t xml:space="preserve"> results suggest that peppermint oil can be used as an alternative to synthetic insecticides for the management of </w:t>
      </w:r>
      <w:r w:rsidRPr="00F96302">
        <w:rPr>
          <w:rFonts w:ascii="Arial" w:hAnsi="Arial" w:cs="Arial"/>
          <w:i/>
          <w:iCs/>
        </w:rPr>
        <w:t xml:space="preserve">T. </w:t>
      </w:r>
      <w:proofErr w:type="spellStart"/>
      <w:r w:rsidRPr="00F96302">
        <w:rPr>
          <w:rFonts w:ascii="Arial" w:hAnsi="Arial" w:cs="Arial"/>
          <w:i/>
          <w:iCs/>
        </w:rPr>
        <w:t>castaneum</w:t>
      </w:r>
      <w:proofErr w:type="spellEnd"/>
      <w:r w:rsidRPr="00F96302">
        <w:rPr>
          <w:rFonts w:ascii="Arial" w:hAnsi="Arial" w:cs="Arial"/>
        </w:rPr>
        <w:t xml:space="preserve"> in the storage of sesame seeds. Maintaining optimal conditions is necessary for improving the insecticidal performance</w:t>
      </w:r>
      <w:ins w:id="275" w:author="shambhavi thyagraj" w:date="2025-07-05T12:59:00Z">
        <w:r w:rsidR="00994EEA">
          <w:rPr>
            <w:rFonts w:ascii="Arial" w:hAnsi="Arial" w:cs="Arial"/>
          </w:rPr>
          <w:t xml:space="preserve"> and</w:t>
        </w:r>
      </w:ins>
      <w:r w:rsidRPr="00F96302">
        <w:rPr>
          <w:rFonts w:ascii="Arial" w:hAnsi="Arial" w:cs="Arial"/>
        </w:rPr>
        <w:t xml:space="preserve"> to obtain better results. However, further research is needed to enhance their toxicity for long term storage through slow-release, carrier-based technologies, to ensure complete control, residue-free products for safe storage and export</w:t>
      </w:r>
      <w:ins w:id="276" w:author="shambhavi thyagraj" w:date="2025-07-05T12:59:00Z">
        <w:r w:rsidR="00994EEA">
          <w:rPr>
            <w:rFonts w:ascii="Arial" w:hAnsi="Arial" w:cs="Arial"/>
          </w:rPr>
          <w:t xml:space="preserve"> etc.</w:t>
        </w:r>
      </w:ins>
      <w:del w:id="277" w:author="shambhavi thyagraj" w:date="2025-07-05T12:59:00Z">
        <w:r w:rsidRPr="00F96302" w:rsidDel="00994EEA">
          <w:rPr>
            <w:rFonts w:ascii="Arial" w:hAnsi="Arial" w:cs="Arial"/>
          </w:rPr>
          <w:delText>.</w:delText>
        </w:r>
      </w:del>
    </w:p>
    <w:p w14:paraId="042DCB6B" w14:textId="77777777" w:rsidR="00790ADA" w:rsidRPr="00FB3A86" w:rsidRDefault="00790ADA" w:rsidP="00441B6F">
      <w:pPr>
        <w:pStyle w:val="Body"/>
        <w:spacing w:after="0"/>
        <w:rPr>
          <w:rFonts w:ascii="Arial" w:hAnsi="Arial" w:cs="Arial"/>
        </w:rPr>
      </w:pPr>
    </w:p>
    <w:p w14:paraId="772796B9" w14:textId="26A653FD" w:rsidR="00BF7881" w:rsidRDefault="00B01FCD" w:rsidP="00BF7881">
      <w:pPr>
        <w:pStyle w:val="ReferHead"/>
        <w:spacing w:after="0"/>
        <w:jc w:val="both"/>
        <w:rPr>
          <w:rFonts w:ascii="Arial" w:hAnsi="Arial" w:cs="Arial"/>
        </w:rPr>
      </w:pPr>
      <w:r w:rsidRPr="00FB3A86">
        <w:rPr>
          <w:rFonts w:ascii="Arial" w:hAnsi="Arial" w:cs="Arial"/>
        </w:rPr>
        <w:t>References</w:t>
      </w:r>
    </w:p>
    <w:p w14:paraId="44CE2367" w14:textId="77777777" w:rsidR="00BF7881" w:rsidRDefault="00BF7881" w:rsidP="00441B6F">
      <w:pPr>
        <w:pStyle w:val="Body"/>
        <w:spacing w:after="0"/>
        <w:rPr>
          <w:i/>
        </w:rPr>
      </w:pPr>
    </w:p>
    <w:p w14:paraId="33310B59" w14:textId="77777777" w:rsidR="00BF7881" w:rsidRPr="00F96302" w:rsidRDefault="00BF7881" w:rsidP="00C10667">
      <w:pPr>
        <w:pStyle w:val="Body"/>
        <w:spacing w:after="0"/>
        <w:ind w:left="720" w:hanging="720"/>
        <w:rPr>
          <w:rFonts w:ascii="Arial" w:hAnsi="Arial" w:cs="Arial"/>
          <w:iCs/>
        </w:rPr>
      </w:pPr>
      <w:r w:rsidRPr="00F96302">
        <w:rPr>
          <w:rFonts w:ascii="Arial" w:hAnsi="Arial" w:cs="Arial"/>
          <w:iCs/>
        </w:rPr>
        <w:t xml:space="preserve">Abbott W S. </w:t>
      </w:r>
      <w:r>
        <w:rPr>
          <w:rFonts w:ascii="Arial" w:hAnsi="Arial" w:cs="Arial"/>
          <w:iCs/>
        </w:rPr>
        <w:t>(</w:t>
      </w:r>
      <w:r w:rsidRPr="00F96302">
        <w:rPr>
          <w:rFonts w:ascii="Arial" w:hAnsi="Arial" w:cs="Arial"/>
          <w:iCs/>
        </w:rPr>
        <w:t>1925</w:t>
      </w:r>
      <w:r>
        <w:rPr>
          <w:rFonts w:ascii="Arial" w:hAnsi="Arial" w:cs="Arial"/>
          <w:iCs/>
        </w:rPr>
        <w:t>)</w:t>
      </w:r>
      <w:r w:rsidRPr="00F96302">
        <w:rPr>
          <w:rFonts w:ascii="Arial" w:hAnsi="Arial" w:cs="Arial"/>
          <w:iCs/>
        </w:rPr>
        <w:t>. A method of computing the effectiveness of an insecticide. Journal of Economic Entomology</w:t>
      </w:r>
      <w:r>
        <w:rPr>
          <w:rFonts w:ascii="Arial" w:hAnsi="Arial" w:cs="Arial"/>
          <w:iCs/>
        </w:rPr>
        <w:t>,</w:t>
      </w:r>
      <w:r w:rsidRPr="00F96302">
        <w:rPr>
          <w:rFonts w:ascii="Arial" w:hAnsi="Arial" w:cs="Arial"/>
          <w:iCs/>
        </w:rPr>
        <w:t xml:space="preserve"> 18</w:t>
      </w:r>
      <w:r>
        <w:rPr>
          <w:rFonts w:ascii="Arial" w:hAnsi="Arial" w:cs="Arial"/>
          <w:iCs/>
        </w:rPr>
        <w:t>,</w:t>
      </w:r>
      <w:r w:rsidRPr="00F96302">
        <w:rPr>
          <w:rFonts w:ascii="Arial" w:hAnsi="Arial" w:cs="Arial"/>
          <w:iCs/>
        </w:rPr>
        <w:t xml:space="preserve"> 265-267.</w:t>
      </w:r>
    </w:p>
    <w:p w14:paraId="7B8D2281" w14:textId="77777777" w:rsidR="00BF7881" w:rsidRDefault="00BF7881" w:rsidP="00C10667">
      <w:pPr>
        <w:pStyle w:val="Body"/>
        <w:ind w:left="720" w:hanging="720"/>
        <w:rPr>
          <w:rFonts w:ascii="Arial" w:hAnsi="Arial" w:cs="Arial"/>
        </w:rPr>
      </w:pPr>
      <w:proofErr w:type="spellStart"/>
      <w:r w:rsidRPr="009D27C7">
        <w:rPr>
          <w:rFonts w:ascii="Arial" w:hAnsi="Arial" w:cs="Arial"/>
        </w:rPr>
        <w:t>Ahir</w:t>
      </w:r>
      <w:proofErr w:type="spellEnd"/>
      <w:r>
        <w:rPr>
          <w:rFonts w:ascii="Arial" w:hAnsi="Arial" w:cs="Arial"/>
        </w:rPr>
        <w:t>,</w:t>
      </w:r>
      <w:r w:rsidRPr="009D27C7">
        <w:rPr>
          <w:rFonts w:ascii="Arial" w:hAnsi="Arial" w:cs="Arial"/>
        </w:rPr>
        <w:t xml:space="preserve"> K</w:t>
      </w:r>
      <w:r>
        <w:rPr>
          <w:rFonts w:ascii="Arial" w:hAnsi="Arial" w:cs="Arial"/>
        </w:rPr>
        <w:t>.</w:t>
      </w:r>
      <w:r w:rsidRPr="009D27C7">
        <w:rPr>
          <w:rFonts w:ascii="Arial" w:hAnsi="Arial" w:cs="Arial"/>
        </w:rPr>
        <w:t xml:space="preserve"> C</w:t>
      </w:r>
      <w:r>
        <w:rPr>
          <w:rFonts w:ascii="Arial" w:hAnsi="Arial" w:cs="Arial"/>
        </w:rPr>
        <w:t>.</w:t>
      </w:r>
      <w:r w:rsidRPr="009D27C7">
        <w:rPr>
          <w:rFonts w:ascii="Arial" w:hAnsi="Arial" w:cs="Arial"/>
        </w:rPr>
        <w:t>, Saini</w:t>
      </w:r>
      <w:r>
        <w:rPr>
          <w:rFonts w:ascii="Arial" w:hAnsi="Arial" w:cs="Arial"/>
        </w:rPr>
        <w:t>,</w:t>
      </w:r>
      <w:r w:rsidRPr="009D27C7">
        <w:rPr>
          <w:rFonts w:ascii="Arial" w:hAnsi="Arial" w:cs="Arial"/>
        </w:rPr>
        <w:t xml:space="preserve"> A</w:t>
      </w:r>
      <w:r>
        <w:rPr>
          <w:rFonts w:ascii="Arial" w:hAnsi="Arial" w:cs="Arial"/>
        </w:rPr>
        <w:t>.</w:t>
      </w:r>
      <w:r w:rsidRPr="009D27C7">
        <w:rPr>
          <w:rFonts w:ascii="Arial" w:hAnsi="Arial" w:cs="Arial"/>
        </w:rPr>
        <w:t xml:space="preserve">, </w:t>
      </w:r>
      <w:r>
        <w:rPr>
          <w:rFonts w:ascii="Arial" w:hAnsi="Arial" w:cs="Arial"/>
        </w:rPr>
        <w:t xml:space="preserve">&amp; </w:t>
      </w:r>
      <w:r w:rsidRPr="009D27C7">
        <w:rPr>
          <w:rFonts w:ascii="Arial" w:hAnsi="Arial" w:cs="Arial"/>
        </w:rPr>
        <w:t>Rana</w:t>
      </w:r>
      <w:r>
        <w:rPr>
          <w:rFonts w:ascii="Arial" w:hAnsi="Arial" w:cs="Arial"/>
        </w:rPr>
        <w:t>,</w:t>
      </w:r>
      <w:r w:rsidRPr="009D27C7">
        <w:rPr>
          <w:rFonts w:ascii="Arial" w:hAnsi="Arial" w:cs="Arial"/>
        </w:rPr>
        <w:t xml:space="preserve"> B</w:t>
      </w:r>
      <w:r>
        <w:rPr>
          <w:rFonts w:ascii="Arial" w:hAnsi="Arial" w:cs="Arial"/>
        </w:rPr>
        <w:t>.</w:t>
      </w:r>
      <w:r w:rsidRPr="009D27C7">
        <w:rPr>
          <w:rFonts w:ascii="Arial" w:hAnsi="Arial" w:cs="Arial"/>
        </w:rPr>
        <w:t xml:space="preserve"> S.</w:t>
      </w:r>
      <w:r>
        <w:rPr>
          <w:rFonts w:ascii="Arial" w:hAnsi="Arial" w:cs="Arial"/>
        </w:rPr>
        <w:t>,</w:t>
      </w:r>
      <w:r w:rsidRPr="009D27C7">
        <w:rPr>
          <w:rFonts w:ascii="Arial" w:hAnsi="Arial" w:cs="Arial"/>
        </w:rPr>
        <w:t xml:space="preserve"> </w:t>
      </w:r>
      <w:r>
        <w:rPr>
          <w:rFonts w:ascii="Arial" w:hAnsi="Arial" w:cs="Arial"/>
        </w:rPr>
        <w:t>(</w:t>
      </w:r>
      <w:r w:rsidRPr="009D27C7">
        <w:rPr>
          <w:rFonts w:ascii="Arial" w:hAnsi="Arial" w:cs="Arial"/>
        </w:rPr>
        <w:t>2018</w:t>
      </w:r>
      <w:r>
        <w:rPr>
          <w:rFonts w:ascii="Arial" w:hAnsi="Arial" w:cs="Arial"/>
        </w:rPr>
        <w:t>)</w:t>
      </w:r>
      <w:r w:rsidRPr="009D27C7">
        <w:rPr>
          <w:rFonts w:ascii="Arial" w:hAnsi="Arial" w:cs="Arial"/>
        </w:rPr>
        <w:t>. Estimation of yield losses due to major insect</w:t>
      </w:r>
      <w:r>
        <w:rPr>
          <w:rFonts w:ascii="Arial" w:hAnsi="Arial" w:cs="Arial"/>
        </w:rPr>
        <w:t xml:space="preserve"> </w:t>
      </w:r>
      <w:r w:rsidRPr="009D27C7">
        <w:rPr>
          <w:rFonts w:ascii="Arial" w:hAnsi="Arial" w:cs="Arial"/>
        </w:rPr>
        <w:t>pests of groundnut (</w:t>
      </w:r>
      <w:proofErr w:type="spellStart"/>
      <w:r w:rsidRPr="009D27C7">
        <w:rPr>
          <w:rFonts w:ascii="Arial" w:hAnsi="Arial" w:cs="Arial"/>
          <w:i/>
          <w:iCs/>
        </w:rPr>
        <w:t>Arachis</w:t>
      </w:r>
      <w:proofErr w:type="spellEnd"/>
      <w:r w:rsidRPr="009D27C7">
        <w:rPr>
          <w:rFonts w:ascii="Arial" w:hAnsi="Arial" w:cs="Arial"/>
          <w:i/>
          <w:iCs/>
        </w:rPr>
        <w:t xml:space="preserve"> hypogea</w:t>
      </w:r>
      <w:r w:rsidRPr="009D27C7">
        <w:rPr>
          <w:rFonts w:ascii="Arial" w:hAnsi="Arial" w:cs="Arial"/>
        </w:rPr>
        <w:t xml:space="preserve"> L.). Journal of Entomology and Zoology Studies</w:t>
      </w:r>
      <w:r>
        <w:rPr>
          <w:rFonts w:ascii="Arial" w:hAnsi="Arial" w:cs="Arial"/>
        </w:rPr>
        <w:t>,</w:t>
      </w:r>
      <w:r w:rsidRPr="009D27C7">
        <w:rPr>
          <w:rFonts w:ascii="Arial" w:hAnsi="Arial" w:cs="Arial"/>
        </w:rPr>
        <w:t xml:space="preserve"> 6(2)</w:t>
      </w:r>
      <w:r>
        <w:rPr>
          <w:rFonts w:ascii="Arial" w:hAnsi="Arial" w:cs="Arial"/>
        </w:rPr>
        <w:t>,</w:t>
      </w:r>
      <w:r w:rsidRPr="009D27C7">
        <w:rPr>
          <w:rFonts w:ascii="Arial" w:hAnsi="Arial" w:cs="Arial"/>
        </w:rPr>
        <w:t xml:space="preserve"> 312-314.</w:t>
      </w:r>
    </w:p>
    <w:p w14:paraId="69A6B4A5" w14:textId="0A0A1C53" w:rsidR="007A5273" w:rsidRDefault="007A5273" w:rsidP="00C10667">
      <w:pPr>
        <w:pStyle w:val="Body"/>
        <w:ind w:left="720" w:hanging="720"/>
        <w:rPr>
          <w:rFonts w:ascii="Arial" w:hAnsi="Arial" w:cs="Arial"/>
        </w:rPr>
      </w:pPr>
      <w:r w:rsidRPr="00762D6F">
        <w:rPr>
          <w:color w:val="000000"/>
        </w:rPr>
        <w:lastRenderedPageBreak/>
        <w:t>Arora, M.S., Priya, K.</w:t>
      </w:r>
      <w:r w:rsidR="00CA7F79">
        <w:rPr>
          <w:color w:val="000000"/>
        </w:rPr>
        <w:t xml:space="preserve"> </w:t>
      </w:r>
      <w:r w:rsidRPr="00762D6F">
        <w:rPr>
          <w:color w:val="000000"/>
        </w:rPr>
        <w:t>C</w:t>
      </w:r>
      <w:r w:rsidR="00CA7F79">
        <w:rPr>
          <w:color w:val="000000"/>
        </w:rPr>
        <w:t>., &amp;</w:t>
      </w:r>
      <w:r w:rsidRPr="00762D6F">
        <w:rPr>
          <w:color w:val="000000"/>
        </w:rPr>
        <w:t xml:space="preserve"> </w:t>
      </w:r>
      <w:proofErr w:type="spellStart"/>
      <w:r w:rsidRPr="00762D6F">
        <w:rPr>
          <w:color w:val="000000"/>
        </w:rPr>
        <w:t>Gunwati</w:t>
      </w:r>
      <w:proofErr w:type="spellEnd"/>
      <w:r w:rsidRPr="00762D6F">
        <w:rPr>
          <w:color w:val="000000"/>
        </w:rPr>
        <w:t>, V.</w:t>
      </w:r>
      <w:r w:rsidR="00CA7F79">
        <w:rPr>
          <w:color w:val="000000"/>
        </w:rPr>
        <w:t xml:space="preserve"> </w:t>
      </w:r>
      <w:r w:rsidRPr="00762D6F">
        <w:rPr>
          <w:color w:val="000000"/>
        </w:rPr>
        <w:t>A.</w:t>
      </w:r>
      <w:r w:rsidR="00CA7F79">
        <w:rPr>
          <w:color w:val="000000"/>
        </w:rPr>
        <w:t>,</w:t>
      </w:r>
      <w:r w:rsidRPr="00762D6F">
        <w:rPr>
          <w:color w:val="000000"/>
        </w:rPr>
        <w:t xml:space="preserve"> </w:t>
      </w:r>
      <w:r w:rsidR="00CA7F79">
        <w:rPr>
          <w:color w:val="000000"/>
        </w:rPr>
        <w:t>(</w:t>
      </w:r>
      <w:r w:rsidRPr="00762D6F">
        <w:rPr>
          <w:color w:val="000000"/>
        </w:rPr>
        <w:t>2018</w:t>
      </w:r>
      <w:r w:rsidR="00CA7F79">
        <w:rPr>
          <w:color w:val="000000"/>
        </w:rPr>
        <w:t>)</w:t>
      </w:r>
      <w:r w:rsidRPr="00762D6F">
        <w:rPr>
          <w:color w:val="000000"/>
        </w:rPr>
        <w:t>. Effect of clove oil (</w:t>
      </w:r>
      <w:proofErr w:type="spellStart"/>
      <w:r w:rsidRPr="00762D6F">
        <w:rPr>
          <w:i/>
          <w:iCs/>
          <w:color w:val="000000"/>
        </w:rPr>
        <w:t>Syzygium</w:t>
      </w:r>
      <w:proofErr w:type="spellEnd"/>
      <w:r w:rsidRPr="00762D6F">
        <w:rPr>
          <w:i/>
          <w:iCs/>
          <w:color w:val="000000"/>
        </w:rPr>
        <w:t xml:space="preserve"> </w:t>
      </w:r>
      <w:proofErr w:type="spellStart"/>
      <w:r w:rsidRPr="00762D6F">
        <w:rPr>
          <w:i/>
          <w:iCs/>
          <w:color w:val="000000"/>
        </w:rPr>
        <w:t>aromaticum</w:t>
      </w:r>
      <w:proofErr w:type="spellEnd"/>
      <w:r w:rsidRPr="00762D6F">
        <w:rPr>
          <w:color w:val="000000"/>
        </w:rPr>
        <w:t>) and neem oil (</w:t>
      </w:r>
      <w:proofErr w:type="spellStart"/>
      <w:r w:rsidRPr="00762D6F">
        <w:rPr>
          <w:i/>
          <w:iCs/>
          <w:color w:val="000000"/>
        </w:rPr>
        <w:t>Azadirachta</w:t>
      </w:r>
      <w:proofErr w:type="spellEnd"/>
      <w:r w:rsidRPr="00762D6F">
        <w:rPr>
          <w:i/>
          <w:iCs/>
          <w:color w:val="000000"/>
        </w:rPr>
        <w:t xml:space="preserve"> </w:t>
      </w:r>
      <w:proofErr w:type="spellStart"/>
      <w:r w:rsidRPr="00762D6F">
        <w:rPr>
          <w:i/>
          <w:iCs/>
          <w:color w:val="000000"/>
        </w:rPr>
        <w:t>indica</w:t>
      </w:r>
      <w:proofErr w:type="spellEnd"/>
      <w:r w:rsidRPr="00762D6F">
        <w:rPr>
          <w:color w:val="000000"/>
        </w:rPr>
        <w:t xml:space="preserve">) on </w:t>
      </w:r>
      <w:proofErr w:type="spellStart"/>
      <w:r w:rsidRPr="00762D6F">
        <w:rPr>
          <w:i/>
          <w:iCs/>
          <w:color w:val="000000"/>
        </w:rPr>
        <w:t>Tribolium</w:t>
      </w:r>
      <w:proofErr w:type="spellEnd"/>
      <w:r w:rsidRPr="00762D6F">
        <w:rPr>
          <w:i/>
          <w:iCs/>
          <w:color w:val="000000"/>
        </w:rPr>
        <w:t xml:space="preserve"> </w:t>
      </w:r>
      <w:proofErr w:type="spellStart"/>
      <w:r w:rsidRPr="00762D6F">
        <w:rPr>
          <w:i/>
          <w:iCs/>
          <w:color w:val="000000"/>
        </w:rPr>
        <w:t>castaneum</w:t>
      </w:r>
      <w:proofErr w:type="spellEnd"/>
      <w:r w:rsidRPr="00762D6F">
        <w:rPr>
          <w:i/>
          <w:iCs/>
          <w:color w:val="000000"/>
        </w:rPr>
        <w:t xml:space="preserve"> </w:t>
      </w:r>
      <w:r w:rsidRPr="00762D6F">
        <w:rPr>
          <w:color w:val="000000"/>
        </w:rPr>
        <w:t xml:space="preserve">(Herbst) (Coleoptera: </w:t>
      </w:r>
      <w:proofErr w:type="spellStart"/>
      <w:r w:rsidRPr="00762D6F">
        <w:rPr>
          <w:color w:val="000000"/>
        </w:rPr>
        <w:t>Tenebrionidae</w:t>
      </w:r>
      <w:proofErr w:type="spellEnd"/>
      <w:r w:rsidRPr="00762D6F">
        <w:rPr>
          <w:color w:val="000000"/>
        </w:rPr>
        <w:t>). Journal of Emerging Technologies and Innovative Research</w:t>
      </w:r>
      <w:r w:rsidR="00CA7F79">
        <w:rPr>
          <w:color w:val="000000"/>
        </w:rPr>
        <w:t>,</w:t>
      </w:r>
      <w:r w:rsidRPr="00762D6F">
        <w:rPr>
          <w:color w:val="000000"/>
        </w:rPr>
        <w:t xml:space="preserve"> 5(12).</w:t>
      </w:r>
    </w:p>
    <w:p w14:paraId="7071B282" w14:textId="19DB0E4D" w:rsidR="00BF7881" w:rsidRPr="002C425C" w:rsidRDefault="00BF7881" w:rsidP="00C10667">
      <w:pPr>
        <w:spacing w:after="160" w:line="259" w:lineRule="auto"/>
        <w:ind w:left="720" w:hanging="720"/>
        <w:jc w:val="both"/>
        <w:rPr>
          <w:rFonts w:ascii="Arial" w:hAnsi="Arial" w:cs="Arial"/>
        </w:rPr>
      </w:pPr>
      <w:proofErr w:type="spellStart"/>
      <w:r w:rsidRPr="002C425C">
        <w:rPr>
          <w:rFonts w:ascii="Arial" w:hAnsi="Arial" w:cs="Arial"/>
        </w:rPr>
        <w:t>Alshaibani</w:t>
      </w:r>
      <w:proofErr w:type="spellEnd"/>
      <w:r w:rsidRPr="002C425C">
        <w:rPr>
          <w:rFonts w:ascii="Arial" w:hAnsi="Arial" w:cs="Arial"/>
        </w:rPr>
        <w:t>, Z. A., Al-</w:t>
      </w:r>
      <w:proofErr w:type="spellStart"/>
      <w:r w:rsidRPr="002C425C">
        <w:rPr>
          <w:rFonts w:ascii="Arial" w:hAnsi="Arial" w:cs="Arial"/>
        </w:rPr>
        <w:t>esawy</w:t>
      </w:r>
      <w:proofErr w:type="spellEnd"/>
      <w:r w:rsidRPr="002C425C">
        <w:rPr>
          <w:rFonts w:ascii="Arial" w:hAnsi="Arial" w:cs="Arial"/>
        </w:rPr>
        <w:t xml:space="preserve">, M., &amp; </w:t>
      </w:r>
      <w:proofErr w:type="spellStart"/>
      <w:r w:rsidRPr="002C425C">
        <w:rPr>
          <w:rFonts w:ascii="Arial" w:hAnsi="Arial" w:cs="Arial"/>
        </w:rPr>
        <w:t>İlbaş</w:t>
      </w:r>
      <w:proofErr w:type="spellEnd"/>
      <w:r w:rsidRPr="002C425C">
        <w:rPr>
          <w:rFonts w:ascii="Arial" w:hAnsi="Arial" w:cs="Arial"/>
        </w:rPr>
        <w:t xml:space="preserve">, A. İ. (2024). Effect of peppermint leaf extract and peppermint oil on the flour beetle </w:t>
      </w:r>
      <w:proofErr w:type="spellStart"/>
      <w:r w:rsidRPr="002C425C">
        <w:rPr>
          <w:rFonts w:ascii="Arial" w:hAnsi="Arial" w:cs="Arial"/>
          <w:i/>
          <w:iCs/>
        </w:rPr>
        <w:t>Tribolium</w:t>
      </w:r>
      <w:proofErr w:type="spellEnd"/>
      <w:r w:rsidRPr="002C425C">
        <w:rPr>
          <w:rFonts w:ascii="Arial" w:hAnsi="Arial" w:cs="Arial"/>
          <w:i/>
          <w:iCs/>
        </w:rPr>
        <w:t xml:space="preserve"> </w:t>
      </w:r>
      <w:proofErr w:type="spellStart"/>
      <w:r w:rsidRPr="002C425C">
        <w:rPr>
          <w:rFonts w:ascii="Arial" w:hAnsi="Arial" w:cs="Arial"/>
          <w:i/>
          <w:iCs/>
        </w:rPr>
        <w:t>castaneum</w:t>
      </w:r>
      <w:proofErr w:type="spellEnd"/>
      <w:r w:rsidRPr="002C425C">
        <w:rPr>
          <w:rFonts w:ascii="Arial" w:hAnsi="Arial" w:cs="Arial"/>
        </w:rPr>
        <w:t xml:space="preserve"> (Coleoptera: </w:t>
      </w:r>
      <w:proofErr w:type="spellStart"/>
      <w:r w:rsidRPr="002C425C">
        <w:rPr>
          <w:rFonts w:ascii="Arial" w:hAnsi="Arial" w:cs="Arial"/>
        </w:rPr>
        <w:t>Tenebrionidae</w:t>
      </w:r>
      <w:proofErr w:type="spellEnd"/>
      <w:r w:rsidRPr="002C425C">
        <w:rPr>
          <w:rFonts w:ascii="Arial" w:hAnsi="Arial" w:cs="Arial"/>
        </w:rPr>
        <w:t>). Plant Protection Bulletin, 64(4), 20-28.</w:t>
      </w:r>
    </w:p>
    <w:p w14:paraId="54DA2AF9" w14:textId="77777777" w:rsidR="00BF7881" w:rsidRDefault="00BF7881" w:rsidP="00C10667">
      <w:pPr>
        <w:spacing w:after="160" w:line="259" w:lineRule="auto"/>
        <w:ind w:left="720" w:hanging="720"/>
        <w:jc w:val="both"/>
        <w:rPr>
          <w:rFonts w:ascii="Arial" w:hAnsi="Arial" w:cs="Arial"/>
        </w:rPr>
      </w:pPr>
      <w:proofErr w:type="spellStart"/>
      <w:r w:rsidRPr="002C425C">
        <w:rPr>
          <w:rFonts w:ascii="Arial" w:hAnsi="Arial" w:cs="Arial"/>
        </w:rPr>
        <w:t>Atay</w:t>
      </w:r>
      <w:proofErr w:type="spellEnd"/>
      <w:r>
        <w:rPr>
          <w:rFonts w:ascii="Arial" w:hAnsi="Arial" w:cs="Arial"/>
        </w:rPr>
        <w:t>,</w:t>
      </w:r>
      <w:r w:rsidRPr="002C425C">
        <w:rPr>
          <w:rFonts w:ascii="Arial" w:hAnsi="Arial" w:cs="Arial"/>
        </w:rPr>
        <w:t xml:space="preserve"> T., </w:t>
      </w:r>
      <w:proofErr w:type="spellStart"/>
      <w:r w:rsidRPr="002C425C">
        <w:rPr>
          <w:rFonts w:ascii="Arial" w:hAnsi="Arial" w:cs="Arial"/>
        </w:rPr>
        <w:t>Alkan</w:t>
      </w:r>
      <w:proofErr w:type="spellEnd"/>
      <w:r>
        <w:rPr>
          <w:rFonts w:ascii="Arial" w:hAnsi="Arial" w:cs="Arial"/>
        </w:rPr>
        <w:t>,</w:t>
      </w:r>
      <w:r w:rsidRPr="002C425C">
        <w:rPr>
          <w:rFonts w:ascii="Arial" w:hAnsi="Arial" w:cs="Arial"/>
        </w:rPr>
        <w:t xml:space="preserve"> M., </w:t>
      </w:r>
      <w:proofErr w:type="spellStart"/>
      <w:r w:rsidRPr="002C425C">
        <w:rPr>
          <w:rFonts w:ascii="Arial" w:hAnsi="Arial" w:cs="Arial"/>
        </w:rPr>
        <w:t>Tarhanacı</w:t>
      </w:r>
      <w:proofErr w:type="spellEnd"/>
      <w:r>
        <w:rPr>
          <w:rFonts w:ascii="Arial" w:hAnsi="Arial" w:cs="Arial"/>
        </w:rPr>
        <w:t>,</w:t>
      </w:r>
      <w:r w:rsidRPr="002C425C">
        <w:rPr>
          <w:rFonts w:ascii="Arial" w:hAnsi="Arial" w:cs="Arial"/>
        </w:rPr>
        <w:t xml:space="preserve"> B.</w:t>
      </w:r>
      <w:r>
        <w:rPr>
          <w:rFonts w:ascii="Arial" w:hAnsi="Arial" w:cs="Arial"/>
        </w:rPr>
        <w:t xml:space="preserve">, &amp; </w:t>
      </w:r>
      <w:proofErr w:type="spellStart"/>
      <w:r w:rsidRPr="002C425C">
        <w:rPr>
          <w:rFonts w:ascii="Arial" w:hAnsi="Arial" w:cs="Arial"/>
        </w:rPr>
        <w:t>Alkan</w:t>
      </w:r>
      <w:proofErr w:type="spellEnd"/>
      <w:r w:rsidRPr="002C425C">
        <w:rPr>
          <w:rFonts w:ascii="Arial" w:hAnsi="Arial" w:cs="Arial"/>
        </w:rPr>
        <w:t xml:space="preserve"> F.R., </w:t>
      </w:r>
      <w:r>
        <w:rPr>
          <w:rFonts w:ascii="Arial" w:hAnsi="Arial" w:cs="Arial"/>
        </w:rPr>
        <w:t>(</w:t>
      </w:r>
      <w:r w:rsidRPr="002C425C">
        <w:rPr>
          <w:rFonts w:ascii="Arial" w:hAnsi="Arial" w:cs="Arial"/>
        </w:rPr>
        <w:t>2024</w:t>
      </w:r>
      <w:r>
        <w:rPr>
          <w:rFonts w:ascii="Arial" w:hAnsi="Arial" w:cs="Arial"/>
        </w:rPr>
        <w:t>)</w:t>
      </w:r>
      <w:r w:rsidRPr="002C425C">
        <w:rPr>
          <w:rFonts w:ascii="Arial" w:hAnsi="Arial" w:cs="Arial"/>
        </w:rPr>
        <w:t xml:space="preserve">. Insecticidal activity of </w:t>
      </w:r>
      <w:r w:rsidRPr="002C425C">
        <w:rPr>
          <w:rFonts w:ascii="Arial" w:hAnsi="Arial" w:cs="Arial"/>
          <w:i/>
          <w:iCs/>
        </w:rPr>
        <w:t xml:space="preserve">Mentha </w:t>
      </w:r>
      <w:proofErr w:type="spellStart"/>
      <w:r w:rsidRPr="002C425C">
        <w:rPr>
          <w:rFonts w:ascii="Arial" w:hAnsi="Arial" w:cs="Arial"/>
          <w:i/>
          <w:iCs/>
        </w:rPr>
        <w:t>piperita</w:t>
      </w:r>
      <w:proofErr w:type="spellEnd"/>
      <w:r w:rsidRPr="002C425C">
        <w:rPr>
          <w:rFonts w:ascii="Arial" w:hAnsi="Arial" w:cs="Arial"/>
        </w:rPr>
        <w:t xml:space="preserve"> L. (</w:t>
      </w:r>
      <w:proofErr w:type="spellStart"/>
      <w:r w:rsidRPr="002C425C">
        <w:rPr>
          <w:rFonts w:ascii="Arial" w:hAnsi="Arial" w:cs="Arial"/>
        </w:rPr>
        <w:t>Lamiaceae</w:t>
      </w:r>
      <w:proofErr w:type="spellEnd"/>
      <w:r w:rsidRPr="002C425C">
        <w:rPr>
          <w:rFonts w:ascii="Arial" w:hAnsi="Arial" w:cs="Arial"/>
        </w:rPr>
        <w:t>) essential oil against two important stored product pests and its effect on wheat germination. Plant Protection Bulletin</w:t>
      </w:r>
      <w:r>
        <w:rPr>
          <w:rFonts w:ascii="Arial" w:hAnsi="Arial" w:cs="Arial"/>
        </w:rPr>
        <w:t>,</w:t>
      </w:r>
      <w:r w:rsidRPr="002C425C">
        <w:rPr>
          <w:rFonts w:ascii="Arial" w:hAnsi="Arial" w:cs="Arial"/>
        </w:rPr>
        <w:t xml:space="preserve"> 64 (1), 34-40.</w:t>
      </w:r>
    </w:p>
    <w:p w14:paraId="1458C288" w14:textId="203D86C8" w:rsidR="001073E7" w:rsidRDefault="001073E7" w:rsidP="00C10667">
      <w:pPr>
        <w:spacing w:after="160" w:line="259" w:lineRule="auto"/>
        <w:ind w:left="720" w:hanging="720"/>
        <w:jc w:val="both"/>
        <w:rPr>
          <w:rFonts w:ascii="Arial" w:hAnsi="Arial" w:cs="Arial"/>
        </w:rPr>
      </w:pPr>
      <w:r w:rsidRPr="001073E7">
        <w:rPr>
          <w:rFonts w:ascii="Arial" w:hAnsi="Arial" w:cs="Arial"/>
        </w:rPr>
        <w:t xml:space="preserve">. </w:t>
      </w:r>
      <w:proofErr w:type="spellStart"/>
      <w:r w:rsidRPr="001073E7">
        <w:rPr>
          <w:rFonts w:ascii="Arial" w:hAnsi="Arial" w:cs="Arial"/>
        </w:rPr>
        <w:t>Elnabawy</w:t>
      </w:r>
      <w:proofErr w:type="spellEnd"/>
      <w:r w:rsidRPr="001073E7">
        <w:rPr>
          <w:rFonts w:ascii="Arial" w:hAnsi="Arial" w:cs="Arial"/>
        </w:rPr>
        <w:t>, E.</w:t>
      </w:r>
      <w:r>
        <w:rPr>
          <w:rFonts w:ascii="Arial" w:hAnsi="Arial" w:cs="Arial"/>
        </w:rPr>
        <w:t xml:space="preserve"> </w:t>
      </w:r>
      <w:r w:rsidRPr="001073E7">
        <w:rPr>
          <w:rFonts w:ascii="Arial" w:hAnsi="Arial" w:cs="Arial"/>
        </w:rPr>
        <w:t>S.</w:t>
      </w:r>
      <w:r>
        <w:rPr>
          <w:rFonts w:ascii="Arial" w:hAnsi="Arial" w:cs="Arial"/>
        </w:rPr>
        <w:t xml:space="preserve"> </w:t>
      </w:r>
      <w:r w:rsidRPr="001073E7">
        <w:rPr>
          <w:rFonts w:ascii="Arial" w:hAnsi="Arial" w:cs="Arial"/>
        </w:rPr>
        <w:t>M.</w:t>
      </w:r>
      <w:r>
        <w:rPr>
          <w:rFonts w:ascii="Arial" w:hAnsi="Arial" w:cs="Arial"/>
        </w:rPr>
        <w:t>,</w:t>
      </w:r>
      <w:r w:rsidRPr="001073E7">
        <w:rPr>
          <w:rFonts w:ascii="Arial" w:hAnsi="Arial" w:cs="Arial"/>
        </w:rPr>
        <w:t xml:space="preserve"> Hassan, S.</w:t>
      </w:r>
      <w:r>
        <w:rPr>
          <w:rFonts w:ascii="Arial" w:hAnsi="Arial" w:cs="Arial"/>
        </w:rPr>
        <w:t>,</w:t>
      </w:r>
      <w:r w:rsidRPr="001073E7">
        <w:rPr>
          <w:rFonts w:ascii="Arial" w:hAnsi="Arial" w:cs="Arial"/>
        </w:rPr>
        <w:t xml:space="preserve"> </w:t>
      </w:r>
      <w:r w:rsidR="009B105A">
        <w:rPr>
          <w:rFonts w:ascii="Arial" w:hAnsi="Arial" w:cs="Arial"/>
        </w:rPr>
        <w:t xml:space="preserve">&amp; </w:t>
      </w:r>
      <w:r w:rsidRPr="001073E7">
        <w:rPr>
          <w:rFonts w:ascii="Arial" w:hAnsi="Arial" w:cs="Arial"/>
        </w:rPr>
        <w:t>Taha, E.</w:t>
      </w:r>
      <w:r>
        <w:rPr>
          <w:rFonts w:ascii="Arial" w:hAnsi="Arial" w:cs="Arial"/>
        </w:rPr>
        <w:t xml:space="preserve"> </w:t>
      </w:r>
      <w:r w:rsidRPr="001073E7">
        <w:rPr>
          <w:rFonts w:ascii="Arial" w:hAnsi="Arial" w:cs="Arial"/>
        </w:rPr>
        <w:t>K.</w:t>
      </w:r>
      <w:r>
        <w:rPr>
          <w:rFonts w:ascii="Arial" w:hAnsi="Arial" w:cs="Arial"/>
        </w:rPr>
        <w:t xml:space="preserve"> </w:t>
      </w:r>
      <w:r w:rsidRPr="001073E7">
        <w:rPr>
          <w:rFonts w:ascii="Arial" w:hAnsi="Arial" w:cs="Arial"/>
        </w:rPr>
        <w:t>A.</w:t>
      </w:r>
      <w:r>
        <w:rPr>
          <w:rFonts w:ascii="Arial" w:hAnsi="Arial" w:cs="Arial"/>
        </w:rPr>
        <w:t>, (2022).</w:t>
      </w:r>
      <w:r w:rsidRPr="001073E7">
        <w:rPr>
          <w:rFonts w:ascii="Arial" w:hAnsi="Arial" w:cs="Arial"/>
        </w:rPr>
        <w:t xml:space="preserve"> Repellent and Toxicant Effects of Eight Essential Oils against the Red Flour Beetle, </w:t>
      </w:r>
      <w:proofErr w:type="spellStart"/>
      <w:r w:rsidRPr="001073E7">
        <w:rPr>
          <w:rFonts w:ascii="Arial" w:hAnsi="Arial" w:cs="Arial"/>
          <w:i/>
          <w:iCs/>
        </w:rPr>
        <w:t>Tribolium</w:t>
      </w:r>
      <w:proofErr w:type="spellEnd"/>
      <w:r w:rsidRPr="001073E7">
        <w:rPr>
          <w:rFonts w:ascii="Arial" w:hAnsi="Arial" w:cs="Arial"/>
          <w:i/>
          <w:iCs/>
        </w:rPr>
        <w:t xml:space="preserve"> </w:t>
      </w:r>
      <w:proofErr w:type="spellStart"/>
      <w:r w:rsidRPr="001073E7">
        <w:rPr>
          <w:rFonts w:ascii="Arial" w:hAnsi="Arial" w:cs="Arial"/>
          <w:i/>
          <w:iCs/>
        </w:rPr>
        <w:t>castaneum</w:t>
      </w:r>
      <w:proofErr w:type="spellEnd"/>
      <w:r w:rsidRPr="001073E7">
        <w:rPr>
          <w:rFonts w:ascii="Arial" w:hAnsi="Arial" w:cs="Arial"/>
        </w:rPr>
        <w:t xml:space="preserve"> Herbst (Coleoptera: </w:t>
      </w:r>
      <w:proofErr w:type="spellStart"/>
      <w:r w:rsidRPr="001073E7">
        <w:rPr>
          <w:rFonts w:ascii="Arial" w:hAnsi="Arial" w:cs="Arial"/>
        </w:rPr>
        <w:t>Tenebrionidae</w:t>
      </w:r>
      <w:proofErr w:type="spellEnd"/>
      <w:r w:rsidRPr="001073E7">
        <w:rPr>
          <w:rFonts w:ascii="Arial" w:hAnsi="Arial" w:cs="Arial"/>
        </w:rPr>
        <w:t>). Biolog</w:t>
      </w:r>
      <w:r>
        <w:rPr>
          <w:rFonts w:ascii="Arial" w:hAnsi="Arial" w:cs="Arial"/>
        </w:rPr>
        <w:t>y</w:t>
      </w:r>
      <w:r w:rsidRPr="001073E7">
        <w:rPr>
          <w:rFonts w:ascii="Arial" w:hAnsi="Arial" w:cs="Arial"/>
        </w:rPr>
        <w:t>, 11,</w:t>
      </w:r>
      <w:r>
        <w:rPr>
          <w:rFonts w:ascii="Arial" w:hAnsi="Arial" w:cs="Arial"/>
        </w:rPr>
        <w:t xml:space="preserve"> </w:t>
      </w:r>
      <w:r w:rsidRPr="001073E7">
        <w:rPr>
          <w:rFonts w:ascii="Arial" w:hAnsi="Arial" w:cs="Arial"/>
        </w:rPr>
        <w:t>3.</w:t>
      </w:r>
    </w:p>
    <w:p w14:paraId="50AF7523" w14:textId="77777777" w:rsidR="00BF7881" w:rsidRDefault="00BF7881" w:rsidP="00C10667">
      <w:pPr>
        <w:ind w:left="720" w:hanging="720"/>
        <w:jc w:val="both"/>
        <w:rPr>
          <w:rFonts w:ascii="Arial" w:hAnsi="Arial" w:cs="Arial"/>
        </w:rPr>
      </w:pPr>
      <w:r w:rsidRPr="000E499B">
        <w:rPr>
          <w:rFonts w:ascii="Arial" w:hAnsi="Arial" w:cs="Arial"/>
        </w:rPr>
        <w:t xml:space="preserve">IOPEPC 2020, </w:t>
      </w:r>
      <w:hyperlink r:id="rId17" w:history="1">
        <w:r w:rsidRPr="000E499B">
          <w:rPr>
            <w:rStyle w:val="Hyperlink"/>
            <w:rFonts w:ascii="Arial" w:hAnsi="Arial" w:cs="Arial"/>
          </w:rPr>
          <w:t>http://www.iopepc.org/from-chairmans-desk.php</w:t>
        </w:r>
      </w:hyperlink>
      <w:r w:rsidRPr="000E499B">
        <w:rPr>
          <w:rFonts w:ascii="Arial" w:hAnsi="Arial" w:cs="Arial"/>
        </w:rPr>
        <w:t>.</w:t>
      </w:r>
      <w:r>
        <w:rPr>
          <w:rFonts w:ascii="Arial" w:hAnsi="Arial" w:cs="Arial"/>
        </w:rPr>
        <w:t xml:space="preserve"> </w:t>
      </w:r>
    </w:p>
    <w:p w14:paraId="1AE7BC03" w14:textId="4BB619F7" w:rsidR="0052574F" w:rsidRPr="000E499B" w:rsidRDefault="0052574F" w:rsidP="0052574F">
      <w:pPr>
        <w:spacing w:after="160" w:line="259" w:lineRule="auto"/>
        <w:ind w:left="720" w:hanging="720"/>
        <w:jc w:val="both"/>
        <w:rPr>
          <w:rFonts w:ascii="Arial" w:hAnsi="Arial" w:cs="Arial"/>
        </w:rPr>
      </w:pPr>
      <w:proofErr w:type="spellStart"/>
      <w:r w:rsidRPr="00A7112A">
        <w:rPr>
          <w:rFonts w:ascii="Arial" w:hAnsi="Arial" w:cs="Arial"/>
        </w:rPr>
        <w:t>Kaviya</w:t>
      </w:r>
      <w:proofErr w:type="spellEnd"/>
      <w:r>
        <w:rPr>
          <w:rFonts w:ascii="Arial" w:hAnsi="Arial" w:cs="Arial"/>
        </w:rPr>
        <w:t xml:space="preserve">, </w:t>
      </w:r>
      <w:r w:rsidRPr="00A7112A">
        <w:rPr>
          <w:rFonts w:ascii="Arial" w:hAnsi="Arial" w:cs="Arial"/>
        </w:rPr>
        <w:t>V</w:t>
      </w:r>
      <w:r>
        <w:rPr>
          <w:rFonts w:ascii="Arial" w:hAnsi="Arial" w:cs="Arial"/>
        </w:rPr>
        <w:t>.</w:t>
      </w:r>
      <w:r w:rsidRPr="00A7112A">
        <w:rPr>
          <w:rFonts w:ascii="Arial" w:hAnsi="Arial" w:cs="Arial"/>
        </w:rPr>
        <w:t>,</w:t>
      </w:r>
      <w:r>
        <w:rPr>
          <w:rFonts w:ascii="Arial" w:hAnsi="Arial" w:cs="Arial"/>
        </w:rPr>
        <w:t xml:space="preserve"> </w:t>
      </w:r>
      <w:r w:rsidRPr="00A7112A">
        <w:rPr>
          <w:rFonts w:ascii="Arial" w:hAnsi="Arial" w:cs="Arial"/>
        </w:rPr>
        <w:t>Mary</w:t>
      </w:r>
      <w:r>
        <w:rPr>
          <w:rFonts w:ascii="Arial" w:hAnsi="Arial" w:cs="Arial"/>
        </w:rPr>
        <w:t xml:space="preserve">, F., &amp; </w:t>
      </w:r>
      <w:proofErr w:type="spellStart"/>
      <w:r w:rsidRPr="00A7112A">
        <w:rPr>
          <w:rFonts w:ascii="Arial" w:hAnsi="Arial" w:cs="Arial"/>
        </w:rPr>
        <w:t>Ilakkiya</w:t>
      </w:r>
      <w:proofErr w:type="spellEnd"/>
      <w:r>
        <w:rPr>
          <w:rFonts w:ascii="Arial" w:hAnsi="Arial" w:cs="Arial"/>
        </w:rPr>
        <w:t>, V., (2021)</w:t>
      </w:r>
      <w:r w:rsidRPr="00A7112A">
        <w:rPr>
          <w:rFonts w:ascii="Arial" w:hAnsi="Arial" w:cs="Arial"/>
        </w:rPr>
        <w:t xml:space="preserve"> Toxicity and </w:t>
      </w:r>
      <w:proofErr w:type="spellStart"/>
      <w:r>
        <w:rPr>
          <w:rFonts w:ascii="Arial" w:hAnsi="Arial" w:cs="Arial"/>
        </w:rPr>
        <w:t>b</w:t>
      </w:r>
      <w:r w:rsidRPr="00A7112A">
        <w:rPr>
          <w:rFonts w:ascii="Arial" w:hAnsi="Arial" w:cs="Arial"/>
        </w:rPr>
        <w:t>ioefficacy</w:t>
      </w:r>
      <w:proofErr w:type="spellEnd"/>
      <w:r w:rsidRPr="00A7112A">
        <w:rPr>
          <w:rFonts w:ascii="Arial" w:hAnsi="Arial" w:cs="Arial"/>
        </w:rPr>
        <w:t xml:space="preserve"> of </w:t>
      </w:r>
      <w:r>
        <w:rPr>
          <w:rFonts w:ascii="Arial" w:hAnsi="Arial" w:cs="Arial"/>
        </w:rPr>
        <w:t>s</w:t>
      </w:r>
      <w:r w:rsidRPr="00A7112A">
        <w:rPr>
          <w:rFonts w:ascii="Arial" w:hAnsi="Arial" w:cs="Arial"/>
        </w:rPr>
        <w:t xml:space="preserve">elected </w:t>
      </w:r>
      <w:r>
        <w:rPr>
          <w:rFonts w:ascii="Arial" w:hAnsi="Arial" w:cs="Arial"/>
        </w:rPr>
        <w:t>b</w:t>
      </w:r>
      <w:r w:rsidRPr="00A7112A">
        <w:rPr>
          <w:rFonts w:ascii="Arial" w:hAnsi="Arial" w:cs="Arial"/>
        </w:rPr>
        <w:t>otanicals</w:t>
      </w:r>
      <w:r>
        <w:rPr>
          <w:rFonts w:ascii="Arial" w:hAnsi="Arial" w:cs="Arial"/>
        </w:rPr>
        <w:t xml:space="preserve"> p</w:t>
      </w:r>
      <w:r w:rsidRPr="00A7112A">
        <w:rPr>
          <w:rFonts w:ascii="Arial" w:hAnsi="Arial" w:cs="Arial"/>
        </w:rPr>
        <w:t xml:space="preserve">rotecting </w:t>
      </w:r>
      <w:r>
        <w:rPr>
          <w:rFonts w:ascii="Arial" w:hAnsi="Arial" w:cs="Arial"/>
        </w:rPr>
        <w:t>se</w:t>
      </w:r>
      <w:r w:rsidRPr="00A7112A">
        <w:rPr>
          <w:rFonts w:ascii="Arial" w:hAnsi="Arial" w:cs="Arial"/>
        </w:rPr>
        <w:t xml:space="preserve">same </w:t>
      </w:r>
      <w:r>
        <w:rPr>
          <w:rFonts w:ascii="Arial" w:hAnsi="Arial" w:cs="Arial"/>
        </w:rPr>
        <w:t>s</w:t>
      </w:r>
      <w:r w:rsidRPr="00A7112A">
        <w:rPr>
          <w:rFonts w:ascii="Arial" w:hAnsi="Arial" w:cs="Arial"/>
        </w:rPr>
        <w:t>eeds (</w:t>
      </w:r>
      <w:r w:rsidRPr="00A7112A">
        <w:rPr>
          <w:rFonts w:ascii="Arial" w:hAnsi="Arial" w:cs="Arial"/>
          <w:i/>
          <w:iCs/>
        </w:rPr>
        <w:t xml:space="preserve">Sesamum </w:t>
      </w:r>
      <w:proofErr w:type="spellStart"/>
      <w:r w:rsidRPr="00A7112A">
        <w:rPr>
          <w:rFonts w:ascii="Arial" w:hAnsi="Arial" w:cs="Arial"/>
          <w:i/>
          <w:iCs/>
        </w:rPr>
        <w:t>Indicum</w:t>
      </w:r>
      <w:proofErr w:type="spellEnd"/>
      <w:r w:rsidRPr="00A7112A">
        <w:rPr>
          <w:rFonts w:ascii="Arial" w:hAnsi="Arial" w:cs="Arial"/>
        </w:rPr>
        <w:t>) from</w:t>
      </w:r>
      <w:r>
        <w:rPr>
          <w:rFonts w:ascii="Arial" w:hAnsi="Arial" w:cs="Arial"/>
        </w:rPr>
        <w:t xml:space="preserve"> </w:t>
      </w:r>
      <w:proofErr w:type="spellStart"/>
      <w:r w:rsidRPr="00A7112A">
        <w:rPr>
          <w:rFonts w:ascii="Arial" w:hAnsi="Arial" w:cs="Arial"/>
          <w:i/>
          <w:iCs/>
        </w:rPr>
        <w:t>Tribolium</w:t>
      </w:r>
      <w:proofErr w:type="spellEnd"/>
      <w:r w:rsidRPr="00A7112A">
        <w:rPr>
          <w:rFonts w:ascii="Arial" w:hAnsi="Arial" w:cs="Arial"/>
          <w:i/>
          <w:iCs/>
        </w:rPr>
        <w:t xml:space="preserve"> </w:t>
      </w:r>
      <w:proofErr w:type="spellStart"/>
      <w:r w:rsidRPr="00A7112A">
        <w:rPr>
          <w:rFonts w:ascii="Arial" w:hAnsi="Arial" w:cs="Arial"/>
          <w:i/>
          <w:iCs/>
        </w:rPr>
        <w:t>castaneum</w:t>
      </w:r>
      <w:proofErr w:type="spellEnd"/>
      <w:r>
        <w:rPr>
          <w:rFonts w:ascii="Arial" w:hAnsi="Arial" w:cs="Arial"/>
          <w:i/>
          <w:iCs/>
        </w:rPr>
        <w:t xml:space="preserve">. </w:t>
      </w:r>
      <w:r w:rsidRPr="00A7112A">
        <w:rPr>
          <w:rFonts w:ascii="Arial" w:hAnsi="Arial" w:cs="Arial"/>
        </w:rPr>
        <w:t xml:space="preserve">International </w:t>
      </w:r>
      <w:r>
        <w:rPr>
          <w:rFonts w:ascii="Arial" w:hAnsi="Arial" w:cs="Arial"/>
        </w:rPr>
        <w:t>J</w:t>
      </w:r>
      <w:r w:rsidRPr="00A7112A">
        <w:rPr>
          <w:rFonts w:ascii="Arial" w:hAnsi="Arial" w:cs="Arial"/>
        </w:rPr>
        <w:t xml:space="preserve">ournal of </w:t>
      </w:r>
      <w:r>
        <w:rPr>
          <w:rFonts w:ascii="Arial" w:hAnsi="Arial" w:cs="Arial"/>
        </w:rPr>
        <w:t>C</w:t>
      </w:r>
      <w:r w:rsidRPr="00A7112A">
        <w:rPr>
          <w:rFonts w:ascii="Arial" w:hAnsi="Arial" w:cs="Arial"/>
        </w:rPr>
        <w:t xml:space="preserve">reative </w:t>
      </w:r>
      <w:r>
        <w:rPr>
          <w:rFonts w:ascii="Arial" w:hAnsi="Arial" w:cs="Arial"/>
        </w:rPr>
        <w:t>R</w:t>
      </w:r>
      <w:r w:rsidRPr="00A7112A">
        <w:rPr>
          <w:rFonts w:ascii="Arial" w:hAnsi="Arial" w:cs="Arial"/>
        </w:rPr>
        <w:t xml:space="preserve">esearch </w:t>
      </w:r>
      <w:r>
        <w:rPr>
          <w:rFonts w:ascii="Arial" w:hAnsi="Arial" w:cs="Arial"/>
        </w:rPr>
        <w:t>T</w:t>
      </w:r>
      <w:r w:rsidRPr="00A7112A">
        <w:rPr>
          <w:rFonts w:ascii="Arial" w:hAnsi="Arial" w:cs="Arial"/>
        </w:rPr>
        <w:t>houghts</w:t>
      </w:r>
      <w:r>
        <w:rPr>
          <w:rFonts w:ascii="Arial" w:hAnsi="Arial" w:cs="Arial"/>
        </w:rPr>
        <w:t>, 9(5), 45-58.</w:t>
      </w:r>
    </w:p>
    <w:p w14:paraId="762DA205" w14:textId="4E21E2A1" w:rsidR="00BF7881" w:rsidRDefault="00BF7881" w:rsidP="00C10667">
      <w:pPr>
        <w:spacing w:after="160" w:line="259" w:lineRule="auto"/>
        <w:ind w:left="720" w:hanging="720"/>
        <w:jc w:val="both"/>
        <w:rPr>
          <w:rFonts w:ascii="Arial" w:hAnsi="Arial" w:cs="Arial"/>
        </w:rPr>
      </w:pPr>
      <w:proofErr w:type="spellStart"/>
      <w:r w:rsidRPr="009D27C7">
        <w:rPr>
          <w:rFonts w:ascii="Arial" w:hAnsi="Arial" w:cs="Arial"/>
        </w:rPr>
        <w:t>Khani</w:t>
      </w:r>
      <w:proofErr w:type="spellEnd"/>
      <w:r w:rsidRPr="009D27C7">
        <w:rPr>
          <w:rFonts w:ascii="Arial" w:hAnsi="Arial" w:cs="Arial"/>
        </w:rPr>
        <w:t>, M., Muhamad Awang, R.</w:t>
      </w:r>
      <w:r w:rsidR="009B105A">
        <w:rPr>
          <w:rFonts w:ascii="Arial" w:hAnsi="Arial" w:cs="Arial"/>
        </w:rPr>
        <w:t>,</w:t>
      </w:r>
      <w:r w:rsidRPr="009D27C7">
        <w:rPr>
          <w:rFonts w:ascii="Arial" w:hAnsi="Arial" w:cs="Arial"/>
        </w:rPr>
        <w:t xml:space="preserve"> </w:t>
      </w:r>
      <w:r>
        <w:rPr>
          <w:rFonts w:ascii="Arial" w:hAnsi="Arial" w:cs="Arial"/>
        </w:rPr>
        <w:t>&amp;</w:t>
      </w:r>
      <w:r w:rsidRPr="009D27C7">
        <w:rPr>
          <w:rFonts w:ascii="Arial" w:hAnsi="Arial" w:cs="Arial"/>
        </w:rPr>
        <w:t xml:space="preserve"> Omar, D., </w:t>
      </w:r>
      <w:r>
        <w:rPr>
          <w:rFonts w:ascii="Arial" w:hAnsi="Arial" w:cs="Arial"/>
        </w:rPr>
        <w:t>(</w:t>
      </w:r>
      <w:r w:rsidRPr="009D27C7">
        <w:rPr>
          <w:rFonts w:ascii="Arial" w:hAnsi="Arial" w:cs="Arial"/>
        </w:rPr>
        <w:t>2012</w:t>
      </w:r>
      <w:r>
        <w:rPr>
          <w:rFonts w:ascii="Arial" w:hAnsi="Arial" w:cs="Arial"/>
        </w:rPr>
        <w:t>)</w:t>
      </w:r>
      <w:r w:rsidRPr="009D27C7">
        <w:rPr>
          <w:rFonts w:ascii="Arial" w:hAnsi="Arial" w:cs="Arial"/>
        </w:rPr>
        <w:t xml:space="preserve">. Insecticidal effects of peppermint and black pepper essential oils against rice weevil, </w:t>
      </w:r>
      <w:r w:rsidRPr="009D27C7">
        <w:rPr>
          <w:rFonts w:ascii="Arial" w:hAnsi="Arial" w:cs="Arial"/>
          <w:i/>
          <w:iCs/>
        </w:rPr>
        <w:t xml:space="preserve">Sitophilus </w:t>
      </w:r>
      <w:proofErr w:type="spellStart"/>
      <w:r w:rsidRPr="009D27C7">
        <w:rPr>
          <w:rFonts w:ascii="Arial" w:hAnsi="Arial" w:cs="Arial"/>
          <w:i/>
          <w:iCs/>
        </w:rPr>
        <w:t>oryzae</w:t>
      </w:r>
      <w:proofErr w:type="spellEnd"/>
      <w:r w:rsidRPr="009D27C7">
        <w:rPr>
          <w:rFonts w:ascii="Arial" w:hAnsi="Arial" w:cs="Arial"/>
        </w:rPr>
        <w:t xml:space="preserve"> L. and rice moth, </w:t>
      </w:r>
      <w:r w:rsidRPr="002C425C">
        <w:rPr>
          <w:rFonts w:ascii="Arial" w:hAnsi="Arial" w:cs="Arial"/>
          <w:i/>
          <w:iCs/>
        </w:rPr>
        <w:t xml:space="preserve">Corcyra </w:t>
      </w:r>
      <w:proofErr w:type="spellStart"/>
      <w:r w:rsidRPr="002C425C">
        <w:rPr>
          <w:rFonts w:ascii="Arial" w:hAnsi="Arial" w:cs="Arial"/>
          <w:i/>
          <w:iCs/>
        </w:rPr>
        <w:t>cephalonica</w:t>
      </w:r>
      <w:proofErr w:type="spellEnd"/>
      <w:r w:rsidRPr="009D27C7">
        <w:rPr>
          <w:rFonts w:ascii="Arial" w:hAnsi="Arial" w:cs="Arial"/>
        </w:rPr>
        <w:t xml:space="preserve"> (St.).  43</w:t>
      </w:r>
      <w:r>
        <w:rPr>
          <w:rFonts w:ascii="Arial" w:hAnsi="Arial" w:cs="Arial"/>
        </w:rPr>
        <w:t xml:space="preserve">, </w:t>
      </w:r>
      <w:r w:rsidRPr="009D27C7">
        <w:rPr>
          <w:rFonts w:ascii="Arial" w:hAnsi="Arial" w:cs="Arial"/>
        </w:rPr>
        <w:t>97-110.</w:t>
      </w:r>
    </w:p>
    <w:p w14:paraId="4FAD7FA5" w14:textId="77777777" w:rsidR="00BF7881" w:rsidRPr="002C425C" w:rsidRDefault="00BF7881" w:rsidP="00C10667">
      <w:pPr>
        <w:spacing w:after="160" w:line="259" w:lineRule="auto"/>
        <w:ind w:left="720" w:hanging="720"/>
        <w:jc w:val="both"/>
        <w:rPr>
          <w:rFonts w:ascii="Arial" w:hAnsi="Arial" w:cs="Arial"/>
        </w:rPr>
      </w:pPr>
      <w:proofErr w:type="spellStart"/>
      <w:r w:rsidRPr="002C425C">
        <w:rPr>
          <w:rFonts w:ascii="Arial" w:hAnsi="Arial" w:cs="Arial"/>
        </w:rPr>
        <w:t>Panezai</w:t>
      </w:r>
      <w:proofErr w:type="spellEnd"/>
      <w:r>
        <w:rPr>
          <w:rFonts w:ascii="Arial" w:hAnsi="Arial" w:cs="Arial"/>
        </w:rPr>
        <w:t>,</w:t>
      </w:r>
      <w:r w:rsidRPr="002C425C">
        <w:rPr>
          <w:rFonts w:ascii="Arial" w:hAnsi="Arial" w:cs="Arial"/>
        </w:rPr>
        <w:t xml:space="preserve"> G.</w:t>
      </w:r>
      <w:r>
        <w:rPr>
          <w:rFonts w:ascii="Arial" w:hAnsi="Arial" w:cs="Arial"/>
        </w:rPr>
        <w:t xml:space="preserve"> </w:t>
      </w:r>
      <w:r w:rsidRPr="002C425C">
        <w:rPr>
          <w:rFonts w:ascii="Arial" w:hAnsi="Arial" w:cs="Arial"/>
        </w:rPr>
        <w:t xml:space="preserve">M., </w:t>
      </w:r>
      <w:proofErr w:type="spellStart"/>
      <w:r w:rsidRPr="002C425C">
        <w:rPr>
          <w:rFonts w:ascii="Arial" w:hAnsi="Arial" w:cs="Arial"/>
        </w:rPr>
        <w:t>Javaid</w:t>
      </w:r>
      <w:proofErr w:type="spellEnd"/>
      <w:r>
        <w:rPr>
          <w:rFonts w:ascii="Arial" w:hAnsi="Arial" w:cs="Arial"/>
        </w:rPr>
        <w:t>,</w:t>
      </w:r>
      <w:r w:rsidRPr="002C425C">
        <w:rPr>
          <w:rFonts w:ascii="Arial" w:hAnsi="Arial" w:cs="Arial"/>
        </w:rPr>
        <w:t xml:space="preserve"> M., Shahid</w:t>
      </w:r>
      <w:r>
        <w:rPr>
          <w:rFonts w:ascii="Arial" w:hAnsi="Arial" w:cs="Arial"/>
        </w:rPr>
        <w:t>,</w:t>
      </w:r>
      <w:r w:rsidRPr="002C425C">
        <w:rPr>
          <w:rFonts w:ascii="Arial" w:hAnsi="Arial" w:cs="Arial"/>
        </w:rPr>
        <w:t xml:space="preserve"> S., Noor W., Bibi Z.</w:t>
      </w:r>
      <w:r>
        <w:rPr>
          <w:rFonts w:ascii="Arial" w:hAnsi="Arial" w:cs="Arial"/>
        </w:rPr>
        <w:t>, &amp;</w:t>
      </w:r>
      <w:r w:rsidRPr="002C425C">
        <w:rPr>
          <w:rFonts w:ascii="Arial" w:hAnsi="Arial" w:cs="Arial"/>
        </w:rPr>
        <w:t xml:space="preserve"> Ejaz A., </w:t>
      </w:r>
      <w:r>
        <w:rPr>
          <w:rFonts w:ascii="Arial" w:hAnsi="Arial" w:cs="Arial"/>
        </w:rPr>
        <w:t>(</w:t>
      </w:r>
      <w:r w:rsidRPr="002C425C">
        <w:rPr>
          <w:rFonts w:ascii="Arial" w:hAnsi="Arial" w:cs="Arial"/>
        </w:rPr>
        <w:t>2019</w:t>
      </w:r>
      <w:r>
        <w:rPr>
          <w:rFonts w:ascii="Arial" w:hAnsi="Arial" w:cs="Arial"/>
        </w:rPr>
        <w:t>)</w:t>
      </w:r>
      <w:r w:rsidRPr="002C425C">
        <w:rPr>
          <w:rFonts w:ascii="Arial" w:hAnsi="Arial" w:cs="Arial"/>
        </w:rPr>
        <w:t xml:space="preserve">. Effect of four plant extracts against </w:t>
      </w:r>
      <w:r w:rsidRPr="002C425C">
        <w:rPr>
          <w:rFonts w:ascii="Arial" w:hAnsi="Arial" w:cs="Arial"/>
          <w:i/>
          <w:iCs/>
        </w:rPr>
        <w:t xml:space="preserve">Trogoderma </w:t>
      </w:r>
      <w:proofErr w:type="spellStart"/>
      <w:r w:rsidRPr="002C425C">
        <w:rPr>
          <w:rFonts w:ascii="Arial" w:hAnsi="Arial" w:cs="Arial"/>
          <w:i/>
          <w:iCs/>
        </w:rPr>
        <w:t>granarium</w:t>
      </w:r>
      <w:proofErr w:type="spellEnd"/>
      <w:r w:rsidRPr="002C425C">
        <w:rPr>
          <w:rFonts w:ascii="Arial" w:hAnsi="Arial" w:cs="Arial"/>
          <w:i/>
          <w:iCs/>
        </w:rPr>
        <w:t xml:space="preserve"> </w:t>
      </w:r>
      <w:r w:rsidRPr="002C425C">
        <w:rPr>
          <w:rFonts w:ascii="Arial" w:hAnsi="Arial" w:cs="Arial"/>
        </w:rPr>
        <w:t>and</w:t>
      </w:r>
      <w:r w:rsidRPr="002C425C">
        <w:rPr>
          <w:rFonts w:ascii="Arial" w:hAnsi="Arial" w:cs="Arial"/>
          <w:i/>
          <w:iCs/>
        </w:rPr>
        <w:t xml:space="preserve"> </w:t>
      </w:r>
      <w:proofErr w:type="spellStart"/>
      <w:r w:rsidRPr="002C425C">
        <w:rPr>
          <w:rFonts w:ascii="Arial" w:hAnsi="Arial" w:cs="Arial"/>
          <w:i/>
          <w:iCs/>
        </w:rPr>
        <w:t>Tribolium</w:t>
      </w:r>
      <w:proofErr w:type="spellEnd"/>
      <w:r w:rsidRPr="002C425C">
        <w:rPr>
          <w:rFonts w:ascii="Arial" w:hAnsi="Arial" w:cs="Arial"/>
          <w:i/>
          <w:iCs/>
        </w:rPr>
        <w:t xml:space="preserve"> </w:t>
      </w:r>
      <w:proofErr w:type="spellStart"/>
      <w:r w:rsidRPr="002C425C">
        <w:rPr>
          <w:rFonts w:ascii="Arial" w:hAnsi="Arial" w:cs="Arial"/>
          <w:i/>
          <w:iCs/>
        </w:rPr>
        <w:t>castaneum</w:t>
      </w:r>
      <w:proofErr w:type="spellEnd"/>
      <w:r w:rsidRPr="002C425C">
        <w:rPr>
          <w:rFonts w:ascii="Arial" w:hAnsi="Arial" w:cs="Arial"/>
        </w:rPr>
        <w:t xml:space="preserve">. Pakistan Journal of Botany, 51 (3), 1149–1153. </w:t>
      </w:r>
    </w:p>
    <w:p w14:paraId="4E06B116" w14:textId="77777777" w:rsidR="00BF7881" w:rsidRDefault="00BF7881" w:rsidP="00C10667">
      <w:pPr>
        <w:spacing w:after="160" w:line="259" w:lineRule="auto"/>
        <w:ind w:left="720" w:hanging="720"/>
        <w:jc w:val="both"/>
        <w:rPr>
          <w:rFonts w:ascii="Arial" w:hAnsi="Arial" w:cs="Arial"/>
        </w:rPr>
      </w:pPr>
      <w:r w:rsidRPr="000E499B">
        <w:rPr>
          <w:rFonts w:ascii="Arial" w:hAnsi="Arial" w:cs="Arial"/>
        </w:rPr>
        <w:t>Weaver, D.</w:t>
      </w:r>
      <w:r>
        <w:rPr>
          <w:rFonts w:ascii="Arial" w:hAnsi="Arial" w:cs="Arial"/>
        </w:rPr>
        <w:t xml:space="preserve"> </w:t>
      </w:r>
      <w:r w:rsidRPr="000E499B">
        <w:rPr>
          <w:rFonts w:ascii="Arial" w:hAnsi="Arial" w:cs="Arial"/>
        </w:rPr>
        <w:t>K</w:t>
      </w:r>
      <w:r>
        <w:rPr>
          <w:rFonts w:ascii="Arial" w:hAnsi="Arial" w:cs="Arial"/>
        </w:rPr>
        <w:t>.,</w:t>
      </w:r>
      <w:r w:rsidRPr="000E499B">
        <w:rPr>
          <w:rFonts w:ascii="Arial" w:hAnsi="Arial" w:cs="Arial"/>
        </w:rPr>
        <w:t xml:space="preserve"> </w:t>
      </w:r>
      <w:r>
        <w:rPr>
          <w:rFonts w:ascii="Arial" w:hAnsi="Arial" w:cs="Arial"/>
        </w:rPr>
        <w:t>&amp;</w:t>
      </w:r>
      <w:r w:rsidRPr="000E499B">
        <w:rPr>
          <w:rFonts w:ascii="Arial" w:hAnsi="Arial" w:cs="Arial"/>
        </w:rPr>
        <w:t xml:space="preserve"> Subramanyam, B. </w:t>
      </w:r>
      <w:r>
        <w:rPr>
          <w:rFonts w:ascii="Arial" w:hAnsi="Arial" w:cs="Arial"/>
        </w:rPr>
        <w:t>(</w:t>
      </w:r>
      <w:r w:rsidRPr="000E499B">
        <w:rPr>
          <w:rFonts w:ascii="Arial" w:hAnsi="Arial" w:cs="Arial"/>
        </w:rPr>
        <w:t>2000</w:t>
      </w:r>
      <w:r>
        <w:rPr>
          <w:rFonts w:ascii="Arial" w:hAnsi="Arial" w:cs="Arial"/>
        </w:rPr>
        <w:t>)</w:t>
      </w:r>
      <w:r w:rsidRPr="000E499B">
        <w:rPr>
          <w:rFonts w:ascii="Arial" w:hAnsi="Arial" w:cs="Arial"/>
        </w:rPr>
        <w:t>. Botanicals</w:t>
      </w:r>
      <w:r>
        <w:rPr>
          <w:rFonts w:ascii="Arial" w:hAnsi="Arial" w:cs="Arial"/>
        </w:rPr>
        <w:t>-</w:t>
      </w:r>
      <w:r w:rsidRPr="009D27C7">
        <w:rPr>
          <w:rFonts w:ascii="Arial" w:hAnsi="Arial" w:cs="Arial"/>
        </w:rPr>
        <w:t>In Alternatives to pesticides in stored product IPM</w:t>
      </w:r>
      <w:r w:rsidRPr="000E499B">
        <w:rPr>
          <w:rFonts w:ascii="Arial" w:hAnsi="Arial" w:cs="Arial"/>
        </w:rPr>
        <w:t xml:space="preserve">. </w:t>
      </w:r>
    </w:p>
    <w:sectPr w:rsidR="00BF7881" w:rsidSect="00E85DFD">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hambhavi thyagraj" w:date="2025-07-05T12:04:00Z" w:initials="st">
    <w:p w14:paraId="05E05331" w14:textId="5FCB2D58" w:rsidR="00FE28F7" w:rsidRDefault="00FE28F7">
      <w:pPr>
        <w:pStyle w:val="CommentText"/>
      </w:pPr>
      <w:r>
        <w:rPr>
          <w:rStyle w:val="CommentReference"/>
        </w:rPr>
        <w:annotationRef/>
      </w:r>
      <w:r>
        <w:t>Mention order and family</w:t>
      </w:r>
    </w:p>
  </w:comment>
  <w:comment w:id="31" w:author="shambhavi thyagraj" w:date="2025-07-05T11:50:00Z" w:initials="st">
    <w:p w14:paraId="698D767A" w14:textId="638CBB54" w:rsidR="003A4517" w:rsidRDefault="003A4517">
      <w:pPr>
        <w:pStyle w:val="CommentText"/>
      </w:pPr>
      <w:r>
        <w:rPr>
          <w:rStyle w:val="CommentReference"/>
        </w:rPr>
        <w:annotationRef/>
      </w:r>
      <w:r>
        <w:t xml:space="preserve">Try </w:t>
      </w:r>
      <w:r>
        <w:t>to replace this phrase with some other suitable one everywhere</w:t>
      </w:r>
    </w:p>
  </w:comment>
  <w:comment w:id="42" w:author="shambhavi thyagraj" w:date="2025-07-05T11:55:00Z" w:initials="st">
    <w:p w14:paraId="648D41DC" w14:textId="1957197B" w:rsidR="0082492F" w:rsidRDefault="0082492F">
      <w:pPr>
        <w:pStyle w:val="CommentText"/>
      </w:pPr>
      <w:r>
        <w:rPr>
          <w:rStyle w:val="CommentReference"/>
        </w:rPr>
        <w:annotationRef/>
      </w:r>
      <w:r>
        <w:t xml:space="preserve">If </w:t>
      </w:r>
      <w:r>
        <w:t>you haven’t done these bioechmecal studies in your research, don’t mention in the results. Can be put in the discussion part</w:t>
      </w:r>
    </w:p>
  </w:comment>
  <w:comment w:id="44" w:author="shambhavi thyagraj" w:date="2025-07-05T11:58:00Z" w:initials="st">
    <w:p w14:paraId="66888B62" w14:textId="681F5B7B" w:rsidR="0082492F" w:rsidRDefault="0082492F">
      <w:pPr>
        <w:pStyle w:val="CommentText"/>
      </w:pPr>
      <w:r>
        <w:rPr>
          <w:rStyle w:val="CommentReference"/>
        </w:rPr>
        <w:annotationRef/>
      </w:r>
      <w:r>
        <w:t xml:space="preserve">If </w:t>
      </w:r>
      <w:r>
        <w:t>natural enemies are considered, they possibly cannot be considered eco-friendly</w:t>
      </w:r>
    </w:p>
  </w:comment>
  <w:comment w:id="50" w:author="shambhavi thyagraj" w:date="2025-07-05T12:02:00Z" w:initials="st">
    <w:p w14:paraId="43CFD878" w14:textId="07776A0D" w:rsidR="0082492F" w:rsidRDefault="0082492F">
      <w:pPr>
        <w:pStyle w:val="CommentText"/>
      </w:pPr>
      <w:r>
        <w:rPr>
          <w:rStyle w:val="CommentReference"/>
        </w:rPr>
        <w:annotationRef/>
      </w:r>
      <w:r>
        <w:t xml:space="preserve">One </w:t>
      </w:r>
      <w:r>
        <w:t>among the oldest crops?</w:t>
      </w:r>
    </w:p>
  </w:comment>
  <w:comment w:id="51" w:author="shambhavi thyagraj" w:date="2025-07-05T12:04:00Z" w:initials="st">
    <w:p w14:paraId="1A759527" w14:textId="52955285" w:rsidR="00FE28F7" w:rsidRDefault="00FE28F7">
      <w:pPr>
        <w:pStyle w:val="CommentText"/>
      </w:pPr>
      <w:r>
        <w:rPr>
          <w:rStyle w:val="CommentReference"/>
        </w:rPr>
        <w:annotationRef/>
      </w:r>
      <w:r>
        <w:t xml:space="preserve">Mention </w:t>
      </w:r>
      <w:r>
        <w:t>order and family</w:t>
      </w:r>
    </w:p>
  </w:comment>
  <w:comment w:id="52" w:author="shambhavi thyagraj" w:date="2025-07-05T12:19:00Z" w:initials="st">
    <w:p w14:paraId="598D607A" w14:textId="13E91C31" w:rsidR="0038154F" w:rsidRDefault="0038154F">
      <w:pPr>
        <w:pStyle w:val="CommentText"/>
      </w:pPr>
      <w:r>
        <w:rPr>
          <w:rStyle w:val="CommentReference"/>
        </w:rPr>
        <w:annotationRef/>
      </w:r>
      <w:r>
        <w:t xml:space="preserve">See </w:t>
      </w:r>
      <w:r>
        <w:t>if there is any new data</w:t>
      </w:r>
    </w:p>
  </w:comment>
  <w:comment w:id="66" w:author="shambhavi thyagraj" w:date="2025-07-05T12:26:00Z" w:initials="st">
    <w:p w14:paraId="56D4C9DC" w14:textId="76336218" w:rsidR="006C455C" w:rsidRDefault="006C455C">
      <w:pPr>
        <w:pStyle w:val="CommentText"/>
      </w:pPr>
      <w:r>
        <w:rPr>
          <w:rStyle w:val="CommentReference"/>
        </w:rPr>
        <w:annotationRef/>
      </w:r>
      <w:r>
        <w:t>?</w:t>
      </w:r>
    </w:p>
  </w:comment>
  <w:comment w:id="67" w:author="shambhavi thyagraj" w:date="2025-07-05T12:30:00Z" w:initials="st">
    <w:p w14:paraId="7443FCB0" w14:textId="58E94071" w:rsidR="006C455C" w:rsidRDefault="006C455C">
      <w:pPr>
        <w:pStyle w:val="CommentText"/>
      </w:pPr>
      <w:r>
        <w:rPr>
          <w:rStyle w:val="CommentReference"/>
        </w:rPr>
        <w:annotationRef/>
      </w:r>
      <w:r>
        <w:t>No need to mention here</w:t>
      </w:r>
    </w:p>
  </w:comment>
  <w:comment w:id="159" w:author="shambhavi thyagraj" w:date="2025-07-05T12:42:00Z" w:initials="st">
    <w:p w14:paraId="6DA33EDB" w14:textId="542FCB3C" w:rsidR="000D5154" w:rsidRDefault="000D5154">
      <w:pPr>
        <w:pStyle w:val="CommentText"/>
      </w:pPr>
      <w:r>
        <w:rPr>
          <w:rStyle w:val="CommentReference"/>
        </w:rPr>
        <w:annotationRef/>
      </w:r>
      <w:r>
        <w:t xml:space="preserve">Mention </w:t>
      </w:r>
      <w:r>
        <w:t>or refer the table presented below in running text</w:t>
      </w:r>
    </w:p>
  </w:comment>
  <w:comment w:id="172" w:author="shambhavi thyagraj" w:date="2025-07-05T12:44:00Z" w:initials="st">
    <w:p w14:paraId="423F8A22" w14:textId="27EECAB3" w:rsidR="000D5154" w:rsidRDefault="000D5154">
      <w:pPr>
        <w:pStyle w:val="CommentText"/>
      </w:pPr>
      <w:r>
        <w:rPr>
          <w:rStyle w:val="CommentReference"/>
        </w:rPr>
        <w:annotationRef/>
      </w:r>
      <w:r>
        <w:t xml:space="preserve">This </w:t>
      </w:r>
      <w:r>
        <w:t>is repetition</w:t>
      </w:r>
    </w:p>
  </w:comment>
  <w:comment w:id="175" w:author="shambhavi thyagraj" w:date="2025-07-05T12:44:00Z" w:initials="st">
    <w:p w14:paraId="481D7456" w14:textId="48277943" w:rsidR="000D5154" w:rsidRDefault="000D5154">
      <w:pPr>
        <w:pStyle w:val="CommentText"/>
      </w:pPr>
      <w:r>
        <w:rPr>
          <w:rStyle w:val="CommentReference"/>
        </w:rPr>
        <w:annotationRef/>
      </w:r>
      <w:r>
        <w:t xml:space="preserve">If </w:t>
      </w:r>
      <w:r>
        <w:t xml:space="preserve">the studies are not carried out by you, better not to mention </w:t>
      </w:r>
      <w:r w:rsidR="00716F96">
        <w:t>not clear</w:t>
      </w:r>
      <w:bookmarkStart w:id="176" w:name="_GoBack"/>
      <w:bookmarkEnd w:id="176"/>
      <w:r>
        <w:t xml:space="preserve"> conclusions</w:t>
      </w:r>
    </w:p>
  </w:comment>
  <w:comment w:id="181" w:author="shambhavi thyagraj" w:date="2025-07-05T12:49:00Z" w:initials="st">
    <w:p w14:paraId="6BEE76FF" w14:textId="266DC57C" w:rsidR="00B900A8" w:rsidRDefault="00B900A8">
      <w:pPr>
        <w:pStyle w:val="CommentText"/>
      </w:pPr>
      <w:r>
        <w:rPr>
          <w:rStyle w:val="CommentReference"/>
        </w:rPr>
        <w:annotationRef/>
      </w:r>
      <w:r>
        <w:t>rephrase</w:t>
      </w:r>
    </w:p>
  </w:comment>
  <w:comment w:id="264" w:author="shambhavi thyagraj" w:date="2025-07-05T12:57:00Z" w:initials="st">
    <w:p w14:paraId="7ACD27C3" w14:textId="2EC715A8" w:rsidR="00994EEA" w:rsidRDefault="00994EEA">
      <w:pPr>
        <w:pStyle w:val="CommentText"/>
      </w:pPr>
      <w:r>
        <w:rPr>
          <w:rStyle w:val="CommentReference"/>
        </w:rPr>
        <w:annotationRef/>
      </w:r>
      <w:r>
        <w:t>Try not to mention our, mine, I, us, we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05331" w15:done="0"/>
  <w15:commentEx w15:paraId="698D767A" w15:done="0"/>
  <w15:commentEx w15:paraId="648D41DC" w15:done="0"/>
  <w15:commentEx w15:paraId="66888B62" w15:done="0"/>
  <w15:commentEx w15:paraId="43CFD878" w15:done="0"/>
  <w15:commentEx w15:paraId="1A759527" w15:done="0"/>
  <w15:commentEx w15:paraId="598D607A" w15:done="0"/>
  <w15:commentEx w15:paraId="56D4C9DC" w15:done="0"/>
  <w15:commentEx w15:paraId="7443FCB0" w15:done="0"/>
  <w15:commentEx w15:paraId="6DA33EDB" w15:done="0"/>
  <w15:commentEx w15:paraId="423F8A22" w15:done="0"/>
  <w15:commentEx w15:paraId="481D7456" w15:done="0"/>
  <w15:commentEx w15:paraId="6BEE76FF" w15:done="0"/>
  <w15:commentEx w15:paraId="7ACD2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276E00" w16cex:dateUtc="2025-07-05T06:34:00Z"/>
  <w16cex:commentExtensible w16cex:durableId="7FC228F0" w16cex:dateUtc="2025-07-05T06:20:00Z"/>
  <w16cex:commentExtensible w16cex:durableId="3D4224F3" w16cex:dateUtc="2025-07-05T06:25:00Z"/>
  <w16cex:commentExtensible w16cex:durableId="078DD2E9" w16cex:dateUtc="2025-07-05T06:28:00Z"/>
  <w16cex:commentExtensible w16cex:durableId="584210A2" w16cex:dateUtc="2025-07-05T06:32:00Z"/>
  <w16cex:commentExtensible w16cex:durableId="6D78B02A" w16cex:dateUtc="2025-07-05T06:34:00Z"/>
  <w16cex:commentExtensible w16cex:durableId="6A1D6C60" w16cex:dateUtc="2025-07-05T06:49:00Z"/>
  <w16cex:commentExtensible w16cex:durableId="07210D66" w16cex:dateUtc="2025-07-05T06:56:00Z"/>
  <w16cex:commentExtensible w16cex:durableId="58F467EA" w16cex:dateUtc="2025-07-05T07:00:00Z"/>
  <w16cex:commentExtensible w16cex:durableId="12B32A05" w16cex:dateUtc="2025-07-05T07:12:00Z"/>
  <w16cex:commentExtensible w16cex:durableId="18F9B526" w16cex:dateUtc="2025-07-05T07:14:00Z"/>
  <w16cex:commentExtensible w16cex:durableId="14F52ABF" w16cex:dateUtc="2025-07-05T07:14:00Z"/>
  <w16cex:commentExtensible w16cex:durableId="78142592" w16cex:dateUtc="2025-07-05T07:19:00Z"/>
  <w16cex:commentExtensible w16cex:durableId="1E4D1539" w16cex:dateUtc="2025-07-05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05331" w16cid:durableId="4E276E00"/>
  <w16cid:commentId w16cid:paraId="698D767A" w16cid:durableId="7FC228F0"/>
  <w16cid:commentId w16cid:paraId="648D41DC" w16cid:durableId="3D4224F3"/>
  <w16cid:commentId w16cid:paraId="66888B62" w16cid:durableId="078DD2E9"/>
  <w16cid:commentId w16cid:paraId="43CFD878" w16cid:durableId="584210A2"/>
  <w16cid:commentId w16cid:paraId="1A759527" w16cid:durableId="6D78B02A"/>
  <w16cid:commentId w16cid:paraId="598D607A" w16cid:durableId="6A1D6C60"/>
  <w16cid:commentId w16cid:paraId="56D4C9DC" w16cid:durableId="07210D66"/>
  <w16cid:commentId w16cid:paraId="7443FCB0" w16cid:durableId="58F467EA"/>
  <w16cid:commentId w16cid:paraId="6DA33EDB" w16cid:durableId="12B32A05"/>
  <w16cid:commentId w16cid:paraId="423F8A22" w16cid:durableId="18F9B526"/>
  <w16cid:commentId w16cid:paraId="481D7456" w16cid:durableId="14F52ABF"/>
  <w16cid:commentId w16cid:paraId="6BEE76FF" w16cid:durableId="78142592"/>
  <w16cid:commentId w16cid:paraId="7ACD27C3" w16cid:durableId="1E4D1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7519" w14:textId="77777777" w:rsidR="004167E2" w:rsidRDefault="004167E2" w:rsidP="00C37E61">
      <w:r>
        <w:separator/>
      </w:r>
    </w:p>
  </w:endnote>
  <w:endnote w:type="continuationSeparator" w:id="0">
    <w:p w14:paraId="7638C201" w14:textId="77777777" w:rsidR="004167E2" w:rsidRDefault="004167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E85F" w14:textId="77777777" w:rsidR="00E85DFD" w:rsidRDefault="00E8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F1FC" w14:textId="77777777" w:rsidR="00E85DFD" w:rsidRDefault="00E8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414A" w14:textId="29EBF0BF" w:rsidR="00754C9A" w:rsidRPr="00E85DFD" w:rsidRDefault="00754C9A" w:rsidP="00E8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8BF3" w14:textId="77777777" w:rsidR="004167E2" w:rsidRDefault="004167E2" w:rsidP="00C37E61">
      <w:r>
        <w:separator/>
      </w:r>
    </w:p>
  </w:footnote>
  <w:footnote w:type="continuationSeparator" w:id="0">
    <w:p w14:paraId="0D86FCEE" w14:textId="77777777" w:rsidR="004167E2" w:rsidRDefault="004167E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D2A9" w14:textId="3CFC155A" w:rsidR="00E85DFD" w:rsidRDefault="004167E2">
    <w:pPr>
      <w:pStyle w:val="Header"/>
    </w:pPr>
    <w:r>
      <w:rPr>
        <w:noProof/>
      </w:rPr>
      <w:pict w14:anchorId="4900C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83EF" w14:textId="34F08700" w:rsidR="00E85DFD" w:rsidRDefault="004167E2">
    <w:pPr>
      <w:pStyle w:val="Header"/>
    </w:pPr>
    <w:r>
      <w:rPr>
        <w:noProof/>
      </w:rPr>
      <w:pict w14:anchorId="7F0D1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CAA0" w14:textId="6C511432" w:rsidR="00296529" w:rsidRPr="00296529" w:rsidRDefault="004167E2" w:rsidP="00296529">
    <w:pPr>
      <w:ind w:left="2160"/>
      <w:jc w:val="center"/>
      <w:rPr>
        <w:rFonts w:ascii="Times New Roman" w:eastAsia="Calibri" w:hAnsi="Times New Roman"/>
        <w:i/>
        <w:sz w:val="18"/>
        <w:szCs w:val="22"/>
      </w:rPr>
    </w:pPr>
    <w:r>
      <w:rPr>
        <w:noProof/>
      </w:rPr>
      <w:pict w14:anchorId="18EA3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47518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0FE6E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195E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48F5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0FA6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6D539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mbhavi thyagraj">
    <w15:presenceInfo w15:providerId="Windows Live" w15:userId="9c4dfcf3f822a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E00"/>
    <w:rsid w:val="00017997"/>
    <w:rsid w:val="00030174"/>
    <w:rsid w:val="0004579C"/>
    <w:rsid w:val="0007082B"/>
    <w:rsid w:val="000775DF"/>
    <w:rsid w:val="00087BE7"/>
    <w:rsid w:val="000A47FA"/>
    <w:rsid w:val="000A65D3"/>
    <w:rsid w:val="000B1E33"/>
    <w:rsid w:val="000B257B"/>
    <w:rsid w:val="000B4D4B"/>
    <w:rsid w:val="000D391F"/>
    <w:rsid w:val="000D5154"/>
    <w:rsid w:val="000D689F"/>
    <w:rsid w:val="000E57FC"/>
    <w:rsid w:val="000E7B7B"/>
    <w:rsid w:val="000E7D62"/>
    <w:rsid w:val="00103357"/>
    <w:rsid w:val="001073E7"/>
    <w:rsid w:val="00123C9F"/>
    <w:rsid w:val="00126190"/>
    <w:rsid w:val="00130F17"/>
    <w:rsid w:val="001320BF"/>
    <w:rsid w:val="00163BC4"/>
    <w:rsid w:val="00191062"/>
    <w:rsid w:val="00192B72"/>
    <w:rsid w:val="001A29D8"/>
    <w:rsid w:val="001A5763"/>
    <w:rsid w:val="001A5CAA"/>
    <w:rsid w:val="001B0427"/>
    <w:rsid w:val="001D3A51"/>
    <w:rsid w:val="001D622C"/>
    <w:rsid w:val="001E10D2"/>
    <w:rsid w:val="001E25B4"/>
    <w:rsid w:val="001E44FE"/>
    <w:rsid w:val="001F368F"/>
    <w:rsid w:val="00200595"/>
    <w:rsid w:val="00204835"/>
    <w:rsid w:val="00217C72"/>
    <w:rsid w:val="00231920"/>
    <w:rsid w:val="0023195C"/>
    <w:rsid w:val="0024282C"/>
    <w:rsid w:val="002460DC"/>
    <w:rsid w:val="00250985"/>
    <w:rsid w:val="002556F6"/>
    <w:rsid w:val="00283105"/>
    <w:rsid w:val="00284C4C"/>
    <w:rsid w:val="00287E68"/>
    <w:rsid w:val="00296529"/>
    <w:rsid w:val="002B27FB"/>
    <w:rsid w:val="002B685A"/>
    <w:rsid w:val="002B77D5"/>
    <w:rsid w:val="002C425C"/>
    <w:rsid w:val="002C57D2"/>
    <w:rsid w:val="002E0D56"/>
    <w:rsid w:val="00315186"/>
    <w:rsid w:val="0033343E"/>
    <w:rsid w:val="0034026C"/>
    <w:rsid w:val="003512C2"/>
    <w:rsid w:val="00371FB6"/>
    <w:rsid w:val="003763C1"/>
    <w:rsid w:val="00376BBE"/>
    <w:rsid w:val="0038154F"/>
    <w:rsid w:val="0039224F"/>
    <w:rsid w:val="003A43A4"/>
    <w:rsid w:val="003A4517"/>
    <w:rsid w:val="003A7E18"/>
    <w:rsid w:val="003C4C86"/>
    <w:rsid w:val="003C6258"/>
    <w:rsid w:val="003E2904"/>
    <w:rsid w:val="00401927"/>
    <w:rsid w:val="004054A4"/>
    <w:rsid w:val="0041027F"/>
    <w:rsid w:val="00412475"/>
    <w:rsid w:val="004124E3"/>
    <w:rsid w:val="004167E2"/>
    <w:rsid w:val="00417EA8"/>
    <w:rsid w:val="00423789"/>
    <w:rsid w:val="00440F43"/>
    <w:rsid w:val="00441B6F"/>
    <w:rsid w:val="00445B06"/>
    <w:rsid w:val="00446221"/>
    <w:rsid w:val="00450E62"/>
    <w:rsid w:val="004539DB"/>
    <w:rsid w:val="00471A80"/>
    <w:rsid w:val="004D305E"/>
    <w:rsid w:val="004D4277"/>
    <w:rsid w:val="004D6557"/>
    <w:rsid w:val="00502516"/>
    <w:rsid w:val="00505F06"/>
    <w:rsid w:val="00506828"/>
    <w:rsid w:val="00514DF5"/>
    <w:rsid w:val="0052574F"/>
    <w:rsid w:val="0053056E"/>
    <w:rsid w:val="00554FDA"/>
    <w:rsid w:val="005C784C"/>
    <w:rsid w:val="005D17F6"/>
    <w:rsid w:val="005E5539"/>
    <w:rsid w:val="00602BF5"/>
    <w:rsid w:val="00617FDD"/>
    <w:rsid w:val="00623D05"/>
    <w:rsid w:val="00633614"/>
    <w:rsid w:val="00633F68"/>
    <w:rsid w:val="00636EB2"/>
    <w:rsid w:val="006375B8"/>
    <w:rsid w:val="0066510A"/>
    <w:rsid w:val="00673F9F"/>
    <w:rsid w:val="00686953"/>
    <w:rsid w:val="00687DEA"/>
    <w:rsid w:val="00687E67"/>
    <w:rsid w:val="006967F7"/>
    <w:rsid w:val="006A250C"/>
    <w:rsid w:val="006B21D3"/>
    <w:rsid w:val="006B57D0"/>
    <w:rsid w:val="006C455C"/>
    <w:rsid w:val="006D30FF"/>
    <w:rsid w:val="006D6940"/>
    <w:rsid w:val="006E7A3F"/>
    <w:rsid w:val="006F11EC"/>
    <w:rsid w:val="0070082C"/>
    <w:rsid w:val="00716F96"/>
    <w:rsid w:val="007369E6"/>
    <w:rsid w:val="00746E59"/>
    <w:rsid w:val="00754C9A"/>
    <w:rsid w:val="0075599A"/>
    <w:rsid w:val="00761D52"/>
    <w:rsid w:val="0077749E"/>
    <w:rsid w:val="00783559"/>
    <w:rsid w:val="00790ADA"/>
    <w:rsid w:val="007A5273"/>
    <w:rsid w:val="007D2288"/>
    <w:rsid w:val="007E088F"/>
    <w:rsid w:val="007E686E"/>
    <w:rsid w:val="007F7077"/>
    <w:rsid w:val="007F7B32"/>
    <w:rsid w:val="00804BC2"/>
    <w:rsid w:val="0081431A"/>
    <w:rsid w:val="0082492F"/>
    <w:rsid w:val="0083216F"/>
    <w:rsid w:val="008531A5"/>
    <w:rsid w:val="00860000"/>
    <w:rsid w:val="00863BD3"/>
    <w:rsid w:val="008641ED"/>
    <w:rsid w:val="00866D66"/>
    <w:rsid w:val="008671C6"/>
    <w:rsid w:val="00875803"/>
    <w:rsid w:val="00875D34"/>
    <w:rsid w:val="008B459E"/>
    <w:rsid w:val="008E13AE"/>
    <w:rsid w:val="008E1506"/>
    <w:rsid w:val="008E710C"/>
    <w:rsid w:val="008F69D6"/>
    <w:rsid w:val="00902823"/>
    <w:rsid w:val="00915CA6"/>
    <w:rsid w:val="00927834"/>
    <w:rsid w:val="009500A6"/>
    <w:rsid w:val="00957C18"/>
    <w:rsid w:val="009659BA"/>
    <w:rsid w:val="00983040"/>
    <w:rsid w:val="00994EEA"/>
    <w:rsid w:val="009B105A"/>
    <w:rsid w:val="009B3FB9"/>
    <w:rsid w:val="009C2465"/>
    <w:rsid w:val="009D27C7"/>
    <w:rsid w:val="009D35A0"/>
    <w:rsid w:val="009D7EB7"/>
    <w:rsid w:val="009E048A"/>
    <w:rsid w:val="009E08E9"/>
    <w:rsid w:val="009E3DB9"/>
    <w:rsid w:val="009E6E35"/>
    <w:rsid w:val="009F0EDA"/>
    <w:rsid w:val="00A03B96"/>
    <w:rsid w:val="00A05B19"/>
    <w:rsid w:val="00A1134E"/>
    <w:rsid w:val="00A23B38"/>
    <w:rsid w:val="00A24E7E"/>
    <w:rsid w:val="00A258C3"/>
    <w:rsid w:val="00A347C0"/>
    <w:rsid w:val="00A51431"/>
    <w:rsid w:val="00A539AD"/>
    <w:rsid w:val="00A7112A"/>
    <w:rsid w:val="00A81247"/>
    <w:rsid w:val="00A94063"/>
    <w:rsid w:val="00AA6219"/>
    <w:rsid w:val="00AA74E0"/>
    <w:rsid w:val="00AB703F"/>
    <w:rsid w:val="00AC4CF7"/>
    <w:rsid w:val="00AC6BB8"/>
    <w:rsid w:val="00AE008F"/>
    <w:rsid w:val="00B01FCD"/>
    <w:rsid w:val="00B1776C"/>
    <w:rsid w:val="00B52583"/>
    <w:rsid w:val="00B52896"/>
    <w:rsid w:val="00B65BC9"/>
    <w:rsid w:val="00B900A8"/>
    <w:rsid w:val="00B906F4"/>
    <w:rsid w:val="00B95236"/>
    <w:rsid w:val="00B96BD9"/>
    <w:rsid w:val="00BA1B01"/>
    <w:rsid w:val="00BA2641"/>
    <w:rsid w:val="00BB37AA"/>
    <w:rsid w:val="00BC53A0"/>
    <w:rsid w:val="00BE62AD"/>
    <w:rsid w:val="00BE6706"/>
    <w:rsid w:val="00BF121F"/>
    <w:rsid w:val="00BF1F80"/>
    <w:rsid w:val="00BF7881"/>
    <w:rsid w:val="00C04D35"/>
    <w:rsid w:val="00C10667"/>
    <w:rsid w:val="00C166EF"/>
    <w:rsid w:val="00C17EB0"/>
    <w:rsid w:val="00C27F5F"/>
    <w:rsid w:val="00C30A0F"/>
    <w:rsid w:val="00C37E61"/>
    <w:rsid w:val="00C70F1B"/>
    <w:rsid w:val="00C71A47"/>
    <w:rsid w:val="00C7464C"/>
    <w:rsid w:val="00C828E8"/>
    <w:rsid w:val="00C85588"/>
    <w:rsid w:val="00CA7F79"/>
    <w:rsid w:val="00CB203F"/>
    <w:rsid w:val="00CD6755"/>
    <w:rsid w:val="00CD6856"/>
    <w:rsid w:val="00CE0089"/>
    <w:rsid w:val="00CE793C"/>
    <w:rsid w:val="00CF193C"/>
    <w:rsid w:val="00D173F1"/>
    <w:rsid w:val="00D34BA4"/>
    <w:rsid w:val="00D74CB0"/>
    <w:rsid w:val="00D8295D"/>
    <w:rsid w:val="00DC2A65"/>
    <w:rsid w:val="00DE15F0"/>
    <w:rsid w:val="00DE5663"/>
    <w:rsid w:val="00DE78AA"/>
    <w:rsid w:val="00E053D0"/>
    <w:rsid w:val="00E06F35"/>
    <w:rsid w:val="00E15994"/>
    <w:rsid w:val="00E3114E"/>
    <w:rsid w:val="00E31A70"/>
    <w:rsid w:val="00E35B02"/>
    <w:rsid w:val="00E4018C"/>
    <w:rsid w:val="00E6352B"/>
    <w:rsid w:val="00E66496"/>
    <w:rsid w:val="00E66B35"/>
    <w:rsid w:val="00E66E10"/>
    <w:rsid w:val="00E769F6"/>
    <w:rsid w:val="00E8407C"/>
    <w:rsid w:val="00E84F3C"/>
    <w:rsid w:val="00E85DFD"/>
    <w:rsid w:val="00EA012C"/>
    <w:rsid w:val="00EC6A55"/>
    <w:rsid w:val="00ED0288"/>
    <w:rsid w:val="00EE52CB"/>
    <w:rsid w:val="00EF581D"/>
    <w:rsid w:val="00EF7FD8"/>
    <w:rsid w:val="00F06F59"/>
    <w:rsid w:val="00F17988"/>
    <w:rsid w:val="00F469F0"/>
    <w:rsid w:val="00F53273"/>
    <w:rsid w:val="00F755E4"/>
    <w:rsid w:val="00F77D02"/>
    <w:rsid w:val="00F96302"/>
    <w:rsid w:val="00FB3A86"/>
    <w:rsid w:val="00FD36C8"/>
    <w:rsid w:val="00FE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4D7DC07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IntenseEmphasis">
    <w:name w:val="Intense Emphasis"/>
    <w:basedOn w:val="DefaultParagraphFont"/>
    <w:uiPriority w:val="21"/>
    <w:qFormat/>
    <w:rsid w:val="004054A4"/>
    <w:rPr>
      <w:i/>
      <w:iCs/>
      <w:color w:val="4F81BD" w:themeColor="accent1"/>
    </w:rPr>
  </w:style>
  <w:style w:type="character" w:customStyle="1" w:styleId="fontstyle01">
    <w:name w:val="fontstyle01"/>
    <w:basedOn w:val="DefaultParagraphFont"/>
    <w:rsid w:val="00417EA8"/>
    <w:rPr>
      <w:rFonts w:ascii="TimesNewRomanPSMT" w:hAnsi="TimesNewRomanPSMT" w:hint="default"/>
      <w:b w:val="0"/>
      <w:bCs w:val="0"/>
      <w:i w:val="0"/>
      <w:iCs w:val="0"/>
      <w:color w:val="000000"/>
      <w:sz w:val="24"/>
      <w:szCs w:val="24"/>
    </w:rPr>
  </w:style>
  <w:style w:type="paragraph" w:styleId="BodyText">
    <w:name w:val="Body Text"/>
    <w:basedOn w:val="Normal"/>
    <w:link w:val="BodyTextChar"/>
    <w:semiHidden/>
    <w:unhideWhenUsed/>
    <w:rsid w:val="001073E7"/>
    <w:pPr>
      <w:spacing w:after="120"/>
    </w:pPr>
  </w:style>
  <w:style w:type="character" w:customStyle="1" w:styleId="BodyTextChar">
    <w:name w:val="Body Text Char"/>
    <w:basedOn w:val="DefaultParagraphFont"/>
    <w:link w:val="BodyText"/>
    <w:semiHidden/>
    <w:rsid w:val="001073E7"/>
    <w:rPr>
      <w:rFonts w:ascii="Helvetica" w:hAnsi="Helvetica"/>
    </w:rPr>
  </w:style>
  <w:style w:type="paragraph" w:styleId="CommentSubject">
    <w:name w:val="annotation subject"/>
    <w:basedOn w:val="CommentText"/>
    <w:next w:val="CommentText"/>
    <w:link w:val="CommentSubjectChar"/>
    <w:semiHidden/>
    <w:unhideWhenUsed/>
    <w:rsid w:val="00D34BA4"/>
    <w:rPr>
      <w:rFonts w:ascii="Helvetica" w:hAnsi="Helvetica"/>
      <w:b/>
      <w:bCs/>
      <w:lang w:val="en-US" w:eastAsia="en-US"/>
    </w:rPr>
  </w:style>
  <w:style w:type="character" w:customStyle="1" w:styleId="CommentSubjectChar">
    <w:name w:val="Comment Subject Char"/>
    <w:basedOn w:val="CommentTextChar"/>
    <w:link w:val="CommentSubject"/>
    <w:semiHidden/>
    <w:rsid w:val="00D34BA4"/>
    <w:rPr>
      <w:rFonts w:ascii="Helvetica" w:hAnsi="Helvetica"/>
      <w:b/>
      <w:bCs/>
      <w:lang w:val="nb-NO" w:eastAsia="nb-NO"/>
    </w:rPr>
  </w:style>
  <w:style w:type="paragraph" w:styleId="Revision">
    <w:name w:val="Revision"/>
    <w:hidden/>
    <w:uiPriority w:val="99"/>
    <w:semiHidden/>
    <w:rsid w:val="00D34BA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opepc.org/from-chairmans-desk.ph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CFBC-946F-4F02-A53A-88938B46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202</TotalTime>
  <Pages>4</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12364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1181</cp:lastModifiedBy>
  <cp:revision>65</cp:revision>
  <cp:lastPrinted>1999-07-06T11:00:00Z</cp:lastPrinted>
  <dcterms:created xsi:type="dcterms:W3CDTF">2014-10-25T14:34:00Z</dcterms:created>
  <dcterms:modified xsi:type="dcterms:W3CDTF">2025-07-07T07:15:00Z</dcterms:modified>
</cp:coreProperties>
</file>