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7140" w14:textId="77777777" w:rsidR="00665CEC" w:rsidRDefault="00665CEC" w:rsidP="00665CEC">
      <w:pPr>
        <w:pStyle w:val="Author"/>
        <w:rPr>
          <w:rFonts w:ascii="Arial" w:hAnsi="Arial" w:cs="Arial"/>
          <w:bCs/>
          <w:i/>
          <w:iCs/>
          <w:kern w:val="28"/>
          <w:sz w:val="18"/>
          <w:szCs w:val="18"/>
          <w:u w:val="single"/>
        </w:rPr>
      </w:pPr>
      <w:r w:rsidRPr="00665CEC">
        <w:rPr>
          <w:rFonts w:ascii="Arial" w:hAnsi="Arial" w:cs="Arial"/>
          <w:bCs/>
          <w:i/>
          <w:iCs/>
          <w:kern w:val="28"/>
          <w:sz w:val="18"/>
          <w:szCs w:val="18"/>
          <w:u w:val="single"/>
        </w:rPr>
        <w:t>Original Research Article</w:t>
      </w:r>
    </w:p>
    <w:p w14:paraId="3C4F508F" w14:textId="77777777" w:rsidR="00665CEC" w:rsidRPr="00665CEC" w:rsidRDefault="00665CEC" w:rsidP="00665CEC">
      <w:pPr>
        <w:pStyle w:val="Author"/>
        <w:rPr>
          <w:rFonts w:ascii="Arial" w:hAnsi="Arial" w:cs="Arial"/>
          <w:bCs/>
          <w:i/>
          <w:iCs/>
          <w:kern w:val="28"/>
          <w:sz w:val="18"/>
          <w:szCs w:val="18"/>
          <w:u w:val="single"/>
        </w:rPr>
      </w:pPr>
    </w:p>
    <w:p w14:paraId="75EE3018" w14:textId="77777777" w:rsidR="004D549D" w:rsidRDefault="004D549D" w:rsidP="00441B6F">
      <w:pPr>
        <w:pStyle w:val="Author"/>
        <w:spacing w:line="240" w:lineRule="auto"/>
        <w:rPr>
          <w:rFonts w:ascii="Arial" w:hAnsi="Arial" w:cs="Arial"/>
          <w:bCs/>
          <w:iCs/>
          <w:kern w:val="28"/>
          <w:sz w:val="36"/>
        </w:rPr>
      </w:pPr>
      <w:r w:rsidRPr="004D549D">
        <w:rPr>
          <w:rFonts w:ascii="Arial" w:hAnsi="Arial" w:cs="Arial"/>
          <w:bCs/>
          <w:iCs/>
          <w:kern w:val="28"/>
          <w:sz w:val="36"/>
        </w:rPr>
        <w:t>Molecular Characterization of Hill cattle of Jammu using microsatellite markers</w:t>
      </w:r>
    </w:p>
    <w:p w14:paraId="401AA8CB" w14:textId="77777777" w:rsidR="004D549D" w:rsidRDefault="004D549D" w:rsidP="00441B6F">
      <w:pPr>
        <w:pStyle w:val="Author"/>
        <w:spacing w:line="240" w:lineRule="auto"/>
        <w:rPr>
          <w:rFonts w:ascii="Arial" w:hAnsi="Arial" w:cs="Arial"/>
          <w:bCs/>
          <w:iCs/>
          <w:kern w:val="28"/>
          <w:sz w:val="36"/>
        </w:rPr>
      </w:pPr>
    </w:p>
    <w:p w14:paraId="13CF7B76" w14:textId="77777777" w:rsidR="00027949" w:rsidRPr="00FF667D" w:rsidRDefault="00027949" w:rsidP="00FF667D">
      <w:pPr>
        <w:pStyle w:val="Affiliation"/>
        <w:spacing w:after="0" w:line="240" w:lineRule="auto"/>
        <w:rPr>
          <w:rFonts w:ascii="Arial" w:hAnsi="Arial" w:cs="Arial"/>
          <w:i/>
        </w:rPr>
      </w:pPr>
    </w:p>
    <w:p w14:paraId="039157F4" w14:textId="77777777" w:rsidR="002C57D2" w:rsidRPr="00FB3A86" w:rsidRDefault="002C57D2" w:rsidP="00441B6F">
      <w:pPr>
        <w:pStyle w:val="Affiliation"/>
        <w:spacing w:after="0" w:line="240" w:lineRule="auto"/>
        <w:jc w:val="both"/>
        <w:rPr>
          <w:rFonts w:ascii="Arial" w:hAnsi="Arial" w:cs="Arial"/>
        </w:rPr>
      </w:pPr>
    </w:p>
    <w:p w14:paraId="79E7EC27" w14:textId="484F2A32" w:rsidR="00B01FCD" w:rsidRPr="00FB3A86" w:rsidRDefault="002C05A1" w:rsidP="00441B6F">
      <w:pPr>
        <w:pStyle w:val="Copyright"/>
        <w:spacing w:after="0" w:line="240" w:lineRule="auto"/>
        <w:jc w:val="both"/>
        <w:rPr>
          <w:rFonts w:ascii="Arial" w:hAnsi="Arial" w:cs="Arial"/>
        </w:rPr>
        <w:sectPr w:rsidR="00B01FCD" w:rsidRPr="00FB3A86" w:rsidSect="009673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BA112E" wp14:editId="660E2931">
                <wp:extent cx="5303520" cy="635"/>
                <wp:effectExtent l="9525" t="17145" r="11430" b="11430"/>
                <wp:docPr id="1827775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61F7E5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5B7D11" w14:textId="67EB7D28" w:rsidR="00B01FCD" w:rsidRDefault="00B01FCD" w:rsidP="00441B6F">
      <w:pPr>
        <w:pStyle w:val="AbstHead"/>
        <w:spacing w:after="0"/>
        <w:jc w:val="both"/>
        <w:rPr>
          <w:rFonts w:ascii="Arial" w:hAnsi="Arial" w:cs="Arial"/>
        </w:rPr>
      </w:pPr>
      <w:r w:rsidRPr="00FB3A86">
        <w:rPr>
          <w:rFonts w:ascii="Arial" w:hAnsi="Arial" w:cs="Arial"/>
        </w:rPr>
        <w:t>ABSTRACT</w:t>
      </w:r>
    </w:p>
    <w:p w14:paraId="3DD9DA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D2765C" w14:textId="77777777" w:rsidTr="001E44FE">
        <w:tc>
          <w:tcPr>
            <w:tcW w:w="9576" w:type="dxa"/>
            <w:shd w:val="clear" w:color="auto" w:fill="F2F2F2"/>
          </w:tcPr>
          <w:p w14:paraId="2329C2F7" w14:textId="2EEAC454" w:rsidR="00741D4F" w:rsidRDefault="007C3240" w:rsidP="007C3240">
            <w:pPr>
              <w:pStyle w:val="Body"/>
              <w:spacing w:after="120"/>
              <w:rPr>
                <w:rFonts w:ascii="Arial" w:eastAsia="Calibri" w:hAnsi="Arial" w:cs="Arial"/>
                <w:szCs w:val="22"/>
              </w:rPr>
            </w:pPr>
            <w:r w:rsidRPr="007C3240">
              <w:rPr>
                <w:rFonts w:ascii="Arial" w:eastAsia="Calibri" w:hAnsi="Arial" w:cs="Arial"/>
                <w:b/>
                <w:bCs/>
                <w:szCs w:val="22"/>
              </w:rPr>
              <w:t>Aims</w:t>
            </w:r>
            <w:r w:rsidRPr="007C3240">
              <w:rPr>
                <w:rFonts w:ascii="Arial" w:eastAsia="Calibri" w:hAnsi="Arial" w:cs="Arial"/>
                <w:szCs w:val="22"/>
              </w:rPr>
              <w:t xml:space="preserve">: </w:t>
            </w:r>
            <w:r w:rsidR="00D832CA" w:rsidRPr="00D832CA">
              <w:rPr>
                <w:rFonts w:ascii="Arial" w:eastAsia="Calibri" w:hAnsi="Arial" w:cs="Arial"/>
                <w:szCs w:val="22"/>
              </w:rPr>
              <w:t xml:space="preserve">The </w:t>
            </w:r>
            <w:r w:rsidR="00730710">
              <w:rPr>
                <w:rFonts w:ascii="Arial" w:eastAsia="Calibri" w:hAnsi="Arial" w:cs="Arial"/>
                <w:szCs w:val="22"/>
              </w:rPr>
              <w:t>Hill</w:t>
            </w:r>
            <w:r w:rsidR="00D832CA" w:rsidRPr="00D832CA">
              <w:rPr>
                <w:rFonts w:ascii="Arial" w:eastAsia="Calibri" w:hAnsi="Arial" w:cs="Arial"/>
                <w:szCs w:val="22"/>
              </w:rPr>
              <w:t xml:space="preserve"> cattle are hardy</w:t>
            </w:r>
            <w:r w:rsidR="00C917C3">
              <w:rPr>
                <w:rFonts w:ascii="Arial" w:eastAsia="Calibri" w:hAnsi="Arial" w:cs="Arial"/>
                <w:szCs w:val="22"/>
              </w:rPr>
              <w:t xml:space="preserve"> and </w:t>
            </w:r>
            <w:r w:rsidR="00D832CA" w:rsidRPr="00D832CA">
              <w:rPr>
                <w:rFonts w:ascii="Arial" w:eastAsia="Calibri" w:hAnsi="Arial" w:cs="Arial"/>
                <w:szCs w:val="22"/>
              </w:rPr>
              <w:t xml:space="preserve">withstand a wide range of climatic conditions of the hilly terrain. They are resistant to many diseases, survive on low inputs and play significant role in contributing to the local economy. </w:t>
            </w:r>
            <w:commentRangeStart w:id="0"/>
            <w:r w:rsidR="00D832CA" w:rsidRPr="00D832CA">
              <w:rPr>
                <w:rFonts w:ascii="Arial" w:eastAsia="Calibri" w:hAnsi="Arial" w:cs="Arial"/>
                <w:szCs w:val="22"/>
              </w:rPr>
              <w:t>The germplasm is not characterized till date</w:t>
            </w:r>
            <w:commentRangeEnd w:id="0"/>
            <w:r w:rsidR="00904298">
              <w:rPr>
                <w:rStyle w:val="Marquedecommentaire"/>
                <w:rFonts w:ascii="Times New Roman" w:hAnsi="Times New Roman"/>
                <w:lang w:val="nb-NO" w:eastAsia="nb-NO"/>
              </w:rPr>
              <w:commentReference w:id="0"/>
            </w:r>
            <w:r w:rsidR="00D832CA" w:rsidRPr="00D832CA">
              <w:rPr>
                <w:rFonts w:ascii="Arial" w:eastAsia="Calibri" w:hAnsi="Arial" w:cs="Arial"/>
                <w:szCs w:val="22"/>
              </w:rPr>
              <w:t>.</w:t>
            </w:r>
            <w:r w:rsidR="00730710">
              <w:t xml:space="preserve"> </w:t>
            </w:r>
            <w:r w:rsidR="00730710" w:rsidRPr="00730710">
              <w:rPr>
                <w:rFonts w:ascii="Arial" w:eastAsia="Calibri" w:hAnsi="Arial" w:cs="Arial"/>
                <w:szCs w:val="22"/>
              </w:rPr>
              <w:t>Therefore, the present study was carried out for molecular characterization</w:t>
            </w:r>
            <w:r w:rsidR="00730710">
              <w:rPr>
                <w:rFonts w:ascii="Arial" w:eastAsia="Calibri" w:hAnsi="Arial" w:cs="Arial"/>
                <w:szCs w:val="22"/>
              </w:rPr>
              <w:t xml:space="preserve"> </w:t>
            </w:r>
            <w:r w:rsidR="00730710" w:rsidRPr="00730710">
              <w:rPr>
                <w:rFonts w:ascii="Arial" w:eastAsia="Calibri" w:hAnsi="Arial" w:cs="Arial"/>
                <w:szCs w:val="22"/>
              </w:rPr>
              <w:t>using microsatellite markers</w:t>
            </w:r>
            <w:r w:rsidR="00730710">
              <w:rPr>
                <w:rFonts w:ascii="Arial" w:eastAsia="Calibri" w:hAnsi="Arial" w:cs="Arial"/>
                <w:szCs w:val="22"/>
              </w:rPr>
              <w:t xml:space="preserve">. </w:t>
            </w:r>
            <w:r w:rsidR="00730710" w:rsidRPr="00730710">
              <w:rPr>
                <w:rFonts w:ascii="Arial" w:eastAsia="Calibri" w:hAnsi="Arial" w:cs="Arial"/>
                <w:szCs w:val="22"/>
              </w:rPr>
              <w:t xml:space="preserve">   </w:t>
            </w:r>
          </w:p>
          <w:p w14:paraId="281E3BE3" w14:textId="17A1543F"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Place and duration of study</w:t>
            </w:r>
            <w:r w:rsidRPr="007C3240">
              <w:rPr>
                <w:rFonts w:ascii="Arial" w:eastAsia="Calibri" w:hAnsi="Arial" w:cs="Arial"/>
                <w:szCs w:val="22"/>
              </w:rPr>
              <w:t>: Division of Animal Genetics and Breeding, Sher-e-Kashmir University of Agricultural Sciences and Technology, R.</w:t>
            </w:r>
            <w:r>
              <w:rPr>
                <w:rFonts w:ascii="Arial" w:eastAsia="Calibri" w:hAnsi="Arial" w:cs="Arial"/>
                <w:szCs w:val="22"/>
              </w:rPr>
              <w:t xml:space="preserve"> </w:t>
            </w:r>
            <w:r w:rsidRPr="007C3240">
              <w:rPr>
                <w:rFonts w:ascii="Arial" w:eastAsia="Calibri" w:hAnsi="Arial" w:cs="Arial"/>
                <w:szCs w:val="22"/>
              </w:rPr>
              <w:t>S.</w:t>
            </w:r>
            <w:r>
              <w:rPr>
                <w:rFonts w:ascii="Arial" w:eastAsia="Calibri" w:hAnsi="Arial" w:cs="Arial"/>
                <w:szCs w:val="22"/>
              </w:rPr>
              <w:t xml:space="preserve"> </w:t>
            </w:r>
            <w:r w:rsidRPr="007C3240">
              <w:rPr>
                <w:rFonts w:ascii="Arial" w:eastAsia="Calibri" w:hAnsi="Arial" w:cs="Arial"/>
                <w:szCs w:val="22"/>
              </w:rPr>
              <w:t>Pura, Jammu, between August 20</w:t>
            </w:r>
            <w:r w:rsidR="001C4154">
              <w:rPr>
                <w:rFonts w:ascii="Arial" w:eastAsia="Calibri" w:hAnsi="Arial" w:cs="Arial"/>
                <w:szCs w:val="22"/>
              </w:rPr>
              <w:t>22</w:t>
            </w:r>
            <w:r w:rsidRPr="007C3240">
              <w:rPr>
                <w:rFonts w:ascii="Arial" w:eastAsia="Calibri" w:hAnsi="Arial" w:cs="Arial"/>
                <w:szCs w:val="22"/>
              </w:rPr>
              <w:t xml:space="preserve"> and February 202</w:t>
            </w:r>
            <w:r w:rsidR="0045368D">
              <w:rPr>
                <w:rFonts w:ascii="Arial" w:eastAsia="Calibri" w:hAnsi="Arial" w:cs="Arial"/>
                <w:szCs w:val="22"/>
              </w:rPr>
              <w:t>5</w:t>
            </w:r>
            <w:r w:rsidRPr="007C3240">
              <w:rPr>
                <w:rFonts w:ascii="Arial" w:eastAsia="Calibri" w:hAnsi="Arial" w:cs="Arial"/>
                <w:szCs w:val="22"/>
              </w:rPr>
              <w:t xml:space="preserve">.  </w:t>
            </w:r>
          </w:p>
          <w:p w14:paraId="2AEC3734" w14:textId="0ABDF0A5"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Methodology:</w:t>
            </w:r>
            <w:r w:rsidRPr="007C3240">
              <w:rPr>
                <w:rFonts w:ascii="Arial" w:eastAsia="Calibri" w:hAnsi="Arial" w:cs="Arial"/>
                <w:szCs w:val="22"/>
              </w:rPr>
              <w:t xml:space="preserve"> </w:t>
            </w:r>
            <w:ins w:id="1" w:author="DELL" w:date="2025-07-05T10:17:00Z">
              <w:r w:rsidR="00536E30">
                <w:rPr>
                  <w:rFonts w:ascii="Arial" w:eastAsia="Calibri" w:hAnsi="Arial" w:cs="Arial"/>
                  <w:szCs w:val="22"/>
                </w:rPr>
                <w:t>Ten (</w:t>
              </w:r>
            </w:ins>
            <w:r w:rsidR="002A005A">
              <w:rPr>
                <w:rFonts w:ascii="Arial" w:eastAsia="Calibri" w:hAnsi="Arial" w:cs="Arial"/>
                <w:szCs w:val="22"/>
              </w:rPr>
              <w:t>10</w:t>
            </w:r>
            <w:ins w:id="2" w:author="DELL" w:date="2025-07-05T10:17:00Z">
              <w:r w:rsidR="00536E30">
                <w:rPr>
                  <w:rFonts w:ascii="Arial" w:eastAsia="Calibri" w:hAnsi="Arial" w:cs="Arial"/>
                  <w:szCs w:val="22"/>
                </w:rPr>
                <w:t>)</w:t>
              </w:r>
            </w:ins>
            <w:r w:rsidRPr="007C3240">
              <w:rPr>
                <w:rFonts w:ascii="Arial" w:eastAsia="Calibri" w:hAnsi="Arial" w:cs="Arial"/>
                <w:szCs w:val="22"/>
              </w:rPr>
              <w:t xml:space="preserve"> ml blood was collected from </w:t>
            </w:r>
            <w:r w:rsidR="00A84AFE">
              <w:rPr>
                <w:rFonts w:ascii="Arial" w:eastAsia="Calibri" w:hAnsi="Arial" w:cs="Arial"/>
                <w:szCs w:val="22"/>
              </w:rPr>
              <w:t xml:space="preserve">jugular vein </w:t>
            </w:r>
            <w:r w:rsidRPr="007C3240">
              <w:rPr>
                <w:rFonts w:ascii="Arial" w:eastAsia="Calibri" w:hAnsi="Arial" w:cs="Arial"/>
                <w:szCs w:val="22"/>
              </w:rPr>
              <w:t xml:space="preserve">of </w:t>
            </w:r>
            <w:r w:rsidR="00A84AFE">
              <w:rPr>
                <w:rFonts w:ascii="Arial" w:eastAsia="Calibri" w:hAnsi="Arial" w:cs="Arial"/>
                <w:szCs w:val="22"/>
              </w:rPr>
              <w:t>50 unrelated cattle</w:t>
            </w:r>
            <w:r w:rsidRPr="007C3240">
              <w:rPr>
                <w:rFonts w:ascii="Arial" w:eastAsia="Calibri" w:hAnsi="Arial" w:cs="Arial"/>
                <w:szCs w:val="22"/>
              </w:rPr>
              <w:t>.</w:t>
            </w:r>
            <w:r w:rsidR="00A84AFE" w:rsidRPr="008D6028">
              <w:rPr>
                <w:szCs w:val="22"/>
              </w:rPr>
              <w:t xml:space="preserve"> DNA was extracted from the samples. </w:t>
            </w:r>
            <w:ins w:id="3" w:author="DELL" w:date="2025-07-05T10:17:00Z">
              <w:r w:rsidR="00536E30">
                <w:rPr>
                  <w:szCs w:val="22"/>
                </w:rPr>
                <w:t xml:space="preserve">Ten </w:t>
              </w:r>
            </w:ins>
            <w:ins w:id="4" w:author="DELL" w:date="2025-07-05T10:18:00Z">
              <w:r w:rsidR="00536E30">
                <w:rPr>
                  <w:szCs w:val="22"/>
                </w:rPr>
                <w:t>(</w:t>
              </w:r>
            </w:ins>
            <w:r w:rsidR="00B746CA">
              <w:rPr>
                <w:szCs w:val="22"/>
              </w:rPr>
              <w:t>10</w:t>
            </w:r>
            <w:ins w:id="5" w:author="DELL" w:date="2025-07-05T10:18:00Z">
              <w:r w:rsidR="00536E30">
                <w:rPr>
                  <w:szCs w:val="22"/>
                </w:rPr>
                <w:t>)</w:t>
              </w:r>
            </w:ins>
            <w:r w:rsidR="00B746CA">
              <w:rPr>
                <w:szCs w:val="22"/>
              </w:rPr>
              <w:t xml:space="preserve"> FAO recommended microsatellite markers were selected. </w:t>
            </w:r>
            <w:r w:rsidR="00A84AFE" w:rsidRPr="008D6028">
              <w:rPr>
                <w:szCs w:val="22"/>
              </w:rPr>
              <w:t>Amplification and genotyping of individual samples</w:t>
            </w:r>
            <w:r w:rsidR="00A84AFE">
              <w:rPr>
                <w:szCs w:val="22"/>
              </w:rPr>
              <w:t xml:space="preserve"> after running on 10</w:t>
            </w:r>
            <w:ins w:id="6" w:author="DELL" w:date="2025-07-05T10:18:00Z">
              <w:r w:rsidR="00536E30">
                <w:rPr>
                  <w:szCs w:val="22"/>
                </w:rPr>
                <w:t xml:space="preserve"> </w:t>
              </w:r>
            </w:ins>
            <w:r w:rsidR="00A84AFE">
              <w:rPr>
                <w:szCs w:val="22"/>
              </w:rPr>
              <w:t>% urea PAGE</w:t>
            </w:r>
            <w:r w:rsidR="00A84AFE" w:rsidRPr="008D6028">
              <w:rPr>
                <w:szCs w:val="22"/>
              </w:rPr>
              <w:t xml:space="preserve"> were done</w:t>
            </w:r>
            <w:r w:rsidR="00B746CA">
              <w:rPr>
                <w:szCs w:val="22"/>
              </w:rPr>
              <w:t xml:space="preserve">. </w:t>
            </w:r>
            <w:r w:rsidR="00A84AFE" w:rsidRPr="008D6028">
              <w:rPr>
                <w:szCs w:val="22"/>
              </w:rPr>
              <w:t>Data w</w:t>
            </w:r>
            <w:r w:rsidR="00A84AFE">
              <w:rPr>
                <w:szCs w:val="22"/>
              </w:rPr>
              <w:t xml:space="preserve">as </w:t>
            </w:r>
            <w:r w:rsidR="00A84AFE" w:rsidRPr="008D6028">
              <w:rPr>
                <w:szCs w:val="22"/>
              </w:rPr>
              <w:t xml:space="preserve">analyzed by using </w:t>
            </w:r>
            <w:proofErr w:type="spellStart"/>
            <w:r w:rsidR="00A84AFE" w:rsidRPr="008D6028">
              <w:rPr>
                <w:szCs w:val="22"/>
              </w:rPr>
              <w:t>PopGene</w:t>
            </w:r>
            <w:proofErr w:type="spellEnd"/>
            <w:r w:rsidR="00A84AFE" w:rsidRPr="008D6028">
              <w:rPr>
                <w:szCs w:val="22"/>
              </w:rPr>
              <w:t xml:space="preserve"> software (1.32).  </w:t>
            </w:r>
            <w:r w:rsidRPr="007C3240">
              <w:rPr>
                <w:rFonts w:ascii="Arial" w:eastAsia="Calibri" w:hAnsi="Arial" w:cs="Arial"/>
                <w:szCs w:val="22"/>
              </w:rPr>
              <w:t xml:space="preserve"> </w:t>
            </w:r>
          </w:p>
          <w:p w14:paraId="430E8129" w14:textId="7AAF9DA6" w:rsidR="007C3240" w:rsidRPr="007C3240" w:rsidRDefault="007C3240" w:rsidP="007C3240">
            <w:pPr>
              <w:pStyle w:val="Body"/>
              <w:spacing w:after="120"/>
              <w:rPr>
                <w:rFonts w:ascii="Arial" w:eastAsia="Calibri" w:hAnsi="Arial" w:cs="Arial"/>
                <w:szCs w:val="22"/>
              </w:rPr>
            </w:pPr>
            <w:r w:rsidRPr="007C3240">
              <w:rPr>
                <w:rFonts w:ascii="Arial" w:eastAsia="Calibri" w:hAnsi="Arial" w:cs="Arial"/>
                <w:b/>
                <w:bCs/>
                <w:szCs w:val="22"/>
              </w:rPr>
              <w:t>Results:</w:t>
            </w:r>
            <w:r w:rsidRPr="007C3240">
              <w:rPr>
                <w:rFonts w:ascii="Arial" w:eastAsia="Calibri" w:hAnsi="Arial" w:cs="Arial"/>
                <w:szCs w:val="22"/>
              </w:rPr>
              <w:t xml:space="preserve"> </w:t>
            </w:r>
            <w:r w:rsidR="001745C7" w:rsidRPr="001745C7">
              <w:rPr>
                <w:rFonts w:ascii="Arial" w:eastAsia="Calibri" w:hAnsi="Arial" w:cs="Arial"/>
                <w:szCs w:val="22"/>
              </w:rPr>
              <w:t>A total of 63 alleles across 10 different microsatellite loci under present study were observed with mean number of loci as 6.300 ± 1.1595. Significant Chi-square (χ2</w:t>
            </w:r>
            <w:r w:rsidR="00B72ED5">
              <w:rPr>
                <w:rFonts w:ascii="Arial" w:eastAsia="Calibri" w:hAnsi="Arial" w:cs="Arial"/>
                <w:szCs w:val="22"/>
              </w:rPr>
              <w:t>)</w:t>
            </w:r>
            <w:r w:rsidR="001745C7" w:rsidRPr="001745C7">
              <w:rPr>
                <w:rFonts w:ascii="Arial" w:eastAsia="Calibri" w:hAnsi="Arial" w:cs="Arial"/>
                <w:szCs w:val="22"/>
              </w:rPr>
              <w:t xml:space="preserve"> values showed deviations from HWE. The mean </w:t>
            </w:r>
            <w:proofErr w:type="spellStart"/>
            <w:r w:rsidR="001745C7" w:rsidRPr="001745C7">
              <w:rPr>
                <w:rFonts w:ascii="Arial" w:eastAsia="Calibri" w:hAnsi="Arial" w:cs="Arial"/>
                <w:szCs w:val="22"/>
              </w:rPr>
              <w:t>na</w:t>
            </w:r>
            <w:proofErr w:type="spellEnd"/>
            <w:r w:rsidR="001745C7" w:rsidRPr="001745C7">
              <w:rPr>
                <w:rFonts w:ascii="Arial" w:eastAsia="Calibri" w:hAnsi="Arial" w:cs="Arial"/>
                <w:szCs w:val="22"/>
              </w:rPr>
              <w:t xml:space="preserve">, ne, I (Shannon's Information index) obtained were 6.3000, 4.3529,1.5850. PIC value ranged from highest in HEL009 (0.837) and the lowest for BM1818 (0.642). Overall inbreeding coefficient was -0.00187. The observed heterozygosity was highest 0.9333 for HEL001 and lowest 0.4737 for ETH010. Mean expected heterozygosity was 0.7667 ± 0.0493. The average Nei’s value for the present study was 0.7611 ±0.0488. In the Ewens-Watterson Test for neutrality of microsatellite loci the mean value was ranged from 0.3265±0.0142 (HEL005) to 0.5120±0.0276 (ETH225) based on 1000 simulations in </w:t>
            </w:r>
            <w:r w:rsidR="00C00F8C">
              <w:rPr>
                <w:rFonts w:ascii="Arial" w:eastAsia="Calibri" w:hAnsi="Arial" w:cs="Arial"/>
                <w:szCs w:val="22"/>
              </w:rPr>
              <w:t>Hill</w:t>
            </w:r>
            <w:r w:rsidR="001745C7" w:rsidRPr="001745C7">
              <w:rPr>
                <w:rFonts w:ascii="Arial" w:eastAsia="Calibri" w:hAnsi="Arial" w:cs="Arial"/>
                <w:szCs w:val="22"/>
              </w:rPr>
              <w:t xml:space="preserve"> cattle population. </w:t>
            </w:r>
            <w:proofErr w:type="spellStart"/>
            <w:r w:rsidR="001745C7" w:rsidRPr="001745C7">
              <w:rPr>
                <w:rFonts w:ascii="Arial" w:eastAsia="Calibri" w:hAnsi="Arial" w:cs="Arial"/>
                <w:szCs w:val="22"/>
              </w:rPr>
              <w:t>Smouse’s</w:t>
            </w:r>
            <w:proofErr w:type="spellEnd"/>
            <w:r w:rsidR="001745C7" w:rsidRPr="001745C7">
              <w:rPr>
                <w:rFonts w:ascii="Arial" w:eastAsia="Calibri" w:hAnsi="Arial" w:cs="Arial"/>
                <w:szCs w:val="22"/>
              </w:rPr>
              <w:t xml:space="preserve"> </w:t>
            </w:r>
            <w:proofErr w:type="spellStart"/>
            <w:r w:rsidR="001745C7" w:rsidRPr="001745C7">
              <w:rPr>
                <w:rFonts w:ascii="Arial" w:eastAsia="Calibri" w:hAnsi="Arial" w:cs="Arial"/>
                <w:szCs w:val="22"/>
              </w:rPr>
              <w:t>multilocus</w:t>
            </w:r>
            <w:proofErr w:type="spellEnd"/>
            <w:r w:rsidR="001745C7" w:rsidRPr="001745C7">
              <w:rPr>
                <w:rFonts w:ascii="Arial" w:eastAsia="Calibri" w:hAnsi="Arial" w:cs="Arial"/>
                <w:szCs w:val="22"/>
              </w:rPr>
              <w:t xml:space="preserve"> analysis showed non-significant chi-square values for average correlation (0.2382) and highly significant WHD values.</w:t>
            </w:r>
          </w:p>
          <w:p w14:paraId="32EAC69E" w14:textId="5A6E4F30" w:rsidR="00505F06" w:rsidRPr="00BA1B01" w:rsidRDefault="007C3240" w:rsidP="007C3240">
            <w:pPr>
              <w:pStyle w:val="Body"/>
              <w:spacing w:after="120"/>
              <w:rPr>
                <w:rFonts w:ascii="Arial" w:eastAsia="Calibri" w:hAnsi="Arial" w:cs="Arial"/>
                <w:szCs w:val="22"/>
              </w:rPr>
            </w:pPr>
            <w:r w:rsidRPr="007C3240">
              <w:rPr>
                <w:rFonts w:ascii="Arial" w:eastAsia="Calibri" w:hAnsi="Arial" w:cs="Arial"/>
                <w:b/>
                <w:bCs/>
                <w:szCs w:val="22"/>
              </w:rPr>
              <w:t>Conclusion:</w:t>
            </w:r>
            <w:r w:rsidRPr="007C3240">
              <w:rPr>
                <w:rFonts w:ascii="Arial" w:eastAsia="Calibri" w:hAnsi="Arial" w:cs="Arial"/>
                <w:szCs w:val="22"/>
              </w:rPr>
              <w:t xml:space="preserve"> From the present study it can be concluded that </w:t>
            </w:r>
            <w:r w:rsidR="00B22360">
              <w:rPr>
                <w:rFonts w:ascii="Arial" w:eastAsia="Calibri" w:hAnsi="Arial" w:cs="Arial"/>
                <w:szCs w:val="22"/>
              </w:rPr>
              <w:t xml:space="preserve">there is </w:t>
            </w:r>
            <w:r w:rsidR="00077B7B" w:rsidRPr="00077B7B">
              <w:rPr>
                <w:rFonts w:ascii="Arial" w:eastAsia="Calibri" w:hAnsi="Arial" w:cs="Arial"/>
                <w:szCs w:val="22"/>
              </w:rPr>
              <w:t xml:space="preserve">substantial genetic diversity in </w:t>
            </w:r>
            <w:r w:rsidR="00B22360">
              <w:rPr>
                <w:rFonts w:ascii="Arial" w:eastAsia="Calibri" w:hAnsi="Arial" w:cs="Arial"/>
                <w:szCs w:val="22"/>
              </w:rPr>
              <w:t>Hill</w:t>
            </w:r>
            <w:r w:rsidR="00077B7B" w:rsidRPr="00077B7B">
              <w:rPr>
                <w:rFonts w:ascii="Arial" w:eastAsia="Calibri" w:hAnsi="Arial" w:cs="Arial"/>
                <w:szCs w:val="22"/>
              </w:rPr>
              <w:t xml:space="preserve"> cattle population of Jammu and</w:t>
            </w:r>
            <w:r w:rsidR="00F751A6">
              <w:rPr>
                <w:rFonts w:ascii="Arial" w:eastAsia="Calibri" w:hAnsi="Arial" w:cs="Arial"/>
                <w:szCs w:val="22"/>
              </w:rPr>
              <w:t xml:space="preserve"> </w:t>
            </w:r>
            <w:r w:rsidR="00B22360">
              <w:rPr>
                <w:rFonts w:ascii="Arial" w:eastAsia="Calibri" w:hAnsi="Arial" w:cs="Arial"/>
                <w:szCs w:val="22"/>
              </w:rPr>
              <w:t xml:space="preserve">it is necessary to maintain </w:t>
            </w:r>
            <w:r w:rsidR="008B06EE">
              <w:rPr>
                <w:rFonts w:ascii="Arial" w:eastAsia="Calibri" w:hAnsi="Arial" w:cs="Arial"/>
                <w:szCs w:val="22"/>
              </w:rPr>
              <w:t xml:space="preserve">the variation for effective </w:t>
            </w:r>
            <w:r w:rsidR="00077B7B" w:rsidRPr="00077B7B">
              <w:rPr>
                <w:rFonts w:ascii="Arial" w:eastAsia="Calibri" w:hAnsi="Arial" w:cs="Arial"/>
                <w:szCs w:val="22"/>
              </w:rPr>
              <w:t xml:space="preserve">breeding </w:t>
            </w:r>
            <w:proofErr w:type="spellStart"/>
            <w:r w:rsidR="00077B7B" w:rsidRPr="00077B7B">
              <w:rPr>
                <w:rFonts w:ascii="Arial" w:eastAsia="Calibri" w:hAnsi="Arial" w:cs="Arial"/>
                <w:szCs w:val="22"/>
              </w:rPr>
              <w:t>programmes</w:t>
            </w:r>
            <w:proofErr w:type="spellEnd"/>
            <w:r w:rsidR="008B06EE">
              <w:rPr>
                <w:rFonts w:ascii="Arial" w:eastAsia="Calibri" w:hAnsi="Arial" w:cs="Arial"/>
                <w:szCs w:val="22"/>
              </w:rPr>
              <w:t xml:space="preserve"> and conservation</w:t>
            </w:r>
            <w:r w:rsidR="00077B7B" w:rsidRPr="00077B7B">
              <w:rPr>
                <w:rFonts w:ascii="Arial" w:eastAsia="Calibri" w:hAnsi="Arial" w:cs="Arial"/>
                <w:szCs w:val="22"/>
              </w:rPr>
              <w:t>.</w:t>
            </w:r>
          </w:p>
        </w:tc>
      </w:tr>
    </w:tbl>
    <w:p w14:paraId="4643D734" w14:textId="71D2A81A" w:rsidR="00A24E7E" w:rsidRDefault="00A24E7E" w:rsidP="00441B6F">
      <w:pPr>
        <w:pStyle w:val="Body"/>
        <w:spacing w:after="0"/>
        <w:rPr>
          <w:rFonts w:ascii="Arial" w:hAnsi="Arial" w:cs="Arial"/>
          <w:i/>
        </w:rPr>
      </w:pPr>
      <w:r>
        <w:rPr>
          <w:rFonts w:ascii="Arial" w:hAnsi="Arial" w:cs="Arial"/>
          <w:i/>
        </w:rPr>
        <w:t xml:space="preserve">Keywords: </w:t>
      </w:r>
      <w:commentRangeStart w:id="7"/>
      <w:r w:rsidR="00B652ED" w:rsidRPr="00B652ED">
        <w:rPr>
          <w:rFonts w:ascii="Arial" w:hAnsi="Arial" w:cs="Arial"/>
          <w:i/>
        </w:rPr>
        <w:t xml:space="preserve">Characterization, Microsatellite markers, </w:t>
      </w:r>
      <w:r w:rsidR="00B652ED">
        <w:rPr>
          <w:rFonts w:ascii="Arial" w:hAnsi="Arial" w:cs="Arial"/>
          <w:i/>
        </w:rPr>
        <w:t>Hill</w:t>
      </w:r>
      <w:r w:rsidR="00B652ED" w:rsidRPr="00B652ED">
        <w:rPr>
          <w:rFonts w:ascii="Arial" w:hAnsi="Arial" w:cs="Arial"/>
          <w:i/>
        </w:rPr>
        <w:t xml:space="preserve"> cattle, </w:t>
      </w:r>
      <w:r w:rsidR="00B652ED">
        <w:rPr>
          <w:rFonts w:ascii="Arial" w:hAnsi="Arial" w:cs="Arial"/>
          <w:i/>
        </w:rPr>
        <w:t>PIC</w:t>
      </w:r>
      <w:r w:rsidR="00B652ED" w:rsidRPr="00B652ED">
        <w:rPr>
          <w:rFonts w:ascii="Arial" w:hAnsi="Arial" w:cs="Arial"/>
          <w:i/>
        </w:rPr>
        <w:t xml:space="preserve">, </w:t>
      </w:r>
      <w:proofErr w:type="spellStart"/>
      <w:r w:rsidR="00B652ED" w:rsidRPr="00B652ED">
        <w:rPr>
          <w:rFonts w:ascii="Arial" w:hAnsi="Arial" w:cs="Arial"/>
          <w:i/>
        </w:rPr>
        <w:t>Popgene</w:t>
      </w:r>
      <w:proofErr w:type="spellEnd"/>
      <w:r w:rsidR="00B652ED">
        <w:rPr>
          <w:rFonts w:ascii="Arial" w:hAnsi="Arial" w:cs="Arial"/>
          <w:i/>
        </w:rPr>
        <w:t>, H</w:t>
      </w:r>
      <w:r w:rsidR="004A41C0">
        <w:rPr>
          <w:rFonts w:ascii="Arial" w:hAnsi="Arial" w:cs="Arial"/>
          <w:i/>
        </w:rPr>
        <w:t>W Equilibrium</w:t>
      </w:r>
      <w:commentRangeEnd w:id="7"/>
      <w:r w:rsidR="00E673A9">
        <w:rPr>
          <w:rStyle w:val="Marquedecommentaire"/>
          <w:rFonts w:ascii="Times New Roman" w:hAnsi="Times New Roman"/>
          <w:lang w:val="nb-NO" w:eastAsia="nb-NO"/>
        </w:rPr>
        <w:commentReference w:id="7"/>
      </w:r>
      <w:r w:rsidR="007C3240" w:rsidRPr="007C3240">
        <w:rPr>
          <w:rFonts w:ascii="Arial" w:hAnsi="Arial" w:cs="Arial"/>
          <w:i/>
        </w:rPr>
        <w:t>.</w:t>
      </w:r>
    </w:p>
    <w:p w14:paraId="3D91366D" w14:textId="77777777" w:rsidR="00536E30" w:rsidRDefault="00536E30" w:rsidP="00441B6F">
      <w:pPr>
        <w:pStyle w:val="AbstHead"/>
        <w:spacing w:after="0"/>
        <w:jc w:val="both"/>
        <w:rPr>
          <w:ins w:id="8" w:author="DELL" w:date="2025-07-05T10:19:00Z"/>
          <w:rFonts w:ascii="Arial" w:hAnsi="Arial" w:cs="Arial"/>
        </w:rPr>
      </w:pPr>
    </w:p>
    <w:p w14:paraId="2E737D48" w14:textId="33C592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99FFE3" w14:textId="77777777" w:rsidR="00790ADA" w:rsidRPr="00FB3A86" w:rsidRDefault="00790ADA" w:rsidP="00441B6F">
      <w:pPr>
        <w:pStyle w:val="AbstHead"/>
        <w:spacing w:after="0"/>
        <w:jc w:val="both"/>
        <w:rPr>
          <w:rFonts w:ascii="Arial" w:hAnsi="Arial" w:cs="Arial"/>
        </w:rPr>
      </w:pPr>
    </w:p>
    <w:p w14:paraId="585C2AA0" w14:textId="1AC8F4EC" w:rsidR="003E056B" w:rsidRDefault="00C6089A" w:rsidP="00441B6F">
      <w:pPr>
        <w:pStyle w:val="Body"/>
        <w:spacing w:after="0"/>
        <w:rPr>
          <w:rFonts w:ascii="Arial" w:hAnsi="Arial" w:cs="Arial"/>
        </w:rPr>
      </w:pPr>
      <w:commentRangeStart w:id="9"/>
      <w:r w:rsidRPr="00C6089A">
        <w:rPr>
          <w:rFonts w:ascii="Arial" w:hAnsi="Arial" w:cs="Arial"/>
        </w:rPr>
        <w:t>India is enriched with vast animal genetic resources (</w:t>
      </w:r>
      <w:proofErr w:type="spellStart"/>
      <w:r w:rsidRPr="00C6089A">
        <w:rPr>
          <w:rFonts w:ascii="Arial" w:hAnsi="Arial" w:cs="Arial"/>
        </w:rPr>
        <w:t>AnGR</w:t>
      </w:r>
      <w:proofErr w:type="spellEnd"/>
      <w:r w:rsidRPr="00C6089A">
        <w:rPr>
          <w:rFonts w:ascii="Arial" w:hAnsi="Arial" w:cs="Arial"/>
        </w:rPr>
        <w:t xml:space="preserve">) and large number of breeds of various species of livestock and poultry. Cattle </w:t>
      </w:r>
      <w:r w:rsidR="00970867" w:rsidRPr="00C6089A">
        <w:rPr>
          <w:rFonts w:ascii="Arial" w:hAnsi="Arial" w:cs="Arial"/>
        </w:rPr>
        <w:t>are</w:t>
      </w:r>
      <w:r w:rsidRPr="00C6089A">
        <w:rPr>
          <w:rFonts w:ascii="Arial" w:hAnsi="Arial" w:cs="Arial"/>
        </w:rPr>
        <w:t xml:space="preserve"> the most important among all livestock species which contributes majorly to the country’s income. The cattle population of Jammu division is 16 </w:t>
      </w:r>
      <w:proofErr w:type="gramStart"/>
      <w:r w:rsidRPr="00C6089A">
        <w:rPr>
          <w:rFonts w:ascii="Arial" w:hAnsi="Arial" w:cs="Arial"/>
        </w:rPr>
        <w:t>lakh</w:t>
      </w:r>
      <w:proofErr w:type="gramEnd"/>
      <w:r w:rsidRPr="00C6089A">
        <w:rPr>
          <w:rFonts w:ascii="Arial" w:hAnsi="Arial" w:cs="Arial"/>
        </w:rPr>
        <w:t xml:space="preserve"> (20</w:t>
      </w:r>
      <w:r w:rsidRPr="00D94DF8">
        <w:rPr>
          <w:rFonts w:ascii="Arial" w:hAnsi="Arial" w:cs="Arial"/>
          <w:vertAlign w:val="superscript"/>
        </w:rPr>
        <w:t>th</w:t>
      </w:r>
      <w:r w:rsidR="00D94DF8">
        <w:rPr>
          <w:rFonts w:ascii="Arial" w:hAnsi="Arial" w:cs="Arial"/>
        </w:rPr>
        <w:t xml:space="preserve"> </w:t>
      </w:r>
      <w:r w:rsidRPr="00C6089A">
        <w:rPr>
          <w:rFonts w:ascii="Arial" w:hAnsi="Arial" w:cs="Arial"/>
        </w:rPr>
        <w:t>livestock census) out of which 5.2 lakh (20</w:t>
      </w:r>
      <w:r w:rsidRPr="004626F2">
        <w:rPr>
          <w:rFonts w:ascii="Arial" w:hAnsi="Arial" w:cs="Arial"/>
          <w:vertAlign w:val="superscript"/>
        </w:rPr>
        <w:t>th</w:t>
      </w:r>
      <w:r w:rsidR="004626F2">
        <w:rPr>
          <w:rFonts w:ascii="Arial" w:hAnsi="Arial" w:cs="Arial"/>
        </w:rPr>
        <w:t xml:space="preserve"> </w:t>
      </w:r>
      <w:r w:rsidRPr="00C6089A">
        <w:rPr>
          <w:rFonts w:ascii="Arial" w:hAnsi="Arial" w:cs="Arial"/>
        </w:rPr>
        <w:t>livestock census) are crossbred and remaining 10.786 lakh (20</w:t>
      </w:r>
      <w:r w:rsidRPr="00536E30">
        <w:rPr>
          <w:rFonts w:ascii="Arial" w:hAnsi="Arial" w:cs="Arial"/>
          <w:vertAlign w:val="superscript"/>
          <w:rPrChange w:id="10" w:author="DELL" w:date="2025-07-05T10:21:00Z">
            <w:rPr>
              <w:rFonts w:ascii="Arial" w:hAnsi="Arial" w:cs="Arial"/>
            </w:rPr>
          </w:rPrChange>
        </w:rPr>
        <w:t>th</w:t>
      </w:r>
      <w:r w:rsidRPr="00C6089A">
        <w:rPr>
          <w:rFonts w:ascii="Arial" w:hAnsi="Arial" w:cs="Arial"/>
        </w:rPr>
        <w:t xml:space="preserve"> livestock census) are of local germplasm</w:t>
      </w:r>
      <w:commentRangeEnd w:id="9"/>
      <w:r w:rsidR="00BA4552">
        <w:rPr>
          <w:rStyle w:val="Marquedecommentaire"/>
          <w:rFonts w:ascii="Times New Roman" w:hAnsi="Times New Roman"/>
          <w:lang w:val="nb-NO" w:eastAsia="nb-NO"/>
        </w:rPr>
        <w:commentReference w:id="9"/>
      </w:r>
      <w:r w:rsidRPr="00C6089A">
        <w:rPr>
          <w:rFonts w:ascii="Arial" w:hAnsi="Arial" w:cs="Arial"/>
        </w:rPr>
        <w:t xml:space="preserve">. The local cattle possess certain unique attributes as compared to exotic cattle such as tolerance to </w:t>
      </w:r>
      <w:r w:rsidRPr="00C6089A">
        <w:rPr>
          <w:rFonts w:ascii="Arial" w:hAnsi="Arial" w:cs="Arial"/>
        </w:rPr>
        <w:lastRenderedPageBreak/>
        <w:t xml:space="preserve">harsh tropical climate, drought, diseases and better feed conversion ability. </w:t>
      </w:r>
      <w:r w:rsidR="005334AE">
        <w:rPr>
          <w:rFonts w:ascii="Arial" w:hAnsi="Arial" w:cs="Arial"/>
        </w:rPr>
        <w:t>T</w:t>
      </w:r>
      <w:r w:rsidRPr="00C6089A">
        <w:rPr>
          <w:rFonts w:ascii="Arial" w:hAnsi="Arial" w:cs="Arial"/>
        </w:rPr>
        <w:t xml:space="preserve">hese animals are having better adaptability to diversified Indian ecological conditions. </w:t>
      </w:r>
    </w:p>
    <w:p w14:paraId="42BD004B" w14:textId="77777777" w:rsidR="00D94DF8" w:rsidRDefault="00D94DF8" w:rsidP="00441B6F">
      <w:pPr>
        <w:pStyle w:val="Body"/>
        <w:spacing w:after="0"/>
        <w:rPr>
          <w:rFonts w:ascii="Arial" w:hAnsi="Arial" w:cs="Arial"/>
        </w:rPr>
      </w:pPr>
    </w:p>
    <w:p w14:paraId="67C60A0C" w14:textId="07856C47" w:rsidR="00790ADA" w:rsidRDefault="00C6089A" w:rsidP="00441B6F">
      <w:pPr>
        <w:pStyle w:val="Body"/>
        <w:spacing w:after="0"/>
        <w:rPr>
          <w:rFonts w:ascii="Arial" w:hAnsi="Arial" w:cs="Arial"/>
        </w:rPr>
      </w:pPr>
      <w:r w:rsidRPr="00C6089A">
        <w:rPr>
          <w:rFonts w:ascii="Arial" w:hAnsi="Arial" w:cs="Arial"/>
        </w:rPr>
        <w:t xml:space="preserve">Genetic variation in a population is very important for future monitoring of gene flow in populations, conservation of species, determination of the level of inbreeding and crossbreeding within and between breed (Kunene </w:t>
      </w:r>
      <w:r w:rsidR="0048583D" w:rsidRPr="0048583D">
        <w:rPr>
          <w:rFonts w:ascii="Arial" w:hAnsi="Arial" w:cs="Arial"/>
          <w:i/>
          <w:iCs/>
        </w:rPr>
        <w:t>et al.</w:t>
      </w:r>
      <w:r w:rsidRPr="00C6089A">
        <w:rPr>
          <w:rFonts w:ascii="Arial" w:hAnsi="Arial" w:cs="Arial"/>
        </w:rPr>
        <w:t xml:space="preserve">, 2007). </w:t>
      </w:r>
      <w:commentRangeStart w:id="11"/>
      <w:r w:rsidRPr="00C6089A">
        <w:rPr>
          <w:rFonts w:ascii="Arial" w:hAnsi="Arial" w:cs="Arial"/>
        </w:rPr>
        <w:t>Loss of genetic diversity has been one of major concerns in recent years</w:t>
      </w:r>
      <w:commentRangeEnd w:id="11"/>
      <w:r w:rsidR="00737AF3">
        <w:rPr>
          <w:rStyle w:val="Marquedecommentaire"/>
          <w:rFonts w:ascii="Times New Roman" w:hAnsi="Times New Roman"/>
          <w:lang w:val="nb-NO" w:eastAsia="nb-NO"/>
        </w:rPr>
        <w:commentReference w:id="11"/>
      </w:r>
      <w:r w:rsidRPr="00C6089A">
        <w:rPr>
          <w:rFonts w:ascii="Arial" w:hAnsi="Arial" w:cs="Arial"/>
        </w:rPr>
        <w:t>. For molecular characterization of native livestock and poultry breeds using molecular markers various research programs have been undertaken. For genetic characterization of cattle breeds microsatellites are the most commonly used markers</w:t>
      </w:r>
      <w:r w:rsidR="00756264">
        <w:rPr>
          <w:rFonts w:ascii="Arial" w:hAnsi="Arial" w:cs="Arial"/>
        </w:rPr>
        <w:t>.</w:t>
      </w:r>
      <w:r w:rsidRPr="00C6089A">
        <w:rPr>
          <w:rFonts w:ascii="Arial" w:hAnsi="Arial" w:cs="Arial"/>
        </w:rPr>
        <w:t xml:space="preserve"> Microsatellites a type of DNA markers are tandemly repeated motifs of variable lengths that are present throughout the eukaryotic nuclear genome in both coding and non-coding regions (Jarne and Lagoda, 1996). The repeat units can range from two to six base pairs motifs (</w:t>
      </w:r>
      <w:proofErr w:type="spellStart"/>
      <w:r w:rsidRPr="00C6089A">
        <w:rPr>
          <w:rFonts w:ascii="Arial" w:hAnsi="Arial" w:cs="Arial"/>
        </w:rPr>
        <w:t>Tautz</w:t>
      </w:r>
      <w:proofErr w:type="spellEnd"/>
      <w:r w:rsidRPr="00C6089A">
        <w:rPr>
          <w:rFonts w:ascii="Arial" w:hAnsi="Arial" w:cs="Arial"/>
        </w:rPr>
        <w:t xml:space="preserve"> and </w:t>
      </w:r>
      <w:proofErr w:type="spellStart"/>
      <w:r w:rsidRPr="00C6089A">
        <w:rPr>
          <w:rFonts w:ascii="Arial" w:hAnsi="Arial" w:cs="Arial"/>
        </w:rPr>
        <w:t>Schlotterer</w:t>
      </w:r>
      <w:proofErr w:type="spellEnd"/>
      <w:r w:rsidRPr="00C6089A">
        <w:rPr>
          <w:rFonts w:ascii="Arial" w:hAnsi="Arial" w:cs="Arial"/>
        </w:rPr>
        <w:t>, 1994). They are called also as, simple sequence repeats (SSR) (</w:t>
      </w:r>
      <w:proofErr w:type="spellStart"/>
      <w:r w:rsidRPr="00C6089A">
        <w:rPr>
          <w:rFonts w:ascii="Arial" w:hAnsi="Arial" w:cs="Arial"/>
        </w:rPr>
        <w:t>Tautz</w:t>
      </w:r>
      <w:proofErr w:type="spellEnd"/>
      <w:r w:rsidRPr="00C6089A">
        <w:rPr>
          <w:rFonts w:ascii="Arial" w:hAnsi="Arial" w:cs="Arial"/>
        </w:rPr>
        <w:t xml:space="preserve">, 1989), short tandem repeats (STRs), (Edwards </w:t>
      </w:r>
      <w:r w:rsidR="0048583D" w:rsidRPr="0048583D">
        <w:rPr>
          <w:rFonts w:ascii="Arial" w:hAnsi="Arial" w:cs="Arial"/>
          <w:i/>
          <w:iCs/>
        </w:rPr>
        <w:t>et al.</w:t>
      </w:r>
      <w:r w:rsidRPr="00C6089A">
        <w:rPr>
          <w:rFonts w:ascii="Arial" w:hAnsi="Arial" w:cs="Arial"/>
        </w:rPr>
        <w:t xml:space="preserve">, 1991) or variable number of tandem repeats (VNTR). </w:t>
      </w:r>
    </w:p>
    <w:p w14:paraId="1630EC55" w14:textId="77777777" w:rsidR="001266AE" w:rsidRDefault="001266AE" w:rsidP="00441B6F">
      <w:pPr>
        <w:pStyle w:val="Body"/>
        <w:spacing w:after="0"/>
        <w:rPr>
          <w:rFonts w:ascii="Arial" w:hAnsi="Arial" w:cs="Arial"/>
        </w:rPr>
      </w:pPr>
    </w:p>
    <w:p w14:paraId="28CA4B56" w14:textId="77777777" w:rsidR="004C4D9A" w:rsidRDefault="00F346AE" w:rsidP="00441B6F">
      <w:pPr>
        <w:pStyle w:val="Body"/>
        <w:spacing w:after="0"/>
        <w:rPr>
          <w:rFonts w:ascii="Arial" w:hAnsi="Arial" w:cs="Arial"/>
        </w:rPr>
      </w:pPr>
      <w:commentRangeStart w:id="12"/>
      <w:r>
        <w:rPr>
          <w:rFonts w:ascii="Arial" w:hAnsi="Arial" w:cs="Arial"/>
        </w:rPr>
        <w:t>No information regarding the Hill cattle of Jammu is available till date</w:t>
      </w:r>
      <w:commentRangeEnd w:id="12"/>
      <w:r w:rsidR="00737AF3">
        <w:rPr>
          <w:rStyle w:val="Marquedecommentaire"/>
          <w:rFonts w:ascii="Times New Roman" w:hAnsi="Times New Roman"/>
          <w:lang w:val="nb-NO" w:eastAsia="nb-NO"/>
        </w:rPr>
        <w:commentReference w:id="12"/>
      </w:r>
      <w:r>
        <w:rPr>
          <w:rFonts w:ascii="Arial" w:hAnsi="Arial" w:cs="Arial"/>
        </w:rPr>
        <w:t xml:space="preserve">. Therefore, </w:t>
      </w:r>
      <w:r w:rsidR="004A7BC2">
        <w:rPr>
          <w:rFonts w:ascii="Arial" w:hAnsi="Arial" w:cs="Arial"/>
        </w:rPr>
        <w:t>t</w:t>
      </w:r>
      <w:r>
        <w:rPr>
          <w:rFonts w:ascii="Arial" w:hAnsi="Arial" w:cs="Arial"/>
        </w:rPr>
        <w:t>he present study was conducted to carry out the</w:t>
      </w:r>
      <w:r w:rsidR="004A7BC2">
        <w:rPr>
          <w:rFonts w:ascii="Arial" w:hAnsi="Arial" w:cs="Arial"/>
        </w:rPr>
        <w:t xml:space="preserve"> characterization in Hill cattle of Jammu using the </w:t>
      </w:r>
      <w:r w:rsidR="004C4D9A">
        <w:rPr>
          <w:rFonts w:ascii="Arial" w:hAnsi="Arial" w:cs="Arial"/>
        </w:rPr>
        <w:t xml:space="preserve">microsatellite markers. </w:t>
      </w:r>
    </w:p>
    <w:p w14:paraId="58AE690A" w14:textId="777D9BAE" w:rsidR="001266AE" w:rsidRPr="00FB3A86" w:rsidRDefault="00F346AE" w:rsidP="00441B6F">
      <w:pPr>
        <w:pStyle w:val="Body"/>
        <w:spacing w:after="0"/>
        <w:rPr>
          <w:rFonts w:ascii="Arial" w:hAnsi="Arial" w:cs="Arial"/>
        </w:rPr>
      </w:pPr>
      <w:r>
        <w:rPr>
          <w:rFonts w:ascii="Arial" w:hAnsi="Arial" w:cs="Arial"/>
        </w:rPr>
        <w:t xml:space="preserve"> </w:t>
      </w:r>
    </w:p>
    <w:p w14:paraId="337C583C" w14:textId="57EC6CF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451C286" w14:textId="77777777" w:rsidR="00790ADA" w:rsidRPr="00FB3A86" w:rsidRDefault="00790ADA" w:rsidP="00441B6F">
      <w:pPr>
        <w:pStyle w:val="AbstHead"/>
        <w:spacing w:after="0"/>
        <w:jc w:val="both"/>
        <w:rPr>
          <w:rFonts w:ascii="Arial" w:hAnsi="Arial" w:cs="Arial"/>
        </w:rPr>
      </w:pPr>
    </w:p>
    <w:p w14:paraId="44D7E769" w14:textId="607E1A3E" w:rsidR="00E8453A" w:rsidRDefault="00E8453A" w:rsidP="00E8453A">
      <w:pPr>
        <w:pStyle w:val="Body"/>
        <w:rPr>
          <w:rFonts w:ascii="Arial" w:hAnsi="Arial" w:cs="Arial"/>
          <w:b/>
          <w:bCs/>
          <w:sz w:val="22"/>
          <w:szCs w:val="22"/>
        </w:rPr>
      </w:pPr>
      <w:r w:rsidRPr="00E8453A">
        <w:rPr>
          <w:rFonts w:ascii="Arial" w:hAnsi="Arial" w:cs="Arial"/>
          <w:b/>
          <w:bCs/>
          <w:sz w:val="22"/>
          <w:szCs w:val="22"/>
        </w:rPr>
        <w:t xml:space="preserve">2.1 </w:t>
      </w:r>
      <w:commentRangeStart w:id="13"/>
      <w:r w:rsidR="006066BE" w:rsidRPr="006066BE">
        <w:rPr>
          <w:rFonts w:ascii="Arial" w:hAnsi="Arial" w:cs="Arial"/>
          <w:b/>
          <w:bCs/>
          <w:sz w:val="22"/>
          <w:szCs w:val="22"/>
        </w:rPr>
        <w:t>Study area</w:t>
      </w:r>
      <w:commentRangeEnd w:id="13"/>
      <w:r w:rsidR="00871D22">
        <w:rPr>
          <w:rStyle w:val="Marquedecommentaire"/>
          <w:rFonts w:ascii="Times New Roman" w:hAnsi="Times New Roman"/>
          <w:lang w:val="nb-NO" w:eastAsia="nb-NO"/>
        </w:rPr>
        <w:commentReference w:id="13"/>
      </w:r>
    </w:p>
    <w:p w14:paraId="4309BC64" w14:textId="067D987C" w:rsidR="006066BE" w:rsidRPr="006066BE" w:rsidRDefault="006066BE" w:rsidP="006066BE">
      <w:pPr>
        <w:pStyle w:val="Body"/>
        <w:rPr>
          <w:rFonts w:ascii="Arial" w:hAnsi="Arial" w:cs="Arial"/>
        </w:rPr>
      </w:pPr>
      <w:r w:rsidRPr="006066BE">
        <w:rPr>
          <w:rFonts w:ascii="Arial" w:hAnsi="Arial" w:cs="Arial"/>
        </w:rPr>
        <w:t xml:space="preserve">A total of (50) fifty indigenous native </w:t>
      </w:r>
      <w:commentRangeStart w:id="14"/>
      <w:r w:rsidRPr="006066BE">
        <w:rPr>
          <w:rFonts w:ascii="Arial" w:hAnsi="Arial" w:cs="Arial"/>
        </w:rPr>
        <w:t xml:space="preserve">cattle of Jammu region were selected randomly </w:t>
      </w:r>
      <w:commentRangeEnd w:id="14"/>
      <w:r w:rsidR="00436238">
        <w:rPr>
          <w:rStyle w:val="Marquedecommentaire"/>
          <w:rFonts w:ascii="Times New Roman" w:hAnsi="Times New Roman"/>
          <w:lang w:val="nb-NO" w:eastAsia="nb-NO"/>
        </w:rPr>
        <w:commentReference w:id="14"/>
      </w:r>
      <w:r w:rsidRPr="006066BE">
        <w:rPr>
          <w:rFonts w:ascii="Arial" w:hAnsi="Arial" w:cs="Arial"/>
        </w:rPr>
        <w:t xml:space="preserve">from natural breeding tracts </w:t>
      </w:r>
      <w:proofErr w:type="gramStart"/>
      <w:r w:rsidRPr="006066BE">
        <w:rPr>
          <w:rFonts w:ascii="Arial" w:hAnsi="Arial" w:cs="Arial"/>
        </w:rPr>
        <w:t>i.e.</w:t>
      </w:r>
      <w:proofErr w:type="gramEnd"/>
      <w:r w:rsidRPr="006066BE">
        <w:rPr>
          <w:rFonts w:ascii="Arial" w:hAnsi="Arial" w:cs="Arial"/>
        </w:rPr>
        <w:t xml:space="preserve"> different remote areas of districts of Jammu namely Poonch, Rajouri, </w:t>
      </w:r>
      <w:proofErr w:type="spellStart"/>
      <w:r w:rsidRPr="006066BE">
        <w:rPr>
          <w:rFonts w:ascii="Arial" w:hAnsi="Arial" w:cs="Arial"/>
        </w:rPr>
        <w:t>Ramban</w:t>
      </w:r>
      <w:proofErr w:type="spellEnd"/>
      <w:r w:rsidRPr="006066BE">
        <w:rPr>
          <w:rFonts w:ascii="Arial" w:hAnsi="Arial" w:cs="Arial"/>
        </w:rPr>
        <w:t>, Doda, Udhampur. Winters are cool and temperatures go below freezing at night whereas summers are short and usually pleasant. The average temperature ranges from -10°C in January to 45°C in July-August.</w:t>
      </w:r>
    </w:p>
    <w:p w14:paraId="09C766B8" w14:textId="74C012E5" w:rsidR="006066BE" w:rsidRDefault="006066BE" w:rsidP="006066BE">
      <w:pPr>
        <w:pStyle w:val="Body"/>
        <w:rPr>
          <w:rFonts w:ascii="Arial" w:hAnsi="Arial" w:cs="Arial"/>
          <w:b/>
          <w:bCs/>
          <w:sz w:val="22"/>
          <w:szCs w:val="22"/>
        </w:rPr>
      </w:pPr>
      <w:r>
        <w:rPr>
          <w:rFonts w:ascii="Arial" w:hAnsi="Arial" w:cs="Arial"/>
          <w:b/>
          <w:bCs/>
          <w:sz w:val="22"/>
          <w:szCs w:val="22"/>
        </w:rPr>
        <w:t xml:space="preserve">2.2 </w:t>
      </w:r>
      <w:r w:rsidRPr="006066BE">
        <w:rPr>
          <w:rFonts w:ascii="Arial" w:hAnsi="Arial" w:cs="Arial"/>
          <w:b/>
          <w:bCs/>
          <w:sz w:val="22"/>
          <w:szCs w:val="22"/>
        </w:rPr>
        <w:t>Collection of blood samples</w:t>
      </w:r>
    </w:p>
    <w:p w14:paraId="678D2144" w14:textId="13DB8EF2" w:rsidR="006066BE" w:rsidRPr="006066BE" w:rsidRDefault="00436238" w:rsidP="006066BE">
      <w:pPr>
        <w:pStyle w:val="Body"/>
        <w:rPr>
          <w:rFonts w:ascii="Arial" w:hAnsi="Arial" w:cs="Arial"/>
        </w:rPr>
      </w:pPr>
      <w:ins w:id="15" w:author="DELL" w:date="2025-07-05T22:33:00Z">
        <w:r>
          <w:rPr>
            <w:rFonts w:ascii="Arial" w:hAnsi="Arial" w:cs="Arial"/>
          </w:rPr>
          <w:t>Fifteen</w:t>
        </w:r>
      </w:ins>
      <w:ins w:id="16" w:author="DELL" w:date="2025-07-05T22:34:00Z">
        <w:r>
          <w:rPr>
            <w:rFonts w:ascii="Arial" w:hAnsi="Arial" w:cs="Arial"/>
          </w:rPr>
          <w:t xml:space="preserve"> (</w:t>
        </w:r>
      </w:ins>
      <w:r w:rsidR="006066BE" w:rsidRPr="006066BE">
        <w:rPr>
          <w:rFonts w:ascii="Arial" w:hAnsi="Arial" w:cs="Arial"/>
        </w:rPr>
        <w:t>15</w:t>
      </w:r>
      <w:ins w:id="17" w:author="DELL" w:date="2025-07-05T22:34:00Z">
        <w:r>
          <w:rPr>
            <w:rFonts w:ascii="Arial" w:hAnsi="Arial" w:cs="Arial"/>
          </w:rPr>
          <w:t xml:space="preserve">) </w:t>
        </w:r>
      </w:ins>
      <w:r w:rsidR="006066BE" w:rsidRPr="006066BE">
        <w:rPr>
          <w:rFonts w:ascii="Arial" w:hAnsi="Arial" w:cs="Arial"/>
        </w:rPr>
        <w:t xml:space="preserve">ml centrifuge tubes coated with 100µl of 0.8M ethylene-diamine-tetra acetic acid (EDTA) as anticoagulant were used for collection of 10 ml blood samples. </w:t>
      </w:r>
      <w:commentRangeStart w:id="18"/>
      <w:r w:rsidR="006066BE" w:rsidRPr="006066BE">
        <w:rPr>
          <w:rFonts w:ascii="Arial" w:hAnsi="Arial" w:cs="Arial"/>
        </w:rPr>
        <w:t>Samples were collected from different remote areas of districts of Jammu</w:t>
      </w:r>
      <w:commentRangeEnd w:id="18"/>
      <w:r>
        <w:rPr>
          <w:rStyle w:val="Marquedecommentaire"/>
          <w:rFonts w:ascii="Times New Roman" w:hAnsi="Times New Roman"/>
          <w:lang w:val="nb-NO" w:eastAsia="nb-NO"/>
        </w:rPr>
        <w:commentReference w:id="18"/>
      </w:r>
      <w:r w:rsidR="006066BE" w:rsidRPr="006066BE">
        <w:rPr>
          <w:rFonts w:ascii="Arial" w:hAnsi="Arial" w:cs="Arial"/>
        </w:rPr>
        <w:t xml:space="preserve">. </w:t>
      </w:r>
      <w:ins w:id="19" w:author="DELL" w:date="2025-07-05T22:31:00Z">
        <w:r>
          <w:rPr>
            <w:rFonts w:ascii="Arial" w:hAnsi="Arial" w:cs="Arial"/>
          </w:rPr>
          <w:t>Ten (</w:t>
        </w:r>
      </w:ins>
      <w:r w:rsidR="006066BE" w:rsidRPr="006066BE">
        <w:rPr>
          <w:rFonts w:ascii="Arial" w:hAnsi="Arial" w:cs="Arial"/>
        </w:rPr>
        <w:t>10</w:t>
      </w:r>
      <w:ins w:id="20" w:author="DELL" w:date="2025-07-05T22:31:00Z">
        <w:r>
          <w:rPr>
            <w:rFonts w:ascii="Arial" w:hAnsi="Arial" w:cs="Arial"/>
          </w:rPr>
          <w:t>)</w:t>
        </w:r>
      </w:ins>
      <w:r w:rsidR="006066BE" w:rsidRPr="006066BE">
        <w:rPr>
          <w:rFonts w:ascii="Arial" w:hAnsi="Arial" w:cs="Arial"/>
        </w:rPr>
        <w:t xml:space="preserve"> ml fresh syringes were used to collect blood from jugular vein. Blood was slowly added on the wall of centrifuge tubes. Then blood samples were rotated gently for proper mixing of EDTA and blood to prevent any clot formation. </w:t>
      </w:r>
      <w:ins w:id="21" w:author="DELL" w:date="2025-07-05T22:32:00Z">
        <w:r>
          <w:rPr>
            <w:rFonts w:ascii="Arial" w:hAnsi="Arial" w:cs="Arial"/>
          </w:rPr>
          <w:t>Fifty (</w:t>
        </w:r>
      </w:ins>
      <w:r w:rsidR="006066BE" w:rsidRPr="006066BE">
        <w:rPr>
          <w:rFonts w:ascii="Arial" w:hAnsi="Arial" w:cs="Arial"/>
        </w:rPr>
        <w:t>50</w:t>
      </w:r>
      <w:ins w:id="22" w:author="DELL" w:date="2025-07-05T22:32:00Z">
        <w:r>
          <w:rPr>
            <w:rFonts w:ascii="Arial" w:hAnsi="Arial" w:cs="Arial"/>
          </w:rPr>
          <w:t>)</w:t>
        </w:r>
      </w:ins>
      <w:r w:rsidR="006066BE" w:rsidRPr="006066BE">
        <w:rPr>
          <w:rFonts w:ascii="Arial" w:hAnsi="Arial" w:cs="Arial"/>
        </w:rPr>
        <w:t xml:space="preserve"> blood samples were collected and kept in ice box. These blood samples were immediately brought to laboratory and shifted to refrigerator at 4ºC for further storage and analysis.</w:t>
      </w:r>
    </w:p>
    <w:p w14:paraId="6F5CEC05" w14:textId="77777777" w:rsidR="000F54FA" w:rsidRDefault="000F54FA" w:rsidP="006066BE">
      <w:pPr>
        <w:pStyle w:val="Body"/>
        <w:rPr>
          <w:rFonts w:ascii="Arial" w:hAnsi="Arial" w:cs="Arial"/>
          <w:b/>
          <w:bCs/>
          <w:sz w:val="22"/>
          <w:szCs w:val="22"/>
        </w:rPr>
      </w:pPr>
      <w:r>
        <w:rPr>
          <w:rFonts w:ascii="Arial" w:hAnsi="Arial" w:cs="Arial"/>
          <w:b/>
          <w:bCs/>
          <w:sz w:val="22"/>
          <w:szCs w:val="22"/>
        </w:rPr>
        <w:t xml:space="preserve">2.3 </w:t>
      </w:r>
      <w:r w:rsidR="006066BE" w:rsidRPr="006066BE">
        <w:rPr>
          <w:rFonts w:ascii="Arial" w:hAnsi="Arial" w:cs="Arial"/>
          <w:b/>
          <w:bCs/>
          <w:sz w:val="22"/>
          <w:szCs w:val="22"/>
        </w:rPr>
        <w:t>Isolation of DNA samples</w:t>
      </w:r>
      <w:r>
        <w:rPr>
          <w:rFonts w:ascii="Arial" w:hAnsi="Arial" w:cs="Arial"/>
          <w:b/>
          <w:bCs/>
          <w:sz w:val="22"/>
          <w:szCs w:val="22"/>
        </w:rPr>
        <w:t xml:space="preserve"> </w:t>
      </w:r>
    </w:p>
    <w:p w14:paraId="2C421ED9" w14:textId="39C29F9C" w:rsidR="006066BE" w:rsidRPr="000F54FA" w:rsidRDefault="006066BE" w:rsidP="006066BE">
      <w:pPr>
        <w:pStyle w:val="Body"/>
        <w:rPr>
          <w:rFonts w:ascii="Arial" w:hAnsi="Arial" w:cs="Arial"/>
          <w:sz w:val="22"/>
          <w:szCs w:val="22"/>
        </w:rPr>
      </w:pPr>
      <w:r w:rsidRPr="000F54FA">
        <w:rPr>
          <w:rFonts w:ascii="Arial" w:hAnsi="Arial" w:cs="Arial"/>
          <w:sz w:val="22"/>
          <w:szCs w:val="22"/>
        </w:rPr>
        <w:t>DNA was isolated from blood samples of cattle by using Phenol Chloroform Isoamyl extraction method (Sambrook and Russell, 2001). The quality of DNA was assessed through 0.8</w:t>
      </w:r>
      <w:ins w:id="23" w:author="DELL" w:date="2025-07-05T22:45:00Z">
        <w:r w:rsidR="0076541E">
          <w:rPr>
            <w:rFonts w:ascii="Arial" w:hAnsi="Arial" w:cs="Arial"/>
            <w:sz w:val="22"/>
            <w:szCs w:val="22"/>
          </w:rPr>
          <w:t xml:space="preserve"> </w:t>
        </w:r>
      </w:ins>
      <w:r w:rsidRPr="000F54FA">
        <w:rPr>
          <w:rFonts w:ascii="Arial" w:hAnsi="Arial" w:cs="Arial"/>
          <w:sz w:val="22"/>
          <w:szCs w:val="22"/>
        </w:rPr>
        <w:t>% horizontal mini-submarine agarose gel electrophoresis. Concentration and purity of DNA samples were assessed using Nanodrop (Eppendorf Bio-spectrophotometer).</w:t>
      </w:r>
    </w:p>
    <w:p w14:paraId="1C825A68" w14:textId="77777777" w:rsidR="000F54FA" w:rsidRDefault="000F54FA" w:rsidP="006066BE">
      <w:pPr>
        <w:pStyle w:val="Body"/>
        <w:rPr>
          <w:rFonts w:ascii="Arial" w:hAnsi="Arial" w:cs="Arial"/>
          <w:b/>
          <w:bCs/>
          <w:sz w:val="22"/>
          <w:szCs w:val="22"/>
        </w:rPr>
      </w:pPr>
      <w:r>
        <w:rPr>
          <w:rFonts w:ascii="Arial" w:hAnsi="Arial" w:cs="Arial"/>
          <w:b/>
          <w:bCs/>
          <w:sz w:val="22"/>
          <w:szCs w:val="22"/>
        </w:rPr>
        <w:t xml:space="preserve">2.4 </w:t>
      </w:r>
      <w:r w:rsidR="006066BE" w:rsidRPr="006066BE">
        <w:rPr>
          <w:rFonts w:ascii="Arial" w:hAnsi="Arial" w:cs="Arial"/>
          <w:b/>
          <w:bCs/>
          <w:sz w:val="22"/>
          <w:szCs w:val="22"/>
        </w:rPr>
        <w:t xml:space="preserve">Primer preparation </w:t>
      </w:r>
    </w:p>
    <w:p w14:paraId="247DBC02" w14:textId="79C26F28" w:rsidR="006066BE" w:rsidRPr="000F54FA" w:rsidRDefault="006066BE" w:rsidP="006066BE">
      <w:pPr>
        <w:pStyle w:val="Body"/>
        <w:rPr>
          <w:rFonts w:ascii="Arial" w:hAnsi="Arial" w:cs="Arial"/>
        </w:rPr>
      </w:pPr>
      <w:commentRangeStart w:id="24"/>
      <w:r w:rsidRPr="000F54FA">
        <w:rPr>
          <w:rFonts w:ascii="Arial" w:hAnsi="Arial" w:cs="Arial"/>
        </w:rPr>
        <w:lastRenderedPageBreak/>
        <w:t xml:space="preserve">Ten (10) FAO recommended microsatellite markers </w:t>
      </w:r>
      <w:commentRangeEnd w:id="24"/>
      <w:r w:rsidR="006759B7">
        <w:rPr>
          <w:rStyle w:val="Marquedecommentaire"/>
          <w:rFonts w:ascii="Times New Roman" w:hAnsi="Times New Roman"/>
          <w:lang w:val="nb-NO" w:eastAsia="nb-NO"/>
        </w:rPr>
        <w:commentReference w:id="24"/>
      </w:r>
      <w:r w:rsidRPr="000F54FA">
        <w:rPr>
          <w:rFonts w:ascii="Arial" w:hAnsi="Arial" w:cs="Arial"/>
        </w:rPr>
        <w:t xml:space="preserve">namely CSRM60, ILSTS006, BM1818, ETH010, ETH225, TGLA53, INRA005, HEL001, HEL005, HEL009 were selected and diluted. Both forward and reverse primers for all 10 primers were dissolved with same volume as molecular weight with nuclease free water to prepare parent solution. </w:t>
      </w:r>
      <w:ins w:id="25" w:author="DELL" w:date="2025-07-05T23:05:00Z">
        <w:r w:rsidR="006759B7">
          <w:rPr>
            <w:rFonts w:ascii="Arial" w:hAnsi="Arial" w:cs="Arial"/>
          </w:rPr>
          <w:t>Five (</w:t>
        </w:r>
      </w:ins>
      <w:r w:rsidRPr="000F54FA">
        <w:rPr>
          <w:rFonts w:ascii="Arial" w:hAnsi="Arial" w:cs="Arial"/>
        </w:rPr>
        <w:t>5</w:t>
      </w:r>
      <w:ins w:id="26" w:author="DELL" w:date="2025-07-05T23:05:00Z">
        <w:r w:rsidR="006759B7">
          <w:rPr>
            <w:rFonts w:ascii="Arial" w:hAnsi="Arial" w:cs="Arial"/>
          </w:rPr>
          <w:t xml:space="preserve">) </w:t>
        </w:r>
      </w:ins>
      <w:r w:rsidRPr="000F54FA">
        <w:rPr>
          <w:rFonts w:ascii="Arial" w:hAnsi="Arial" w:cs="Arial"/>
        </w:rPr>
        <w:t>µl parent solution was mixed with 45 µl nuclease free water to prepare stock solution. 5</w:t>
      </w:r>
      <w:ins w:id="27" w:author="DELL" w:date="2025-07-05T23:05:00Z">
        <w:r w:rsidR="006759B7">
          <w:rPr>
            <w:rFonts w:ascii="Arial" w:hAnsi="Arial" w:cs="Arial"/>
          </w:rPr>
          <w:t xml:space="preserve"> </w:t>
        </w:r>
      </w:ins>
      <w:r w:rsidRPr="000F54FA">
        <w:rPr>
          <w:rFonts w:ascii="Arial" w:hAnsi="Arial" w:cs="Arial"/>
        </w:rPr>
        <w:t>µl stock solution was further diluted in a volume of 45</w:t>
      </w:r>
      <w:ins w:id="28" w:author="DELL" w:date="2025-07-05T23:05:00Z">
        <w:r w:rsidR="006759B7">
          <w:rPr>
            <w:rFonts w:ascii="Arial" w:hAnsi="Arial" w:cs="Arial"/>
          </w:rPr>
          <w:t xml:space="preserve"> </w:t>
        </w:r>
      </w:ins>
      <w:r w:rsidRPr="000F54FA">
        <w:rPr>
          <w:rFonts w:ascii="Arial" w:hAnsi="Arial" w:cs="Arial"/>
        </w:rPr>
        <w:t>µl molecular grade water to prepare working solution. These working primer solutions were then thoroughly vortexed twice and kept for 2 hours at room temperature before storing at -20</w:t>
      </w:r>
      <w:r w:rsidRPr="000F54FA">
        <w:rPr>
          <w:rFonts w:ascii="Arial" w:hAnsi="Arial" w:cs="Arial"/>
          <w:vertAlign w:val="superscript"/>
        </w:rPr>
        <w:t>o</w:t>
      </w:r>
      <w:ins w:id="29" w:author="DELL" w:date="2025-07-05T23:06:00Z">
        <w:r w:rsidR="006759B7">
          <w:rPr>
            <w:rFonts w:ascii="Arial" w:hAnsi="Arial" w:cs="Arial"/>
            <w:vertAlign w:val="superscript"/>
          </w:rPr>
          <w:t xml:space="preserve"> </w:t>
        </w:r>
      </w:ins>
      <w:r w:rsidRPr="000F54FA">
        <w:rPr>
          <w:rFonts w:ascii="Arial" w:hAnsi="Arial" w:cs="Arial"/>
        </w:rPr>
        <w:t>C for further processing.</w:t>
      </w:r>
    </w:p>
    <w:p w14:paraId="06A26861" w14:textId="34556FB0" w:rsidR="006066BE" w:rsidRPr="006066BE" w:rsidRDefault="00EE1F05" w:rsidP="006066BE">
      <w:pPr>
        <w:pStyle w:val="Body"/>
        <w:rPr>
          <w:rFonts w:ascii="Arial" w:hAnsi="Arial" w:cs="Arial"/>
          <w:b/>
          <w:bCs/>
          <w:sz w:val="22"/>
          <w:szCs w:val="22"/>
        </w:rPr>
      </w:pPr>
      <w:r>
        <w:rPr>
          <w:rFonts w:ascii="Arial" w:hAnsi="Arial" w:cs="Arial"/>
          <w:b/>
          <w:bCs/>
          <w:sz w:val="22"/>
          <w:szCs w:val="22"/>
        </w:rPr>
        <w:t xml:space="preserve">2.5 </w:t>
      </w:r>
      <w:r w:rsidR="006066BE" w:rsidRPr="006066BE">
        <w:rPr>
          <w:rFonts w:ascii="Arial" w:hAnsi="Arial" w:cs="Arial"/>
          <w:b/>
          <w:bCs/>
          <w:sz w:val="22"/>
          <w:szCs w:val="22"/>
        </w:rPr>
        <w:t>PCR Amplification</w:t>
      </w:r>
    </w:p>
    <w:p w14:paraId="1F8B07F0" w14:textId="7014786A" w:rsidR="006066BE" w:rsidRPr="00EE1F05" w:rsidRDefault="006759B7" w:rsidP="006066BE">
      <w:pPr>
        <w:pStyle w:val="Body"/>
        <w:rPr>
          <w:rFonts w:ascii="Arial" w:hAnsi="Arial" w:cs="Arial"/>
        </w:rPr>
      </w:pPr>
      <w:ins w:id="30" w:author="DELL" w:date="2025-07-05T23:09:00Z">
        <w:r>
          <w:rPr>
            <w:rFonts w:ascii="Arial" w:hAnsi="Arial" w:cs="Arial"/>
          </w:rPr>
          <w:t>Fifteen (</w:t>
        </w:r>
      </w:ins>
      <w:r w:rsidR="006066BE" w:rsidRPr="00EE1F05">
        <w:rPr>
          <w:rFonts w:ascii="Arial" w:hAnsi="Arial" w:cs="Arial"/>
        </w:rPr>
        <w:t>15</w:t>
      </w:r>
      <w:ins w:id="31" w:author="DELL" w:date="2025-07-05T23:09:00Z">
        <w:r>
          <w:rPr>
            <w:rFonts w:ascii="Arial" w:hAnsi="Arial" w:cs="Arial"/>
          </w:rPr>
          <w:t xml:space="preserve">) </w:t>
        </w:r>
      </w:ins>
      <w:r w:rsidR="006066BE" w:rsidRPr="00EE1F05">
        <w:rPr>
          <w:rFonts w:ascii="Arial" w:hAnsi="Arial" w:cs="Arial"/>
        </w:rPr>
        <w:t>µl PCR reaction mixture was prepared comprising master mix 6µl, DNA 4µl, Forward primer 1µl, Reverse primer 1µl</w:t>
      </w:r>
      <w:del w:id="32" w:author="DELL" w:date="2025-07-05T23:09:00Z">
        <w:r w:rsidR="006066BE" w:rsidRPr="00EE1F05" w:rsidDel="006759B7">
          <w:rPr>
            <w:rFonts w:ascii="Arial" w:hAnsi="Arial" w:cs="Arial"/>
          </w:rPr>
          <w:delText xml:space="preserve"> </w:delText>
        </w:r>
      </w:del>
      <w:r w:rsidR="006066BE" w:rsidRPr="00EE1F05">
        <w:rPr>
          <w:rFonts w:ascii="Arial" w:hAnsi="Arial" w:cs="Arial"/>
        </w:rPr>
        <w:t>, Water 3 µl</w:t>
      </w:r>
      <w:del w:id="33" w:author="DELL" w:date="2025-07-05T23:09:00Z">
        <w:r w:rsidR="006066BE" w:rsidRPr="00EE1F05" w:rsidDel="00BE75DA">
          <w:rPr>
            <w:rFonts w:ascii="Arial" w:hAnsi="Arial" w:cs="Arial"/>
          </w:rPr>
          <w:delText xml:space="preserve"> </w:delText>
        </w:r>
      </w:del>
      <w:r w:rsidR="006066BE" w:rsidRPr="00EE1F05">
        <w:rPr>
          <w:rFonts w:ascii="Arial" w:hAnsi="Arial" w:cs="Arial"/>
        </w:rPr>
        <w:t>. Amplification reactions were carried out in Bio rad thermal cycler under optimized conditions which are as follows: Initial denaturation step at 95</w:t>
      </w:r>
      <w:r w:rsidR="006066BE" w:rsidRPr="00EE1F05">
        <w:rPr>
          <w:rFonts w:ascii="Arial" w:hAnsi="Arial" w:cs="Arial"/>
          <w:vertAlign w:val="superscript"/>
        </w:rPr>
        <w:t>o</w:t>
      </w:r>
      <w:ins w:id="34" w:author="DELL" w:date="2025-07-05T23:10:00Z">
        <w:r w:rsidR="00BE75DA">
          <w:rPr>
            <w:rFonts w:ascii="Arial" w:hAnsi="Arial" w:cs="Arial"/>
            <w:vertAlign w:val="superscript"/>
          </w:rPr>
          <w:t xml:space="preserve"> </w:t>
        </w:r>
      </w:ins>
      <w:r w:rsidR="006066BE" w:rsidRPr="00EE1F05">
        <w:rPr>
          <w:rFonts w:ascii="Arial" w:hAnsi="Arial" w:cs="Arial"/>
        </w:rPr>
        <w:t>C for 3 minutes followed by 35 cycles of cyclic denaturation at 95</w:t>
      </w:r>
      <w:r w:rsidR="006066BE" w:rsidRPr="00BE75DA">
        <w:rPr>
          <w:rFonts w:ascii="Arial" w:hAnsi="Arial" w:cs="Arial"/>
          <w:vertAlign w:val="superscript"/>
          <w:rPrChange w:id="35" w:author="DELL" w:date="2025-07-05T23:10:00Z">
            <w:rPr>
              <w:rFonts w:ascii="Arial" w:hAnsi="Arial" w:cs="Arial"/>
            </w:rPr>
          </w:rPrChange>
        </w:rPr>
        <w:t>o</w:t>
      </w:r>
      <w:ins w:id="36" w:author="DELL" w:date="2025-07-05T23:10:00Z">
        <w:r w:rsidR="00BE75DA">
          <w:rPr>
            <w:rFonts w:ascii="Arial" w:hAnsi="Arial" w:cs="Arial"/>
          </w:rPr>
          <w:t xml:space="preserve"> </w:t>
        </w:r>
      </w:ins>
      <w:r w:rsidR="006066BE" w:rsidRPr="00EE1F05">
        <w:rPr>
          <w:rFonts w:ascii="Arial" w:hAnsi="Arial" w:cs="Arial"/>
        </w:rPr>
        <w:t>C for 30 seconds, annealing (44</w:t>
      </w:r>
      <w:r w:rsidR="006066BE" w:rsidRPr="00EE1F05">
        <w:rPr>
          <w:rFonts w:ascii="Arial" w:hAnsi="Arial" w:cs="Arial"/>
          <w:vertAlign w:val="superscript"/>
        </w:rPr>
        <w:t>o</w:t>
      </w:r>
      <w:r w:rsidR="006066BE" w:rsidRPr="00EE1F05">
        <w:rPr>
          <w:rFonts w:ascii="Arial" w:hAnsi="Arial" w:cs="Arial"/>
        </w:rPr>
        <w:t>-60</w:t>
      </w:r>
      <w:r w:rsidR="006066BE" w:rsidRPr="00EE1F05">
        <w:rPr>
          <w:rFonts w:ascii="Arial" w:hAnsi="Arial" w:cs="Arial"/>
          <w:vertAlign w:val="superscript"/>
        </w:rPr>
        <w:t>o</w:t>
      </w:r>
      <w:r w:rsidR="006066BE" w:rsidRPr="00EE1F05">
        <w:rPr>
          <w:rFonts w:ascii="Arial" w:hAnsi="Arial" w:cs="Arial"/>
        </w:rPr>
        <w:t>) for 30 seconds (temperature optimized for each primer), extension at 72</w:t>
      </w:r>
      <w:r w:rsidR="006066BE" w:rsidRPr="00EE1F05">
        <w:rPr>
          <w:rFonts w:ascii="Arial" w:hAnsi="Arial" w:cs="Arial"/>
          <w:vertAlign w:val="superscript"/>
        </w:rPr>
        <w:t>o</w:t>
      </w:r>
      <w:r w:rsidR="006066BE" w:rsidRPr="00EE1F05">
        <w:rPr>
          <w:rFonts w:ascii="Arial" w:hAnsi="Arial" w:cs="Arial"/>
        </w:rPr>
        <w:t>C for 40 seconds and final extension at 72</w:t>
      </w:r>
      <w:r w:rsidR="006066BE" w:rsidRPr="00EE1F05">
        <w:rPr>
          <w:rFonts w:ascii="Arial" w:hAnsi="Arial" w:cs="Arial"/>
          <w:vertAlign w:val="superscript"/>
        </w:rPr>
        <w:t>o</w:t>
      </w:r>
      <w:r w:rsidR="006066BE" w:rsidRPr="00EE1F05">
        <w:rPr>
          <w:rFonts w:ascii="Arial" w:hAnsi="Arial" w:cs="Arial"/>
        </w:rPr>
        <w:t>C for 5 minutes. Amplicons were separated by electrophoresis on 10</w:t>
      </w:r>
      <w:ins w:id="37" w:author="DELL" w:date="2025-07-05T23:11:00Z">
        <w:r w:rsidR="00BE75DA">
          <w:rPr>
            <w:rFonts w:ascii="Arial" w:hAnsi="Arial" w:cs="Arial"/>
          </w:rPr>
          <w:t xml:space="preserve"> </w:t>
        </w:r>
      </w:ins>
      <w:r w:rsidR="006066BE" w:rsidRPr="00EE1F05">
        <w:rPr>
          <w:rFonts w:ascii="Arial" w:hAnsi="Arial" w:cs="Arial"/>
        </w:rPr>
        <w:t>% denaturing polyacrylamide gel and visualized by silver staining</w:t>
      </w:r>
      <w:r w:rsidR="00EE1F05">
        <w:rPr>
          <w:rFonts w:ascii="Arial" w:hAnsi="Arial" w:cs="Arial"/>
        </w:rPr>
        <w:t>.</w:t>
      </w:r>
    </w:p>
    <w:p w14:paraId="59D324DB" w14:textId="790FA0A9" w:rsidR="006066BE" w:rsidRPr="006066BE" w:rsidRDefault="0039482B" w:rsidP="006066BE">
      <w:pPr>
        <w:pStyle w:val="Body"/>
        <w:rPr>
          <w:rFonts w:ascii="Arial" w:hAnsi="Arial" w:cs="Arial"/>
          <w:b/>
          <w:bCs/>
          <w:sz w:val="22"/>
          <w:szCs w:val="22"/>
        </w:rPr>
      </w:pPr>
      <w:r>
        <w:rPr>
          <w:rFonts w:ascii="Arial" w:hAnsi="Arial" w:cs="Arial"/>
          <w:b/>
          <w:bCs/>
          <w:sz w:val="22"/>
          <w:szCs w:val="22"/>
        </w:rPr>
        <w:t xml:space="preserve">2.6 </w:t>
      </w:r>
      <w:r w:rsidR="006066BE" w:rsidRPr="006066BE">
        <w:rPr>
          <w:rFonts w:ascii="Arial" w:hAnsi="Arial" w:cs="Arial"/>
          <w:b/>
          <w:bCs/>
          <w:sz w:val="22"/>
          <w:szCs w:val="22"/>
        </w:rPr>
        <w:t xml:space="preserve">Urea </w:t>
      </w:r>
      <w:r>
        <w:rPr>
          <w:rFonts w:ascii="Arial" w:hAnsi="Arial" w:cs="Arial"/>
          <w:b/>
          <w:bCs/>
          <w:sz w:val="22"/>
          <w:szCs w:val="22"/>
        </w:rPr>
        <w:t>PAGE</w:t>
      </w:r>
    </w:p>
    <w:p w14:paraId="071CF5F9" w14:textId="0E179FA2" w:rsidR="006066BE" w:rsidRPr="00584D12" w:rsidRDefault="006066BE" w:rsidP="006066BE">
      <w:pPr>
        <w:pStyle w:val="Body"/>
        <w:rPr>
          <w:rFonts w:ascii="Arial" w:hAnsi="Arial" w:cs="Arial"/>
        </w:rPr>
      </w:pPr>
      <w:r w:rsidRPr="00584D12">
        <w:rPr>
          <w:rFonts w:ascii="Arial" w:hAnsi="Arial" w:cs="Arial"/>
        </w:rPr>
        <w:t>Amplified products were then checked on 3</w:t>
      </w:r>
      <w:ins w:id="38" w:author="DELL" w:date="2025-07-05T23:12:00Z">
        <w:r w:rsidR="003F253A">
          <w:rPr>
            <w:rFonts w:ascii="Arial" w:hAnsi="Arial" w:cs="Arial"/>
          </w:rPr>
          <w:t xml:space="preserve"> </w:t>
        </w:r>
      </w:ins>
      <w:r w:rsidRPr="00584D12">
        <w:rPr>
          <w:rFonts w:ascii="Arial" w:hAnsi="Arial" w:cs="Arial"/>
        </w:rPr>
        <w:t>% agarose gel to confirm the positively amplified sample for Polyacrylamide Gel Electrophoresis analysis. Positively amplified PCR products for each microsatellite were then checked and visualized on 10</w:t>
      </w:r>
      <w:ins w:id="39" w:author="DELL" w:date="2025-07-05T23:12:00Z">
        <w:r w:rsidR="003F253A">
          <w:rPr>
            <w:rFonts w:ascii="Arial" w:hAnsi="Arial" w:cs="Arial"/>
          </w:rPr>
          <w:t xml:space="preserve"> </w:t>
        </w:r>
      </w:ins>
      <w:r w:rsidRPr="00584D12">
        <w:rPr>
          <w:rFonts w:ascii="Arial" w:hAnsi="Arial" w:cs="Arial"/>
        </w:rPr>
        <w:t xml:space="preserve">% Urea-PAGE (Polyacrylamide Gel Electrophoresis). Urea </w:t>
      </w:r>
      <w:del w:id="40" w:author="DELL" w:date="2025-07-05T23:12:00Z">
        <w:r w:rsidRPr="00584D12" w:rsidDel="003F253A">
          <w:rPr>
            <w:rFonts w:ascii="Arial" w:hAnsi="Arial" w:cs="Arial"/>
          </w:rPr>
          <w:delText xml:space="preserve">page </w:delText>
        </w:r>
      </w:del>
      <w:ins w:id="41" w:author="DELL" w:date="2025-07-05T23:12:00Z">
        <w:r w:rsidR="003F253A">
          <w:rPr>
            <w:rFonts w:ascii="Arial" w:hAnsi="Arial" w:cs="Arial"/>
          </w:rPr>
          <w:t>PAGE</w:t>
        </w:r>
        <w:r w:rsidR="003F253A" w:rsidRPr="00584D12">
          <w:rPr>
            <w:rFonts w:ascii="Arial" w:hAnsi="Arial" w:cs="Arial"/>
          </w:rPr>
          <w:t xml:space="preserve"> </w:t>
        </w:r>
      </w:ins>
      <w:r w:rsidRPr="00584D12">
        <w:rPr>
          <w:rFonts w:ascii="Arial" w:hAnsi="Arial" w:cs="Arial"/>
        </w:rPr>
        <w:t xml:space="preserve">gel consisted of 10X TBE (10ml), 25ml Stock Acrylamide (38:2) which consisted of (Acrylamide 38g, </w:t>
      </w:r>
      <w:proofErr w:type="spellStart"/>
      <w:r w:rsidRPr="00584D12">
        <w:rPr>
          <w:rFonts w:ascii="Arial" w:hAnsi="Arial" w:cs="Arial"/>
        </w:rPr>
        <w:t>Bisacrylamide</w:t>
      </w:r>
      <w:proofErr w:type="spellEnd"/>
      <w:r w:rsidRPr="00584D12">
        <w:rPr>
          <w:rFonts w:ascii="Arial" w:hAnsi="Arial" w:cs="Arial"/>
        </w:rPr>
        <w:t xml:space="preserve"> 2g and Distilled Water - 100ml) and final volume was made </w:t>
      </w:r>
      <w:proofErr w:type="spellStart"/>
      <w:r w:rsidRPr="00584D12">
        <w:rPr>
          <w:rFonts w:ascii="Arial" w:hAnsi="Arial" w:cs="Arial"/>
        </w:rPr>
        <w:t>upto</w:t>
      </w:r>
      <w:proofErr w:type="spellEnd"/>
      <w:r w:rsidRPr="00584D12">
        <w:rPr>
          <w:rFonts w:ascii="Arial" w:hAnsi="Arial" w:cs="Arial"/>
        </w:rPr>
        <w:t xml:space="preserve"> 100ml by adding distilled water. Gel was run at 100 to 120 Volt for initial 3 hours to 3.5 hours. Gel was removed and placed in three separate solutions namely fixing (20 ml methanol,1 ml glacial acetic acid,</w:t>
      </w:r>
      <w:r w:rsidR="00BA4CDE">
        <w:rPr>
          <w:rFonts w:ascii="Arial" w:hAnsi="Arial" w:cs="Arial"/>
        </w:rPr>
        <w:t xml:space="preserve"> </w:t>
      </w:r>
      <w:r w:rsidRPr="00584D12">
        <w:rPr>
          <w:rFonts w:ascii="Arial" w:hAnsi="Arial" w:cs="Arial"/>
        </w:rPr>
        <w:t xml:space="preserve">distilled water </w:t>
      </w:r>
      <w:proofErr w:type="spellStart"/>
      <w:r w:rsidRPr="00584D12">
        <w:rPr>
          <w:rFonts w:ascii="Arial" w:hAnsi="Arial" w:cs="Arial"/>
        </w:rPr>
        <w:t>upto</w:t>
      </w:r>
      <w:proofErr w:type="spellEnd"/>
      <w:r w:rsidRPr="00584D12">
        <w:rPr>
          <w:rFonts w:ascii="Arial" w:hAnsi="Arial" w:cs="Arial"/>
        </w:rPr>
        <w:t xml:space="preserve"> 200 ml) for 5 mins, then Staining solution</w:t>
      </w:r>
      <w:r w:rsidR="00FC6208">
        <w:rPr>
          <w:rFonts w:ascii="Arial" w:hAnsi="Arial" w:cs="Arial"/>
        </w:rPr>
        <w:t xml:space="preserve"> </w:t>
      </w:r>
      <w:r w:rsidRPr="00584D12">
        <w:rPr>
          <w:rFonts w:ascii="Arial" w:hAnsi="Arial" w:cs="Arial"/>
        </w:rPr>
        <w:t xml:space="preserve">(0.1 g silver nitrate, 180 ml distilled water, 20 ml methanol, 1 ml glacial acetic acid) for 5 mins and finally in developing solution (5.3 g of sodium hydroxide pellets, 195 ml distilled water, 600 </w:t>
      </w:r>
      <w:proofErr w:type="spellStart"/>
      <w:r w:rsidRPr="00584D12">
        <w:rPr>
          <w:rFonts w:ascii="Arial" w:hAnsi="Arial" w:cs="Arial"/>
        </w:rPr>
        <w:t>μl</w:t>
      </w:r>
      <w:proofErr w:type="spellEnd"/>
      <w:r w:rsidRPr="00584D12">
        <w:rPr>
          <w:rFonts w:ascii="Arial" w:hAnsi="Arial" w:cs="Arial"/>
        </w:rPr>
        <w:t xml:space="preserve"> of 40</w:t>
      </w:r>
      <w:ins w:id="42" w:author="DELL" w:date="2025-07-05T23:14:00Z">
        <w:r w:rsidR="003F253A">
          <w:rPr>
            <w:rFonts w:ascii="Arial" w:hAnsi="Arial" w:cs="Arial"/>
          </w:rPr>
          <w:t xml:space="preserve"> </w:t>
        </w:r>
      </w:ins>
      <w:r w:rsidRPr="00584D12">
        <w:rPr>
          <w:rFonts w:ascii="Arial" w:hAnsi="Arial" w:cs="Arial"/>
        </w:rPr>
        <w:t xml:space="preserve">% formaldehyde) till yellow </w:t>
      </w:r>
      <w:proofErr w:type="spellStart"/>
      <w:r w:rsidRPr="00584D12">
        <w:rPr>
          <w:rFonts w:ascii="Arial" w:hAnsi="Arial" w:cs="Arial"/>
        </w:rPr>
        <w:t>colour</w:t>
      </w:r>
      <w:proofErr w:type="spellEnd"/>
      <w:r w:rsidRPr="00584D12">
        <w:rPr>
          <w:rFonts w:ascii="Arial" w:hAnsi="Arial" w:cs="Arial"/>
        </w:rPr>
        <w:t xml:space="preserve"> developed. After that genotyping of gel was done.</w:t>
      </w:r>
    </w:p>
    <w:p w14:paraId="7D14F365" w14:textId="2E537BFB" w:rsidR="006066BE" w:rsidRPr="006066BE" w:rsidRDefault="00FC6208" w:rsidP="006066BE">
      <w:pPr>
        <w:pStyle w:val="Body"/>
        <w:rPr>
          <w:rFonts w:ascii="Arial" w:hAnsi="Arial" w:cs="Arial"/>
          <w:b/>
          <w:bCs/>
          <w:sz w:val="22"/>
          <w:szCs w:val="22"/>
        </w:rPr>
      </w:pPr>
      <w:r>
        <w:rPr>
          <w:rFonts w:ascii="Arial" w:hAnsi="Arial" w:cs="Arial"/>
          <w:b/>
          <w:bCs/>
          <w:sz w:val="22"/>
          <w:szCs w:val="22"/>
        </w:rPr>
        <w:t xml:space="preserve">2.7 </w:t>
      </w:r>
      <w:r w:rsidR="006066BE" w:rsidRPr="006066BE">
        <w:rPr>
          <w:rFonts w:ascii="Arial" w:hAnsi="Arial" w:cs="Arial"/>
          <w:b/>
          <w:bCs/>
          <w:sz w:val="22"/>
          <w:szCs w:val="22"/>
        </w:rPr>
        <w:t>Statistical analysis</w:t>
      </w:r>
    </w:p>
    <w:p w14:paraId="2F6C8AED" w14:textId="65815402" w:rsidR="006066BE" w:rsidRPr="00FC6208" w:rsidRDefault="006066BE" w:rsidP="006066BE">
      <w:pPr>
        <w:pStyle w:val="Body"/>
        <w:rPr>
          <w:rFonts w:ascii="Arial" w:hAnsi="Arial" w:cs="Arial"/>
        </w:rPr>
      </w:pPr>
      <w:commentRangeStart w:id="43"/>
      <w:r w:rsidRPr="00FC6208">
        <w:rPr>
          <w:rFonts w:ascii="Arial" w:hAnsi="Arial" w:cs="Arial"/>
        </w:rPr>
        <w:t>Based on microsatellite genotyping data obtained, allele frequencies, Hardy- Weinberg equilibrium (HWE), observed number of alleles (</w:t>
      </w:r>
      <w:proofErr w:type="spellStart"/>
      <w:r w:rsidRPr="00FC6208">
        <w:rPr>
          <w:rFonts w:ascii="Arial" w:hAnsi="Arial" w:cs="Arial"/>
        </w:rPr>
        <w:t>n</w:t>
      </w:r>
      <w:r w:rsidRPr="004628FB">
        <w:rPr>
          <w:rFonts w:ascii="Arial" w:hAnsi="Arial" w:cs="Arial"/>
          <w:vertAlign w:val="subscript"/>
        </w:rPr>
        <w:t>a</w:t>
      </w:r>
      <w:proofErr w:type="spellEnd"/>
      <w:r w:rsidRPr="00FC6208">
        <w:rPr>
          <w:rFonts w:ascii="Arial" w:hAnsi="Arial" w:cs="Arial"/>
        </w:rPr>
        <w:t>), effective number of alleles (n</w:t>
      </w:r>
      <w:r w:rsidRPr="004628FB">
        <w:rPr>
          <w:rFonts w:ascii="Arial" w:hAnsi="Arial" w:cs="Arial"/>
          <w:vertAlign w:val="subscript"/>
        </w:rPr>
        <w:t>e</w:t>
      </w:r>
      <w:r w:rsidRPr="00FC6208">
        <w:rPr>
          <w:rFonts w:ascii="Arial" w:hAnsi="Arial" w:cs="Arial"/>
        </w:rPr>
        <w:t>), observed heterozygosity (H</w:t>
      </w:r>
      <w:r w:rsidRPr="004628FB">
        <w:rPr>
          <w:rFonts w:ascii="Arial" w:hAnsi="Arial" w:cs="Arial"/>
          <w:vertAlign w:val="subscript"/>
        </w:rPr>
        <w:t>o</w:t>
      </w:r>
      <w:r w:rsidRPr="00FC6208">
        <w:rPr>
          <w:rFonts w:ascii="Arial" w:hAnsi="Arial" w:cs="Arial"/>
        </w:rPr>
        <w:t>), (Nei, 1987) expected heterozygosity (H</w:t>
      </w:r>
      <w:r w:rsidRPr="004628FB">
        <w:rPr>
          <w:rFonts w:ascii="Arial" w:hAnsi="Arial" w:cs="Arial"/>
          <w:vertAlign w:val="subscript"/>
        </w:rPr>
        <w:t>e</w:t>
      </w:r>
      <w:r w:rsidRPr="00FC6208">
        <w:rPr>
          <w:rFonts w:ascii="Arial" w:hAnsi="Arial" w:cs="Arial"/>
        </w:rPr>
        <w:t>), and Wright’s (1978) fixation index (F</w:t>
      </w:r>
      <w:r w:rsidRPr="004628FB">
        <w:rPr>
          <w:rFonts w:ascii="Arial" w:hAnsi="Arial" w:cs="Arial"/>
          <w:vertAlign w:val="subscript"/>
        </w:rPr>
        <w:t>IS</w:t>
      </w:r>
      <w:r w:rsidRPr="00FC6208">
        <w:rPr>
          <w:rFonts w:ascii="Arial" w:hAnsi="Arial" w:cs="Arial"/>
        </w:rPr>
        <w:t xml:space="preserve">) were estimated using the computer software package </w:t>
      </w:r>
      <w:proofErr w:type="spellStart"/>
      <w:r w:rsidRPr="00FC6208">
        <w:rPr>
          <w:rFonts w:ascii="Arial" w:hAnsi="Arial" w:cs="Arial"/>
        </w:rPr>
        <w:t>PopGene</w:t>
      </w:r>
      <w:proofErr w:type="spellEnd"/>
      <w:r w:rsidRPr="00FC6208">
        <w:rPr>
          <w:rFonts w:ascii="Arial" w:hAnsi="Arial" w:cs="Arial"/>
        </w:rPr>
        <w:t xml:space="preserve"> version 1.31. The PIC was estimated using allelic frequencies evaluated according to Botstein </w:t>
      </w:r>
      <w:r w:rsidR="0048583D" w:rsidRPr="0048583D">
        <w:rPr>
          <w:rFonts w:ascii="Arial" w:hAnsi="Arial" w:cs="Arial"/>
          <w:i/>
          <w:iCs/>
        </w:rPr>
        <w:t>et al.</w:t>
      </w:r>
      <w:r w:rsidRPr="00FC6208">
        <w:rPr>
          <w:rFonts w:ascii="Arial" w:hAnsi="Arial" w:cs="Arial"/>
        </w:rPr>
        <w:t xml:space="preserve"> (1980). The Ewens-Watterson test for neutrality was performed in 1000 simulated data by using </w:t>
      </w:r>
      <w:proofErr w:type="spellStart"/>
      <w:r w:rsidRPr="00FC6208">
        <w:rPr>
          <w:rFonts w:ascii="Arial" w:hAnsi="Arial" w:cs="Arial"/>
        </w:rPr>
        <w:t>PopGene</w:t>
      </w:r>
      <w:proofErr w:type="spellEnd"/>
      <w:r w:rsidRPr="00FC6208">
        <w:rPr>
          <w:rFonts w:ascii="Arial" w:hAnsi="Arial" w:cs="Arial"/>
        </w:rPr>
        <w:t xml:space="preserve"> software. </w:t>
      </w:r>
      <w:proofErr w:type="spellStart"/>
      <w:r w:rsidRPr="00FC6208">
        <w:rPr>
          <w:rFonts w:ascii="Arial" w:hAnsi="Arial" w:cs="Arial"/>
        </w:rPr>
        <w:t>Smouse’s</w:t>
      </w:r>
      <w:proofErr w:type="spellEnd"/>
      <w:r w:rsidRPr="00FC6208">
        <w:rPr>
          <w:rFonts w:ascii="Arial" w:hAnsi="Arial" w:cs="Arial"/>
        </w:rPr>
        <w:t xml:space="preserve"> </w:t>
      </w:r>
      <w:proofErr w:type="spellStart"/>
      <w:r w:rsidRPr="00FC6208">
        <w:rPr>
          <w:rFonts w:ascii="Arial" w:hAnsi="Arial" w:cs="Arial"/>
        </w:rPr>
        <w:t>multilocus</w:t>
      </w:r>
      <w:proofErr w:type="spellEnd"/>
      <w:r w:rsidRPr="00FC6208">
        <w:rPr>
          <w:rFonts w:ascii="Arial" w:hAnsi="Arial" w:cs="Arial"/>
        </w:rPr>
        <w:t xml:space="preserve"> analysis was also calculated using </w:t>
      </w:r>
      <w:proofErr w:type="spellStart"/>
      <w:r w:rsidRPr="00FC6208">
        <w:rPr>
          <w:rFonts w:ascii="Arial" w:hAnsi="Arial" w:cs="Arial"/>
        </w:rPr>
        <w:t>PopGene</w:t>
      </w:r>
      <w:proofErr w:type="spellEnd"/>
      <w:r w:rsidRPr="00FC6208">
        <w:rPr>
          <w:rFonts w:ascii="Arial" w:hAnsi="Arial" w:cs="Arial"/>
        </w:rPr>
        <w:t xml:space="preserve"> softwar</w:t>
      </w:r>
      <w:r w:rsidR="00FC6208">
        <w:rPr>
          <w:rFonts w:ascii="Arial" w:hAnsi="Arial" w:cs="Arial"/>
        </w:rPr>
        <w:t>e</w:t>
      </w:r>
      <w:commentRangeEnd w:id="43"/>
      <w:r w:rsidR="00CD2C9B">
        <w:rPr>
          <w:rStyle w:val="Marquedecommentaire"/>
          <w:rFonts w:ascii="Times New Roman" w:hAnsi="Times New Roman"/>
          <w:lang w:val="nb-NO" w:eastAsia="nb-NO"/>
        </w:rPr>
        <w:commentReference w:id="43"/>
      </w:r>
      <w:r w:rsidR="006E540C">
        <w:rPr>
          <w:rFonts w:ascii="Arial" w:hAnsi="Arial" w:cs="Arial"/>
        </w:rPr>
        <w:t>.</w:t>
      </w:r>
    </w:p>
    <w:p w14:paraId="4E691D7C" w14:textId="77777777" w:rsidR="00902823" w:rsidRDefault="00000F8F" w:rsidP="00890075">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9D0599" w14:textId="6B326C2F" w:rsidR="00790ADA" w:rsidRPr="00FB3A86" w:rsidRDefault="00790ADA" w:rsidP="00890075">
      <w:pPr>
        <w:pStyle w:val="Head1"/>
        <w:spacing w:after="0"/>
        <w:jc w:val="both"/>
        <w:rPr>
          <w:rFonts w:ascii="Arial" w:hAnsi="Arial" w:cs="Arial"/>
        </w:rPr>
      </w:pPr>
    </w:p>
    <w:p w14:paraId="634648A4" w14:textId="42809E94" w:rsidR="00890075" w:rsidRPr="00890075" w:rsidRDefault="00890075" w:rsidP="00890075">
      <w:pPr>
        <w:pStyle w:val="Body"/>
        <w:spacing w:after="0"/>
        <w:rPr>
          <w:rFonts w:ascii="Arial" w:hAnsi="Arial" w:cs="Arial"/>
          <w:b/>
          <w:bCs/>
          <w:sz w:val="22"/>
          <w:szCs w:val="22"/>
        </w:rPr>
      </w:pPr>
      <w:r w:rsidRPr="00890075">
        <w:rPr>
          <w:rFonts w:ascii="Arial" w:hAnsi="Arial" w:cs="Arial"/>
          <w:b/>
          <w:bCs/>
          <w:sz w:val="22"/>
          <w:szCs w:val="22"/>
        </w:rPr>
        <w:t xml:space="preserve">3.1 </w:t>
      </w:r>
      <w:r w:rsidR="003419AC" w:rsidRPr="003419AC">
        <w:rPr>
          <w:rFonts w:ascii="Arial" w:hAnsi="Arial" w:cs="Arial"/>
          <w:b/>
          <w:bCs/>
          <w:sz w:val="22"/>
          <w:szCs w:val="22"/>
        </w:rPr>
        <w:t>Genetic variation statistics</w:t>
      </w:r>
    </w:p>
    <w:p w14:paraId="48009942" w14:textId="77777777" w:rsidR="00852F4F" w:rsidRDefault="00DC0F47" w:rsidP="00890075">
      <w:pPr>
        <w:pStyle w:val="Body"/>
        <w:spacing w:after="0"/>
        <w:rPr>
          <w:rFonts w:ascii="Arial" w:hAnsi="Arial" w:cs="Arial"/>
        </w:rPr>
      </w:pPr>
      <w:r w:rsidRPr="00DC0F47">
        <w:rPr>
          <w:rFonts w:ascii="Arial" w:hAnsi="Arial" w:cs="Arial"/>
        </w:rPr>
        <w:t>A total of 63 alleles across 10 different microsatellite loci under present study were observed with mean number of loci as 6.300 ± 1.1595</w:t>
      </w:r>
      <w:r w:rsidR="008A0515">
        <w:rPr>
          <w:rFonts w:ascii="Arial" w:hAnsi="Arial" w:cs="Arial"/>
        </w:rPr>
        <w:t xml:space="preserve"> (Table 1)</w:t>
      </w:r>
      <w:r w:rsidRPr="00DC0F47">
        <w:rPr>
          <w:rFonts w:ascii="Arial" w:hAnsi="Arial" w:cs="Arial"/>
        </w:rPr>
        <w:t xml:space="preserve">. This indicates highly polymorphic nature of loci under study. The number of alleles ranged from 5 (ETH225 &amp; HEL009) to 9 (HEL005). </w:t>
      </w:r>
    </w:p>
    <w:p w14:paraId="6C489357" w14:textId="544D6B33" w:rsidR="00852F4F" w:rsidRDefault="00852F4F" w:rsidP="00890075">
      <w:pPr>
        <w:pStyle w:val="Body"/>
        <w:spacing w:after="0"/>
        <w:rPr>
          <w:rFonts w:ascii="Arial" w:hAnsi="Arial" w:cs="Arial"/>
        </w:rPr>
      </w:pPr>
      <w:r w:rsidRPr="00852F4F">
        <w:rPr>
          <w:rFonts w:ascii="Arial" w:hAnsi="Arial" w:cs="Arial"/>
        </w:rPr>
        <w:t>The n</w:t>
      </w:r>
      <w:r w:rsidRPr="00852F4F">
        <w:rPr>
          <w:rFonts w:ascii="Arial" w:hAnsi="Arial" w:cs="Arial"/>
          <w:vertAlign w:val="subscript"/>
        </w:rPr>
        <w:t>e</w:t>
      </w:r>
      <w:r w:rsidRPr="00852F4F">
        <w:rPr>
          <w:rFonts w:ascii="Arial" w:hAnsi="Arial" w:cs="Arial"/>
        </w:rPr>
        <w:t xml:space="preserve"> values were lower than the </w:t>
      </w:r>
      <w:proofErr w:type="spellStart"/>
      <w:r w:rsidRPr="00852F4F">
        <w:rPr>
          <w:rFonts w:ascii="Arial" w:hAnsi="Arial" w:cs="Arial"/>
        </w:rPr>
        <w:t>n</w:t>
      </w:r>
      <w:r w:rsidRPr="00852F4F">
        <w:rPr>
          <w:rFonts w:ascii="Arial" w:hAnsi="Arial" w:cs="Arial"/>
          <w:vertAlign w:val="subscript"/>
        </w:rPr>
        <w:t>a</w:t>
      </w:r>
      <w:proofErr w:type="spellEnd"/>
      <w:r w:rsidRPr="00852F4F">
        <w:rPr>
          <w:rFonts w:ascii="Arial" w:hAnsi="Arial" w:cs="Arial"/>
        </w:rPr>
        <w:t xml:space="preserve"> values for all the loci. The differences between </w:t>
      </w:r>
      <w:proofErr w:type="spellStart"/>
      <w:r w:rsidRPr="00852F4F">
        <w:rPr>
          <w:rFonts w:ascii="Arial" w:hAnsi="Arial" w:cs="Arial"/>
        </w:rPr>
        <w:t>n</w:t>
      </w:r>
      <w:r w:rsidRPr="00852F4F">
        <w:rPr>
          <w:rFonts w:ascii="Arial" w:hAnsi="Arial" w:cs="Arial"/>
          <w:vertAlign w:val="subscript"/>
        </w:rPr>
        <w:t>a</w:t>
      </w:r>
      <w:proofErr w:type="spellEnd"/>
      <w:r w:rsidRPr="00852F4F">
        <w:rPr>
          <w:rFonts w:ascii="Arial" w:hAnsi="Arial" w:cs="Arial"/>
        </w:rPr>
        <w:t xml:space="preserve"> and n</w:t>
      </w:r>
      <w:r w:rsidRPr="00852F4F">
        <w:rPr>
          <w:rFonts w:ascii="Arial" w:hAnsi="Arial" w:cs="Arial"/>
          <w:vertAlign w:val="subscript"/>
        </w:rPr>
        <w:t>e</w:t>
      </w:r>
      <w:r w:rsidRPr="00852F4F">
        <w:rPr>
          <w:rFonts w:ascii="Arial" w:hAnsi="Arial" w:cs="Arial"/>
        </w:rPr>
        <w:t xml:space="preserve"> in the population is due to various reasons. </w:t>
      </w:r>
      <w:commentRangeStart w:id="44"/>
      <w:r w:rsidRPr="00852F4F">
        <w:rPr>
          <w:rFonts w:ascii="Arial" w:hAnsi="Arial" w:cs="Arial"/>
        </w:rPr>
        <w:t xml:space="preserve">These </w:t>
      </w:r>
      <w:ins w:id="45" w:author="DELL" w:date="2025-07-05T23:52:00Z">
        <w:r w:rsidR="00E12DA0">
          <w:rPr>
            <w:rFonts w:ascii="Arial" w:hAnsi="Arial" w:cs="Arial"/>
          </w:rPr>
          <w:t>would be</w:t>
        </w:r>
      </w:ins>
      <w:del w:id="46" w:author="DELL" w:date="2025-07-05T23:52:00Z">
        <w:r w:rsidRPr="00852F4F" w:rsidDel="00E12DA0">
          <w:rPr>
            <w:rFonts w:ascii="Arial" w:hAnsi="Arial" w:cs="Arial"/>
          </w:rPr>
          <w:delText>ar</w:delText>
        </w:r>
      </w:del>
      <w:del w:id="47" w:author="DELL" w:date="2025-07-05T23:53:00Z">
        <w:r w:rsidRPr="00852F4F" w:rsidDel="00E12DA0">
          <w:rPr>
            <w:rFonts w:ascii="Arial" w:hAnsi="Arial" w:cs="Arial"/>
          </w:rPr>
          <w:delText>e</w:delText>
        </w:r>
      </w:del>
      <w:r w:rsidRPr="00852F4F">
        <w:rPr>
          <w:rFonts w:ascii="Arial" w:hAnsi="Arial" w:cs="Arial"/>
        </w:rPr>
        <w:t xml:space="preserve"> mainly due to bottleneck </w:t>
      </w:r>
      <w:r w:rsidRPr="00852F4F">
        <w:rPr>
          <w:rFonts w:ascii="Arial" w:hAnsi="Arial" w:cs="Arial"/>
        </w:rPr>
        <w:lastRenderedPageBreak/>
        <w:t>effects and null alleles</w:t>
      </w:r>
      <w:commentRangeEnd w:id="44"/>
      <w:r w:rsidR="0029673A">
        <w:rPr>
          <w:rStyle w:val="Marquedecommentaire"/>
          <w:rFonts w:ascii="Times New Roman" w:hAnsi="Times New Roman"/>
          <w:lang w:val="nb-NO" w:eastAsia="nb-NO"/>
        </w:rPr>
        <w:commentReference w:id="44"/>
      </w:r>
      <w:r w:rsidRPr="00852F4F">
        <w:rPr>
          <w:rFonts w:ascii="Arial" w:hAnsi="Arial" w:cs="Arial"/>
        </w:rPr>
        <w:t>.</w:t>
      </w:r>
      <w:r w:rsidR="00B2453B">
        <w:rPr>
          <w:rFonts w:ascii="Arial" w:hAnsi="Arial" w:cs="Arial"/>
        </w:rPr>
        <w:t xml:space="preserve"> </w:t>
      </w:r>
      <w:commentRangeStart w:id="48"/>
      <w:r w:rsidR="00B2453B" w:rsidRPr="00B2453B">
        <w:rPr>
          <w:rFonts w:ascii="Arial" w:hAnsi="Arial" w:cs="Arial"/>
        </w:rPr>
        <w:t xml:space="preserve">Similar values for </w:t>
      </w:r>
      <w:proofErr w:type="spellStart"/>
      <w:r w:rsidR="00B2453B" w:rsidRPr="00B2453B">
        <w:rPr>
          <w:rFonts w:ascii="Arial" w:hAnsi="Arial" w:cs="Arial"/>
        </w:rPr>
        <w:t>n</w:t>
      </w:r>
      <w:r w:rsidR="00B2453B" w:rsidRPr="00B2453B">
        <w:rPr>
          <w:rFonts w:ascii="Arial" w:hAnsi="Arial" w:cs="Arial"/>
          <w:vertAlign w:val="subscript"/>
        </w:rPr>
        <w:t>a</w:t>
      </w:r>
      <w:proofErr w:type="spellEnd"/>
      <w:r w:rsidR="00B2453B" w:rsidRPr="00B2453B">
        <w:rPr>
          <w:rFonts w:ascii="Arial" w:hAnsi="Arial" w:cs="Arial"/>
        </w:rPr>
        <w:t xml:space="preserve"> recorded were 3 in Hissar by Rehman and Khan (2009),</w:t>
      </w:r>
      <w:r w:rsidR="00B2453B">
        <w:rPr>
          <w:rFonts w:ascii="Arial" w:hAnsi="Arial" w:cs="Arial"/>
        </w:rPr>
        <w:t xml:space="preserve"> </w:t>
      </w:r>
      <w:r w:rsidR="00B2453B" w:rsidRPr="00B2453B">
        <w:rPr>
          <w:rFonts w:ascii="Arial" w:hAnsi="Arial" w:cs="Arial"/>
        </w:rPr>
        <w:t xml:space="preserve">4 in </w:t>
      </w:r>
      <w:proofErr w:type="spellStart"/>
      <w:r w:rsidR="00B2453B" w:rsidRPr="00B2453B">
        <w:rPr>
          <w:rFonts w:ascii="Arial" w:hAnsi="Arial" w:cs="Arial"/>
        </w:rPr>
        <w:t>Hariana</w:t>
      </w:r>
      <w:proofErr w:type="spellEnd"/>
      <w:r w:rsidR="00B2453B" w:rsidRPr="00B2453B">
        <w:rPr>
          <w:rFonts w:ascii="Arial" w:hAnsi="Arial" w:cs="Arial"/>
        </w:rPr>
        <w:t xml:space="preserve"> by Rehman and Khan (2009), 5 in </w:t>
      </w:r>
      <w:proofErr w:type="spellStart"/>
      <w:r w:rsidR="00B2453B" w:rsidRPr="00B2453B">
        <w:rPr>
          <w:rFonts w:ascii="Arial" w:hAnsi="Arial" w:cs="Arial"/>
        </w:rPr>
        <w:t>Punganur</w:t>
      </w:r>
      <w:proofErr w:type="spellEnd"/>
      <w:r w:rsidR="00B2453B" w:rsidRPr="00B2453B">
        <w:rPr>
          <w:rFonts w:ascii="Arial" w:hAnsi="Arial" w:cs="Arial"/>
        </w:rPr>
        <w:t xml:space="preserve"> by </w:t>
      </w:r>
      <w:proofErr w:type="spellStart"/>
      <w:r w:rsidR="00B2453B" w:rsidRPr="00B2453B">
        <w:rPr>
          <w:rFonts w:ascii="Arial" w:hAnsi="Arial" w:cs="Arial"/>
        </w:rPr>
        <w:t>Kesvulu</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 xml:space="preserve"> (2009), in </w:t>
      </w:r>
      <w:proofErr w:type="spellStart"/>
      <w:r w:rsidR="00B2453B" w:rsidRPr="00B2453B">
        <w:rPr>
          <w:rFonts w:ascii="Arial" w:hAnsi="Arial" w:cs="Arial"/>
        </w:rPr>
        <w:t>Kenkatha</w:t>
      </w:r>
      <w:proofErr w:type="spellEnd"/>
      <w:r w:rsidR="00B2453B" w:rsidRPr="00B2453B">
        <w:rPr>
          <w:rFonts w:ascii="Arial" w:hAnsi="Arial" w:cs="Arial"/>
        </w:rPr>
        <w:t xml:space="preserve"> by Chaudhari </w:t>
      </w:r>
      <w:r w:rsidR="0048583D" w:rsidRPr="0048583D">
        <w:rPr>
          <w:rFonts w:ascii="Arial" w:hAnsi="Arial" w:cs="Arial"/>
          <w:i/>
          <w:iCs/>
        </w:rPr>
        <w:t>et al.</w:t>
      </w:r>
      <w:r w:rsidR="00B2453B" w:rsidRPr="00B2453B">
        <w:rPr>
          <w:rFonts w:ascii="Arial" w:hAnsi="Arial" w:cs="Arial"/>
        </w:rPr>
        <w:t xml:space="preserve"> (2009), and in </w:t>
      </w:r>
      <w:proofErr w:type="spellStart"/>
      <w:r w:rsidR="00B2453B" w:rsidRPr="00B2453B">
        <w:rPr>
          <w:rFonts w:ascii="Arial" w:hAnsi="Arial" w:cs="Arial"/>
        </w:rPr>
        <w:t>Nagori</w:t>
      </w:r>
      <w:proofErr w:type="spellEnd"/>
      <w:r w:rsidR="00B2453B" w:rsidRPr="00B2453B">
        <w:rPr>
          <w:rFonts w:ascii="Arial" w:hAnsi="Arial" w:cs="Arial"/>
        </w:rPr>
        <w:t xml:space="preserve"> by Joshi </w:t>
      </w:r>
      <w:r w:rsidR="0048583D" w:rsidRPr="0048583D">
        <w:rPr>
          <w:rFonts w:ascii="Arial" w:hAnsi="Arial" w:cs="Arial"/>
          <w:i/>
          <w:iCs/>
        </w:rPr>
        <w:t>et al.</w:t>
      </w:r>
      <w:r w:rsidR="00B2453B" w:rsidRPr="00B2453B">
        <w:rPr>
          <w:rFonts w:ascii="Arial" w:hAnsi="Arial" w:cs="Arial"/>
        </w:rPr>
        <w:t xml:space="preserve"> (2018), 6 in </w:t>
      </w:r>
      <w:proofErr w:type="spellStart"/>
      <w:r w:rsidR="00B2453B" w:rsidRPr="00B2453B">
        <w:rPr>
          <w:rFonts w:ascii="Arial" w:hAnsi="Arial" w:cs="Arial"/>
        </w:rPr>
        <w:t>Umblicherry</w:t>
      </w:r>
      <w:proofErr w:type="spellEnd"/>
      <w:r w:rsidR="00B2453B" w:rsidRPr="00B2453B">
        <w:rPr>
          <w:rFonts w:ascii="Arial" w:hAnsi="Arial" w:cs="Arial"/>
        </w:rPr>
        <w:t xml:space="preserve"> and </w:t>
      </w:r>
      <w:proofErr w:type="spellStart"/>
      <w:r w:rsidR="00B2453B" w:rsidRPr="00B2453B">
        <w:rPr>
          <w:rFonts w:ascii="Arial" w:hAnsi="Arial" w:cs="Arial"/>
        </w:rPr>
        <w:t>Ongole</w:t>
      </w:r>
      <w:proofErr w:type="spellEnd"/>
      <w:r w:rsidR="00B2453B" w:rsidRPr="00B2453B">
        <w:rPr>
          <w:rFonts w:ascii="Arial" w:hAnsi="Arial" w:cs="Arial"/>
        </w:rPr>
        <w:t xml:space="preserve"> by </w:t>
      </w:r>
      <w:proofErr w:type="spellStart"/>
      <w:r w:rsidR="00B2453B" w:rsidRPr="00B2453B">
        <w:rPr>
          <w:rFonts w:ascii="Arial" w:hAnsi="Arial" w:cs="Arial"/>
        </w:rPr>
        <w:t>Karthickeyan</w:t>
      </w:r>
      <w:proofErr w:type="spellEnd"/>
      <w:r w:rsidR="00B2453B" w:rsidRPr="00B2453B">
        <w:rPr>
          <w:rFonts w:ascii="Arial" w:hAnsi="Arial" w:cs="Arial"/>
        </w:rPr>
        <w:t xml:space="preserve"> </w:t>
      </w:r>
      <w:r w:rsidR="0048583D" w:rsidRPr="0048583D">
        <w:rPr>
          <w:rFonts w:ascii="Arial" w:hAnsi="Arial" w:cs="Arial"/>
          <w:i/>
          <w:iCs/>
        </w:rPr>
        <w:t>et al.</w:t>
      </w:r>
      <w:r w:rsidR="00B2453B" w:rsidRPr="00B2453B">
        <w:rPr>
          <w:rFonts w:ascii="Arial" w:hAnsi="Arial" w:cs="Arial"/>
        </w:rPr>
        <w:t xml:space="preserve"> (2007), in </w:t>
      </w:r>
      <w:proofErr w:type="spellStart"/>
      <w:r w:rsidR="00B2453B" w:rsidRPr="00B2453B">
        <w:rPr>
          <w:rFonts w:ascii="Arial" w:hAnsi="Arial" w:cs="Arial"/>
        </w:rPr>
        <w:t>Gaolao</w:t>
      </w:r>
      <w:proofErr w:type="spellEnd"/>
      <w:r w:rsidR="00B2453B" w:rsidRPr="00B2453B">
        <w:rPr>
          <w:rFonts w:ascii="Arial" w:hAnsi="Arial" w:cs="Arial"/>
        </w:rPr>
        <w:t xml:space="preserve"> by Chaudhari </w:t>
      </w:r>
      <w:r w:rsidR="0048583D" w:rsidRPr="0048583D">
        <w:rPr>
          <w:rFonts w:ascii="Arial" w:hAnsi="Arial" w:cs="Arial"/>
          <w:i/>
          <w:iCs/>
        </w:rPr>
        <w:t>et al.</w:t>
      </w:r>
      <w:r w:rsidR="007A1862">
        <w:rPr>
          <w:rFonts w:ascii="Arial" w:hAnsi="Arial" w:cs="Arial"/>
        </w:rPr>
        <w:t xml:space="preserve"> </w:t>
      </w:r>
      <w:r w:rsidR="00B2453B" w:rsidRPr="00B2453B">
        <w:rPr>
          <w:rFonts w:ascii="Arial" w:hAnsi="Arial" w:cs="Arial"/>
        </w:rPr>
        <w:t xml:space="preserve">(2009) and </w:t>
      </w:r>
      <w:proofErr w:type="spellStart"/>
      <w:r w:rsidR="00B2453B" w:rsidRPr="00B2453B">
        <w:rPr>
          <w:rFonts w:ascii="Arial" w:hAnsi="Arial" w:cs="Arial"/>
        </w:rPr>
        <w:t>Purnea</w:t>
      </w:r>
      <w:proofErr w:type="spellEnd"/>
      <w:r w:rsidR="00B2453B" w:rsidRPr="00B2453B">
        <w:rPr>
          <w:rFonts w:ascii="Arial" w:hAnsi="Arial" w:cs="Arial"/>
        </w:rPr>
        <w:t xml:space="preserve"> by Sharma </w:t>
      </w:r>
      <w:r w:rsidR="0048583D" w:rsidRPr="0048583D">
        <w:rPr>
          <w:rFonts w:ascii="Arial" w:hAnsi="Arial" w:cs="Arial"/>
          <w:i/>
          <w:iCs/>
        </w:rPr>
        <w:t>et al.</w:t>
      </w:r>
      <w:r w:rsidR="00B2453B" w:rsidRPr="00B2453B">
        <w:rPr>
          <w:rFonts w:ascii="Arial" w:hAnsi="Arial" w:cs="Arial"/>
        </w:rPr>
        <w:t xml:space="preserve"> (2013)</w:t>
      </w:r>
      <w:r w:rsidR="007A1862">
        <w:rPr>
          <w:rFonts w:ascii="Arial" w:hAnsi="Arial" w:cs="Arial"/>
        </w:rPr>
        <w:t>,</w:t>
      </w:r>
      <w:r w:rsidR="00B2453B" w:rsidRPr="00B2453B">
        <w:rPr>
          <w:rFonts w:ascii="Arial" w:hAnsi="Arial" w:cs="Arial"/>
        </w:rPr>
        <w:t xml:space="preserve"> 7 in </w:t>
      </w:r>
      <w:proofErr w:type="spellStart"/>
      <w:r w:rsidR="00B2453B" w:rsidRPr="00B2453B">
        <w:rPr>
          <w:rFonts w:ascii="Arial" w:hAnsi="Arial" w:cs="Arial"/>
        </w:rPr>
        <w:t>Ghumusari</w:t>
      </w:r>
      <w:proofErr w:type="spellEnd"/>
      <w:r w:rsidR="00B2453B" w:rsidRPr="00B2453B">
        <w:rPr>
          <w:rFonts w:ascii="Arial" w:hAnsi="Arial" w:cs="Arial"/>
        </w:rPr>
        <w:t xml:space="preserve"> by </w:t>
      </w:r>
      <w:proofErr w:type="spellStart"/>
      <w:r w:rsidR="00B2453B" w:rsidRPr="00B2453B">
        <w:rPr>
          <w:rFonts w:ascii="Arial" w:hAnsi="Arial" w:cs="Arial"/>
        </w:rPr>
        <w:t>Deepikar</w:t>
      </w:r>
      <w:proofErr w:type="spellEnd"/>
      <w:r w:rsidR="00B2453B" w:rsidRPr="00B2453B">
        <w:rPr>
          <w:rFonts w:ascii="Arial" w:hAnsi="Arial" w:cs="Arial"/>
        </w:rPr>
        <w:t xml:space="preserve"> </w:t>
      </w:r>
      <w:del w:id="49" w:author="DELL" w:date="2025-07-06T00:27:00Z">
        <w:r w:rsidR="00B2453B" w:rsidRPr="00B2453B" w:rsidDel="00252CF4">
          <w:rPr>
            <w:rFonts w:ascii="Arial" w:hAnsi="Arial" w:cs="Arial"/>
          </w:rPr>
          <w:delText xml:space="preserve"> </w:delText>
        </w:r>
      </w:del>
      <w:r w:rsidR="00B2453B" w:rsidRPr="00B2453B">
        <w:rPr>
          <w:rFonts w:ascii="Arial" w:hAnsi="Arial" w:cs="Arial"/>
        </w:rPr>
        <w:t xml:space="preserve">and </w:t>
      </w:r>
      <w:proofErr w:type="spellStart"/>
      <w:r w:rsidR="00B2453B" w:rsidRPr="00B2453B">
        <w:rPr>
          <w:rFonts w:ascii="Arial" w:hAnsi="Arial" w:cs="Arial"/>
        </w:rPr>
        <w:t>Salar</w:t>
      </w:r>
      <w:proofErr w:type="spellEnd"/>
      <w:r w:rsidR="00B2453B" w:rsidRPr="00B2453B">
        <w:rPr>
          <w:rFonts w:ascii="Arial" w:hAnsi="Arial" w:cs="Arial"/>
        </w:rPr>
        <w:t xml:space="preserve"> (2011), 8 in Korea Native </w:t>
      </w:r>
      <w:commentRangeEnd w:id="48"/>
      <w:r w:rsidR="00B564F1">
        <w:rPr>
          <w:rStyle w:val="Marquedecommentaire"/>
          <w:rFonts w:ascii="Times New Roman" w:hAnsi="Times New Roman"/>
          <w:lang w:val="nb-NO" w:eastAsia="nb-NO"/>
        </w:rPr>
        <w:commentReference w:id="48"/>
      </w:r>
      <w:r w:rsidR="00B2453B" w:rsidRPr="00B2453B">
        <w:rPr>
          <w:rFonts w:ascii="Arial" w:hAnsi="Arial" w:cs="Arial"/>
        </w:rPr>
        <w:t xml:space="preserve">cattle by Suh </w:t>
      </w:r>
      <w:proofErr w:type="gramStart"/>
      <w:r w:rsidR="0048583D" w:rsidRPr="0048583D">
        <w:rPr>
          <w:rFonts w:ascii="Arial" w:hAnsi="Arial" w:cs="Arial"/>
          <w:i/>
          <w:iCs/>
        </w:rPr>
        <w:t>et al.</w:t>
      </w:r>
      <w:r w:rsidR="00B2453B" w:rsidRPr="00B2453B">
        <w:rPr>
          <w:rFonts w:ascii="Arial" w:hAnsi="Arial" w:cs="Arial"/>
        </w:rPr>
        <w:t>(</w:t>
      </w:r>
      <w:proofErr w:type="gramEnd"/>
      <w:r w:rsidR="00B2453B" w:rsidRPr="00B2453B">
        <w:rPr>
          <w:rFonts w:ascii="Arial" w:hAnsi="Arial" w:cs="Arial"/>
        </w:rPr>
        <w:t>2014). This may be due to uneven distribution of alleles in the populations, resulting in some alleles’ frequencies relatively high and some alleles’ frequencies relatively low.</w:t>
      </w:r>
      <w:r w:rsidR="00B2453B">
        <w:rPr>
          <w:rFonts w:ascii="Arial" w:hAnsi="Arial" w:cs="Arial"/>
        </w:rPr>
        <w:t xml:space="preserve"> </w:t>
      </w:r>
    </w:p>
    <w:p w14:paraId="4A223306" w14:textId="77777777" w:rsidR="000C438E" w:rsidRDefault="000C438E" w:rsidP="00890075">
      <w:pPr>
        <w:pStyle w:val="Body"/>
        <w:spacing w:after="0"/>
        <w:rPr>
          <w:rFonts w:ascii="Arial" w:hAnsi="Arial" w:cs="Arial"/>
        </w:rPr>
      </w:pPr>
    </w:p>
    <w:p w14:paraId="6D94AA12" w14:textId="34E11905" w:rsidR="00727F69" w:rsidRDefault="00DC0F47" w:rsidP="00890075">
      <w:pPr>
        <w:pStyle w:val="Body"/>
        <w:spacing w:after="0"/>
        <w:rPr>
          <w:rFonts w:ascii="Arial" w:hAnsi="Arial" w:cs="Arial"/>
        </w:rPr>
      </w:pPr>
      <w:r w:rsidRPr="00DC0F47">
        <w:rPr>
          <w:rFonts w:ascii="Arial" w:hAnsi="Arial" w:cs="Arial"/>
        </w:rPr>
        <w:t>The observed homozygosity</w:t>
      </w:r>
      <w:r w:rsidR="008061B5">
        <w:rPr>
          <w:rFonts w:ascii="Arial" w:hAnsi="Arial" w:cs="Arial"/>
        </w:rPr>
        <w:t xml:space="preserve"> (H</w:t>
      </w:r>
      <w:r w:rsidR="008061B5" w:rsidRPr="008061B5">
        <w:rPr>
          <w:rFonts w:ascii="Arial" w:hAnsi="Arial" w:cs="Arial"/>
          <w:vertAlign w:val="subscript"/>
        </w:rPr>
        <w:t>o</w:t>
      </w:r>
      <w:r w:rsidR="008061B5">
        <w:rPr>
          <w:rFonts w:ascii="Arial" w:hAnsi="Arial" w:cs="Arial"/>
        </w:rPr>
        <w:t>)</w:t>
      </w:r>
      <w:r w:rsidRPr="00DC0F47">
        <w:rPr>
          <w:rFonts w:ascii="Arial" w:hAnsi="Arial" w:cs="Arial"/>
        </w:rPr>
        <w:t xml:space="preserve"> was the highest 0.5882 for CSRM60 and the lowest 0.067 for HEL001. The observed heterozygosity was </w:t>
      </w:r>
      <w:r w:rsidR="008A0515">
        <w:rPr>
          <w:rFonts w:ascii="Arial" w:hAnsi="Arial" w:cs="Arial"/>
        </w:rPr>
        <w:t xml:space="preserve">the </w:t>
      </w:r>
      <w:r w:rsidRPr="00DC0F47">
        <w:rPr>
          <w:rFonts w:ascii="Arial" w:hAnsi="Arial" w:cs="Arial"/>
        </w:rPr>
        <w:t xml:space="preserve">highest 0.9333 for HEL001 and </w:t>
      </w:r>
      <w:r w:rsidR="008A0515">
        <w:rPr>
          <w:rFonts w:ascii="Arial" w:hAnsi="Arial" w:cs="Arial"/>
        </w:rPr>
        <w:t xml:space="preserve">the </w:t>
      </w:r>
      <w:r w:rsidRPr="00DC0F47">
        <w:rPr>
          <w:rFonts w:ascii="Arial" w:hAnsi="Arial" w:cs="Arial"/>
        </w:rPr>
        <w:t xml:space="preserve">lowest 0.4737 for ETH010. </w:t>
      </w:r>
      <w:commentRangeStart w:id="50"/>
      <w:r w:rsidRPr="00DC0F47">
        <w:rPr>
          <w:rFonts w:ascii="Arial" w:hAnsi="Arial" w:cs="Arial"/>
        </w:rPr>
        <w:t>The average observed heterozygosity was 0.7580 ± 0.1831</w:t>
      </w:r>
      <w:commentRangeEnd w:id="50"/>
      <w:r w:rsidR="00D9059D">
        <w:rPr>
          <w:rStyle w:val="Marquedecommentaire"/>
          <w:rFonts w:ascii="Times New Roman" w:hAnsi="Times New Roman"/>
          <w:lang w:val="nb-NO" w:eastAsia="nb-NO"/>
        </w:rPr>
        <w:commentReference w:id="50"/>
      </w:r>
      <w:r w:rsidRPr="00DC0F47">
        <w:rPr>
          <w:rFonts w:ascii="Arial" w:hAnsi="Arial" w:cs="Arial"/>
        </w:rPr>
        <w:t xml:space="preserve">. The expected homozygosity </w:t>
      </w:r>
      <w:r w:rsidR="008061B5">
        <w:rPr>
          <w:rFonts w:ascii="Arial" w:hAnsi="Arial" w:cs="Arial"/>
        </w:rPr>
        <w:t>(H</w:t>
      </w:r>
      <w:r w:rsidR="00727F69" w:rsidRPr="00727F69">
        <w:rPr>
          <w:rFonts w:ascii="Arial" w:hAnsi="Arial" w:cs="Arial"/>
          <w:vertAlign w:val="subscript"/>
        </w:rPr>
        <w:t>e</w:t>
      </w:r>
      <w:r w:rsidR="00727F69">
        <w:rPr>
          <w:rFonts w:ascii="Arial" w:hAnsi="Arial" w:cs="Arial"/>
        </w:rPr>
        <w:t xml:space="preserve">) </w:t>
      </w:r>
      <w:r w:rsidRPr="00DC0F47">
        <w:rPr>
          <w:rFonts w:ascii="Arial" w:hAnsi="Arial" w:cs="Arial"/>
        </w:rPr>
        <w:t xml:space="preserve">was the highest for BM1818 (0.3018) and the lowest for HEL005 (0.1618). The expected heterozygosity in the population was the highest 0.8382 for HEL005 and the lowest 0.6982 for BM1818. Mean expected heterozygosity was 0.7667 ± 0.0493. </w:t>
      </w:r>
      <w:r w:rsidR="00727F69">
        <w:rPr>
          <w:rFonts w:ascii="Arial" w:hAnsi="Arial" w:cs="Arial"/>
        </w:rPr>
        <w:t xml:space="preserve"> </w:t>
      </w:r>
      <w:commentRangeStart w:id="51"/>
      <w:r w:rsidR="00727F69" w:rsidRPr="00727F69">
        <w:rPr>
          <w:rFonts w:ascii="Arial" w:hAnsi="Arial" w:cs="Arial"/>
        </w:rPr>
        <w:t>The findings of H</w:t>
      </w:r>
      <w:r w:rsidR="00727F69" w:rsidRPr="00727F69">
        <w:rPr>
          <w:rFonts w:ascii="Arial" w:hAnsi="Arial" w:cs="Arial"/>
          <w:vertAlign w:val="subscript"/>
        </w:rPr>
        <w:t>o</w:t>
      </w:r>
      <w:r w:rsidR="00727F69" w:rsidRPr="00727F69">
        <w:rPr>
          <w:rFonts w:ascii="Arial" w:hAnsi="Arial" w:cs="Arial"/>
        </w:rPr>
        <w:t xml:space="preserve"> and H</w:t>
      </w:r>
      <w:r w:rsidR="00727F69" w:rsidRPr="00727F69">
        <w:rPr>
          <w:rFonts w:ascii="Arial" w:hAnsi="Arial" w:cs="Arial"/>
          <w:vertAlign w:val="subscript"/>
        </w:rPr>
        <w:t>e</w:t>
      </w:r>
      <w:r w:rsidR="00727F69" w:rsidRPr="00727F69">
        <w:rPr>
          <w:rFonts w:ascii="Arial" w:hAnsi="Arial" w:cs="Arial"/>
        </w:rPr>
        <w:t xml:space="preserve"> are comparable with value of &gt; 0.5 reported by Kumar </w:t>
      </w:r>
      <w:r w:rsidR="0048583D" w:rsidRPr="0048583D">
        <w:rPr>
          <w:rFonts w:ascii="Arial" w:hAnsi="Arial" w:cs="Arial"/>
          <w:i/>
          <w:iCs/>
        </w:rPr>
        <w:t>et al.</w:t>
      </w:r>
      <w:r w:rsidR="00727F69" w:rsidRPr="00727F69">
        <w:rPr>
          <w:rFonts w:ascii="Arial" w:hAnsi="Arial" w:cs="Arial"/>
        </w:rPr>
        <w:t xml:space="preserve"> (2005) in </w:t>
      </w:r>
      <w:proofErr w:type="spellStart"/>
      <w:r w:rsidR="00727F69" w:rsidRPr="00727F69">
        <w:rPr>
          <w:rFonts w:ascii="Arial" w:hAnsi="Arial" w:cs="Arial"/>
        </w:rPr>
        <w:t>Hallikar</w:t>
      </w:r>
      <w:proofErr w:type="spellEnd"/>
      <w:r w:rsidR="00727F69" w:rsidRPr="00727F69">
        <w:rPr>
          <w:rFonts w:ascii="Arial" w:hAnsi="Arial" w:cs="Arial"/>
        </w:rPr>
        <w:t xml:space="preserve">, </w:t>
      </w:r>
      <w:proofErr w:type="spellStart"/>
      <w:r w:rsidR="00727F69" w:rsidRPr="00727F69">
        <w:rPr>
          <w:rFonts w:ascii="Arial" w:hAnsi="Arial" w:cs="Arial"/>
        </w:rPr>
        <w:t>Karthickeyan</w:t>
      </w:r>
      <w:proofErr w:type="spellEnd"/>
      <w:r w:rsidR="00727F69" w:rsidRPr="00727F69">
        <w:rPr>
          <w:rFonts w:ascii="Arial" w:hAnsi="Arial" w:cs="Arial"/>
        </w:rPr>
        <w:t xml:space="preserve">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(2006) in Krishna Valley, Chaudhari </w:t>
      </w:r>
      <w:r w:rsidR="0048583D" w:rsidRPr="0048583D">
        <w:rPr>
          <w:rFonts w:ascii="Arial" w:hAnsi="Arial" w:cs="Arial"/>
          <w:i/>
          <w:iCs/>
        </w:rPr>
        <w:t>et al.</w:t>
      </w:r>
      <w:r w:rsidR="00727F69" w:rsidRPr="00727F69">
        <w:rPr>
          <w:rFonts w:ascii="Arial" w:hAnsi="Arial" w:cs="Arial"/>
        </w:rPr>
        <w:t xml:space="preserve"> (2009) in </w:t>
      </w:r>
      <w:proofErr w:type="spellStart"/>
      <w:r w:rsidR="00727F69" w:rsidRPr="00727F69">
        <w:rPr>
          <w:rFonts w:ascii="Arial" w:hAnsi="Arial" w:cs="Arial"/>
        </w:rPr>
        <w:t>Gaolao</w:t>
      </w:r>
      <w:proofErr w:type="spellEnd"/>
      <w:r w:rsidR="00727F69" w:rsidRPr="00727F69">
        <w:rPr>
          <w:rFonts w:ascii="Arial" w:hAnsi="Arial" w:cs="Arial"/>
        </w:rPr>
        <w:t xml:space="preserve"> and </w:t>
      </w:r>
      <w:proofErr w:type="spellStart"/>
      <w:r w:rsidR="00727F69" w:rsidRPr="00727F69">
        <w:rPr>
          <w:rFonts w:ascii="Arial" w:hAnsi="Arial" w:cs="Arial"/>
        </w:rPr>
        <w:t>Kenkatha</w:t>
      </w:r>
      <w:proofErr w:type="spellEnd"/>
      <w:r w:rsidR="00727F69" w:rsidRPr="00727F69">
        <w:rPr>
          <w:rFonts w:ascii="Arial" w:hAnsi="Arial" w:cs="Arial"/>
        </w:rPr>
        <w:t xml:space="preserve">, </w:t>
      </w:r>
      <w:proofErr w:type="spellStart"/>
      <w:r w:rsidR="00727F69" w:rsidRPr="00727F69">
        <w:rPr>
          <w:rFonts w:ascii="Arial" w:hAnsi="Arial" w:cs="Arial"/>
        </w:rPr>
        <w:t>Deepikar</w:t>
      </w:r>
      <w:proofErr w:type="spellEnd"/>
      <w:r w:rsidR="00727F69" w:rsidRPr="00727F69">
        <w:rPr>
          <w:rFonts w:ascii="Arial" w:hAnsi="Arial" w:cs="Arial"/>
        </w:rPr>
        <w:t xml:space="preserve"> and </w:t>
      </w:r>
      <w:proofErr w:type="spellStart"/>
      <w:r w:rsidR="00727F69" w:rsidRPr="00727F69">
        <w:rPr>
          <w:rFonts w:ascii="Arial" w:hAnsi="Arial" w:cs="Arial"/>
        </w:rPr>
        <w:t>Salar</w:t>
      </w:r>
      <w:proofErr w:type="spellEnd"/>
      <w:r w:rsidR="00727F69" w:rsidRPr="00727F69">
        <w:rPr>
          <w:rFonts w:ascii="Arial" w:hAnsi="Arial" w:cs="Arial"/>
        </w:rPr>
        <w:t xml:space="preserve"> (2011) in </w:t>
      </w:r>
      <w:proofErr w:type="spellStart"/>
      <w:r w:rsidR="00727F69" w:rsidRPr="00727F69">
        <w:rPr>
          <w:rFonts w:ascii="Arial" w:hAnsi="Arial" w:cs="Arial"/>
        </w:rPr>
        <w:t>Ghumusari</w:t>
      </w:r>
      <w:proofErr w:type="spellEnd"/>
      <w:r w:rsidR="00727F69" w:rsidRPr="00727F69">
        <w:rPr>
          <w:rFonts w:ascii="Arial" w:hAnsi="Arial" w:cs="Arial"/>
        </w:rPr>
        <w:t xml:space="preserve">, Sharma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(2013) in </w:t>
      </w:r>
      <w:proofErr w:type="spellStart"/>
      <w:r w:rsidR="00727F69" w:rsidRPr="00727F69">
        <w:rPr>
          <w:rFonts w:ascii="Arial" w:hAnsi="Arial" w:cs="Arial"/>
        </w:rPr>
        <w:t>Purnea</w:t>
      </w:r>
      <w:proofErr w:type="spellEnd"/>
      <w:r w:rsidR="00727F69" w:rsidRPr="00727F69">
        <w:rPr>
          <w:rFonts w:ascii="Arial" w:hAnsi="Arial" w:cs="Arial"/>
        </w:rPr>
        <w:t xml:space="preserve">, Suh </w:t>
      </w:r>
      <w:r w:rsidR="0048583D" w:rsidRPr="0048583D">
        <w:rPr>
          <w:rFonts w:ascii="Arial" w:hAnsi="Arial" w:cs="Arial"/>
          <w:i/>
          <w:iCs/>
        </w:rPr>
        <w:t>et al.</w:t>
      </w:r>
      <w:r w:rsidR="00727F69" w:rsidRPr="00727F69">
        <w:rPr>
          <w:rFonts w:ascii="Arial" w:hAnsi="Arial" w:cs="Arial"/>
        </w:rPr>
        <w:t xml:space="preserve"> (2014) in Korean Native Cattle, </w:t>
      </w:r>
      <w:proofErr w:type="spellStart"/>
      <w:r w:rsidR="00727F69" w:rsidRPr="00727F69">
        <w:rPr>
          <w:rFonts w:ascii="Arial" w:hAnsi="Arial" w:cs="Arial"/>
        </w:rPr>
        <w:t>Karthickeyan</w:t>
      </w:r>
      <w:proofErr w:type="spellEnd"/>
      <w:r w:rsidR="00727F69" w:rsidRPr="00727F69">
        <w:rPr>
          <w:rFonts w:ascii="Arial" w:hAnsi="Arial" w:cs="Arial"/>
        </w:rPr>
        <w:t xml:space="preserve"> </w:t>
      </w:r>
      <w:r w:rsidR="0048583D" w:rsidRPr="0048583D">
        <w:rPr>
          <w:rFonts w:ascii="Arial" w:hAnsi="Arial" w:cs="Arial"/>
          <w:i/>
          <w:iCs/>
        </w:rPr>
        <w:t>et al.</w:t>
      </w:r>
      <w:r w:rsidR="00D344A8">
        <w:rPr>
          <w:rFonts w:ascii="Arial" w:hAnsi="Arial" w:cs="Arial"/>
        </w:rPr>
        <w:t xml:space="preserve"> </w:t>
      </w:r>
      <w:r w:rsidR="00727F69" w:rsidRPr="00727F69">
        <w:rPr>
          <w:rFonts w:ascii="Arial" w:hAnsi="Arial" w:cs="Arial"/>
        </w:rPr>
        <w:t xml:space="preserve">(2019) in </w:t>
      </w:r>
      <w:proofErr w:type="spellStart"/>
      <w:r w:rsidR="00727F69" w:rsidRPr="00727F69">
        <w:rPr>
          <w:rFonts w:ascii="Arial" w:hAnsi="Arial" w:cs="Arial"/>
        </w:rPr>
        <w:t>Malaimadu</w:t>
      </w:r>
      <w:proofErr w:type="spellEnd"/>
      <w:r w:rsidR="00727F69" w:rsidRPr="00727F69">
        <w:rPr>
          <w:rFonts w:ascii="Arial" w:hAnsi="Arial" w:cs="Arial"/>
        </w:rPr>
        <w:t xml:space="preserve"> whereas value of 0.5 was reported by Rehman and Khan (2009) in </w:t>
      </w:r>
      <w:proofErr w:type="spellStart"/>
      <w:r w:rsidR="00727F69" w:rsidRPr="00727F69">
        <w:rPr>
          <w:rFonts w:ascii="Arial" w:hAnsi="Arial" w:cs="Arial"/>
        </w:rPr>
        <w:t>Harian</w:t>
      </w:r>
      <w:commentRangeEnd w:id="51"/>
      <w:r w:rsidR="00F57224">
        <w:rPr>
          <w:rStyle w:val="Marquedecommentaire"/>
          <w:rFonts w:ascii="Times New Roman" w:hAnsi="Times New Roman"/>
          <w:lang w:val="nb-NO" w:eastAsia="nb-NO"/>
        </w:rPr>
        <w:commentReference w:id="51"/>
      </w:r>
      <w:r w:rsidR="00727F69" w:rsidRPr="00727F69">
        <w:rPr>
          <w:rFonts w:ascii="Arial" w:hAnsi="Arial" w:cs="Arial"/>
        </w:rPr>
        <w:t>a</w:t>
      </w:r>
      <w:proofErr w:type="spellEnd"/>
      <w:r w:rsidR="00727F69" w:rsidRPr="00727F69">
        <w:rPr>
          <w:rFonts w:ascii="Arial" w:hAnsi="Arial" w:cs="Arial"/>
        </w:rPr>
        <w:t xml:space="preserve">. On contrary value of &lt; 0.5 was reported by </w:t>
      </w:r>
      <w:proofErr w:type="spellStart"/>
      <w:r w:rsidR="00727F69" w:rsidRPr="00727F69">
        <w:rPr>
          <w:rFonts w:ascii="Arial" w:hAnsi="Arial" w:cs="Arial"/>
        </w:rPr>
        <w:t>Karthickeyan</w:t>
      </w:r>
      <w:proofErr w:type="spellEnd"/>
      <w:r w:rsidR="00727F69" w:rsidRPr="00727F69">
        <w:rPr>
          <w:rFonts w:ascii="Arial" w:hAnsi="Arial" w:cs="Arial"/>
        </w:rPr>
        <w:t xml:space="preserve"> </w:t>
      </w:r>
      <w:r w:rsidR="0048583D" w:rsidRPr="0048583D">
        <w:rPr>
          <w:rFonts w:ascii="Arial" w:hAnsi="Arial" w:cs="Arial"/>
          <w:i/>
          <w:iCs/>
        </w:rPr>
        <w:t>et al.</w:t>
      </w:r>
      <w:r w:rsidR="00727F69" w:rsidRPr="00727F69">
        <w:rPr>
          <w:rFonts w:ascii="Arial" w:hAnsi="Arial" w:cs="Arial"/>
        </w:rPr>
        <w:t xml:space="preserve"> (2007) in </w:t>
      </w:r>
      <w:proofErr w:type="spellStart"/>
      <w:r w:rsidR="00727F69" w:rsidRPr="00727F69">
        <w:rPr>
          <w:rFonts w:ascii="Arial" w:hAnsi="Arial" w:cs="Arial"/>
        </w:rPr>
        <w:t>Ongole</w:t>
      </w:r>
      <w:proofErr w:type="spellEnd"/>
      <w:r w:rsidR="00727F69" w:rsidRPr="00727F69">
        <w:rPr>
          <w:rFonts w:ascii="Arial" w:hAnsi="Arial" w:cs="Arial"/>
        </w:rPr>
        <w:t xml:space="preserve"> and Rehman and Khan (2009) in Hissar. </w:t>
      </w:r>
      <w:commentRangeStart w:id="52"/>
      <w:r w:rsidR="00727F69" w:rsidRPr="00727F69">
        <w:rPr>
          <w:rFonts w:ascii="Arial" w:hAnsi="Arial" w:cs="Arial"/>
        </w:rPr>
        <w:t xml:space="preserve">Differences in location, sample size, population structure and source of microsatellite markers are responsible for variation of expected heterozygosity </w:t>
      </w:r>
      <w:commentRangeEnd w:id="52"/>
      <w:r w:rsidR="00B91C99">
        <w:rPr>
          <w:rStyle w:val="Marquedecommentaire"/>
          <w:rFonts w:ascii="Times New Roman" w:hAnsi="Times New Roman"/>
          <w:lang w:val="nb-NO" w:eastAsia="nb-NO"/>
        </w:rPr>
        <w:commentReference w:id="52"/>
      </w:r>
      <w:r w:rsidR="00727F69" w:rsidRPr="00727F69">
        <w:rPr>
          <w:rFonts w:ascii="Arial" w:hAnsi="Arial" w:cs="Arial"/>
        </w:rPr>
        <w:t>(H</w:t>
      </w:r>
      <w:r w:rsidR="00727F69" w:rsidRPr="00B2636F">
        <w:rPr>
          <w:rFonts w:ascii="Arial" w:hAnsi="Arial" w:cs="Arial"/>
          <w:vertAlign w:val="subscript"/>
        </w:rPr>
        <w:t>e</w:t>
      </w:r>
      <w:r w:rsidR="00727F69" w:rsidRPr="00727F69">
        <w:rPr>
          <w:rFonts w:ascii="Arial" w:hAnsi="Arial" w:cs="Arial"/>
        </w:rPr>
        <w:t xml:space="preserve">) (Kaya </w:t>
      </w:r>
      <w:r w:rsidR="00B2636F">
        <w:rPr>
          <w:rFonts w:ascii="Arial" w:hAnsi="Arial" w:cs="Arial"/>
        </w:rPr>
        <w:t>&amp;</w:t>
      </w:r>
      <w:r w:rsidR="00727F69" w:rsidRPr="00727F69">
        <w:rPr>
          <w:rFonts w:ascii="Arial" w:hAnsi="Arial" w:cs="Arial"/>
        </w:rPr>
        <w:t xml:space="preserve"> </w:t>
      </w:r>
      <w:proofErr w:type="spellStart"/>
      <w:r w:rsidR="00727F69" w:rsidRPr="00727F69">
        <w:rPr>
          <w:rFonts w:ascii="Arial" w:hAnsi="Arial" w:cs="Arial"/>
        </w:rPr>
        <w:t>Yildiz</w:t>
      </w:r>
      <w:proofErr w:type="spellEnd"/>
      <w:r w:rsidR="00727F69" w:rsidRPr="00727F69">
        <w:rPr>
          <w:rFonts w:ascii="Arial" w:hAnsi="Arial" w:cs="Arial"/>
        </w:rPr>
        <w:t xml:space="preserve">, 2008 and Wei </w:t>
      </w:r>
      <w:r w:rsidR="0048583D" w:rsidRPr="0048583D">
        <w:rPr>
          <w:rFonts w:ascii="Arial" w:hAnsi="Arial" w:cs="Arial"/>
          <w:i/>
          <w:iCs/>
        </w:rPr>
        <w:t>et al.</w:t>
      </w:r>
      <w:r w:rsidR="00727F69" w:rsidRPr="00727F69">
        <w:rPr>
          <w:rFonts w:ascii="Arial" w:hAnsi="Arial" w:cs="Arial"/>
        </w:rPr>
        <w:t>, 2013).</w:t>
      </w:r>
      <w:r w:rsidR="00515DBE">
        <w:rPr>
          <w:rFonts w:ascii="Arial" w:hAnsi="Arial" w:cs="Arial"/>
        </w:rPr>
        <w:t xml:space="preserve"> </w:t>
      </w:r>
    </w:p>
    <w:p w14:paraId="39E2D156" w14:textId="77777777" w:rsidR="00515DBE" w:rsidRDefault="00515DBE" w:rsidP="00890075">
      <w:pPr>
        <w:pStyle w:val="Body"/>
        <w:spacing w:after="0"/>
        <w:rPr>
          <w:rFonts w:ascii="Arial" w:hAnsi="Arial" w:cs="Arial"/>
        </w:rPr>
      </w:pPr>
    </w:p>
    <w:p w14:paraId="048D335C" w14:textId="18582548" w:rsidR="009B45C3" w:rsidRDefault="00DC0F47" w:rsidP="00890075">
      <w:pPr>
        <w:pStyle w:val="Body"/>
        <w:spacing w:after="0"/>
        <w:rPr>
          <w:rFonts w:ascii="Arial" w:hAnsi="Arial" w:cs="Arial"/>
        </w:rPr>
      </w:pPr>
      <w:commentRangeStart w:id="53"/>
      <w:r w:rsidRPr="00DC0F47">
        <w:rPr>
          <w:rFonts w:ascii="Arial" w:hAnsi="Arial" w:cs="Arial"/>
        </w:rPr>
        <w:t>The average Nei’s value for the present study was 0.7611 ±0.0488. All Nei’s values were more than 0.50 indicating high heterozygosity in population</w:t>
      </w:r>
      <w:commentRangeEnd w:id="53"/>
      <w:r w:rsidR="00D9059D">
        <w:rPr>
          <w:rStyle w:val="Marquedecommentaire"/>
          <w:rFonts w:ascii="Times New Roman" w:hAnsi="Times New Roman"/>
          <w:lang w:val="nb-NO" w:eastAsia="nb-NO"/>
        </w:rPr>
        <w:commentReference w:id="53"/>
      </w:r>
      <w:r w:rsidRPr="00DC0F47">
        <w:rPr>
          <w:rFonts w:ascii="Arial" w:hAnsi="Arial" w:cs="Arial"/>
        </w:rPr>
        <w:t xml:space="preserve">. It suggests genetic diversity and variability in population which might be due to outbreeding, less inbreeding or less selection pressure. </w:t>
      </w:r>
    </w:p>
    <w:p w14:paraId="65BBF7DB" w14:textId="77777777" w:rsidR="009B45C3" w:rsidRDefault="009B45C3" w:rsidP="00890075">
      <w:pPr>
        <w:pStyle w:val="Body"/>
        <w:spacing w:after="0"/>
        <w:rPr>
          <w:rFonts w:ascii="Arial" w:hAnsi="Arial" w:cs="Arial"/>
        </w:rPr>
      </w:pPr>
    </w:p>
    <w:p w14:paraId="4128BFA7" w14:textId="58A519EC" w:rsidR="00F04244" w:rsidRPr="00F04244" w:rsidRDefault="00F04244" w:rsidP="00890075">
      <w:pPr>
        <w:pStyle w:val="Body"/>
        <w:spacing w:after="0"/>
        <w:rPr>
          <w:rFonts w:ascii="Arial" w:hAnsi="Arial" w:cs="Arial"/>
          <w:b/>
          <w:bCs/>
          <w:sz w:val="22"/>
          <w:szCs w:val="22"/>
        </w:rPr>
      </w:pPr>
      <w:r w:rsidRPr="00F04244">
        <w:rPr>
          <w:rFonts w:ascii="Arial" w:hAnsi="Arial" w:cs="Arial"/>
          <w:b/>
          <w:bCs/>
          <w:sz w:val="22"/>
          <w:szCs w:val="22"/>
        </w:rPr>
        <w:t>3.2 Shannon index (I)</w:t>
      </w:r>
    </w:p>
    <w:p w14:paraId="17281EAB" w14:textId="2DA89F96" w:rsidR="00F04244" w:rsidRDefault="00F04244" w:rsidP="00890075">
      <w:pPr>
        <w:pStyle w:val="Body"/>
        <w:spacing w:after="0"/>
        <w:rPr>
          <w:rFonts w:ascii="Arial" w:hAnsi="Arial" w:cs="Arial"/>
        </w:rPr>
      </w:pPr>
      <w:commentRangeStart w:id="54"/>
      <w:r w:rsidRPr="00DC0F47">
        <w:rPr>
          <w:rFonts w:ascii="Arial" w:hAnsi="Arial" w:cs="Arial"/>
        </w:rPr>
        <w:t>The mean Shannon index (I) value in the present study was estimated as 1.5850 ± 0.1822 which depicted that most of loci under study were highly polymorphic and informative.</w:t>
      </w:r>
      <w:r w:rsidR="0050387B">
        <w:rPr>
          <w:rFonts w:ascii="Arial" w:hAnsi="Arial" w:cs="Arial"/>
        </w:rPr>
        <w:t xml:space="preserve"> </w:t>
      </w:r>
      <w:r w:rsidR="0050387B" w:rsidRPr="0050387B">
        <w:rPr>
          <w:rFonts w:ascii="Arial" w:hAnsi="Arial" w:cs="Arial"/>
        </w:rPr>
        <w:t>The Shannon’s information index (I) showed that most of the loci were highly informative indicating high polymorphism across the loci</w:t>
      </w:r>
      <w:commentRangeEnd w:id="54"/>
      <w:r w:rsidR="00B91C99">
        <w:rPr>
          <w:rStyle w:val="Marquedecommentaire"/>
          <w:rFonts w:ascii="Times New Roman" w:hAnsi="Times New Roman"/>
          <w:lang w:val="nb-NO" w:eastAsia="nb-NO"/>
        </w:rPr>
        <w:commentReference w:id="54"/>
      </w:r>
      <w:r w:rsidR="0050387B" w:rsidRPr="0050387B">
        <w:rPr>
          <w:rFonts w:ascii="Arial" w:hAnsi="Arial" w:cs="Arial"/>
        </w:rPr>
        <w:t xml:space="preserve">. Higher Shannon’s information index (I) were reported by </w:t>
      </w:r>
      <w:proofErr w:type="spellStart"/>
      <w:r w:rsidR="0050387B" w:rsidRPr="0050387B">
        <w:rPr>
          <w:rFonts w:ascii="Arial" w:hAnsi="Arial" w:cs="Arial"/>
        </w:rPr>
        <w:t>Deepikar</w:t>
      </w:r>
      <w:proofErr w:type="spellEnd"/>
      <w:r w:rsidR="0050387B" w:rsidRPr="0050387B">
        <w:rPr>
          <w:rFonts w:ascii="Arial" w:hAnsi="Arial" w:cs="Arial"/>
        </w:rPr>
        <w:t xml:space="preserve"> and </w:t>
      </w:r>
      <w:proofErr w:type="spellStart"/>
      <w:r w:rsidR="0050387B" w:rsidRPr="0050387B">
        <w:rPr>
          <w:rFonts w:ascii="Arial" w:hAnsi="Arial" w:cs="Arial"/>
        </w:rPr>
        <w:t>Salar</w:t>
      </w:r>
      <w:proofErr w:type="spellEnd"/>
      <w:r w:rsidR="0050387B" w:rsidRPr="0050387B">
        <w:rPr>
          <w:rFonts w:ascii="Arial" w:hAnsi="Arial" w:cs="Arial"/>
        </w:rPr>
        <w:t xml:space="preserve"> (2011), Rehman and Khan (2009),</w:t>
      </w:r>
      <w:r w:rsidR="0050387B">
        <w:rPr>
          <w:rFonts w:ascii="Arial" w:hAnsi="Arial" w:cs="Arial"/>
        </w:rPr>
        <w:t xml:space="preserve"> </w:t>
      </w:r>
      <w:r w:rsidR="0050387B" w:rsidRPr="0050387B">
        <w:rPr>
          <w:rFonts w:ascii="Arial" w:hAnsi="Arial" w:cs="Arial"/>
        </w:rPr>
        <w:t xml:space="preserve">Joshi </w:t>
      </w:r>
      <w:r w:rsidR="0048583D" w:rsidRPr="0048583D">
        <w:rPr>
          <w:rFonts w:ascii="Arial" w:hAnsi="Arial" w:cs="Arial"/>
          <w:i/>
          <w:iCs/>
        </w:rPr>
        <w:t>et al.</w:t>
      </w:r>
      <w:r w:rsidR="0050387B" w:rsidRPr="0050387B">
        <w:rPr>
          <w:rFonts w:ascii="Arial" w:hAnsi="Arial" w:cs="Arial"/>
        </w:rPr>
        <w:t xml:space="preserve"> (2018) and lower Shannon’s index (I) were reported by Chaudhari </w:t>
      </w:r>
      <w:r w:rsidR="0048583D" w:rsidRPr="0048583D">
        <w:rPr>
          <w:rFonts w:ascii="Arial" w:hAnsi="Arial" w:cs="Arial"/>
          <w:i/>
          <w:iCs/>
        </w:rPr>
        <w:t>et al.</w:t>
      </w:r>
      <w:r w:rsidR="0050387B">
        <w:rPr>
          <w:rFonts w:ascii="Arial" w:hAnsi="Arial" w:cs="Arial"/>
        </w:rPr>
        <w:t xml:space="preserve"> </w:t>
      </w:r>
      <w:r w:rsidR="0050387B" w:rsidRPr="0050387B">
        <w:rPr>
          <w:rFonts w:ascii="Arial" w:hAnsi="Arial" w:cs="Arial"/>
        </w:rPr>
        <w:t xml:space="preserve">(2009), Kesvulu </w:t>
      </w:r>
      <w:r w:rsidR="0048583D" w:rsidRPr="0048583D">
        <w:rPr>
          <w:rFonts w:ascii="Arial" w:hAnsi="Arial" w:cs="Arial"/>
          <w:i/>
          <w:iCs/>
        </w:rPr>
        <w:t>et al.</w:t>
      </w:r>
      <w:r w:rsidR="0050387B" w:rsidRPr="0050387B">
        <w:rPr>
          <w:rFonts w:ascii="Arial" w:hAnsi="Arial" w:cs="Arial"/>
        </w:rPr>
        <w:t xml:space="preserve"> (2009)</w:t>
      </w:r>
      <w:r w:rsidR="0050387B">
        <w:rPr>
          <w:rFonts w:ascii="Arial" w:hAnsi="Arial" w:cs="Arial"/>
        </w:rPr>
        <w:t xml:space="preserve"> and</w:t>
      </w:r>
      <w:r w:rsidR="0050387B" w:rsidRPr="0050387B">
        <w:rPr>
          <w:rFonts w:ascii="Arial" w:hAnsi="Arial" w:cs="Arial"/>
        </w:rPr>
        <w:t xml:space="preserve"> Sharma </w:t>
      </w:r>
      <w:r w:rsidR="0048583D" w:rsidRPr="0048583D">
        <w:rPr>
          <w:rFonts w:ascii="Arial" w:hAnsi="Arial" w:cs="Arial"/>
          <w:i/>
          <w:iCs/>
        </w:rPr>
        <w:t>et al.</w:t>
      </w:r>
      <w:r w:rsidR="0050387B" w:rsidRPr="0050387B">
        <w:rPr>
          <w:rFonts w:ascii="Arial" w:hAnsi="Arial" w:cs="Arial"/>
        </w:rPr>
        <w:t xml:space="preserve"> (2013).</w:t>
      </w:r>
    </w:p>
    <w:p w14:paraId="713EB79A" w14:textId="77777777" w:rsidR="00F04244" w:rsidRDefault="00F04244" w:rsidP="00890075">
      <w:pPr>
        <w:pStyle w:val="Body"/>
        <w:spacing w:after="0"/>
        <w:rPr>
          <w:rFonts w:ascii="Arial" w:hAnsi="Arial" w:cs="Arial"/>
        </w:rPr>
      </w:pPr>
    </w:p>
    <w:p w14:paraId="3899DE89" w14:textId="558A1210" w:rsidR="009B45C3" w:rsidRPr="009B45C3" w:rsidRDefault="009B45C3" w:rsidP="00890075">
      <w:pPr>
        <w:pStyle w:val="Body"/>
        <w:spacing w:after="0"/>
        <w:rPr>
          <w:rFonts w:ascii="Arial" w:hAnsi="Arial" w:cs="Arial"/>
          <w:b/>
          <w:bCs/>
          <w:sz w:val="22"/>
          <w:szCs w:val="22"/>
        </w:rPr>
      </w:pPr>
      <w:r w:rsidRPr="009B45C3">
        <w:rPr>
          <w:rFonts w:ascii="Arial" w:hAnsi="Arial" w:cs="Arial"/>
          <w:b/>
          <w:bCs/>
          <w:sz w:val="22"/>
          <w:szCs w:val="22"/>
        </w:rPr>
        <w:t>3.</w:t>
      </w:r>
      <w:r w:rsidR="00F04244">
        <w:rPr>
          <w:rFonts w:ascii="Arial" w:hAnsi="Arial" w:cs="Arial"/>
          <w:b/>
          <w:bCs/>
          <w:sz w:val="22"/>
          <w:szCs w:val="22"/>
        </w:rPr>
        <w:t>3</w:t>
      </w:r>
      <w:r w:rsidRPr="009B45C3">
        <w:rPr>
          <w:rFonts w:ascii="Arial" w:hAnsi="Arial" w:cs="Arial"/>
          <w:b/>
          <w:bCs/>
          <w:sz w:val="22"/>
          <w:szCs w:val="22"/>
        </w:rPr>
        <w:t xml:space="preserve"> Polymorphic Information Content (PIC)</w:t>
      </w:r>
    </w:p>
    <w:p w14:paraId="74E0068B" w14:textId="5D4E8B04" w:rsidR="009B45C3" w:rsidRDefault="00DC0F47" w:rsidP="00890075">
      <w:pPr>
        <w:pStyle w:val="Body"/>
        <w:spacing w:after="0"/>
        <w:rPr>
          <w:rFonts w:ascii="Arial" w:hAnsi="Arial" w:cs="Arial"/>
        </w:rPr>
      </w:pPr>
      <w:commentRangeStart w:id="55"/>
      <w:r w:rsidRPr="00DC0F47">
        <w:rPr>
          <w:rFonts w:ascii="Arial" w:hAnsi="Arial" w:cs="Arial"/>
        </w:rPr>
        <w:t xml:space="preserve">The PIC value was the highest for HEL009 (0.837) and the lowest for BM1818 (0.642). All PIC values were above 0.50 which suggested that the microsatellite markers under study are highly informative markers and can be used in genetic characterization and diversity studies. </w:t>
      </w:r>
      <w:r w:rsidR="00802DB1" w:rsidRPr="00802DB1">
        <w:rPr>
          <w:rFonts w:ascii="Arial" w:hAnsi="Arial" w:cs="Arial"/>
        </w:rPr>
        <w:t>PIC value is the statistical evaluation of informativeness of marker. The PIC value var</w:t>
      </w:r>
      <w:r w:rsidR="00E458C9">
        <w:rPr>
          <w:rFonts w:ascii="Arial" w:hAnsi="Arial" w:cs="Arial"/>
        </w:rPr>
        <w:t>ies</w:t>
      </w:r>
      <w:r w:rsidR="00802DB1" w:rsidRPr="00802DB1">
        <w:rPr>
          <w:rFonts w:ascii="Arial" w:hAnsi="Arial" w:cs="Arial"/>
        </w:rPr>
        <w:t xml:space="preserve"> from 0 to 1. The PIC values of &gt;0.5 are highly informative, 0.5 to 0.25 are moderately informative, and &lt;0.25 are least informative. Loci with many alleles and PIC value of one are most desirable. Higher value of PIC indicates more alleles and greater polymorphism at the particular locus and thus very effective for molecular characterization and genetic diversity studies.</w:t>
      </w:r>
      <w:r w:rsidR="00E650FF">
        <w:rPr>
          <w:rFonts w:ascii="Arial" w:hAnsi="Arial" w:cs="Arial"/>
        </w:rPr>
        <w:t xml:space="preserve"> </w:t>
      </w:r>
      <w:commentRangeEnd w:id="55"/>
      <w:r w:rsidR="008E7C2B">
        <w:rPr>
          <w:rStyle w:val="Marquedecommentaire"/>
          <w:rFonts w:ascii="Times New Roman" w:hAnsi="Times New Roman"/>
          <w:lang w:val="nb-NO" w:eastAsia="nb-NO"/>
        </w:rPr>
        <w:commentReference w:id="55"/>
      </w:r>
      <w:proofErr w:type="gramStart"/>
      <w:r w:rsidR="00802DB1" w:rsidRPr="00802DB1">
        <w:rPr>
          <w:rFonts w:ascii="Arial" w:hAnsi="Arial" w:cs="Arial"/>
        </w:rPr>
        <w:t>Thus</w:t>
      </w:r>
      <w:proofErr w:type="gramEnd"/>
      <w:r w:rsidR="00802DB1" w:rsidRPr="00802DB1">
        <w:rPr>
          <w:rFonts w:ascii="Arial" w:hAnsi="Arial" w:cs="Arial"/>
        </w:rPr>
        <w:t xml:space="preserve"> all the 1</w:t>
      </w:r>
      <w:r w:rsidR="00E650FF">
        <w:rPr>
          <w:rFonts w:ascii="Arial" w:hAnsi="Arial" w:cs="Arial"/>
        </w:rPr>
        <w:t>0</w:t>
      </w:r>
      <w:r w:rsidR="00802DB1" w:rsidRPr="00802DB1">
        <w:rPr>
          <w:rFonts w:ascii="Arial" w:hAnsi="Arial" w:cs="Arial"/>
        </w:rPr>
        <w:t xml:space="preserve"> microsatellite markers were informative and consistent for estimating the genetic diversity in </w:t>
      </w:r>
      <w:r w:rsidR="00E650FF">
        <w:rPr>
          <w:rFonts w:ascii="Arial" w:hAnsi="Arial" w:cs="Arial"/>
        </w:rPr>
        <w:t xml:space="preserve">Hill </w:t>
      </w:r>
      <w:r w:rsidR="00802DB1" w:rsidRPr="00802DB1">
        <w:rPr>
          <w:rFonts w:ascii="Arial" w:hAnsi="Arial" w:cs="Arial"/>
        </w:rPr>
        <w:t>cattle population of Jammu</w:t>
      </w:r>
      <w:r w:rsidR="00E650FF">
        <w:rPr>
          <w:rFonts w:ascii="Arial" w:hAnsi="Arial" w:cs="Arial"/>
        </w:rPr>
        <w:t>.</w:t>
      </w:r>
      <w:r w:rsidR="00802DB1" w:rsidRPr="00802DB1">
        <w:rPr>
          <w:rFonts w:ascii="Arial" w:hAnsi="Arial" w:cs="Arial"/>
        </w:rPr>
        <w:t xml:space="preserve"> Similar higher PIC values were reported by Kumar </w:t>
      </w:r>
      <w:r w:rsidR="0048583D" w:rsidRPr="0048583D">
        <w:rPr>
          <w:rFonts w:ascii="Arial" w:hAnsi="Arial" w:cs="Arial"/>
          <w:i/>
          <w:iCs/>
        </w:rPr>
        <w:t>et al.</w:t>
      </w:r>
      <w:r w:rsidR="00802DB1" w:rsidRPr="00802DB1">
        <w:rPr>
          <w:rFonts w:ascii="Arial" w:hAnsi="Arial" w:cs="Arial"/>
        </w:rPr>
        <w:t xml:space="preserve"> (2005) in </w:t>
      </w:r>
      <w:proofErr w:type="spellStart"/>
      <w:r w:rsidR="00802DB1" w:rsidRPr="00802DB1">
        <w:rPr>
          <w:rFonts w:ascii="Arial" w:hAnsi="Arial" w:cs="Arial"/>
        </w:rPr>
        <w:t>Hallikar</w:t>
      </w:r>
      <w:proofErr w:type="spellEnd"/>
      <w:r w:rsidR="00802DB1" w:rsidRPr="00802DB1">
        <w:rPr>
          <w:rFonts w:ascii="Arial" w:hAnsi="Arial" w:cs="Arial"/>
        </w:rPr>
        <w:t xml:space="preserve">, </w:t>
      </w:r>
      <w:proofErr w:type="spellStart"/>
      <w:r w:rsidR="00802DB1" w:rsidRPr="00802DB1">
        <w:rPr>
          <w:rFonts w:ascii="Arial" w:hAnsi="Arial" w:cs="Arial"/>
        </w:rPr>
        <w:t>Karthickeyan</w:t>
      </w:r>
      <w:proofErr w:type="spellEnd"/>
      <w:r w:rsidR="00802DB1" w:rsidRPr="00802DB1">
        <w:rPr>
          <w:rFonts w:ascii="Arial" w:hAnsi="Arial" w:cs="Arial"/>
        </w:rPr>
        <w:t xml:space="preserve"> </w:t>
      </w:r>
      <w:r w:rsidR="0048583D" w:rsidRPr="0048583D">
        <w:rPr>
          <w:rFonts w:ascii="Arial" w:hAnsi="Arial" w:cs="Arial"/>
          <w:i/>
          <w:iCs/>
        </w:rPr>
        <w:t>et al.</w:t>
      </w:r>
      <w:r w:rsidR="00802DB1" w:rsidRPr="00802DB1">
        <w:rPr>
          <w:rFonts w:ascii="Arial" w:hAnsi="Arial" w:cs="Arial"/>
        </w:rPr>
        <w:t xml:space="preserve"> (2006) in Krishna Valley, Chaudhari </w:t>
      </w:r>
      <w:r w:rsidR="0048583D" w:rsidRPr="0048583D">
        <w:rPr>
          <w:rFonts w:ascii="Arial" w:hAnsi="Arial" w:cs="Arial"/>
          <w:i/>
          <w:iCs/>
        </w:rPr>
        <w:t>et al.</w:t>
      </w:r>
      <w:r w:rsidR="00802DB1" w:rsidRPr="00802DB1">
        <w:rPr>
          <w:rFonts w:ascii="Arial" w:hAnsi="Arial" w:cs="Arial"/>
        </w:rPr>
        <w:t xml:space="preserve"> (2009) in </w:t>
      </w:r>
      <w:proofErr w:type="spellStart"/>
      <w:r w:rsidR="00802DB1" w:rsidRPr="00802DB1">
        <w:rPr>
          <w:rFonts w:ascii="Arial" w:hAnsi="Arial" w:cs="Arial"/>
        </w:rPr>
        <w:t>Gaolao</w:t>
      </w:r>
      <w:proofErr w:type="spellEnd"/>
      <w:r w:rsidR="00802DB1" w:rsidRPr="00802DB1">
        <w:rPr>
          <w:rFonts w:ascii="Arial" w:hAnsi="Arial" w:cs="Arial"/>
        </w:rPr>
        <w:t xml:space="preserve"> and </w:t>
      </w:r>
      <w:proofErr w:type="spellStart"/>
      <w:r w:rsidR="00802DB1" w:rsidRPr="00802DB1">
        <w:rPr>
          <w:rFonts w:ascii="Arial" w:hAnsi="Arial" w:cs="Arial"/>
        </w:rPr>
        <w:t>Kenkatha</w:t>
      </w:r>
      <w:proofErr w:type="spellEnd"/>
      <w:r w:rsidR="00802DB1" w:rsidRPr="00802DB1">
        <w:rPr>
          <w:rFonts w:ascii="Arial" w:hAnsi="Arial" w:cs="Arial"/>
        </w:rPr>
        <w:t xml:space="preserve">, </w:t>
      </w:r>
      <w:proofErr w:type="spellStart"/>
      <w:r w:rsidR="00802DB1" w:rsidRPr="00802DB1">
        <w:rPr>
          <w:rFonts w:ascii="Arial" w:hAnsi="Arial" w:cs="Arial"/>
        </w:rPr>
        <w:t>Deepikar</w:t>
      </w:r>
      <w:proofErr w:type="spellEnd"/>
      <w:r w:rsidR="00802DB1" w:rsidRPr="00802DB1">
        <w:rPr>
          <w:rFonts w:ascii="Arial" w:hAnsi="Arial" w:cs="Arial"/>
        </w:rPr>
        <w:t xml:space="preserve"> and </w:t>
      </w:r>
      <w:proofErr w:type="spellStart"/>
      <w:r w:rsidR="00802DB1" w:rsidRPr="00802DB1">
        <w:rPr>
          <w:rFonts w:ascii="Arial" w:hAnsi="Arial" w:cs="Arial"/>
        </w:rPr>
        <w:t>Salar</w:t>
      </w:r>
      <w:proofErr w:type="spellEnd"/>
      <w:r w:rsidR="00802DB1" w:rsidRPr="00802DB1">
        <w:rPr>
          <w:rFonts w:ascii="Arial" w:hAnsi="Arial" w:cs="Arial"/>
        </w:rPr>
        <w:t xml:space="preserve"> (2011) in </w:t>
      </w:r>
      <w:proofErr w:type="spellStart"/>
      <w:r w:rsidR="00802DB1" w:rsidRPr="00802DB1">
        <w:rPr>
          <w:rFonts w:ascii="Arial" w:hAnsi="Arial" w:cs="Arial"/>
        </w:rPr>
        <w:t>Ghumusari</w:t>
      </w:r>
      <w:proofErr w:type="spellEnd"/>
      <w:r w:rsidR="00802DB1" w:rsidRPr="00802DB1">
        <w:rPr>
          <w:rFonts w:ascii="Arial" w:hAnsi="Arial" w:cs="Arial"/>
        </w:rPr>
        <w:t xml:space="preserve">, </w:t>
      </w:r>
      <w:r w:rsidR="00802DB1" w:rsidRPr="00802DB1">
        <w:rPr>
          <w:rFonts w:ascii="Arial" w:hAnsi="Arial" w:cs="Arial"/>
        </w:rPr>
        <w:lastRenderedPageBreak/>
        <w:t xml:space="preserve">Suh </w:t>
      </w:r>
      <w:r w:rsidR="0048583D" w:rsidRPr="0048583D">
        <w:rPr>
          <w:rFonts w:ascii="Arial" w:hAnsi="Arial" w:cs="Arial"/>
          <w:i/>
          <w:iCs/>
        </w:rPr>
        <w:t>et al.</w:t>
      </w:r>
      <w:r w:rsidR="00802DB1" w:rsidRPr="00802DB1">
        <w:rPr>
          <w:rFonts w:ascii="Arial" w:hAnsi="Arial" w:cs="Arial"/>
        </w:rPr>
        <w:t xml:space="preserve"> (2014) in Korean Native Cattle, </w:t>
      </w:r>
      <w:proofErr w:type="spellStart"/>
      <w:r w:rsidR="00802DB1" w:rsidRPr="00802DB1">
        <w:rPr>
          <w:rFonts w:ascii="Arial" w:hAnsi="Arial" w:cs="Arial"/>
        </w:rPr>
        <w:t>Karthickeyan</w:t>
      </w:r>
      <w:proofErr w:type="spellEnd"/>
      <w:r w:rsidR="00802DB1" w:rsidRPr="00802DB1">
        <w:rPr>
          <w:rFonts w:ascii="Arial" w:hAnsi="Arial" w:cs="Arial"/>
        </w:rPr>
        <w:t xml:space="preserve"> </w:t>
      </w:r>
      <w:r w:rsidR="0048583D" w:rsidRPr="0048583D">
        <w:rPr>
          <w:rFonts w:ascii="Arial" w:hAnsi="Arial" w:cs="Arial"/>
          <w:i/>
          <w:iCs/>
        </w:rPr>
        <w:t>et al.</w:t>
      </w:r>
      <w:r w:rsidR="00E650FF">
        <w:rPr>
          <w:rFonts w:ascii="Arial" w:hAnsi="Arial" w:cs="Arial"/>
          <w:i/>
          <w:iCs/>
        </w:rPr>
        <w:t xml:space="preserve"> </w:t>
      </w:r>
      <w:r w:rsidR="00802DB1" w:rsidRPr="00802DB1">
        <w:rPr>
          <w:rFonts w:ascii="Arial" w:hAnsi="Arial" w:cs="Arial"/>
        </w:rPr>
        <w:t xml:space="preserve">(2019) in </w:t>
      </w:r>
      <w:proofErr w:type="spellStart"/>
      <w:r w:rsidR="00802DB1" w:rsidRPr="00802DB1">
        <w:rPr>
          <w:rFonts w:ascii="Arial" w:hAnsi="Arial" w:cs="Arial"/>
        </w:rPr>
        <w:t>Malaimadu</w:t>
      </w:r>
      <w:proofErr w:type="spellEnd"/>
      <w:r w:rsidR="00802DB1" w:rsidRPr="00802DB1">
        <w:rPr>
          <w:rFonts w:ascii="Arial" w:hAnsi="Arial" w:cs="Arial"/>
        </w:rPr>
        <w:t xml:space="preserve">. However, some researchers like </w:t>
      </w:r>
      <w:proofErr w:type="spellStart"/>
      <w:r w:rsidR="00802DB1" w:rsidRPr="00802DB1">
        <w:rPr>
          <w:rFonts w:ascii="Arial" w:hAnsi="Arial" w:cs="Arial"/>
        </w:rPr>
        <w:t>Karthickeyan</w:t>
      </w:r>
      <w:proofErr w:type="spellEnd"/>
      <w:r w:rsidR="00802DB1" w:rsidRPr="00802DB1">
        <w:rPr>
          <w:rFonts w:ascii="Arial" w:hAnsi="Arial" w:cs="Arial"/>
        </w:rPr>
        <w:t xml:space="preserve"> </w:t>
      </w:r>
      <w:r w:rsidR="0048583D" w:rsidRPr="0048583D">
        <w:rPr>
          <w:rFonts w:ascii="Arial" w:hAnsi="Arial" w:cs="Arial"/>
          <w:i/>
          <w:iCs/>
        </w:rPr>
        <w:t>et al.</w:t>
      </w:r>
      <w:r w:rsidR="00802DB1" w:rsidRPr="00802DB1">
        <w:rPr>
          <w:rFonts w:ascii="Arial" w:hAnsi="Arial" w:cs="Arial"/>
        </w:rPr>
        <w:t xml:space="preserve"> (2007) reported lower PIC values in </w:t>
      </w:r>
      <w:proofErr w:type="spellStart"/>
      <w:r w:rsidR="00802DB1" w:rsidRPr="00802DB1">
        <w:rPr>
          <w:rFonts w:ascii="Arial" w:hAnsi="Arial" w:cs="Arial"/>
        </w:rPr>
        <w:t>Ongole</w:t>
      </w:r>
      <w:proofErr w:type="spellEnd"/>
      <w:r w:rsidR="00802DB1" w:rsidRPr="00802DB1">
        <w:rPr>
          <w:rFonts w:ascii="Arial" w:hAnsi="Arial" w:cs="Arial"/>
        </w:rPr>
        <w:t>.</w:t>
      </w:r>
    </w:p>
    <w:p w14:paraId="16332162" w14:textId="77777777" w:rsidR="009B45C3" w:rsidRDefault="009B45C3" w:rsidP="00890075">
      <w:pPr>
        <w:pStyle w:val="Body"/>
        <w:spacing w:after="0"/>
        <w:rPr>
          <w:rFonts w:ascii="Arial" w:hAnsi="Arial" w:cs="Arial"/>
        </w:rPr>
      </w:pPr>
    </w:p>
    <w:p w14:paraId="65C5B7DE" w14:textId="3DFC7F43" w:rsidR="006F42D9" w:rsidRPr="006F42D9" w:rsidRDefault="006F42D9" w:rsidP="00890075">
      <w:pPr>
        <w:pStyle w:val="Body"/>
        <w:spacing w:after="0"/>
        <w:rPr>
          <w:rFonts w:ascii="Arial" w:hAnsi="Arial" w:cs="Arial"/>
          <w:b/>
          <w:bCs/>
        </w:rPr>
      </w:pPr>
      <w:r w:rsidRPr="006655AD">
        <w:rPr>
          <w:rFonts w:ascii="Arial" w:hAnsi="Arial" w:cs="Arial"/>
          <w:b/>
          <w:bCs/>
          <w:sz w:val="22"/>
          <w:szCs w:val="22"/>
        </w:rPr>
        <w:t>3.</w:t>
      </w:r>
      <w:r w:rsidR="00F04244">
        <w:rPr>
          <w:rFonts w:ascii="Arial" w:hAnsi="Arial" w:cs="Arial"/>
          <w:b/>
          <w:bCs/>
          <w:sz w:val="22"/>
          <w:szCs w:val="22"/>
        </w:rPr>
        <w:t>4</w:t>
      </w:r>
      <w:r w:rsidRPr="006655AD">
        <w:rPr>
          <w:rFonts w:ascii="Arial" w:hAnsi="Arial" w:cs="Arial"/>
          <w:b/>
          <w:bCs/>
          <w:sz w:val="22"/>
          <w:szCs w:val="22"/>
        </w:rPr>
        <w:t xml:space="preserve"> Wright’s Fixation index (F</w:t>
      </w:r>
      <w:r w:rsidRPr="006655AD">
        <w:rPr>
          <w:rFonts w:ascii="Arial" w:hAnsi="Arial" w:cs="Arial"/>
          <w:b/>
          <w:bCs/>
          <w:sz w:val="22"/>
          <w:szCs w:val="22"/>
          <w:vertAlign w:val="subscript"/>
        </w:rPr>
        <w:t>IS</w:t>
      </w:r>
      <w:r w:rsidRPr="006655AD">
        <w:rPr>
          <w:rFonts w:ascii="Arial" w:hAnsi="Arial" w:cs="Arial"/>
          <w:b/>
          <w:bCs/>
          <w:sz w:val="22"/>
          <w:szCs w:val="22"/>
        </w:rPr>
        <w:t>)</w:t>
      </w:r>
    </w:p>
    <w:p w14:paraId="1C4733D2" w14:textId="218C875B" w:rsidR="00CC22D6" w:rsidRDefault="00DC0F47" w:rsidP="00522915">
      <w:pPr>
        <w:pStyle w:val="Body"/>
        <w:rPr>
          <w:rFonts w:ascii="Arial" w:hAnsi="Arial" w:cs="Arial"/>
        </w:rPr>
      </w:pPr>
      <w:r w:rsidRPr="00DC0F47">
        <w:rPr>
          <w:rFonts w:ascii="Arial" w:hAnsi="Arial" w:cs="Arial"/>
        </w:rPr>
        <w:t>Out of total 63 alleles 50 showed negative F</w:t>
      </w:r>
      <w:r w:rsidRPr="005E534C">
        <w:rPr>
          <w:rFonts w:ascii="Arial" w:hAnsi="Arial" w:cs="Arial"/>
          <w:vertAlign w:val="subscript"/>
        </w:rPr>
        <w:t>IS</w:t>
      </w:r>
      <w:r w:rsidRPr="00DC0F47">
        <w:rPr>
          <w:rFonts w:ascii="Arial" w:hAnsi="Arial" w:cs="Arial"/>
        </w:rPr>
        <w:t xml:space="preserve"> values and the overall average inbreeding coefficient (F</w:t>
      </w:r>
      <w:r w:rsidRPr="005E534C">
        <w:rPr>
          <w:rFonts w:ascii="Arial" w:hAnsi="Arial" w:cs="Arial"/>
          <w:vertAlign w:val="subscript"/>
        </w:rPr>
        <w:t>IS</w:t>
      </w:r>
      <w:r w:rsidRPr="00DC0F47">
        <w:rPr>
          <w:rFonts w:ascii="Arial" w:hAnsi="Arial" w:cs="Arial"/>
        </w:rPr>
        <w:t xml:space="preserve">) was - 0.00187. </w:t>
      </w:r>
      <w:commentRangeStart w:id="56"/>
      <w:r w:rsidRPr="00DC0F47">
        <w:rPr>
          <w:rFonts w:ascii="Arial" w:hAnsi="Arial" w:cs="Arial"/>
        </w:rPr>
        <w:t>The overall negative F</w:t>
      </w:r>
      <w:r w:rsidRPr="006F42D9">
        <w:rPr>
          <w:rFonts w:ascii="Arial" w:hAnsi="Arial" w:cs="Arial"/>
          <w:vertAlign w:val="subscript"/>
        </w:rPr>
        <w:t>IS</w:t>
      </w:r>
      <w:r w:rsidRPr="00DC0F47">
        <w:rPr>
          <w:rFonts w:ascii="Arial" w:hAnsi="Arial" w:cs="Arial"/>
        </w:rPr>
        <w:t xml:space="preserve"> indicates the absence of inbreeding and presence of more heterozygosity in the population</w:t>
      </w:r>
      <w:commentRangeEnd w:id="56"/>
      <w:r w:rsidR="00655A16">
        <w:rPr>
          <w:rStyle w:val="Marquedecommentaire"/>
          <w:rFonts w:ascii="Times New Roman" w:hAnsi="Times New Roman"/>
          <w:lang w:val="nb-NO" w:eastAsia="nb-NO"/>
        </w:rPr>
        <w:commentReference w:id="56"/>
      </w:r>
      <w:r w:rsidRPr="00DC0F47">
        <w:rPr>
          <w:rFonts w:ascii="Arial" w:hAnsi="Arial" w:cs="Arial"/>
        </w:rPr>
        <w:t xml:space="preserve">. </w:t>
      </w:r>
      <w:r w:rsidR="00522915" w:rsidRPr="00522915">
        <w:rPr>
          <w:rFonts w:ascii="Arial" w:hAnsi="Arial" w:cs="Arial"/>
        </w:rPr>
        <w:t>Wright’s fixation index is an important parameter to measure the population variation and inbreeding coefficient. The within population inbreeding estimate (F</w:t>
      </w:r>
      <w:r w:rsidR="00522915" w:rsidRPr="00522915">
        <w:rPr>
          <w:rFonts w:ascii="Arial" w:hAnsi="Arial" w:cs="Arial"/>
          <w:vertAlign w:val="subscript"/>
        </w:rPr>
        <w:t>IS</w:t>
      </w:r>
      <w:r w:rsidR="00522915" w:rsidRPr="00522915">
        <w:rPr>
          <w:rFonts w:ascii="Arial" w:hAnsi="Arial" w:cs="Arial"/>
        </w:rPr>
        <w:t>) measures homozygosity within a population. Negative values of inbreeding coefficient indicate low level of inbreeding that means population has undergone random mating and number of heterozygotes are more than homozygotes whereas positive values indicate more homozygosity du to inbreeding. Out of total 63 alleles 50 showed negative values.</w:t>
      </w:r>
      <w:r w:rsidR="00522915">
        <w:rPr>
          <w:rFonts w:ascii="Arial" w:hAnsi="Arial" w:cs="Arial"/>
        </w:rPr>
        <w:t xml:space="preserve"> </w:t>
      </w:r>
      <w:commentRangeStart w:id="57"/>
      <w:r w:rsidR="00522915" w:rsidRPr="00522915">
        <w:rPr>
          <w:rFonts w:ascii="Arial" w:hAnsi="Arial" w:cs="Arial"/>
        </w:rPr>
        <w:t>Similar negative F</w:t>
      </w:r>
      <w:r w:rsidR="00522915" w:rsidRPr="00522915">
        <w:rPr>
          <w:rFonts w:ascii="Arial" w:hAnsi="Arial" w:cs="Arial"/>
          <w:vertAlign w:val="subscript"/>
        </w:rPr>
        <w:t>IS</w:t>
      </w:r>
      <w:r w:rsidR="00522915" w:rsidRPr="00522915">
        <w:rPr>
          <w:rFonts w:ascii="Arial" w:hAnsi="Arial" w:cs="Arial"/>
        </w:rPr>
        <w:t xml:space="preserve"> values were reported by Pandey </w:t>
      </w:r>
      <w:r w:rsidR="0048583D" w:rsidRPr="0048583D">
        <w:rPr>
          <w:rFonts w:ascii="Arial" w:hAnsi="Arial" w:cs="Arial"/>
          <w:i/>
          <w:iCs/>
        </w:rPr>
        <w:t>et al.</w:t>
      </w:r>
      <w:r w:rsidR="00522915" w:rsidRPr="00522915">
        <w:rPr>
          <w:rFonts w:ascii="Arial" w:hAnsi="Arial" w:cs="Arial"/>
        </w:rPr>
        <w:t xml:space="preserve"> (2011) and Hussein </w:t>
      </w:r>
      <w:r w:rsidR="0048583D" w:rsidRPr="0048583D">
        <w:rPr>
          <w:rFonts w:ascii="Arial" w:hAnsi="Arial" w:cs="Arial"/>
          <w:i/>
          <w:iCs/>
        </w:rPr>
        <w:t>et al.</w:t>
      </w:r>
      <w:r w:rsidR="00522915">
        <w:rPr>
          <w:rFonts w:ascii="Arial" w:hAnsi="Arial" w:cs="Arial"/>
        </w:rPr>
        <w:t xml:space="preserve"> </w:t>
      </w:r>
      <w:r w:rsidR="00522915" w:rsidRPr="00522915">
        <w:rPr>
          <w:rFonts w:ascii="Arial" w:hAnsi="Arial" w:cs="Arial"/>
        </w:rPr>
        <w:t>(2015). Positive F</w:t>
      </w:r>
      <w:r w:rsidR="00522915" w:rsidRPr="007A401D">
        <w:rPr>
          <w:rFonts w:ascii="Arial" w:hAnsi="Arial" w:cs="Arial"/>
          <w:vertAlign w:val="subscript"/>
        </w:rPr>
        <w:t>IS</w:t>
      </w:r>
      <w:r w:rsidR="00522915" w:rsidRPr="00522915">
        <w:rPr>
          <w:rFonts w:ascii="Arial" w:hAnsi="Arial" w:cs="Arial"/>
        </w:rPr>
        <w:t xml:space="preserve"> values for were reported by Rehman and Khan (2009), Gómez </w:t>
      </w:r>
      <w:r w:rsidR="0048583D" w:rsidRPr="0048583D">
        <w:rPr>
          <w:rFonts w:ascii="Arial" w:hAnsi="Arial" w:cs="Arial"/>
          <w:i/>
          <w:iCs/>
        </w:rPr>
        <w:t>et al.</w:t>
      </w:r>
      <w:r w:rsidR="00522915" w:rsidRPr="00522915">
        <w:rPr>
          <w:rFonts w:ascii="Arial" w:hAnsi="Arial" w:cs="Arial"/>
        </w:rPr>
        <w:t xml:space="preserve"> (2013). Maximum F</w:t>
      </w:r>
      <w:r w:rsidR="00522915" w:rsidRPr="007A401D">
        <w:rPr>
          <w:rFonts w:ascii="Arial" w:hAnsi="Arial" w:cs="Arial"/>
          <w:vertAlign w:val="subscript"/>
        </w:rPr>
        <w:t>IS</w:t>
      </w:r>
      <w:r w:rsidR="00522915" w:rsidRPr="00522915">
        <w:rPr>
          <w:rFonts w:ascii="Arial" w:hAnsi="Arial" w:cs="Arial"/>
        </w:rPr>
        <w:t xml:space="preserve"> (1) was reported by Rehman and Khan (2009) in Hissar. Minimum F</w:t>
      </w:r>
      <w:r w:rsidR="00522915" w:rsidRPr="007A401D">
        <w:rPr>
          <w:rFonts w:ascii="Arial" w:hAnsi="Arial" w:cs="Arial"/>
          <w:vertAlign w:val="subscript"/>
        </w:rPr>
        <w:t>IS</w:t>
      </w:r>
      <w:r w:rsidR="00522915" w:rsidRPr="00522915">
        <w:rPr>
          <w:rFonts w:ascii="Arial" w:hAnsi="Arial" w:cs="Arial"/>
        </w:rPr>
        <w:t xml:space="preserve"> (0) was reported by Joshi </w:t>
      </w:r>
      <w:r w:rsidR="0048583D" w:rsidRPr="0048583D">
        <w:rPr>
          <w:rFonts w:ascii="Arial" w:hAnsi="Arial" w:cs="Arial"/>
          <w:i/>
          <w:iCs/>
        </w:rPr>
        <w:t>et al.</w:t>
      </w:r>
      <w:r w:rsidR="00522915" w:rsidRPr="00522915">
        <w:rPr>
          <w:rFonts w:ascii="Arial" w:hAnsi="Arial" w:cs="Arial"/>
        </w:rPr>
        <w:t xml:space="preserve"> (2018) in </w:t>
      </w:r>
      <w:proofErr w:type="spellStart"/>
      <w:r w:rsidR="00522915" w:rsidRPr="00522915">
        <w:rPr>
          <w:rFonts w:ascii="Arial" w:hAnsi="Arial" w:cs="Arial"/>
        </w:rPr>
        <w:t>Nagori</w:t>
      </w:r>
      <w:proofErr w:type="spellEnd"/>
      <w:r w:rsidR="00522915" w:rsidRPr="00522915">
        <w:rPr>
          <w:rFonts w:ascii="Arial" w:hAnsi="Arial" w:cs="Arial"/>
        </w:rPr>
        <w:t xml:space="preserve"> and </w:t>
      </w:r>
      <w:proofErr w:type="spellStart"/>
      <w:r w:rsidR="00522915" w:rsidRPr="00522915">
        <w:rPr>
          <w:rFonts w:ascii="Arial" w:hAnsi="Arial" w:cs="Arial"/>
        </w:rPr>
        <w:t>Karthickeyan</w:t>
      </w:r>
      <w:proofErr w:type="spellEnd"/>
      <w:r w:rsidR="00522915" w:rsidRPr="00522915">
        <w:rPr>
          <w:rFonts w:ascii="Arial" w:hAnsi="Arial" w:cs="Arial"/>
        </w:rPr>
        <w:t xml:space="preserve"> </w:t>
      </w:r>
      <w:r w:rsidR="0048583D" w:rsidRPr="0048583D">
        <w:rPr>
          <w:rFonts w:ascii="Arial" w:hAnsi="Arial" w:cs="Arial"/>
          <w:i/>
          <w:iCs/>
        </w:rPr>
        <w:t>et al.</w:t>
      </w:r>
      <w:r w:rsidR="007A401D">
        <w:rPr>
          <w:rFonts w:ascii="Arial" w:hAnsi="Arial" w:cs="Arial"/>
        </w:rPr>
        <w:t xml:space="preserve"> </w:t>
      </w:r>
      <w:r w:rsidR="00522915" w:rsidRPr="00522915">
        <w:rPr>
          <w:rFonts w:ascii="Arial" w:hAnsi="Arial" w:cs="Arial"/>
        </w:rPr>
        <w:t xml:space="preserve">(2019) in </w:t>
      </w:r>
      <w:proofErr w:type="spellStart"/>
      <w:r w:rsidR="00522915" w:rsidRPr="00522915">
        <w:rPr>
          <w:rFonts w:ascii="Arial" w:hAnsi="Arial" w:cs="Arial"/>
        </w:rPr>
        <w:t>Malaimadu</w:t>
      </w:r>
      <w:proofErr w:type="spellEnd"/>
      <w:r w:rsidR="00522915" w:rsidRPr="00522915">
        <w:rPr>
          <w:rFonts w:ascii="Arial" w:hAnsi="Arial" w:cs="Arial"/>
        </w:rPr>
        <w:t>.</w:t>
      </w:r>
      <w:commentRangeEnd w:id="57"/>
      <w:r w:rsidR="00382B59">
        <w:rPr>
          <w:rStyle w:val="Marquedecommentaire"/>
          <w:rFonts w:ascii="Times New Roman" w:hAnsi="Times New Roman"/>
          <w:lang w:val="nb-NO" w:eastAsia="nb-NO"/>
        </w:rPr>
        <w:commentReference w:id="57"/>
      </w:r>
    </w:p>
    <w:p w14:paraId="22E7A024" w14:textId="1458FE2F" w:rsidR="006655AD" w:rsidRPr="006655AD" w:rsidRDefault="00E51FEC" w:rsidP="00890075">
      <w:pPr>
        <w:pStyle w:val="Body"/>
        <w:spacing w:after="0"/>
        <w:rPr>
          <w:rFonts w:ascii="Arial" w:hAnsi="Arial" w:cs="Arial"/>
          <w:b/>
          <w:bCs/>
          <w:sz w:val="22"/>
          <w:szCs w:val="22"/>
        </w:rPr>
      </w:pPr>
      <w:r w:rsidRPr="006655AD">
        <w:rPr>
          <w:rFonts w:ascii="Arial" w:hAnsi="Arial" w:cs="Arial"/>
          <w:b/>
          <w:bCs/>
          <w:sz w:val="22"/>
          <w:szCs w:val="22"/>
        </w:rPr>
        <w:t>3.</w:t>
      </w:r>
      <w:r w:rsidR="00F04244">
        <w:rPr>
          <w:rFonts w:ascii="Arial" w:hAnsi="Arial" w:cs="Arial"/>
          <w:b/>
          <w:bCs/>
          <w:sz w:val="22"/>
          <w:szCs w:val="22"/>
        </w:rPr>
        <w:t>5</w:t>
      </w:r>
      <w:r w:rsidRPr="006655AD">
        <w:rPr>
          <w:rFonts w:ascii="Arial" w:hAnsi="Arial" w:cs="Arial"/>
          <w:b/>
          <w:bCs/>
          <w:sz w:val="22"/>
          <w:szCs w:val="22"/>
        </w:rPr>
        <w:t xml:space="preserve"> </w:t>
      </w:r>
      <w:r w:rsidR="006655AD" w:rsidRPr="006655AD">
        <w:rPr>
          <w:rFonts w:ascii="Arial" w:hAnsi="Arial" w:cs="Arial"/>
          <w:b/>
          <w:bCs/>
          <w:sz w:val="22"/>
          <w:szCs w:val="22"/>
        </w:rPr>
        <w:t>Test for Hardy Weinberg Equilibrium</w:t>
      </w:r>
    </w:p>
    <w:p w14:paraId="288E60F8" w14:textId="036D4FBC" w:rsidR="00A6641A" w:rsidRDefault="00DC0F47" w:rsidP="00890075">
      <w:pPr>
        <w:pStyle w:val="Body"/>
        <w:spacing w:after="0"/>
        <w:rPr>
          <w:rFonts w:ascii="Arial" w:hAnsi="Arial" w:cs="Arial"/>
        </w:rPr>
      </w:pPr>
      <w:r w:rsidRPr="00DC0F47">
        <w:rPr>
          <w:rFonts w:ascii="Arial" w:hAnsi="Arial" w:cs="Arial"/>
        </w:rPr>
        <w:t xml:space="preserve">Significant Chi-square </w:t>
      </w:r>
      <w:r w:rsidR="006C6F85" w:rsidRPr="001745C7">
        <w:rPr>
          <w:rFonts w:ascii="Arial" w:eastAsia="Calibri" w:hAnsi="Arial" w:cs="Arial"/>
          <w:szCs w:val="22"/>
        </w:rPr>
        <w:t>(χ</w:t>
      </w:r>
      <w:r w:rsidRPr="006C6F85">
        <w:rPr>
          <w:rFonts w:ascii="Arial" w:hAnsi="Arial" w:cs="Arial"/>
          <w:vertAlign w:val="superscript"/>
        </w:rPr>
        <w:t>2</w:t>
      </w:r>
      <w:r w:rsidRPr="00DC0F47">
        <w:rPr>
          <w:rFonts w:ascii="Arial" w:hAnsi="Arial" w:cs="Arial"/>
        </w:rPr>
        <w:t>) and G-square (G</w:t>
      </w:r>
      <w:r w:rsidRPr="006C6F85">
        <w:rPr>
          <w:rFonts w:ascii="Arial" w:hAnsi="Arial" w:cs="Arial"/>
          <w:vertAlign w:val="superscript"/>
        </w:rPr>
        <w:t>2</w:t>
      </w:r>
      <w:r w:rsidRPr="00DC0F47">
        <w:rPr>
          <w:rFonts w:ascii="Arial" w:hAnsi="Arial" w:cs="Arial"/>
        </w:rPr>
        <w:t xml:space="preserve">) values for all loci under study suggest that population is not under HWE that means it deviates from HWE. </w:t>
      </w:r>
      <w:commentRangeStart w:id="58"/>
      <w:r w:rsidRPr="00DC0F47">
        <w:rPr>
          <w:rFonts w:ascii="Arial" w:hAnsi="Arial" w:cs="Arial"/>
        </w:rPr>
        <w:t>The possible reasons for the deviation from HWE might be the systematic forces like migration and selection or disruptive forces like small population size or genetic drift operating in the population</w:t>
      </w:r>
      <w:commentRangeEnd w:id="58"/>
      <w:r w:rsidR="00382B59">
        <w:rPr>
          <w:rStyle w:val="Marquedecommentaire"/>
          <w:rFonts w:ascii="Times New Roman" w:hAnsi="Times New Roman"/>
          <w:lang w:val="nb-NO" w:eastAsia="nb-NO"/>
        </w:rPr>
        <w:commentReference w:id="58"/>
      </w:r>
      <w:r w:rsidRPr="00DC0F47">
        <w:rPr>
          <w:rFonts w:ascii="Arial" w:hAnsi="Arial" w:cs="Arial"/>
        </w:rPr>
        <w:t xml:space="preserve">. </w:t>
      </w:r>
      <w:r w:rsidR="00610AC2" w:rsidRPr="00610AC2">
        <w:rPr>
          <w:rFonts w:ascii="Arial" w:hAnsi="Arial" w:cs="Arial"/>
        </w:rPr>
        <w:t xml:space="preserve">All the microsatellite loci under present study showed highly significant (P&lt;0.01), chi-square and G-square values for all the microsatellite markers under present study. </w:t>
      </w:r>
      <w:commentRangeStart w:id="59"/>
      <w:r w:rsidR="00610AC2" w:rsidRPr="00610AC2">
        <w:rPr>
          <w:rFonts w:ascii="Arial" w:hAnsi="Arial" w:cs="Arial"/>
        </w:rPr>
        <w:t>Population deviates from Hardy-Weinberg when systematic as well as dispersive forces may be operating in the population</w:t>
      </w:r>
      <w:commentRangeEnd w:id="59"/>
      <w:r w:rsidR="00ED6E2D">
        <w:rPr>
          <w:rStyle w:val="Marquedecommentaire"/>
          <w:rFonts w:ascii="Times New Roman" w:hAnsi="Times New Roman"/>
          <w:lang w:val="nb-NO" w:eastAsia="nb-NO"/>
        </w:rPr>
        <w:commentReference w:id="59"/>
      </w:r>
      <w:r w:rsidR="00610AC2" w:rsidRPr="00610AC2">
        <w:rPr>
          <w:rFonts w:ascii="Arial" w:hAnsi="Arial" w:cs="Arial"/>
        </w:rPr>
        <w:t xml:space="preserve">. </w:t>
      </w:r>
      <w:commentRangeStart w:id="60"/>
      <w:proofErr w:type="gramStart"/>
      <w:r w:rsidR="00610AC2" w:rsidRPr="00610AC2">
        <w:rPr>
          <w:rFonts w:ascii="Arial" w:hAnsi="Arial" w:cs="Arial"/>
        </w:rPr>
        <w:t>Similarly</w:t>
      </w:r>
      <w:proofErr w:type="gramEnd"/>
      <w:r w:rsidR="00610AC2" w:rsidRPr="00610AC2">
        <w:rPr>
          <w:rFonts w:ascii="Arial" w:hAnsi="Arial" w:cs="Arial"/>
        </w:rPr>
        <w:t xml:space="preserve"> to the present study significant effect was reported by </w:t>
      </w:r>
      <w:proofErr w:type="spellStart"/>
      <w:r w:rsidR="00610AC2" w:rsidRPr="00610AC2">
        <w:rPr>
          <w:rFonts w:ascii="Arial" w:hAnsi="Arial" w:cs="Arial"/>
        </w:rPr>
        <w:t>Karthickeyan</w:t>
      </w:r>
      <w:proofErr w:type="spellEnd"/>
      <w:r w:rsidR="00610AC2" w:rsidRPr="00610AC2">
        <w:rPr>
          <w:rFonts w:ascii="Arial" w:hAnsi="Arial" w:cs="Arial"/>
        </w:rPr>
        <w:t xml:space="preserve"> </w:t>
      </w:r>
      <w:r w:rsidR="0048583D" w:rsidRPr="0048583D">
        <w:rPr>
          <w:rFonts w:ascii="Arial" w:hAnsi="Arial" w:cs="Arial"/>
          <w:i/>
          <w:iCs/>
        </w:rPr>
        <w:t>et al.</w:t>
      </w:r>
      <w:r w:rsidR="00610AC2" w:rsidRPr="00610AC2">
        <w:rPr>
          <w:rFonts w:ascii="Arial" w:hAnsi="Arial" w:cs="Arial"/>
        </w:rPr>
        <w:t xml:space="preserve"> (2007) in </w:t>
      </w:r>
      <w:proofErr w:type="spellStart"/>
      <w:r w:rsidR="00610AC2" w:rsidRPr="00610AC2">
        <w:rPr>
          <w:rFonts w:ascii="Arial" w:hAnsi="Arial" w:cs="Arial"/>
        </w:rPr>
        <w:t>Umblicherry</w:t>
      </w:r>
      <w:proofErr w:type="spellEnd"/>
      <w:r w:rsidR="00610AC2" w:rsidRPr="00610AC2">
        <w:rPr>
          <w:rFonts w:ascii="Arial" w:hAnsi="Arial" w:cs="Arial"/>
        </w:rPr>
        <w:t xml:space="preserve"> cattle, Chaudhari </w:t>
      </w:r>
      <w:r w:rsidR="0048583D" w:rsidRPr="0048583D">
        <w:rPr>
          <w:rFonts w:ascii="Arial" w:hAnsi="Arial" w:cs="Arial"/>
          <w:i/>
          <w:iCs/>
        </w:rPr>
        <w:t>et al.</w:t>
      </w:r>
      <w:r w:rsidR="000B2C9C">
        <w:rPr>
          <w:rFonts w:ascii="Arial" w:hAnsi="Arial" w:cs="Arial"/>
        </w:rPr>
        <w:t xml:space="preserve"> </w:t>
      </w:r>
      <w:r w:rsidR="00610AC2" w:rsidRPr="00610AC2">
        <w:rPr>
          <w:rFonts w:ascii="Arial" w:hAnsi="Arial" w:cs="Arial"/>
        </w:rPr>
        <w:t xml:space="preserve">(2009) in </w:t>
      </w:r>
      <w:proofErr w:type="spellStart"/>
      <w:r w:rsidR="00610AC2" w:rsidRPr="00610AC2">
        <w:rPr>
          <w:rFonts w:ascii="Arial" w:hAnsi="Arial" w:cs="Arial"/>
        </w:rPr>
        <w:t>Gaolao</w:t>
      </w:r>
      <w:proofErr w:type="spellEnd"/>
      <w:r w:rsidR="00610AC2" w:rsidRPr="00610AC2">
        <w:rPr>
          <w:rFonts w:ascii="Arial" w:hAnsi="Arial" w:cs="Arial"/>
        </w:rPr>
        <w:t xml:space="preserve"> cattle, </w:t>
      </w:r>
      <w:proofErr w:type="spellStart"/>
      <w:r w:rsidR="00610AC2" w:rsidRPr="00610AC2">
        <w:rPr>
          <w:rFonts w:ascii="Arial" w:hAnsi="Arial" w:cs="Arial"/>
        </w:rPr>
        <w:t>Upreti</w:t>
      </w:r>
      <w:proofErr w:type="spellEnd"/>
      <w:r w:rsidR="00610AC2" w:rsidRPr="00610AC2">
        <w:rPr>
          <w:rFonts w:ascii="Arial" w:hAnsi="Arial" w:cs="Arial"/>
        </w:rPr>
        <w:t xml:space="preserve"> </w:t>
      </w:r>
      <w:r w:rsidR="0048583D" w:rsidRPr="0048583D">
        <w:rPr>
          <w:rFonts w:ascii="Arial" w:hAnsi="Arial" w:cs="Arial"/>
          <w:i/>
          <w:iCs/>
        </w:rPr>
        <w:t>et al.</w:t>
      </w:r>
      <w:r w:rsidR="00610AC2" w:rsidRPr="00610AC2">
        <w:rPr>
          <w:rFonts w:ascii="Arial" w:hAnsi="Arial" w:cs="Arial"/>
        </w:rPr>
        <w:t xml:space="preserve"> (2012) in </w:t>
      </w:r>
      <w:proofErr w:type="spellStart"/>
      <w:r w:rsidR="00610AC2" w:rsidRPr="00610AC2">
        <w:rPr>
          <w:rFonts w:ascii="Arial" w:hAnsi="Arial" w:cs="Arial"/>
        </w:rPr>
        <w:t>Gir</w:t>
      </w:r>
      <w:proofErr w:type="spellEnd"/>
      <w:r w:rsidR="00610AC2" w:rsidRPr="00610AC2">
        <w:rPr>
          <w:rFonts w:ascii="Arial" w:hAnsi="Arial" w:cs="Arial"/>
        </w:rPr>
        <w:t xml:space="preserve"> &amp; </w:t>
      </w:r>
      <w:proofErr w:type="spellStart"/>
      <w:r w:rsidR="00610AC2" w:rsidRPr="00610AC2">
        <w:rPr>
          <w:rFonts w:ascii="Arial" w:hAnsi="Arial" w:cs="Arial"/>
        </w:rPr>
        <w:t>Kankrej</w:t>
      </w:r>
      <w:proofErr w:type="spellEnd"/>
      <w:r w:rsidR="00610AC2" w:rsidRPr="00610AC2">
        <w:rPr>
          <w:rFonts w:ascii="Arial" w:hAnsi="Arial" w:cs="Arial"/>
        </w:rPr>
        <w:t xml:space="preserve"> Cattle and non</w:t>
      </w:r>
      <w:r w:rsidR="00610AC2">
        <w:rPr>
          <w:rFonts w:ascii="Arial" w:hAnsi="Arial" w:cs="Arial"/>
        </w:rPr>
        <w:t>-</w:t>
      </w:r>
      <w:r w:rsidR="00610AC2" w:rsidRPr="00610AC2">
        <w:rPr>
          <w:rFonts w:ascii="Arial" w:hAnsi="Arial" w:cs="Arial"/>
        </w:rPr>
        <w:t xml:space="preserve">significant effect was observed by Joshi </w:t>
      </w:r>
      <w:commentRangeEnd w:id="60"/>
      <w:r w:rsidR="00ED6E2D">
        <w:rPr>
          <w:rStyle w:val="Marquedecommentaire"/>
          <w:rFonts w:ascii="Times New Roman" w:hAnsi="Times New Roman"/>
          <w:lang w:val="nb-NO" w:eastAsia="nb-NO"/>
        </w:rPr>
        <w:commentReference w:id="60"/>
      </w:r>
      <w:r w:rsidR="0048583D" w:rsidRPr="0048583D">
        <w:rPr>
          <w:rFonts w:ascii="Arial" w:hAnsi="Arial" w:cs="Arial"/>
          <w:i/>
          <w:iCs/>
        </w:rPr>
        <w:t>et al.</w:t>
      </w:r>
      <w:r w:rsidR="00610AC2">
        <w:rPr>
          <w:rFonts w:ascii="Arial" w:hAnsi="Arial" w:cs="Arial"/>
        </w:rPr>
        <w:t xml:space="preserve"> </w:t>
      </w:r>
      <w:r w:rsidR="00610AC2" w:rsidRPr="00610AC2">
        <w:rPr>
          <w:rFonts w:ascii="Arial" w:hAnsi="Arial" w:cs="Arial"/>
        </w:rPr>
        <w:t xml:space="preserve">(2018) in </w:t>
      </w:r>
      <w:proofErr w:type="spellStart"/>
      <w:r w:rsidR="00610AC2" w:rsidRPr="00610AC2">
        <w:rPr>
          <w:rFonts w:ascii="Arial" w:hAnsi="Arial" w:cs="Arial"/>
        </w:rPr>
        <w:t>Nagori</w:t>
      </w:r>
      <w:proofErr w:type="spellEnd"/>
      <w:r w:rsidR="00610AC2" w:rsidRPr="00610AC2">
        <w:rPr>
          <w:rFonts w:ascii="Arial" w:hAnsi="Arial" w:cs="Arial"/>
        </w:rPr>
        <w:t>.</w:t>
      </w:r>
    </w:p>
    <w:p w14:paraId="5B462842" w14:textId="77777777" w:rsidR="00A6641A" w:rsidRDefault="00A6641A" w:rsidP="00890075">
      <w:pPr>
        <w:pStyle w:val="Body"/>
        <w:spacing w:after="0"/>
        <w:rPr>
          <w:rFonts w:ascii="Arial" w:hAnsi="Arial" w:cs="Arial"/>
        </w:rPr>
      </w:pPr>
    </w:p>
    <w:p w14:paraId="71C5CD13" w14:textId="572AE08B" w:rsidR="00A6641A" w:rsidRPr="00A6641A" w:rsidRDefault="00A6641A" w:rsidP="00890075">
      <w:pPr>
        <w:pStyle w:val="Body"/>
        <w:spacing w:after="0"/>
        <w:rPr>
          <w:rFonts w:ascii="Arial" w:hAnsi="Arial" w:cs="Arial"/>
          <w:b/>
          <w:bCs/>
          <w:sz w:val="22"/>
          <w:szCs w:val="22"/>
        </w:rPr>
      </w:pPr>
      <w:r w:rsidRPr="00A6641A">
        <w:rPr>
          <w:rFonts w:ascii="Arial" w:hAnsi="Arial" w:cs="Arial"/>
          <w:b/>
          <w:bCs/>
          <w:sz w:val="22"/>
          <w:szCs w:val="22"/>
        </w:rPr>
        <w:t>3.</w:t>
      </w:r>
      <w:r w:rsidR="00F04244">
        <w:rPr>
          <w:rFonts w:ascii="Arial" w:hAnsi="Arial" w:cs="Arial"/>
          <w:b/>
          <w:bCs/>
          <w:sz w:val="22"/>
          <w:szCs w:val="22"/>
        </w:rPr>
        <w:t>6</w:t>
      </w:r>
      <w:r w:rsidRPr="00A6641A">
        <w:rPr>
          <w:rFonts w:ascii="Arial" w:hAnsi="Arial" w:cs="Arial"/>
          <w:b/>
          <w:bCs/>
          <w:sz w:val="22"/>
          <w:szCs w:val="22"/>
        </w:rPr>
        <w:t xml:space="preserve"> Ewens-Watterson Test for neutrality </w:t>
      </w:r>
    </w:p>
    <w:p w14:paraId="7547C9EA" w14:textId="718F1269" w:rsidR="00AF31A8" w:rsidRDefault="00DC0F47" w:rsidP="00D12194">
      <w:pPr>
        <w:pStyle w:val="Body"/>
        <w:rPr>
          <w:rFonts w:ascii="Arial" w:hAnsi="Arial" w:cs="Arial"/>
        </w:rPr>
      </w:pPr>
      <w:r w:rsidRPr="00DC0F47">
        <w:rPr>
          <w:rFonts w:ascii="Arial" w:hAnsi="Arial" w:cs="Arial"/>
        </w:rPr>
        <w:t>In the Ewens-Watterson Test for neutrality (Table</w:t>
      </w:r>
      <w:r w:rsidR="00A6641A">
        <w:rPr>
          <w:rFonts w:ascii="Arial" w:hAnsi="Arial" w:cs="Arial"/>
        </w:rPr>
        <w:t xml:space="preserve"> </w:t>
      </w:r>
      <w:r w:rsidRPr="00DC0F47">
        <w:rPr>
          <w:rFonts w:ascii="Arial" w:hAnsi="Arial" w:cs="Arial"/>
        </w:rPr>
        <w:t xml:space="preserve">2) of microsatellite loci the mean value was ranged from 0.3265±0.0142 (HEL005) to 0.5120±0.0276 (ETH225) based on 1000 simulations in </w:t>
      </w:r>
      <w:r w:rsidR="0003745A">
        <w:rPr>
          <w:rFonts w:ascii="Arial" w:hAnsi="Arial" w:cs="Arial"/>
        </w:rPr>
        <w:t>Hill</w:t>
      </w:r>
      <w:r w:rsidRPr="00DC0F47">
        <w:rPr>
          <w:rFonts w:ascii="Arial" w:hAnsi="Arial" w:cs="Arial"/>
        </w:rPr>
        <w:t xml:space="preserve"> cattle population. The results of the present study obtained are non-significant for all the microsatellite markers depicting absence of evolutionary processes like population bottlenecks, genetic drift, non</w:t>
      </w:r>
      <w:r w:rsidR="009B0D1D">
        <w:rPr>
          <w:rFonts w:ascii="Arial" w:hAnsi="Arial" w:cs="Arial"/>
        </w:rPr>
        <w:t>-</w:t>
      </w:r>
      <w:r w:rsidRPr="00DC0F47">
        <w:rPr>
          <w:rFonts w:ascii="Arial" w:hAnsi="Arial" w:cs="Arial"/>
        </w:rPr>
        <w:t xml:space="preserve">random mating, in the </w:t>
      </w:r>
      <w:r w:rsidR="0003745A">
        <w:rPr>
          <w:rFonts w:ascii="Arial" w:hAnsi="Arial" w:cs="Arial"/>
        </w:rPr>
        <w:t>Hill</w:t>
      </w:r>
      <w:r w:rsidRPr="00DC0F47">
        <w:rPr>
          <w:rFonts w:ascii="Arial" w:hAnsi="Arial" w:cs="Arial"/>
        </w:rPr>
        <w:t xml:space="preserve"> cattle population. </w:t>
      </w:r>
      <w:r w:rsidR="00EB394D">
        <w:rPr>
          <w:rFonts w:ascii="Arial" w:hAnsi="Arial" w:cs="Arial"/>
        </w:rPr>
        <w:t>T</w:t>
      </w:r>
      <w:r w:rsidR="005B7BA3" w:rsidRPr="005B7BA3">
        <w:rPr>
          <w:rFonts w:ascii="Arial" w:hAnsi="Arial" w:cs="Arial"/>
        </w:rPr>
        <w:t>herefore, there were no significant deviations from neutrality. Therefore, these</w:t>
      </w:r>
      <w:r w:rsidR="00EB394D">
        <w:rPr>
          <w:rFonts w:ascii="Arial" w:hAnsi="Arial" w:cs="Arial"/>
        </w:rPr>
        <w:t xml:space="preserve"> </w:t>
      </w:r>
      <w:r w:rsidR="005B7BA3" w:rsidRPr="005B7BA3">
        <w:rPr>
          <w:rFonts w:ascii="Arial" w:hAnsi="Arial" w:cs="Arial"/>
        </w:rPr>
        <w:t>microsatellite</w:t>
      </w:r>
      <w:r w:rsidR="00EB394D">
        <w:rPr>
          <w:rFonts w:ascii="Arial" w:hAnsi="Arial" w:cs="Arial"/>
        </w:rPr>
        <w:t xml:space="preserve"> </w:t>
      </w:r>
      <w:r w:rsidR="005B7BA3" w:rsidRPr="005B7BA3">
        <w:rPr>
          <w:rFonts w:ascii="Arial" w:hAnsi="Arial" w:cs="Arial"/>
        </w:rPr>
        <w:t>markers</w:t>
      </w:r>
      <w:r w:rsidR="00EB394D">
        <w:rPr>
          <w:rFonts w:ascii="Arial" w:hAnsi="Arial" w:cs="Arial"/>
        </w:rPr>
        <w:t xml:space="preserve"> </w:t>
      </w:r>
      <w:r w:rsidR="005B7BA3" w:rsidRPr="005B7BA3">
        <w:rPr>
          <w:rFonts w:ascii="Arial" w:hAnsi="Arial" w:cs="Arial"/>
        </w:rPr>
        <w:t>are</w:t>
      </w:r>
      <w:r w:rsidR="00EB394D">
        <w:rPr>
          <w:rFonts w:ascii="Arial" w:hAnsi="Arial" w:cs="Arial"/>
        </w:rPr>
        <w:t xml:space="preserve"> </w:t>
      </w:r>
      <w:r w:rsidR="005B7BA3" w:rsidRPr="005B7BA3">
        <w:rPr>
          <w:rFonts w:ascii="Arial" w:hAnsi="Arial" w:cs="Arial"/>
        </w:rPr>
        <w:t>useful</w:t>
      </w:r>
      <w:r w:rsidR="00EB394D">
        <w:rPr>
          <w:rFonts w:ascii="Arial" w:hAnsi="Arial" w:cs="Arial"/>
        </w:rPr>
        <w:t xml:space="preserve"> </w:t>
      </w:r>
      <w:r w:rsidR="005B7BA3" w:rsidRPr="005B7BA3">
        <w:rPr>
          <w:rFonts w:ascii="Arial" w:hAnsi="Arial" w:cs="Arial"/>
        </w:rPr>
        <w:t>tools</w:t>
      </w:r>
      <w:r w:rsidR="00EB394D">
        <w:rPr>
          <w:rFonts w:ascii="Arial" w:hAnsi="Arial" w:cs="Arial"/>
        </w:rPr>
        <w:t xml:space="preserve"> </w:t>
      </w:r>
      <w:r w:rsidR="005B7BA3" w:rsidRPr="005B7BA3">
        <w:rPr>
          <w:rFonts w:ascii="Arial" w:hAnsi="Arial" w:cs="Arial"/>
        </w:rPr>
        <w:t>to</w:t>
      </w:r>
      <w:r w:rsidR="00EB394D">
        <w:rPr>
          <w:rFonts w:ascii="Arial" w:hAnsi="Arial" w:cs="Arial"/>
        </w:rPr>
        <w:t xml:space="preserve"> </w:t>
      </w:r>
      <w:r w:rsidR="005B7BA3" w:rsidRPr="005B7BA3">
        <w:rPr>
          <w:rFonts w:ascii="Arial" w:hAnsi="Arial" w:cs="Arial"/>
        </w:rPr>
        <w:t>establish</w:t>
      </w:r>
      <w:r w:rsidR="00EB394D">
        <w:rPr>
          <w:rFonts w:ascii="Arial" w:hAnsi="Arial" w:cs="Arial"/>
        </w:rPr>
        <w:t xml:space="preserve"> </w:t>
      </w:r>
      <w:r w:rsidR="005B7BA3" w:rsidRPr="005B7BA3">
        <w:rPr>
          <w:rFonts w:ascii="Arial" w:hAnsi="Arial" w:cs="Arial"/>
        </w:rPr>
        <w:t>genetic</w:t>
      </w:r>
      <w:r w:rsidR="00EB394D">
        <w:rPr>
          <w:rFonts w:ascii="Arial" w:hAnsi="Arial" w:cs="Arial"/>
        </w:rPr>
        <w:t xml:space="preserve"> </w:t>
      </w:r>
      <w:r w:rsidR="005B7BA3" w:rsidRPr="005B7BA3">
        <w:rPr>
          <w:rFonts w:ascii="Arial" w:hAnsi="Arial" w:cs="Arial"/>
        </w:rPr>
        <w:t>structure</w:t>
      </w:r>
      <w:r w:rsidR="00EB394D">
        <w:rPr>
          <w:rFonts w:ascii="Arial" w:hAnsi="Arial" w:cs="Arial"/>
        </w:rPr>
        <w:t xml:space="preserve"> </w:t>
      </w:r>
      <w:r w:rsidR="005B7BA3" w:rsidRPr="005B7BA3">
        <w:rPr>
          <w:rFonts w:ascii="Arial" w:hAnsi="Arial" w:cs="Arial"/>
        </w:rPr>
        <w:t>of</w:t>
      </w:r>
      <w:r w:rsidR="00EB394D">
        <w:rPr>
          <w:rFonts w:ascii="Arial" w:hAnsi="Arial" w:cs="Arial"/>
        </w:rPr>
        <w:t xml:space="preserve"> </w:t>
      </w:r>
      <w:r w:rsidR="005B7BA3" w:rsidRPr="005B7BA3">
        <w:rPr>
          <w:rFonts w:ascii="Arial" w:hAnsi="Arial" w:cs="Arial"/>
        </w:rPr>
        <w:t>population</w:t>
      </w:r>
      <w:r w:rsidR="00EB394D">
        <w:rPr>
          <w:rFonts w:ascii="Arial" w:hAnsi="Arial" w:cs="Arial"/>
        </w:rPr>
        <w:t xml:space="preserve"> </w:t>
      </w:r>
      <w:r w:rsidR="005B7BA3" w:rsidRPr="005B7BA3">
        <w:rPr>
          <w:rFonts w:ascii="Arial" w:hAnsi="Arial" w:cs="Arial"/>
        </w:rPr>
        <w:t xml:space="preserve">of </w:t>
      </w:r>
      <w:r w:rsidR="0003745A">
        <w:rPr>
          <w:rFonts w:ascii="Arial" w:hAnsi="Arial" w:cs="Arial"/>
        </w:rPr>
        <w:t xml:space="preserve">Hill </w:t>
      </w:r>
      <w:r w:rsidR="005B7BA3" w:rsidRPr="005B7BA3">
        <w:rPr>
          <w:rFonts w:ascii="Arial" w:hAnsi="Arial" w:cs="Arial"/>
        </w:rPr>
        <w:t>cattle of Jammu. Similar non</w:t>
      </w:r>
      <w:r w:rsidR="00EB394D">
        <w:rPr>
          <w:rFonts w:ascii="Arial" w:hAnsi="Arial" w:cs="Arial"/>
        </w:rPr>
        <w:t>-</w:t>
      </w:r>
      <w:r w:rsidR="005B7BA3" w:rsidRPr="005B7BA3">
        <w:rPr>
          <w:rFonts w:ascii="Arial" w:hAnsi="Arial" w:cs="Arial"/>
        </w:rPr>
        <w:t>significant results were observed by</w:t>
      </w:r>
      <w:r w:rsidR="00EB394D">
        <w:rPr>
          <w:rFonts w:ascii="Arial" w:hAnsi="Arial" w:cs="Arial"/>
        </w:rPr>
        <w:t xml:space="preserve"> </w:t>
      </w:r>
      <w:r w:rsidR="005B7BA3" w:rsidRPr="005B7BA3">
        <w:rPr>
          <w:rFonts w:ascii="Arial" w:hAnsi="Arial" w:cs="Arial"/>
        </w:rPr>
        <w:t>Azad (2022) and Singh (2020)</w:t>
      </w:r>
      <w:r w:rsidR="00EB394D">
        <w:rPr>
          <w:rFonts w:ascii="Arial" w:hAnsi="Arial" w:cs="Arial"/>
        </w:rPr>
        <w:t xml:space="preserve"> </w:t>
      </w:r>
      <w:r w:rsidR="005B7BA3" w:rsidRPr="005B7BA3">
        <w:rPr>
          <w:rFonts w:ascii="Arial" w:hAnsi="Arial" w:cs="Arial"/>
        </w:rPr>
        <w:t>in local chicken of Poonch, Singh</w:t>
      </w:r>
      <w:r w:rsidR="00EB394D">
        <w:rPr>
          <w:rFonts w:ascii="Arial" w:hAnsi="Arial" w:cs="Arial"/>
        </w:rPr>
        <w:t xml:space="preserve"> </w:t>
      </w:r>
      <w:r w:rsidR="005B7BA3" w:rsidRPr="005B7BA3">
        <w:rPr>
          <w:rFonts w:ascii="Arial" w:hAnsi="Arial" w:cs="Arial"/>
        </w:rPr>
        <w:t>(2018) in local buffalo population of Jammu, Sofi (2016) in</w:t>
      </w:r>
      <w:r w:rsidR="00EB394D">
        <w:rPr>
          <w:rFonts w:ascii="Arial" w:hAnsi="Arial" w:cs="Arial"/>
        </w:rPr>
        <w:t xml:space="preserve"> </w:t>
      </w:r>
      <w:proofErr w:type="spellStart"/>
      <w:r w:rsidR="005B7BA3" w:rsidRPr="005B7BA3">
        <w:rPr>
          <w:rFonts w:ascii="Arial" w:hAnsi="Arial" w:cs="Arial"/>
        </w:rPr>
        <w:t>Bhakarwali</w:t>
      </w:r>
      <w:proofErr w:type="spellEnd"/>
      <w:r w:rsidR="005B7BA3" w:rsidRPr="005B7BA3">
        <w:rPr>
          <w:rFonts w:ascii="Arial" w:hAnsi="Arial" w:cs="Arial"/>
        </w:rPr>
        <w:t xml:space="preserve"> goat, </w:t>
      </w:r>
      <w:proofErr w:type="spellStart"/>
      <w:r w:rsidR="005B7BA3" w:rsidRPr="005B7BA3">
        <w:rPr>
          <w:rFonts w:ascii="Arial" w:hAnsi="Arial" w:cs="Arial"/>
        </w:rPr>
        <w:t>Azhar</w:t>
      </w:r>
      <w:proofErr w:type="spellEnd"/>
      <w:r w:rsidR="005B7BA3" w:rsidRPr="005B7BA3">
        <w:rPr>
          <w:rFonts w:ascii="Arial" w:hAnsi="Arial" w:cs="Arial"/>
        </w:rPr>
        <w:t xml:space="preserve"> (2016) in </w:t>
      </w:r>
      <w:proofErr w:type="spellStart"/>
      <w:r w:rsidR="005B7BA3" w:rsidRPr="005B7BA3">
        <w:rPr>
          <w:rFonts w:ascii="Arial" w:hAnsi="Arial" w:cs="Arial"/>
        </w:rPr>
        <w:t>Poonchi</w:t>
      </w:r>
      <w:proofErr w:type="spellEnd"/>
      <w:r w:rsidR="005B7BA3" w:rsidRPr="005B7BA3">
        <w:rPr>
          <w:rFonts w:ascii="Arial" w:hAnsi="Arial" w:cs="Arial"/>
        </w:rPr>
        <w:t xml:space="preserve"> sheep.</w:t>
      </w:r>
    </w:p>
    <w:p w14:paraId="37E9A235" w14:textId="77777777" w:rsidR="00AF31A8" w:rsidRDefault="00AF31A8" w:rsidP="00890075">
      <w:pPr>
        <w:pStyle w:val="Body"/>
        <w:spacing w:after="0"/>
        <w:rPr>
          <w:rFonts w:ascii="Arial" w:hAnsi="Arial" w:cs="Arial"/>
        </w:rPr>
      </w:pPr>
    </w:p>
    <w:p w14:paraId="32712462" w14:textId="71F71109" w:rsidR="00AF31A8" w:rsidRPr="00AF31A8" w:rsidRDefault="00AF31A8" w:rsidP="00890075">
      <w:pPr>
        <w:pStyle w:val="Body"/>
        <w:spacing w:after="0"/>
        <w:rPr>
          <w:rFonts w:ascii="Arial" w:hAnsi="Arial" w:cs="Arial"/>
          <w:b/>
          <w:bCs/>
          <w:sz w:val="22"/>
          <w:szCs w:val="22"/>
        </w:rPr>
      </w:pPr>
      <w:r w:rsidRPr="00AF31A8">
        <w:rPr>
          <w:rFonts w:ascii="Arial" w:hAnsi="Arial" w:cs="Arial"/>
          <w:b/>
          <w:bCs/>
          <w:sz w:val="22"/>
          <w:szCs w:val="22"/>
        </w:rPr>
        <w:t>3.</w:t>
      </w:r>
      <w:r w:rsidR="00F04244">
        <w:rPr>
          <w:rFonts w:ascii="Arial" w:hAnsi="Arial" w:cs="Arial"/>
          <w:b/>
          <w:bCs/>
          <w:sz w:val="22"/>
          <w:szCs w:val="22"/>
        </w:rPr>
        <w:t xml:space="preserve">7 </w:t>
      </w:r>
      <w:proofErr w:type="spellStart"/>
      <w:r w:rsidRPr="00AF31A8">
        <w:rPr>
          <w:rFonts w:ascii="Arial" w:hAnsi="Arial" w:cs="Arial"/>
          <w:b/>
          <w:bCs/>
          <w:sz w:val="22"/>
          <w:szCs w:val="22"/>
        </w:rPr>
        <w:t>Smouse’s</w:t>
      </w:r>
      <w:proofErr w:type="spellEnd"/>
      <w:r w:rsidRPr="00AF31A8">
        <w:rPr>
          <w:rFonts w:ascii="Arial" w:hAnsi="Arial" w:cs="Arial"/>
          <w:b/>
          <w:bCs/>
          <w:sz w:val="22"/>
          <w:szCs w:val="22"/>
        </w:rPr>
        <w:t xml:space="preserve"> </w:t>
      </w:r>
      <w:proofErr w:type="spellStart"/>
      <w:r w:rsidRPr="00AF31A8">
        <w:rPr>
          <w:rFonts w:ascii="Arial" w:hAnsi="Arial" w:cs="Arial"/>
          <w:b/>
          <w:bCs/>
          <w:sz w:val="22"/>
          <w:szCs w:val="22"/>
        </w:rPr>
        <w:t>multilocus</w:t>
      </w:r>
      <w:proofErr w:type="spellEnd"/>
      <w:r w:rsidRPr="00AF31A8">
        <w:rPr>
          <w:rFonts w:ascii="Arial" w:hAnsi="Arial" w:cs="Arial"/>
          <w:b/>
          <w:bCs/>
          <w:sz w:val="22"/>
          <w:szCs w:val="22"/>
        </w:rPr>
        <w:t xml:space="preserve"> analysis</w:t>
      </w:r>
    </w:p>
    <w:p w14:paraId="1685D81C" w14:textId="2CCD15D5" w:rsidR="00890075" w:rsidRPr="00890075" w:rsidRDefault="00DC0F47" w:rsidP="00890075">
      <w:pPr>
        <w:pStyle w:val="Body"/>
        <w:spacing w:after="0"/>
        <w:rPr>
          <w:rFonts w:ascii="Arial" w:hAnsi="Arial" w:cs="Arial"/>
        </w:rPr>
      </w:pPr>
      <w:proofErr w:type="spellStart"/>
      <w:r w:rsidRPr="00DC0F47">
        <w:rPr>
          <w:rFonts w:ascii="Arial" w:hAnsi="Arial" w:cs="Arial"/>
        </w:rPr>
        <w:t>Smouse’s</w:t>
      </w:r>
      <w:proofErr w:type="spellEnd"/>
      <w:r w:rsidRPr="00DC0F47">
        <w:rPr>
          <w:rFonts w:ascii="Arial" w:hAnsi="Arial" w:cs="Arial"/>
        </w:rPr>
        <w:t xml:space="preserve"> </w:t>
      </w:r>
      <w:proofErr w:type="spellStart"/>
      <w:r w:rsidRPr="00DC0F47">
        <w:rPr>
          <w:rFonts w:ascii="Arial" w:hAnsi="Arial" w:cs="Arial"/>
        </w:rPr>
        <w:t>multilocus</w:t>
      </w:r>
      <w:proofErr w:type="spellEnd"/>
      <w:r w:rsidRPr="00DC0F47">
        <w:rPr>
          <w:rFonts w:ascii="Arial" w:hAnsi="Arial" w:cs="Arial"/>
        </w:rPr>
        <w:t xml:space="preserve"> analysis showed non-significant chi-square values for average correlation (0.2382) and highly significant WHD values</w:t>
      </w:r>
      <w:r w:rsidR="00585004">
        <w:rPr>
          <w:rFonts w:ascii="Arial" w:hAnsi="Arial" w:cs="Arial"/>
        </w:rPr>
        <w:t xml:space="preserve"> </w:t>
      </w:r>
      <w:r w:rsidRPr="00DC0F47">
        <w:rPr>
          <w:rFonts w:ascii="Arial" w:hAnsi="Arial" w:cs="Arial"/>
        </w:rPr>
        <w:t>(Table 3).</w:t>
      </w:r>
      <w:r w:rsidR="001422A5">
        <w:rPr>
          <w:rFonts w:ascii="Arial" w:hAnsi="Arial" w:cs="Arial"/>
        </w:rPr>
        <w:t xml:space="preserve"> </w:t>
      </w:r>
      <w:r w:rsidR="001422A5" w:rsidRPr="001422A5">
        <w:rPr>
          <w:rFonts w:ascii="Arial" w:hAnsi="Arial" w:cs="Arial"/>
        </w:rPr>
        <w:t>For Hardy-Weinberg disequilibrium (WHD) the value was highly significant (P&lt;0.01) which depicts</w:t>
      </w:r>
      <w:r w:rsidR="001422A5">
        <w:rPr>
          <w:rFonts w:ascii="Arial" w:hAnsi="Arial" w:cs="Arial"/>
        </w:rPr>
        <w:t xml:space="preserve"> </w:t>
      </w:r>
      <w:r w:rsidR="001422A5" w:rsidRPr="001422A5">
        <w:rPr>
          <w:rFonts w:ascii="Arial" w:hAnsi="Arial" w:cs="Arial"/>
        </w:rPr>
        <w:t xml:space="preserve">non- random union of gametes presence of systematic and dispersive forces acting in the population. </w:t>
      </w:r>
      <w:proofErr w:type="spellStart"/>
      <w:r w:rsidR="001422A5" w:rsidRPr="001422A5">
        <w:rPr>
          <w:rFonts w:ascii="Arial" w:hAnsi="Arial" w:cs="Arial"/>
        </w:rPr>
        <w:t>Smouse’s</w:t>
      </w:r>
      <w:proofErr w:type="spellEnd"/>
      <w:r w:rsidR="00515DBE">
        <w:rPr>
          <w:rFonts w:ascii="Arial" w:hAnsi="Arial" w:cs="Arial"/>
        </w:rPr>
        <w:t xml:space="preserve"> </w:t>
      </w:r>
      <w:r w:rsidR="001422A5" w:rsidRPr="001422A5">
        <w:rPr>
          <w:rFonts w:ascii="Arial" w:hAnsi="Arial" w:cs="Arial"/>
        </w:rPr>
        <w:t>high</w:t>
      </w:r>
      <w:r w:rsidR="00515DBE">
        <w:rPr>
          <w:rFonts w:ascii="Arial" w:hAnsi="Arial" w:cs="Arial"/>
        </w:rPr>
        <w:t xml:space="preserve"> </w:t>
      </w:r>
      <w:proofErr w:type="spellStart"/>
      <w:r w:rsidR="001422A5" w:rsidRPr="001422A5">
        <w:rPr>
          <w:rFonts w:ascii="Arial" w:hAnsi="Arial" w:cs="Arial"/>
        </w:rPr>
        <w:t>multilocus</w:t>
      </w:r>
      <w:proofErr w:type="spellEnd"/>
      <w:r w:rsidR="00515DBE">
        <w:rPr>
          <w:rFonts w:ascii="Arial" w:hAnsi="Arial" w:cs="Arial"/>
        </w:rPr>
        <w:t xml:space="preserve"> </w:t>
      </w:r>
      <w:r w:rsidR="001422A5" w:rsidRPr="001422A5">
        <w:rPr>
          <w:rFonts w:ascii="Arial" w:hAnsi="Arial" w:cs="Arial"/>
        </w:rPr>
        <w:t>heterozygosity</w:t>
      </w:r>
      <w:r w:rsidR="00515DBE">
        <w:rPr>
          <w:rFonts w:ascii="Arial" w:hAnsi="Arial" w:cs="Arial"/>
        </w:rPr>
        <w:t xml:space="preserve"> </w:t>
      </w:r>
      <w:r w:rsidR="001422A5" w:rsidRPr="001422A5">
        <w:rPr>
          <w:rFonts w:ascii="Arial" w:hAnsi="Arial" w:cs="Arial"/>
        </w:rPr>
        <w:t>suggests greater genetic</w:t>
      </w:r>
      <w:r w:rsidR="00515DBE">
        <w:rPr>
          <w:rFonts w:ascii="Arial" w:hAnsi="Arial" w:cs="Arial"/>
        </w:rPr>
        <w:t xml:space="preserve"> </w:t>
      </w:r>
      <w:r w:rsidR="001422A5" w:rsidRPr="001422A5">
        <w:rPr>
          <w:rFonts w:ascii="Arial" w:hAnsi="Arial" w:cs="Arial"/>
        </w:rPr>
        <w:t>diversity</w:t>
      </w:r>
      <w:r w:rsidR="00515DBE">
        <w:rPr>
          <w:rFonts w:ascii="Arial" w:hAnsi="Arial" w:cs="Arial"/>
        </w:rPr>
        <w:t xml:space="preserve"> </w:t>
      </w:r>
      <w:r w:rsidR="001422A5" w:rsidRPr="001422A5">
        <w:rPr>
          <w:rFonts w:ascii="Arial" w:hAnsi="Arial" w:cs="Arial"/>
        </w:rPr>
        <w:t>in the population which is important for formulation of conservation and breeding policies.</w:t>
      </w:r>
    </w:p>
    <w:p w14:paraId="1538C68C" w14:textId="77777777" w:rsidR="00790ADA" w:rsidRPr="00FB3A86" w:rsidRDefault="00790ADA" w:rsidP="00890075">
      <w:pPr>
        <w:pStyle w:val="Body"/>
        <w:spacing w:after="0"/>
        <w:rPr>
          <w:rFonts w:ascii="Arial" w:hAnsi="Arial" w:cs="Arial"/>
        </w:rPr>
      </w:pPr>
    </w:p>
    <w:p w14:paraId="3E259C1C" w14:textId="77777777" w:rsidR="00B01FCD" w:rsidRDefault="00000F8F" w:rsidP="00890075">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3E2C14D" w14:textId="77777777" w:rsidR="00790ADA" w:rsidRPr="00FB3A86" w:rsidRDefault="00790ADA" w:rsidP="00890075">
      <w:pPr>
        <w:pStyle w:val="ConcHead"/>
        <w:spacing w:after="0"/>
        <w:jc w:val="both"/>
        <w:rPr>
          <w:rFonts w:ascii="Arial" w:hAnsi="Arial" w:cs="Arial"/>
        </w:rPr>
      </w:pPr>
    </w:p>
    <w:p w14:paraId="1422238C" w14:textId="3C355322" w:rsidR="00890075" w:rsidRDefault="0085374E" w:rsidP="0085374E">
      <w:pPr>
        <w:pStyle w:val="Body"/>
        <w:spacing w:after="0"/>
        <w:rPr>
          <w:rFonts w:ascii="Arial" w:hAnsi="Arial" w:cs="Arial"/>
        </w:rPr>
      </w:pPr>
      <w:r w:rsidRPr="0085374E">
        <w:rPr>
          <w:rFonts w:ascii="Arial" w:hAnsi="Arial" w:cs="Arial"/>
        </w:rPr>
        <w:t xml:space="preserve">The results from the present study showed substantial genetic biodiversity </w:t>
      </w:r>
      <w:r w:rsidR="003452D8">
        <w:rPr>
          <w:rFonts w:ascii="Arial" w:hAnsi="Arial" w:cs="Arial"/>
        </w:rPr>
        <w:t>with</w:t>
      </w:r>
      <w:r w:rsidRPr="0085374E">
        <w:rPr>
          <w:rFonts w:ascii="Arial" w:hAnsi="Arial" w:cs="Arial"/>
        </w:rPr>
        <w:t xml:space="preserve">in </w:t>
      </w:r>
      <w:r w:rsidR="003452D8">
        <w:rPr>
          <w:rFonts w:ascii="Arial" w:hAnsi="Arial" w:cs="Arial"/>
        </w:rPr>
        <w:t xml:space="preserve">the Hill </w:t>
      </w:r>
      <w:r w:rsidRPr="0085374E">
        <w:rPr>
          <w:rFonts w:ascii="Arial" w:hAnsi="Arial" w:cs="Arial"/>
        </w:rPr>
        <w:t>cattle population of Jammu</w:t>
      </w:r>
      <w:r w:rsidR="003452D8">
        <w:rPr>
          <w:rFonts w:ascii="Arial" w:hAnsi="Arial" w:cs="Arial"/>
        </w:rPr>
        <w:t>. M</w:t>
      </w:r>
      <w:r w:rsidRPr="0085374E">
        <w:rPr>
          <w:rFonts w:ascii="Arial" w:hAnsi="Arial" w:cs="Arial"/>
        </w:rPr>
        <w:t xml:space="preserve">icrosatellite markers used for characterization are good markers for studying variation in a population. </w:t>
      </w:r>
      <w:r w:rsidR="005023DA">
        <w:rPr>
          <w:rFonts w:ascii="Arial" w:hAnsi="Arial" w:cs="Arial"/>
        </w:rPr>
        <w:t xml:space="preserve">The genetic variations within the population may be explored to formulate the </w:t>
      </w:r>
      <w:r w:rsidR="00B27A3F">
        <w:rPr>
          <w:rFonts w:ascii="Arial" w:hAnsi="Arial" w:cs="Arial"/>
        </w:rPr>
        <w:t xml:space="preserve">future breed improvement and </w:t>
      </w:r>
      <w:r w:rsidRPr="0085374E">
        <w:rPr>
          <w:rFonts w:ascii="Arial" w:hAnsi="Arial" w:cs="Arial"/>
        </w:rPr>
        <w:t xml:space="preserve">conservation </w:t>
      </w:r>
      <w:proofErr w:type="spellStart"/>
      <w:r w:rsidRPr="0085374E">
        <w:rPr>
          <w:rFonts w:ascii="Arial" w:hAnsi="Arial" w:cs="Arial"/>
        </w:rPr>
        <w:t>programmes</w:t>
      </w:r>
      <w:proofErr w:type="spellEnd"/>
      <w:r>
        <w:rPr>
          <w:rFonts w:ascii="Arial" w:hAnsi="Arial" w:cs="Arial"/>
        </w:rPr>
        <w:t>.</w:t>
      </w:r>
    </w:p>
    <w:p w14:paraId="7F7DF327" w14:textId="77777777" w:rsidR="0085374E" w:rsidRPr="00FB3A86" w:rsidRDefault="0085374E" w:rsidP="0085374E">
      <w:pPr>
        <w:pStyle w:val="Body"/>
        <w:spacing w:after="0"/>
        <w:rPr>
          <w:rFonts w:ascii="Arial" w:hAnsi="Arial" w:cs="Arial"/>
        </w:rPr>
      </w:pPr>
    </w:p>
    <w:p w14:paraId="67594DA9" w14:textId="77777777" w:rsidR="002B685A" w:rsidRDefault="002B685A" w:rsidP="00441B6F">
      <w:pPr>
        <w:pStyle w:val="ReferHead"/>
        <w:spacing w:after="0"/>
        <w:jc w:val="both"/>
        <w:rPr>
          <w:rFonts w:ascii="Arial" w:hAnsi="Arial" w:cs="Arial"/>
          <w:b w:val="0"/>
          <w:caps w:val="0"/>
          <w:sz w:val="20"/>
        </w:rPr>
      </w:pPr>
    </w:p>
    <w:p w14:paraId="6805450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14:paraId="2D360851" w14:textId="77777777" w:rsidR="002B685A" w:rsidRPr="002B685A" w:rsidRDefault="002B685A" w:rsidP="00441B6F">
      <w:pPr>
        <w:pStyle w:val="ReferHead"/>
        <w:spacing w:after="0"/>
        <w:jc w:val="both"/>
        <w:rPr>
          <w:rFonts w:ascii="Arial" w:hAnsi="Arial" w:cs="Arial"/>
          <w:bCs/>
        </w:rPr>
      </w:pPr>
    </w:p>
    <w:p w14:paraId="3B4F159E" w14:textId="48F5F179" w:rsidR="001A29D8" w:rsidRPr="00F469F0" w:rsidRDefault="00424163"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63FD1940" w14:textId="77777777" w:rsidR="001A29D8" w:rsidRDefault="001A29D8" w:rsidP="00441B6F">
      <w:pPr>
        <w:pStyle w:val="ReferHead"/>
        <w:spacing w:after="0"/>
        <w:jc w:val="both"/>
        <w:rPr>
          <w:rFonts w:ascii="Arial" w:hAnsi="Arial" w:cs="Arial"/>
          <w:b w:val="0"/>
          <w:caps w:val="0"/>
          <w:sz w:val="20"/>
        </w:rPr>
      </w:pPr>
    </w:p>
    <w:p w14:paraId="7FBE97B2" w14:textId="77777777" w:rsidR="005C784C" w:rsidRDefault="005C784C" w:rsidP="00441B6F">
      <w:pPr>
        <w:pStyle w:val="ReferHead"/>
        <w:spacing w:after="0"/>
        <w:jc w:val="both"/>
        <w:rPr>
          <w:rFonts w:ascii="Arial" w:hAnsi="Arial" w:cs="Arial"/>
          <w:b w:val="0"/>
          <w:caps w:val="0"/>
          <w:sz w:val="20"/>
        </w:rPr>
      </w:pPr>
    </w:p>
    <w:p w14:paraId="4DCE73A3" w14:textId="77777777" w:rsidR="005C784C" w:rsidRDefault="005C784C" w:rsidP="00441B6F">
      <w:pPr>
        <w:pStyle w:val="ReferHead"/>
        <w:spacing w:after="0"/>
        <w:jc w:val="both"/>
        <w:rPr>
          <w:rFonts w:ascii="Arial" w:hAnsi="Arial" w:cs="Arial"/>
          <w:bCs/>
        </w:rPr>
      </w:pPr>
      <w:r>
        <w:rPr>
          <w:rFonts w:ascii="Arial" w:hAnsi="Arial" w:cs="Arial"/>
          <w:bCs/>
        </w:rPr>
        <w:t>Ethical approval (whereever applicable)</w:t>
      </w:r>
    </w:p>
    <w:p w14:paraId="04370451" w14:textId="77777777" w:rsidR="005C784C" w:rsidRPr="002B685A" w:rsidRDefault="005C784C" w:rsidP="00441B6F">
      <w:pPr>
        <w:pStyle w:val="ReferHead"/>
        <w:spacing w:after="0"/>
        <w:jc w:val="both"/>
        <w:rPr>
          <w:rFonts w:ascii="Arial" w:hAnsi="Arial" w:cs="Arial"/>
          <w:bCs/>
        </w:rPr>
      </w:pPr>
    </w:p>
    <w:p w14:paraId="0A3C4635" w14:textId="1FC5B12C" w:rsidR="0041027F" w:rsidRDefault="00424163"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w:t>
      </w:r>
      <w:r w:rsidR="008671C6" w:rsidRPr="008671C6">
        <w:rPr>
          <w:rFonts w:ascii="Arial" w:hAnsi="Arial" w:cs="Arial"/>
          <w:b w:val="0"/>
          <w:caps w:val="0"/>
          <w:sz w:val="20"/>
          <w:u w:val="single"/>
        </w:rPr>
        <w:t xml:space="preserve">“All authors hereby declare that </w:t>
      </w:r>
      <w:r w:rsidR="0041027F" w:rsidRPr="008671C6">
        <w:rPr>
          <w:rFonts w:ascii="Arial" w:hAnsi="Arial" w:cs="Arial"/>
          <w:b w:val="0"/>
          <w:caps w:val="0"/>
          <w:sz w:val="20"/>
          <w:u w:val="single"/>
        </w:rPr>
        <w:t>"Principles of laboratory animal care" (NIH publication No. 85-23, revised 1985) were followed, as well as specific national laws where applicable.</w:t>
      </w:r>
      <w:r w:rsidR="008671C6">
        <w:rPr>
          <w:rFonts w:ascii="Arial" w:hAnsi="Arial" w:cs="Arial"/>
          <w:b w:val="0"/>
          <w:caps w:val="0"/>
          <w:sz w:val="20"/>
          <w:u w:val="single"/>
        </w:rPr>
        <w:t xml:space="preserve"> A</w:t>
      </w:r>
      <w:r w:rsidR="008671C6" w:rsidRPr="00F469F0">
        <w:rPr>
          <w:rFonts w:ascii="Arial" w:hAnsi="Arial" w:cs="Arial"/>
          <w:b w:val="0"/>
          <w:caps w:val="0"/>
          <w:sz w:val="20"/>
          <w:u w:val="single"/>
        </w:rPr>
        <w:t>ll experiments have been examined and approved by the appropriate ethics committee</w:t>
      </w:r>
      <w:r w:rsidR="008671C6" w:rsidRPr="008671C6">
        <w:rPr>
          <w:rFonts w:ascii="Arial" w:hAnsi="Arial" w:cs="Arial"/>
          <w:b w:val="0"/>
          <w:caps w:val="0"/>
          <w:sz w:val="20"/>
          <w:u w:val="single"/>
        </w:rPr>
        <w:t>”</w:t>
      </w:r>
    </w:p>
    <w:p w14:paraId="455E137B" w14:textId="77777777" w:rsidR="00CD6856" w:rsidRDefault="00CD6856" w:rsidP="00441B6F">
      <w:pPr>
        <w:pStyle w:val="ReferHead"/>
        <w:spacing w:after="0"/>
        <w:jc w:val="both"/>
        <w:rPr>
          <w:rFonts w:ascii="Arial" w:hAnsi="Arial" w:cs="Arial"/>
          <w:b w:val="0"/>
          <w:caps w:val="0"/>
          <w:sz w:val="20"/>
        </w:rPr>
      </w:pPr>
    </w:p>
    <w:p w14:paraId="354D3D31" w14:textId="77777777" w:rsidR="00B01FCD" w:rsidRDefault="00B01FCD" w:rsidP="00441B6F">
      <w:pPr>
        <w:pStyle w:val="ReferHead"/>
        <w:spacing w:after="0"/>
        <w:jc w:val="both"/>
        <w:rPr>
          <w:rFonts w:ascii="Arial" w:hAnsi="Arial" w:cs="Arial"/>
        </w:rPr>
      </w:pPr>
      <w:commentRangeStart w:id="61"/>
      <w:r w:rsidRPr="00FB3A86">
        <w:rPr>
          <w:rFonts w:ascii="Arial" w:hAnsi="Arial" w:cs="Arial"/>
        </w:rPr>
        <w:t>References</w:t>
      </w:r>
      <w:commentRangeEnd w:id="61"/>
      <w:r w:rsidR="002C010A">
        <w:rPr>
          <w:rStyle w:val="Marquedecommentaire"/>
          <w:rFonts w:ascii="Times New Roman" w:hAnsi="Times New Roman"/>
          <w:b w:val="0"/>
          <w:caps w:val="0"/>
          <w:lang w:val="nb-NO" w:eastAsia="nb-NO"/>
        </w:rPr>
        <w:commentReference w:id="61"/>
      </w:r>
    </w:p>
    <w:p w14:paraId="6F314E0D" w14:textId="77777777" w:rsidR="00790ADA" w:rsidRPr="00FB3A86" w:rsidRDefault="00790ADA" w:rsidP="00441B6F">
      <w:pPr>
        <w:pStyle w:val="ReferHead"/>
        <w:spacing w:after="0"/>
        <w:jc w:val="both"/>
        <w:rPr>
          <w:rFonts w:ascii="Arial" w:hAnsi="Arial" w:cs="Arial"/>
        </w:rPr>
      </w:pPr>
    </w:p>
    <w:p w14:paraId="66F574EA" w14:textId="60BEB0FC" w:rsidR="00975F85" w:rsidRDefault="00975F85" w:rsidP="008A3999">
      <w:pPr>
        <w:pStyle w:val="Body"/>
        <w:rPr>
          <w:rFonts w:ascii="Arial" w:hAnsi="Arial" w:cs="Arial"/>
        </w:rPr>
      </w:pPr>
      <w:r w:rsidRPr="008512FC">
        <w:rPr>
          <w:rFonts w:ascii="Arial" w:hAnsi="Arial" w:cs="Arial"/>
        </w:rPr>
        <w:t>Azad,</w:t>
      </w:r>
      <w:r>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S.</w:t>
      </w:r>
      <w:r>
        <w:rPr>
          <w:rFonts w:ascii="Arial" w:hAnsi="Arial" w:cs="Arial"/>
        </w:rPr>
        <w:t xml:space="preserve"> (</w:t>
      </w:r>
      <w:r w:rsidRPr="008512FC">
        <w:rPr>
          <w:rFonts w:ascii="Arial" w:hAnsi="Arial" w:cs="Arial"/>
        </w:rPr>
        <w:t>2022</w:t>
      </w:r>
      <w:r>
        <w:rPr>
          <w:rFonts w:ascii="Arial" w:hAnsi="Arial" w:cs="Arial"/>
        </w:rPr>
        <w:t>)</w:t>
      </w:r>
      <w:r w:rsidRPr="008512FC">
        <w:rPr>
          <w:rFonts w:ascii="Arial" w:hAnsi="Arial" w:cs="Arial"/>
        </w:rPr>
        <w:t>.</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characterization</w:t>
      </w:r>
      <w:r>
        <w:rPr>
          <w:rFonts w:ascii="Arial" w:hAnsi="Arial" w:cs="Arial"/>
        </w:rPr>
        <w:t xml:space="preserve"> </w:t>
      </w:r>
      <w:r w:rsidRPr="008512FC">
        <w:rPr>
          <w:rFonts w:ascii="Arial" w:hAnsi="Arial" w:cs="Arial"/>
        </w:rPr>
        <w:t>by</w:t>
      </w:r>
      <w:r>
        <w:rPr>
          <w:rFonts w:ascii="Arial" w:hAnsi="Arial" w:cs="Arial"/>
        </w:rPr>
        <w:t xml:space="preserve"> </w:t>
      </w:r>
      <w:r w:rsidRPr="008512FC">
        <w:rPr>
          <w:rFonts w:ascii="Arial" w:hAnsi="Arial" w:cs="Arial"/>
        </w:rPr>
        <w:t>microsatellite</w:t>
      </w:r>
      <w:r>
        <w:rPr>
          <w:rFonts w:ascii="Arial" w:hAnsi="Arial" w:cs="Arial"/>
        </w:rPr>
        <w:t xml:space="preserve"> </w:t>
      </w:r>
      <w:r w:rsidRPr="008512FC">
        <w:rPr>
          <w:rFonts w:ascii="Arial" w:hAnsi="Arial" w:cs="Arial"/>
        </w:rPr>
        <w:t>markers</w:t>
      </w:r>
      <w:r>
        <w:rPr>
          <w:rFonts w:ascii="Arial" w:hAnsi="Arial" w:cs="Arial"/>
        </w:rPr>
        <w:t xml:space="preserve"> </w:t>
      </w:r>
      <w:r w:rsidRPr="008512FC">
        <w:rPr>
          <w:rFonts w:ascii="Arial" w:hAnsi="Arial" w:cs="Arial"/>
        </w:rPr>
        <w:t>and</w:t>
      </w:r>
      <w:r>
        <w:rPr>
          <w:rFonts w:ascii="Arial" w:hAnsi="Arial" w:cs="Arial"/>
        </w:rPr>
        <w:t xml:space="preserve"> </w:t>
      </w:r>
      <w:r w:rsidRPr="008512FC">
        <w:rPr>
          <w:rFonts w:ascii="Arial" w:hAnsi="Arial" w:cs="Arial"/>
        </w:rPr>
        <w:t>immune</w:t>
      </w:r>
      <w:r>
        <w:rPr>
          <w:rFonts w:ascii="Arial" w:hAnsi="Arial" w:cs="Arial"/>
        </w:rPr>
        <w:t xml:space="preserve"> </w:t>
      </w:r>
      <w:r w:rsidRPr="008512FC">
        <w:rPr>
          <w:rFonts w:ascii="Arial" w:hAnsi="Arial" w:cs="Arial"/>
        </w:rPr>
        <w:t>relate</w:t>
      </w:r>
      <w:r>
        <w:rPr>
          <w:rFonts w:ascii="Arial" w:hAnsi="Arial" w:cs="Arial"/>
        </w:rPr>
        <w:t>d</w:t>
      </w:r>
      <w:r w:rsidRPr="008512FC">
        <w:rPr>
          <w:rFonts w:ascii="Arial" w:hAnsi="Arial" w:cs="Arial"/>
        </w:rPr>
        <w:t xml:space="preserve"> genes in </w:t>
      </w:r>
      <w:proofErr w:type="spellStart"/>
      <w:r w:rsidRPr="008512FC">
        <w:rPr>
          <w:rFonts w:ascii="Arial" w:hAnsi="Arial" w:cs="Arial"/>
        </w:rPr>
        <w:t>Poonchi</w:t>
      </w:r>
      <w:proofErr w:type="spellEnd"/>
      <w:r w:rsidRPr="008512FC">
        <w:rPr>
          <w:rFonts w:ascii="Arial" w:hAnsi="Arial" w:cs="Arial"/>
        </w:rPr>
        <w:t xml:space="preserve"> chicken. Ph.D</w:t>
      </w:r>
      <w:r>
        <w:rPr>
          <w:rFonts w:ascii="Arial" w:hAnsi="Arial" w:cs="Arial"/>
        </w:rPr>
        <w:t>.</w:t>
      </w:r>
      <w:r w:rsidRPr="008512FC">
        <w:rPr>
          <w:rFonts w:ascii="Arial" w:hAnsi="Arial" w:cs="Arial"/>
        </w:rPr>
        <w:t xml:space="preserve"> thesis submitted to Sher-e-Kashmir University</w:t>
      </w:r>
      <w:r>
        <w:rPr>
          <w:rFonts w:ascii="Arial" w:hAnsi="Arial" w:cs="Arial"/>
        </w:rPr>
        <w:t xml:space="preserve"> </w:t>
      </w:r>
      <w:r w:rsidRPr="008512FC">
        <w:rPr>
          <w:rFonts w:ascii="Arial" w:hAnsi="Arial" w:cs="Arial"/>
        </w:rPr>
        <w:t>of Agricultural Sciences and Technology of Jammu,</w:t>
      </w:r>
      <w:r>
        <w:rPr>
          <w:rFonts w:ascii="Arial" w:hAnsi="Arial" w:cs="Arial"/>
        </w:rPr>
        <w:t xml:space="preserve"> </w:t>
      </w:r>
      <w:proofErr w:type="spellStart"/>
      <w:r w:rsidRPr="008512FC">
        <w:rPr>
          <w:rFonts w:ascii="Arial" w:hAnsi="Arial" w:cs="Arial"/>
        </w:rPr>
        <w:t>Chatha</w:t>
      </w:r>
      <w:proofErr w:type="spellEnd"/>
      <w:r w:rsidRPr="008512FC">
        <w:rPr>
          <w:rFonts w:ascii="Arial" w:hAnsi="Arial" w:cs="Arial"/>
        </w:rPr>
        <w:t>.</w:t>
      </w:r>
      <w:ins w:id="62" w:author="DELL" w:date="2025-07-06T14:24:00Z">
        <w:r w:rsidR="002C010A">
          <w:rPr>
            <w:rFonts w:ascii="Arial" w:hAnsi="Arial" w:cs="Arial"/>
          </w:rPr>
          <w:t xml:space="preserve"> pp?</w:t>
        </w:r>
      </w:ins>
    </w:p>
    <w:p w14:paraId="71931224" w14:textId="6C39A526" w:rsidR="00975F85" w:rsidRPr="008512FC" w:rsidRDefault="00975F85" w:rsidP="008A3999">
      <w:pPr>
        <w:pStyle w:val="Body"/>
        <w:rPr>
          <w:rFonts w:ascii="Arial" w:hAnsi="Arial" w:cs="Arial"/>
        </w:rPr>
      </w:pPr>
      <w:r w:rsidRPr="008512FC">
        <w:rPr>
          <w:rFonts w:ascii="Arial" w:hAnsi="Arial" w:cs="Arial"/>
        </w:rPr>
        <w:t>Azhar,</w:t>
      </w:r>
      <w:r>
        <w:rPr>
          <w:rFonts w:ascii="Arial" w:hAnsi="Arial" w:cs="Arial"/>
        </w:rPr>
        <w:t xml:space="preserve"> </w:t>
      </w:r>
      <w:r w:rsidRPr="008512FC">
        <w:rPr>
          <w:rFonts w:ascii="Arial" w:hAnsi="Arial" w:cs="Arial"/>
        </w:rPr>
        <w:t>P.</w:t>
      </w:r>
      <w:r>
        <w:rPr>
          <w:rFonts w:ascii="Arial" w:hAnsi="Arial" w:cs="Arial"/>
        </w:rPr>
        <w:t xml:space="preserve"> </w:t>
      </w:r>
      <w:r w:rsidRPr="008512FC">
        <w:rPr>
          <w:rFonts w:ascii="Arial" w:hAnsi="Arial" w:cs="Arial"/>
        </w:rPr>
        <w:t>M.</w:t>
      </w:r>
      <w:r>
        <w:rPr>
          <w:rFonts w:ascii="Arial" w:hAnsi="Arial" w:cs="Arial"/>
        </w:rPr>
        <w:t xml:space="preserve"> (</w:t>
      </w:r>
      <w:r w:rsidRPr="008512FC">
        <w:rPr>
          <w:rFonts w:ascii="Arial" w:hAnsi="Arial" w:cs="Arial"/>
        </w:rPr>
        <w:t>2016</w:t>
      </w:r>
      <w:r>
        <w:rPr>
          <w:rFonts w:ascii="Arial" w:hAnsi="Arial" w:cs="Arial"/>
        </w:rPr>
        <w:t>)</w:t>
      </w:r>
      <w:r w:rsidRPr="008512FC">
        <w:rPr>
          <w:rFonts w:ascii="Arial" w:hAnsi="Arial" w:cs="Arial"/>
        </w:rPr>
        <w:t>.</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characterization</w:t>
      </w:r>
      <w:r>
        <w:rPr>
          <w:rFonts w:ascii="Arial" w:hAnsi="Arial" w:cs="Arial"/>
        </w:rPr>
        <w:t xml:space="preserve"> </w:t>
      </w:r>
      <w:r w:rsidRPr="008512FC">
        <w:rPr>
          <w:rFonts w:ascii="Arial" w:hAnsi="Arial" w:cs="Arial"/>
        </w:rPr>
        <w:t>of</w:t>
      </w:r>
      <w:r>
        <w:rPr>
          <w:rFonts w:ascii="Arial" w:hAnsi="Arial" w:cs="Arial"/>
        </w:rPr>
        <w:t xml:space="preserve"> </w:t>
      </w:r>
      <w:proofErr w:type="spellStart"/>
      <w:r w:rsidRPr="008512FC">
        <w:rPr>
          <w:rFonts w:ascii="Arial" w:hAnsi="Arial" w:cs="Arial"/>
        </w:rPr>
        <w:t>Poonchi</w:t>
      </w:r>
      <w:proofErr w:type="spellEnd"/>
      <w:r>
        <w:rPr>
          <w:rFonts w:ascii="Arial" w:hAnsi="Arial" w:cs="Arial"/>
        </w:rPr>
        <w:t xml:space="preserve"> </w:t>
      </w:r>
      <w:r w:rsidRPr="008512FC">
        <w:rPr>
          <w:rFonts w:ascii="Arial" w:hAnsi="Arial" w:cs="Arial"/>
        </w:rPr>
        <w:t>sheep</w:t>
      </w:r>
      <w:r>
        <w:rPr>
          <w:rFonts w:ascii="Arial" w:hAnsi="Arial" w:cs="Arial"/>
        </w:rPr>
        <w:t xml:space="preserve"> </w:t>
      </w:r>
      <w:r w:rsidRPr="008512FC">
        <w:rPr>
          <w:rFonts w:ascii="Arial" w:hAnsi="Arial" w:cs="Arial"/>
        </w:rPr>
        <w:t>using</w:t>
      </w:r>
      <w:r>
        <w:rPr>
          <w:rFonts w:ascii="Arial" w:hAnsi="Arial" w:cs="Arial"/>
        </w:rPr>
        <w:t xml:space="preserve"> </w:t>
      </w:r>
      <w:r w:rsidRPr="008512FC">
        <w:rPr>
          <w:rFonts w:ascii="Arial" w:hAnsi="Arial" w:cs="Arial"/>
        </w:rPr>
        <w:t>molecular</w:t>
      </w:r>
      <w:r>
        <w:rPr>
          <w:rFonts w:ascii="Arial" w:hAnsi="Arial" w:cs="Arial"/>
        </w:rPr>
        <w:t xml:space="preserve"> </w:t>
      </w:r>
      <w:r w:rsidRPr="008512FC">
        <w:rPr>
          <w:rFonts w:ascii="Arial" w:hAnsi="Arial" w:cs="Arial"/>
        </w:rPr>
        <w:t xml:space="preserve">markers. </w:t>
      </w:r>
      <w:proofErr w:type="spellStart"/>
      <w:r w:rsidRPr="008512FC">
        <w:rPr>
          <w:rFonts w:ascii="Arial" w:hAnsi="Arial" w:cs="Arial"/>
        </w:rPr>
        <w:t>M.</w:t>
      </w:r>
      <w:proofErr w:type="gramStart"/>
      <w:r w:rsidRPr="008512FC">
        <w:rPr>
          <w:rFonts w:ascii="Arial" w:hAnsi="Arial" w:cs="Arial"/>
        </w:rPr>
        <w:t>V.Sc</w:t>
      </w:r>
      <w:proofErr w:type="spellEnd"/>
      <w:proofErr w:type="gramEnd"/>
      <w:r w:rsidRPr="008512FC">
        <w:rPr>
          <w:rFonts w:ascii="Arial" w:hAnsi="Arial" w:cs="Arial"/>
        </w:rPr>
        <w:t xml:space="preserve"> thesis submitted to Sher-e-Kashmir University of Agricultural Sciences and Technology of Jammu,</w:t>
      </w:r>
      <w:r>
        <w:rPr>
          <w:rFonts w:ascii="Arial" w:hAnsi="Arial" w:cs="Arial"/>
        </w:rPr>
        <w:t xml:space="preserve"> </w:t>
      </w:r>
      <w:proofErr w:type="spellStart"/>
      <w:r w:rsidRPr="008512FC">
        <w:rPr>
          <w:rFonts w:ascii="Arial" w:hAnsi="Arial" w:cs="Arial"/>
        </w:rPr>
        <w:t>Chatha.</w:t>
      </w:r>
      <w:ins w:id="63" w:author="DELL" w:date="2025-07-06T14:24:00Z">
        <w:r w:rsidR="002C010A">
          <w:rPr>
            <w:rFonts w:ascii="Arial" w:hAnsi="Arial" w:cs="Arial"/>
          </w:rPr>
          <w:t>pp</w:t>
        </w:r>
        <w:proofErr w:type="spellEnd"/>
        <w:r w:rsidR="002C010A">
          <w:rPr>
            <w:rFonts w:ascii="Arial" w:hAnsi="Arial" w:cs="Arial"/>
          </w:rPr>
          <w:t>??</w:t>
        </w:r>
      </w:ins>
    </w:p>
    <w:p w14:paraId="322BE6D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Botstein, D</w:t>
      </w:r>
      <w:r>
        <w:rPr>
          <w:rFonts w:ascii="Arial" w:eastAsiaTheme="minorEastAsia" w:hAnsi="Arial" w:cs="Arial"/>
          <w:color w:val="000000"/>
        </w:rPr>
        <w:t xml:space="preserve">., </w:t>
      </w:r>
      <w:r w:rsidRPr="00C15842">
        <w:rPr>
          <w:rFonts w:ascii="Arial" w:eastAsiaTheme="minorEastAsia" w:hAnsi="Arial" w:cs="Arial"/>
          <w:color w:val="000000"/>
        </w:rPr>
        <w:t>White, R</w:t>
      </w:r>
      <w:r>
        <w:rPr>
          <w:rFonts w:ascii="Arial" w:eastAsiaTheme="minorEastAsia" w:hAnsi="Arial" w:cs="Arial"/>
          <w:color w:val="000000"/>
        </w:rPr>
        <w:t xml:space="preserve">. </w:t>
      </w:r>
      <w:r w:rsidRPr="00C15842">
        <w:rPr>
          <w:rFonts w:ascii="Arial" w:eastAsiaTheme="minorEastAsia" w:hAnsi="Arial" w:cs="Arial"/>
          <w:color w:val="000000"/>
        </w:rPr>
        <w:t>L</w:t>
      </w:r>
      <w:r>
        <w:rPr>
          <w:rFonts w:ascii="Arial" w:eastAsiaTheme="minorEastAsia" w:hAnsi="Arial" w:cs="Arial"/>
          <w:color w:val="000000"/>
        </w:rPr>
        <w:t>.,</w:t>
      </w:r>
      <w:r w:rsidRPr="00C15842">
        <w:rPr>
          <w:rFonts w:ascii="Arial" w:eastAsiaTheme="minorEastAsia" w:hAnsi="Arial" w:cs="Arial"/>
          <w:color w:val="000000"/>
        </w:rPr>
        <w:t xml:space="preserve"> Skolnick, M </w:t>
      </w:r>
      <w:r>
        <w:rPr>
          <w:rFonts w:ascii="Arial" w:eastAsiaTheme="minorEastAsia" w:hAnsi="Arial" w:cs="Arial"/>
          <w:color w:val="000000"/>
        </w:rPr>
        <w:t>&amp;</w:t>
      </w:r>
      <w:r w:rsidRPr="00C15842">
        <w:rPr>
          <w:rFonts w:ascii="Arial" w:eastAsiaTheme="minorEastAsia" w:hAnsi="Arial" w:cs="Arial"/>
          <w:color w:val="000000"/>
        </w:rPr>
        <w:t xml:space="preserve"> Davis, R</w:t>
      </w:r>
      <w:r>
        <w:rPr>
          <w:rFonts w:ascii="Arial" w:eastAsiaTheme="minorEastAsia" w:hAnsi="Arial" w:cs="Arial"/>
          <w:color w:val="000000"/>
        </w:rPr>
        <w:t xml:space="preserve">. </w:t>
      </w:r>
      <w:r w:rsidRPr="00C15842">
        <w:rPr>
          <w:rFonts w:ascii="Arial" w:eastAsiaTheme="minorEastAsia" w:hAnsi="Arial" w:cs="Arial"/>
          <w:color w:val="000000"/>
        </w:rPr>
        <w:t xml:space="preserve">W. </w:t>
      </w:r>
      <w:r>
        <w:rPr>
          <w:rFonts w:ascii="Arial" w:eastAsiaTheme="minorEastAsia" w:hAnsi="Arial" w:cs="Arial"/>
          <w:color w:val="000000"/>
        </w:rPr>
        <w:t>(</w:t>
      </w:r>
      <w:r w:rsidRPr="00C15842">
        <w:rPr>
          <w:rFonts w:ascii="Arial" w:eastAsiaTheme="minorEastAsia" w:hAnsi="Arial" w:cs="Arial"/>
          <w:color w:val="000000"/>
        </w:rPr>
        <w:t>1980</w:t>
      </w:r>
      <w:r>
        <w:rPr>
          <w:rFonts w:ascii="Arial" w:eastAsiaTheme="minorEastAsia" w:hAnsi="Arial" w:cs="Arial"/>
          <w:color w:val="000000"/>
        </w:rPr>
        <w:t>)</w:t>
      </w:r>
      <w:r w:rsidRPr="00C15842">
        <w:rPr>
          <w:rFonts w:ascii="Arial" w:eastAsiaTheme="minorEastAsia" w:hAnsi="Arial" w:cs="Arial"/>
          <w:color w:val="000000"/>
        </w:rPr>
        <w:t>. Construction of a genetic linkage map in man using RFLP. Am</w:t>
      </w:r>
      <w:r>
        <w:rPr>
          <w:rFonts w:ascii="Arial" w:eastAsiaTheme="minorEastAsia" w:hAnsi="Arial" w:cs="Arial"/>
          <w:color w:val="000000"/>
        </w:rPr>
        <w:t>erican</w:t>
      </w:r>
      <w:r w:rsidRPr="00C15842">
        <w:rPr>
          <w:rFonts w:ascii="Arial" w:eastAsiaTheme="minorEastAsia" w:hAnsi="Arial" w:cs="Arial"/>
          <w:color w:val="000000"/>
        </w:rPr>
        <w:t xml:space="preserve"> J</w:t>
      </w:r>
      <w:r>
        <w:rPr>
          <w:rFonts w:ascii="Arial" w:eastAsiaTheme="minorEastAsia" w:hAnsi="Arial" w:cs="Arial"/>
          <w:color w:val="000000"/>
        </w:rPr>
        <w:t xml:space="preserve">ournal of </w:t>
      </w:r>
      <w:r w:rsidRPr="00C15842">
        <w:rPr>
          <w:rFonts w:ascii="Arial" w:eastAsiaTheme="minorEastAsia" w:hAnsi="Arial" w:cs="Arial"/>
          <w:color w:val="000000"/>
        </w:rPr>
        <w:t>Hum</w:t>
      </w:r>
      <w:r>
        <w:rPr>
          <w:rFonts w:ascii="Arial" w:eastAsiaTheme="minorEastAsia" w:hAnsi="Arial" w:cs="Arial"/>
          <w:color w:val="000000"/>
        </w:rPr>
        <w:t>an</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32</w:t>
      </w:r>
      <w:r>
        <w:rPr>
          <w:rFonts w:ascii="Arial" w:eastAsiaTheme="minorEastAsia" w:hAnsi="Arial" w:cs="Arial"/>
          <w:color w:val="000000"/>
        </w:rPr>
        <w:t>,</w:t>
      </w:r>
      <w:r w:rsidRPr="00C15842">
        <w:rPr>
          <w:rFonts w:ascii="Arial" w:eastAsiaTheme="minorEastAsia" w:hAnsi="Arial" w:cs="Arial"/>
          <w:color w:val="000000"/>
        </w:rPr>
        <w:t xml:space="preserve"> 324-331.</w:t>
      </w:r>
    </w:p>
    <w:p w14:paraId="59429D9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Chaudhari, M. V., Parmar, S. N. S., Joshi, C. G., Bhong, C. D., Fatima, S., Thakur, M. S. </w:t>
      </w:r>
      <w:r>
        <w:rPr>
          <w:rFonts w:ascii="Arial" w:eastAsiaTheme="minorEastAsia" w:hAnsi="Arial" w:cs="Arial"/>
          <w:color w:val="000000"/>
        </w:rPr>
        <w:t xml:space="preserve">&amp; </w:t>
      </w:r>
      <w:r w:rsidRPr="00C15842">
        <w:rPr>
          <w:rFonts w:ascii="Arial" w:eastAsiaTheme="minorEastAsia" w:hAnsi="Arial" w:cs="Arial"/>
          <w:color w:val="000000"/>
        </w:rPr>
        <w:t xml:space="preserve">Thakur, S.S.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Kenkatha</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Gaolao</w:t>
      </w:r>
      <w:proofErr w:type="spellEnd"/>
      <w:r w:rsidRPr="00C15842">
        <w:rPr>
          <w:rFonts w:ascii="Arial" w:eastAsiaTheme="minorEastAsia" w:hAnsi="Arial" w:cs="Arial"/>
          <w:color w:val="000000"/>
        </w:rPr>
        <w:t xml:space="preserve"> (Bos indicus) cattle breeds using microsatellite markers. Animal biodiversity and conservation, 32(2)</w:t>
      </w:r>
      <w:r>
        <w:rPr>
          <w:rFonts w:ascii="Arial" w:eastAsiaTheme="minorEastAsia" w:hAnsi="Arial" w:cs="Arial"/>
          <w:color w:val="000000"/>
        </w:rPr>
        <w:t>,</w:t>
      </w:r>
      <w:r w:rsidRPr="00C15842">
        <w:rPr>
          <w:rFonts w:ascii="Arial" w:eastAsiaTheme="minorEastAsia" w:hAnsi="Arial" w:cs="Arial"/>
          <w:color w:val="000000"/>
        </w:rPr>
        <w:t xml:space="preserve"> 71-76.</w:t>
      </w:r>
    </w:p>
    <w:p w14:paraId="6BA49680"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Deepikar, B. P. </w:t>
      </w:r>
      <w:r>
        <w:rPr>
          <w:rFonts w:ascii="Arial" w:eastAsiaTheme="minorEastAsia" w:hAnsi="Arial" w:cs="Arial"/>
          <w:color w:val="000000"/>
        </w:rPr>
        <w:t>&amp;</w:t>
      </w:r>
      <w:r w:rsidRPr="00C15842">
        <w:rPr>
          <w:rFonts w:ascii="Arial" w:eastAsiaTheme="minorEastAsia" w:hAnsi="Arial" w:cs="Arial"/>
          <w:color w:val="000000"/>
        </w:rPr>
        <w:t xml:space="preserve"> Salar, R. K.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w:t>
      </w:r>
      <w:r>
        <w:rPr>
          <w:rFonts w:ascii="Arial" w:eastAsiaTheme="minorEastAsia" w:hAnsi="Arial" w:cs="Arial"/>
          <w:color w:val="000000"/>
        </w:rPr>
        <w:t xml:space="preserve"> </w:t>
      </w:r>
      <w:r w:rsidRPr="00C15842">
        <w:rPr>
          <w:rFonts w:ascii="Arial" w:eastAsiaTheme="minorEastAsia" w:hAnsi="Arial" w:cs="Arial"/>
          <w:color w:val="000000"/>
        </w:rPr>
        <w:t xml:space="preserve">Genetic Diversity Analysis of Newly Recognized </w:t>
      </w:r>
      <w:proofErr w:type="spellStart"/>
      <w:r w:rsidRPr="00C15842">
        <w:rPr>
          <w:rFonts w:ascii="Arial" w:eastAsiaTheme="minorEastAsia" w:hAnsi="Arial" w:cs="Arial"/>
          <w:color w:val="000000"/>
        </w:rPr>
        <w:t>Ghumusari</w:t>
      </w:r>
      <w:proofErr w:type="spellEnd"/>
      <w:r w:rsidRPr="00C15842">
        <w:rPr>
          <w:rFonts w:ascii="Arial" w:eastAsiaTheme="minorEastAsia" w:hAnsi="Arial" w:cs="Arial"/>
          <w:color w:val="000000"/>
        </w:rPr>
        <w:t xml:space="preserve"> Cattle Breed and its Relationship with </w:t>
      </w:r>
      <w:proofErr w:type="spellStart"/>
      <w:r w:rsidRPr="00C15842">
        <w:rPr>
          <w:rFonts w:ascii="Arial" w:eastAsiaTheme="minorEastAsia" w:hAnsi="Arial" w:cs="Arial"/>
          <w:color w:val="000000"/>
        </w:rPr>
        <w:t>Hariana</w:t>
      </w:r>
      <w:proofErr w:type="spellEnd"/>
      <w:r w:rsidRPr="00C15842">
        <w:rPr>
          <w:rFonts w:ascii="Arial" w:eastAsiaTheme="minorEastAsia" w:hAnsi="Arial" w:cs="Arial"/>
          <w:color w:val="000000"/>
        </w:rPr>
        <w:t>. Indian J</w:t>
      </w:r>
      <w:r>
        <w:rPr>
          <w:rFonts w:ascii="Arial" w:eastAsiaTheme="minorEastAsia" w:hAnsi="Arial" w:cs="Arial"/>
          <w:color w:val="000000"/>
        </w:rPr>
        <w:t>ournal of</w:t>
      </w:r>
      <w:r w:rsidRPr="00C15842">
        <w:rPr>
          <w:rFonts w:ascii="Arial" w:eastAsiaTheme="minorEastAsia" w:hAnsi="Arial" w:cs="Arial"/>
          <w:color w:val="000000"/>
        </w:rPr>
        <w:t xml:space="preserve"> Dairy Sci</w:t>
      </w:r>
      <w:r>
        <w:rPr>
          <w:rFonts w:ascii="Arial" w:eastAsiaTheme="minorEastAsia" w:hAnsi="Arial" w:cs="Arial"/>
          <w:color w:val="000000"/>
        </w:rPr>
        <w:t>ence</w:t>
      </w:r>
      <w:r w:rsidRPr="00C15842">
        <w:rPr>
          <w:rFonts w:ascii="Arial" w:eastAsiaTheme="minorEastAsia" w:hAnsi="Arial" w:cs="Arial"/>
          <w:color w:val="000000"/>
        </w:rPr>
        <w:t>, 64(4)</w:t>
      </w:r>
      <w:r>
        <w:rPr>
          <w:rFonts w:ascii="Arial" w:eastAsiaTheme="minorEastAsia" w:hAnsi="Arial" w:cs="Arial"/>
          <w:color w:val="000000"/>
        </w:rPr>
        <w:t xml:space="preserve">, </w:t>
      </w:r>
      <w:r w:rsidRPr="00C15842">
        <w:rPr>
          <w:rFonts w:ascii="Arial" w:eastAsiaTheme="minorEastAsia" w:hAnsi="Arial" w:cs="Arial"/>
          <w:color w:val="000000"/>
        </w:rPr>
        <w:t>20.</w:t>
      </w:r>
    </w:p>
    <w:p w14:paraId="242E94E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Edwards, A., Civitello, A., Hammond, H. A. </w:t>
      </w:r>
      <w:r>
        <w:rPr>
          <w:rFonts w:ascii="Arial" w:eastAsiaTheme="minorEastAsia" w:hAnsi="Arial" w:cs="Arial"/>
          <w:color w:val="000000"/>
        </w:rPr>
        <w:t>&amp;</w:t>
      </w:r>
      <w:r w:rsidRPr="00C15842">
        <w:rPr>
          <w:rFonts w:ascii="Arial" w:eastAsiaTheme="minorEastAsia" w:hAnsi="Arial" w:cs="Arial"/>
          <w:color w:val="000000"/>
        </w:rPr>
        <w:t xml:space="preserve"> Caskey, C. T. </w:t>
      </w:r>
      <w:r>
        <w:rPr>
          <w:rFonts w:ascii="Arial" w:eastAsiaTheme="minorEastAsia" w:hAnsi="Arial" w:cs="Arial"/>
          <w:color w:val="000000"/>
        </w:rPr>
        <w:t>(</w:t>
      </w:r>
      <w:r w:rsidRPr="00C15842">
        <w:rPr>
          <w:rFonts w:ascii="Arial" w:eastAsiaTheme="minorEastAsia" w:hAnsi="Arial" w:cs="Arial"/>
          <w:color w:val="000000"/>
        </w:rPr>
        <w:t>1991</w:t>
      </w:r>
      <w:r>
        <w:rPr>
          <w:rFonts w:ascii="Arial" w:eastAsiaTheme="minorEastAsia" w:hAnsi="Arial" w:cs="Arial"/>
          <w:color w:val="000000"/>
        </w:rPr>
        <w:t>)</w:t>
      </w:r>
      <w:r w:rsidRPr="00C15842">
        <w:rPr>
          <w:rFonts w:ascii="Arial" w:eastAsiaTheme="minorEastAsia" w:hAnsi="Arial" w:cs="Arial"/>
          <w:color w:val="000000"/>
        </w:rPr>
        <w:t>. DNA typing and genetic mapping with trimeric and tetrameric tandem repeats. American Journal of Human Genetics, 49</w:t>
      </w:r>
      <w:r>
        <w:rPr>
          <w:rFonts w:ascii="Arial" w:eastAsiaTheme="minorEastAsia" w:hAnsi="Arial" w:cs="Arial"/>
          <w:color w:val="000000"/>
        </w:rPr>
        <w:t xml:space="preserve">, </w:t>
      </w:r>
      <w:r w:rsidRPr="00C15842">
        <w:rPr>
          <w:rFonts w:ascii="Arial" w:eastAsiaTheme="minorEastAsia" w:hAnsi="Arial" w:cs="Arial"/>
          <w:color w:val="000000"/>
        </w:rPr>
        <w:t>746-756</w:t>
      </w:r>
      <w:r>
        <w:rPr>
          <w:rFonts w:ascii="Arial" w:eastAsiaTheme="minorEastAsia" w:hAnsi="Arial" w:cs="Arial"/>
          <w:color w:val="000000"/>
        </w:rPr>
        <w:t xml:space="preserve">. </w:t>
      </w:r>
    </w:p>
    <w:p w14:paraId="2A123044" w14:textId="1863B433"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Gómez, Y. M., Fernández, M., Rivera, D., Gómez, G. </w:t>
      </w:r>
      <w:r>
        <w:rPr>
          <w:rFonts w:ascii="Arial" w:eastAsiaTheme="minorEastAsia" w:hAnsi="Arial" w:cs="Arial"/>
          <w:color w:val="000000"/>
        </w:rPr>
        <w:t>&amp;</w:t>
      </w:r>
      <w:r w:rsidRPr="00C15842">
        <w:rPr>
          <w:rFonts w:ascii="Arial" w:eastAsiaTheme="minorEastAsia" w:hAnsi="Arial" w:cs="Arial"/>
          <w:color w:val="000000"/>
        </w:rPr>
        <w:t xml:space="preserve"> Bernal, J. E. </w:t>
      </w:r>
      <w:ins w:id="64" w:author="DELL" w:date="2025-07-06T14:22:00Z">
        <w:r w:rsidR="002C010A">
          <w:rPr>
            <w:rFonts w:ascii="Arial" w:eastAsiaTheme="minorEastAsia" w:hAnsi="Arial" w:cs="Arial"/>
            <w:color w:val="000000"/>
          </w:rPr>
          <w:t>(</w:t>
        </w:r>
      </w:ins>
      <w:r w:rsidRPr="00C15842">
        <w:rPr>
          <w:rFonts w:ascii="Arial" w:eastAsiaTheme="minorEastAsia" w:hAnsi="Arial" w:cs="Arial"/>
          <w:color w:val="000000"/>
        </w:rPr>
        <w:t>2013</w:t>
      </w:r>
      <w:ins w:id="65" w:author="DELL" w:date="2025-07-06T14:22:00Z">
        <w:r w:rsidR="002C010A">
          <w:rPr>
            <w:rFonts w:ascii="Arial" w:eastAsiaTheme="minorEastAsia" w:hAnsi="Arial" w:cs="Arial"/>
            <w:color w:val="000000"/>
          </w:rPr>
          <w:t>)</w:t>
        </w:r>
      </w:ins>
      <w:r w:rsidRPr="00C15842">
        <w:rPr>
          <w:rFonts w:ascii="Arial" w:eastAsiaTheme="minorEastAsia" w:hAnsi="Arial" w:cs="Arial"/>
          <w:color w:val="000000"/>
        </w:rPr>
        <w:t>. Genetic characterization of Colombian Brahman cattle using microsatellites markers. Russian Journal of Genetics, 49</w:t>
      </w:r>
      <w:r>
        <w:rPr>
          <w:rFonts w:ascii="Arial" w:eastAsiaTheme="minorEastAsia" w:hAnsi="Arial" w:cs="Arial"/>
          <w:color w:val="000000"/>
        </w:rPr>
        <w:t>,</w:t>
      </w:r>
      <w:r w:rsidRPr="00C15842">
        <w:rPr>
          <w:rFonts w:ascii="Arial" w:eastAsiaTheme="minorEastAsia" w:hAnsi="Arial" w:cs="Arial"/>
          <w:color w:val="000000"/>
        </w:rPr>
        <w:t xml:space="preserve"> 737- 745</w:t>
      </w:r>
      <w:r>
        <w:rPr>
          <w:rFonts w:ascii="Arial" w:eastAsiaTheme="minorEastAsia" w:hAnsi="Arial" w:cs="Arial"/>
          <w:color w:val="000000"/>
        </w:rPr>
        <w:t xml:space="preserve">. </w:t>
      </w:r>
    </w:p>
    <w:p w14:paraId="16D260D8"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Hussein, I. H., Alam, S. S., </w:t>
      </w:r>
      <w:proofErr w:type="spellStart"/>
      <w:r w:rsidRPr="00C15842">
        <w:rPr>
          <w:rFonts w:ascii="Arial" w:eastAsiaTheme="minorEastAsia" w:hAnsi="Arial" w:cs="Arial"/>
          <w:color w:val="000000"/>
        </w:rPr>
        <w:t>Makkawi</w:t>
      </w:r>
      <w:proofErr w:type="spellEnd"/>
      <w:r w:rsidRPr="00C15842">
        <w:rPr>
          <w:rFonts w:ascii="Arial" w:eastAsiaTheme="minorEastAsia" w:hAnsi="Arial" w:cs="Arial"/>
          <w:color w:val="000000"/>
        </w:rPr>
        <w:t xml:space="preserve">, A. A. A., Sid-Ahmed, S. E. A., </w:t>
      </w:r>
      <w:proofErr w:type="spellStart"/>
      <w:r w:rsidRPr="00C15842">
        <w:rPr>
          <w:rFonts w:ascii="Arial" w:eastAsiaTheme="minorEastAsia" w:hAnsi="Arial" w:cs="Arial"/>
          <w:color w:val="000000"/>
        </w:rPr>
        <w:t>Abdoon</w:t>
      </w:r>
      <w:proofErr w:type="spellEnd"/>
      <w:r w:rsidRPr="00C15842">
        <w:rPr>
          <w:rFonts w:ascii="Arial" w:eastAsiaTheme="minorEastAsia" w:hAnsi="Arial" w:cs="Arial"/>
          <w:color w:val="000000"/>
        </w:rPr>
        <w:t>, A. S.</w:t>
      </w:r>
      <w:r>
        <w:rPr>
          <w:rFonts w:ascii="Arial" w:eastAsiaTheme="minorEastAsia" w:hAnsi="Arial" w:cs="Arial"/>
          <w:color w:val="000000"/>
        </w:rPr>
        <w:t xml:space="preserve"> &amp;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Hassanane</w:t>
      </w:r>
      <w:proofErr w:type="spellEnd"/>
      <w:r w:rsidRPr="00C15842">
        <w:rPr>
          <w:rFonts w:ascii="Arial" w:eastAsiaTheme="minorEastAsia" w:hAnsi="Arial" w:cs="Arial"/>
          <w:color w:val="000000"/>
        </w:rPr>
        <w:t>,</w:t>
      </w:r>
      <w:r>
        <w:rPr>
          <w:rFonts w:ascii="Arial" w:eastAsiaTheme="minorEastAsia" w:hAnsi="Arial" w:cs="Arial"/>
          <w:color w:val="000000"/>
        </w:rPr>
        <w:t xml:space="preserve"> </w:t>
      </w:r>
      <w:r w:rsidRPr="00C15842">
        <w:rPr>
          <w:rFonts w:ascii="Arial" w:eastAsiaTheme="minorEastAsia" w:hAnsi="Arial" w:cs="Arial"/>
          <w:color w:val="000000"/>
        </w:rPr>
        <w:t xml:space="preserve">M. S. </w:t>
      </w:r>
      <w:r>
        <w:rPr>
          <w:rFonts w:ascii="Arial" w:eastAsiaTheme="minorEastAsia" w:hAnsi="Arial" w:cs="Arial"/>
          <w:color w:val="000000"/>
        </w:rPr>
        <w:t>(</w:t>
      </w:r>
      <w:r w:rsidRPr="00C15842">
        <w:rPr>
          <w:rFonts w:ascii="Arial" w:eastAsiaTheme="minorEastAsia" w:hAnsi="Arial" w:cs="Arial"/>
          <w:color w:val="000000"/>
        </w:rPr>
        <w:t>2015</w:t>
      </w:r>
      <w:r>
        <w:rPr>
          <w:rFonts w:ascii="Arial" w:eastAsiaTheme="minorEastAsia" w:hAnsi="Arial" w:cs="Arial"/>
          <w:color w:val="000000"/>
        </w:rPr>
        <w:t>)</w:t>
      </w:r>
      <w:r w:rsidRPr="00C15842">
        <w:rPr>
          <w:rFonts w:ascii="Arial" w:eastAsiaTheme="minorEastAsia" w:hAnsi="Arial" w:cs="Arial"/>
          <w:color w:val="000000"/>
        </w:rPr>
        <w:t>. Genetic diversity between and within Sudanese Zebu cattle breeds using microsatellite markers.</w:t>
      </w:r>
      <w:r>
        <w:rPr>
          <w:rFonts w:ascii="Arial" w:eastAsiaTheme="minorEastAsia" w:hAnsi="Arial" w:cs="Arial"/>
          <w:color w:val="000000"/>
        </w:rPr>
        <w:t xml:space="preserve"> </w:t>
      </w:r>
      <w:r w:rsidRPr="00C15842">
        <w:rPr>
          <w:rFonts w:ascii="Arial" w:eastAsiaTheme="minorEastAsia" w:hAnsi="Arial" w:cs="Arial"/>
          <w:color w:val="000000"/>
        </w:rPr>
        <w:t>Research in Genetics, 10</w:t>
      </w:r>
      <w:r>
        <w:rPr>
          <w:rFonts w:ascii="Arial" w:eastAsiaTheme="minorEastAsia" w:hAnsi="Arial" w:cs="Arial"/>
          <w:color w:val="000000"/>
        </w:rPr>
        <w:t>,</w:t>
      </w:r>
      <w:r w:rsidRPr="00C15842">
        <w:rPr>
          <w:rFonts w:ascii="Arial" w:eastAsiaTheme="minorEastAsia" w:hAnsi="Arial" w:cs="Arial"/>
          <w:color w:val="000000"/>
        </w:rPr>
        <w:t xml:space="preserve"> 1-16</w:t>
      </w:r>
      <w:r>
        <w:rPr>
          <w:rFonts w:ascii="Arial" w:eastAsiaTheme="minorEastAsia" w:hAnsi="Arial" w:cs="Arial"/>
          <w:color w:val="000000"/>
        </w:rPr>
        <w:t>.</w:t>
      </w:r>
    </w:p>
    <w:p w14:paraId="1FDA048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lastRenderedPageBreak/>
        <w:t xml:space="preserve">Jarne, P. </w:t>
      </w:r>
      <w:r>
        <w:rPr>
          <w:rFonts w:ascii="Arial" w:eastAsiaTheme="minorEastAsia" w:hAnsi="Arial" w:cs="Arial"/>
          <w:color w:val="000000"/>
        </w:rPr>
        <w:t>&amp;</w:t>
      </w:r>
      <w:r w:rsidRPr="00C15842">
        <w:rPr>
          <w:rFonts w:ascii="Arial" w:eastAsiaTheme="minorEastAsia" w:hAnsi="Arial" w:cs="Arial"/>
          <w:color w:val="000000"/>
        </w:rPr>
        <w:t xml:space="preserve"> Lagoda P.J.L. </w:t>
      </w:r>
      <w:r>
        <w:rPr>
          <w:rFonts w:ascii="Arial" w:eastAsiaTheme="minorEastAsia" w:hAnsi="Arial" w:cs="Arial"/>
          <w:color w:val="000000"/>
        </w:rPr>
        <w:t>(</w:t>
      </w:r>
      <w:r w:rsidRPr="00C15842">
        <w:rPr>
          <w:rFonts w:ascii="Arial" w:eastAsiaTheme="minorEastAsia" w:hAnsi="Arial" w:cs="Arial"/>
          <w:color w:val="000000"/>
        </w:rPr>
        <w:t>1996</w:t>
      </w:r>
      <w:r>
        <w:rPr>
          <w:rFonts w:ascii="Arial" w:eastAsiaTheme="minorEastAsia" w:hAnsi="Arial" w:cs="Arial"/>
          <w:color w:val="000000"/>
        </w:rPr>
        <w:t>)</w:t>
      </w:r>
      <w:r w:rsidRPr="00C15842">
        <w:rPr>
          <w:rFonts w:ascii="Arial" w:eastAsiaTheme="minorEastAsia" w:hAnsi="Arial" w:cs="Arial"/>
          <w:color w:val="000000"/>
        </w:rPr>
        <w:t xml:space="preserve">. Microsatellites, from molecules to populations and </w:t>
      </w:r>
      <w:proofErr w:type="spellStart"/>
      <w:proofErr w:type="gramStart"/>
      <w:r w:rsidRPr="00C15842">
        <w:rPr>
          <w:rFonts w:ascii="Arial" w:eastAsiaTheme="minorEastAsia" w:hAnsi="Arial" w:cs="Arial"/>
          <w:color w:val="000000"/>
        </w:rPr>
        <w:t>back.Trends</w:t>
      </w:r>
      <w:proofErr w:type="spellEnd"/>
      <w:proofErr w:type="gramEnd"/>
      <w:r w:rsidRPr="00C15842">
        <w:rPr>
          <w:rFonts w:ascii="Arial" w:eastAsiaTheme="minorEastAsia" w:hAnsi="Arial" w:cs="Arial"/>
          <w:color w:val="000000"/>
        </w:rPr>
        <w:t xml:space="preserve"> in Ecology and Evolution, 11</w:t>
      </w:r>
      <w:r>
        <w:rPr>
          <w:rFonts w:ascii="Arial" w:eastAsiaTheme="minorEastAsia" w:hAnsi="Arial" w:cs="Arial"/>
          <w:color w:val="000000"/>
        </w:rPr>
        <w:t xml:space="preserve">, </w:t>
      </w:r>
      <w:r w:rsidRPr="00C15842">
        <w:rPr>
          <w:rFonts w:ascii="Arial" w:eastAsiaTheme="minorEastAsia" w:hAnsi="Arial" w:cs="Arial"/>
          <w:color w:val="000000"/>
        </w:rPr>
        <w:t>424-4</w:t>
      </w:r>
      <w:r>
        <w:rPr>
          <w:rFonts w:ascii="Arial" w:eastAsiaTheme="minorEastAsia" w:hAnsi="Arial" w:cs="Arial"/>
          <w:color w:val="000000"/>
        </w:rPr>
        <w:t xml:space="preserve">. </w:t>
      </w:r>
    </w:p>
    <w:p w14:paraId="09EC828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Joshi, P., Vyas, P. </w:t>
      </w:r>
      <w:r>
        <w:rPr>
          <w:rFonts w:ascii="Arial" w:eastAsiaTheme="minorEastAsia" w:hAnsi="Arial" w:cs="Arial"/>
          <w:color w:val="000000"/>
        </w:rPr>
        <w:t>&amp;</w:t>
      </w:r>
      <w:r w:rsidRPr="00C15842">
        <w:rPr>
          <w:rFonts w:ascii="Arial" w:eastAsiaTheme="minorEastAsia" w:hAnsi="Arial" w:cs="Arial"/>
          <w:color w:val="000000"/>
        </w:rPr>
        <w:t xml:space="preserve"> Kashyap, S. K. 2018. Molecular characterization of </w:t>
      </w:r>
      <w:proofErr w:type="spellStart"/>
      <w:r w:rsidRPr="00C15842">
        <w:rPr>
          <w:rFonts w:ascii="Arial" w:eastAsiaTheme="minorEastAsia" w:hAnsi="Arial" w:cs="Arial"/>
          <w:color w:val="000000"/>
        </w:rPr>
        <w:t>Nagori</w:t>
      </w:r>
      <w:proofErr w:type="spellEnd"/>
      <w:r w:rsidRPr="00C15842">
        <w:rPr>
          <w:rFonts w:ascii="Arial" w:eastAsiaTheme="minorEastAsia" w:hAnsi="Arial" w:cs="Arial"/>
          <w:color w:val="000000"/>
        </w:rPr>
        <w:t xml:space="preserve"> cattle using microsatellite markers. Journal of Pharmacognosy and Phytochemistry, 7(2)</w:t>
      </w:r>
      <w:r>
        <w:rPr>
          <w:rFonts w:ascii="Arial" w:eastAsiaTheme="minorEastAsia" w:hAnsi="Arial" w:cs="Arial"/>
          <w:color w:val="000000"/>
        </w:rPr>
        <w:t xml:space="preserve">, </w:t>
      </w:r>
      <w:r w:rsidRPr="00C15842">
        <w:rPr>
          <w:rFonts w:ascii="Arial" w:eastAsiaTheme="minorEastAsia" w:hAnsi="Arial" w:cs="Arial"/>
          <w:color w:val="000000"/>
        </w:rPr>
        <w:t>3250-3252.</w:t>
      </w:r>
    </w:p>
    <w:p w14:paraId="5157C2C4"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Kumarasamy, P., Chandra, A. R., </w:t>
      </w:r>
      <w:proofErr w:type="spellStart"/>
      <w:r w:rsidRPr="00C15842">
        <w:rPr>
          <w:rFonts w:ascii="Arial" w:eastAsiaTheme="minorEastAsia" w:hAnsi="Arial" w:cs="Arial"/>
          <w:color w:val="000000"/>
        </w:rPr>
        <w:t>Hepsibha</w:t>
      </w:r>
      <w:proofErr w:type="spellEnd"/>
      <w:r w:rsidRPr="00C15842">
        <w:rPr>
          <w:rFonts w:ascii="Arial" w:eastAsiaTheme="minorEastAsia" w:hAnsi="Arial" w:cs="Arial"/>
          <w:color w:val="000000"/>
        </w:rPr>
        <w:t>, P.</w:t>
      </w:r>
      <w:r>
        <w:rPr>
          <w:rFonts w:ascii="Arial" w:eastAsiaTheme="minorEastAsia" w:hAnsi="Arial" w:cs="Arial"/>
          <w:color w:val="000000"/>
        </w:rPr>
        <w:t xml:space="preserve"> &amp;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Sivasalemn</w:t>
      </w:r>
      <w:proofErr w:type="spellEnd"/>
      <w:r w:rsidRPr="00C15842">
        <w:rPr>
          <w:rFonts w:ascii="Arial" w:eastAsiaTheme="minorEastAsia" w:hAnsi="Arial" w:cs="Arial"/>
          <w:color w:val="000000"/>
        </w:rPr>
        <w:t>, S.</w:t>
      </w:r>
      <w:r>
        <w:rPr>
          <w:rFonts w:ascii="Arial" w:eastAsiaTheme="minorEastAsia" w:hAnsi="Arial" w:cs="Arial"/>
          <w:color w:val="000000"/>
        </w:rPr>
        <w:t xml:space="preserve"> (</w:t>
      </w:r>
      <w:r w:rsidRPr="00C15842">
        <w:rPr>
          <w:rFonts w:ascii="Arial" w:eastAsiaTheme="minorEastAsia" w:hAnsi="Arial" w:cs="Arial"/>
          <w:color w:val="000000"/>
        </w:rPr>
        <w:t>2019</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Malaimadu</w:t>
      </w:r>
      <w:proofErr w:type="spellEnd"/>
      <w:r w:rsidRPr="00C15842">
        <w:rPr>
          <w:rFonts w:ascii="Arial" w:eastAsiaTheme="minorEastAsia" w:hAnsi="Arial" w:cs="Arial"/>
          <w:color w:val="000000"/>
        </w:rPr>
        <w:t xml:space="preserve"> cattle.</w:t>
      </w:r>
      <w:r>
        <w:rPr>
          <w:rFonts w:ascii="Arial" w:eastAsiaTheme="minorEastAsia" w:hAnsi="Arial" w:cs="Arial"/>
          <w:color w:val="000000"/>
        </w:rPr>
        <w:t xml:space="preserve"> </w:t>
      </w:r>
      <w:r w:rsidRPr="00C15842">
        <w:rPr>
          <w:rFonts w:ascii="Arial" w:eastAsiaTheme="minorEastAsia" w:hAnsi="Arial" w:cs="Arial"/>
          <w:color w:val="000000"/>
        </w:rPr>
        <w:t>Indian Journal of Animal Sciences. 89(7)</w:t>
      </w:r>
      <w:r>
        <w:rPr>
          <w:rFonts w:ascii="Arial" w:eastAsiaTheme="minorEastAsia" w:hAnsi="Arial" w:cs="Arial"/>
          <w:color w:val="000000"/>
        </w:rPr>
        <w:t>,</w:t>
      </w:r>
      <w:r w:rsidRPr="00C15842">
        <w:rPr>
          <w:rFonts w:ascii="Arial" w:eastAsiaTheme="minorEastAsia" w:hAnsi="Arial" w:cs="Arial"/>
          <w:color w:val="000000"/>
        </w:rPr>
        <w:t xml:space="preserve"> 795–797.</w:t>
      </w:r>
    </w:p>
    <w:p w14:paraId="2ED7B79D"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Saravanan, R. </w:t>
      </w:r>
      <w:r>
        <w:rPr>
          <w:rFonts w:ascii="Arial" w:eastAsiaTheme="minorEastAsia" w:hAnsi="Arial" w:cs="Arial"/>
          <w:color w:val="000000"/>
        </w:rPr>
        <w:t>&amp;</w:t>
      </w:r>
      <w:r w:rsidRPr="00C15842">
        <w:rPr>
          <w:rFonts w:ascii="Arial" w:eastAsiaTheme="minorEastAsia" w:hAnsi="Arial" w:cs="Arial"/>
          <w:color w:val="000000"/>
        </w:rPr>
        <w:t xml:space="preserve"> Thangaraju, P. </w:t>
      </w:r>
      <w:r>
        <w:rPr>
          <w:rFonts w:ascii="Arial" w:eastAsiaTheme="minorEastAsia" w:hAnsi="Arial" w:cs="Arial"/>
          <w:color w:val="000000"/>
        </w:rPr>
        <w:t>(</w:t>
      </w:r>
      <w:r w:rsidRPr="00C15842">
        <w:rPr>
          <w:rFonts w:ascii="Arial" w:eastAsiaTheme="minorEastAsia" w:hAnsi="Arial" w:cs="Arial"/>
          <w:color w:val="000000"/>
        </w:rPr>
        <w:t>2006</w:t>
      </w:r>
      <w:r>
        <w:rPr>
          <w:rFonts w:ascii="Arial" w:eastAsiaTheme="minorEastAsia" w:hAnsi="Arial" w:cs="Arial"/>
          <w:color w:val="000000"/>
        </w:rPr>
        <w:t>)</w:t>
      </w:r>
      <w:r w:rsidRPr="00C15842">
        <w:rPr>
          <w:rFonts w:ascii="Arial" w:eastAsiaTheme="minorEastAsia" w:hAnsi="Arial" w:cs="Arial"/>
          <w:color w:val="000000"/>
        </w:rPr>
        <w:t xml:space="preserve">. Krishna Valley cattle in India: status, characteristics and utility. Animal Genetic Resources/Resources </w:t>
      </w:r>
      <w:proofErr w:type="spellStart"/>
      <w:r w:rsidRPr="00C15842">
        <w:rPr>
          <w:rFonts w:ascii="Arial" w:eastAsiaTheme="minorEastAsia" w:hAnsi="Arial" w:cs="Arial"/>
          <w:color w:val="000000"/>
        </w:rPr>
        <w:t>génétiques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animales</w:t>
      </w:r>
      <w:proofErr w:type="spellEnd"/>
      <w:r w:rsidRPr="00C15842">
        <w:rPr>
          <w:rFonts w:ascii="Arial" w:eastAsiaTheme="minorEastAsia" w:hAnsi="Arial" w:cs="Arial"/>
          <w:color w:val="000000"/>
        </w:rPr>
        <w:t>/</w:t>
      </w:r>
      <w:proofErr w:type="spellStart"/>
      <w:r w:rsidRPr="00C15842">
        <w:rPr>
          <w:rFonts w:ascii="Arial" w:eastAsiaTheme="minorEastAsia" w:hAnsi="Arial" w:cs="Arial"/>
          <w:color w:val="000000"/>
        </w:rPr>
        <w:t>Recursos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genéticos</w:t>
      </w:r>
      <w:proofErr w:type="spellEnd"/>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animales</w:t>
      </w:r>
      <w:proofErr w:type="spellEnd"/>
      <w:r w:rsidRPr="00C15842">
        <w:rPr>
          <w:rFonts w:ascii="Arial" w:eastAsiaTheme="minorEastAsia" w:hAnsi="Arial" w:cs="Arial"/>
          <w:color w:val="000000"/>
        </w:rPr>
        <w:t>, 39</w:t>
      </w:r>
      <w:r>
        <w:rPr>
          <w:rFonts w:ascii="Arial" w:eastAsiaTheme="minorEastAsia" w:hAnsi="Arial" w:cs="Arial"/>
          <w:color w:val="000000"/>
        </w:rPr>
        <w:t>,</w:t>
      </w:r>
      <w:r w:rsidRPr="00C15842">
        <w:rPr>
          <w:rFonts w:ascii="Arial" w:eastAsiaTheme="minorEastAsia" w:hAnsi="Arial" w:cs="Arial"/>
          <w:color w:val="000000"/>
        </w:rPr>
        <w:t xml:space="preserve"> 25-37.</w:t>
      </w:r>
    </w:p>
    <w:p w14:paraId="24ABD6C8"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proofErr w:type="spellStart"/>
      <w:r w:rsidRPr="00C15842">
        <w:rPr>
          <w:rFonts w:ascii="Arial" w:eastAsiaTheme="minorEastAsia" w:hAnsi="Arial" w:cs="Arial"/>
          <w:color w:val="000000"/>
        </w:rPr>
        <w:t>Sivaselvam</w:t>
      </w:r>
      <w:proofErr w:type="spellEnd"/>
      <w:r w:rsidRPr="00C15842">
        <w:rPr>
          <w:rFonts w:ascii="Arial" w:eastAsiaTheme="minorEastAsia" w:hAnsi="Arial" w:cs="Arial"/>
          <w:color w:val="000000"/>
        </w:rPr>
        <w:t xml:space="preserve">, S. N., Selvam, R., Raja, T. V., Rajendran, R. </w:t>
      </w:r>
      <w:r>
        <w:rPr>
          <w:rFonts w:ascii="Arial" w:eastAsiaTheme="minorEastAsia" w:hAnsi="Arial" w:cs="Arial"/>
          <w:color w:val="000000"/>
        </w:rPr>
        <w:t xml:space="preserve">&amp; </w:t>
      </w:r>
      <w:r w:rsidRPr="00C15842">
        <w:rPr>
          <w:rFonts w:ascii="Arial" w:eastAsiaTheme="minorEastAsia" w:hAnsi="Arial" w:cs="Arial"/>
          <w:color w:val="000000"/>
        </w:rPr>
        <w:t xml:space="preserve">Thangaraju, P. 2007. </w:t>
      </w:r>
      <w:proofErr w:type="spellStart"/>
      <w:r w:rsidRPr="00C15842">
        <w:rPr>
          <w:rFonts w:ascii="Arial" w:eastAsiaTheme="minorEastAsia" w:hAnsi="Arial" w:cs="Arial"/>
          <w:color w:val="000000"/>
        </w:rPr>
        <w:t>Umblachery</w:t>
      </w:r>
      <w:proofErr w:type="spellEnd"/>
      <w:r w:rsidRPr="00C15842">
        <w:rPr>
          <w:rFonts w:ascii="Arial" w:eastAsiaTheme="minorEastAsia" w:hAnsi="Arial" w:cs="Arial"/>
          <w:color w:val="000000"/>
        </w:rPr>
        <w:t xml:space="preserve"> breed of cattle in south India: Genetic Assessment through microsatellite markers. Asian Journal of Animal and Veterinary Advances, 2(4)</w:t>
      </w:r>
      <w:r>
        <w:rPr>
          <w:rFonts w:ascii="Arial" w:eastAsiaTheme="minorEastAsia" w:hAnsi="Arial" w:cs="Arial"/>
          <w:color w:val="000000"/>
        </w:rPr>
        <w:t xml:space="preserve">, </w:t>
      </w:r>
      <w:r w:rsidRPr="00C15842">
        <w:rPr>
          <w:rFonts w:ascii="Arial" w:eastAsiaTheme="minorEastAsia" w:hAnsi="Arial" w:cs="Arial"/>
          <w:color w:val="000000"/>
        </w:rPr>
        <w:t>218-222.</w:t>
      </w:r>
    </w:p>
    <w:p w14:paraId="6F5B7AD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Kaya, M </w:t>
      </w:r>
      <w:r>
        <w:rPr>
          <w:rFonts w:ascii="Arial" w:eastAsiaTheme="minorEastAsia" w:hAnsi="Arial" w:cs="Arial"/>
          <w:color w:val="000000"/>
        </w:rPr>
        <w:t>&amp;</w:t>
      </w:r>
      <w:r w:rsidRPr="00C15842">
        <w:rPr>
          <w:rFonts w:ascii="Arial" w:eastAsiaTheme="minorEastAsia" w:hAnsi="Arial" w:cs="Arial"/>
          <w:color w:val="000000"/>
        </w:rPr>
        <w:t xml:space="preserve"> Yildiz</w:t>
      </w:r>
      <w:r>
        <w:rPr>
          <w:rFonts w:ascii="Arial" w:eastAsiaTheme="minorEastAsia" w:hAnsi="Arial" w:cs="Arial"/>
          <w:color w:val="000000"/>
        </w:rPr>
        <w:t>,</w:t>
      </w:r>
      <w:r w:rsidRPr="00C15842">
        <w:rPr>
          <w:rFonts w:ascii="Arial" w:eastAsiaTheme="minorEastAsia" w:hAnsi="Arial" w:cs="Arial"/>
          <w:color w:val="000000"/>
        </w:rPr>
        <w:t xml:space="preserve"> M</w:t>
      </w:r>
      <w:r>
        <w:rPr>
          <w:rFonts w:ascii="Arial" w:eastAsiaTheme="minorEastAsia" w:hAnsi="Arial" w:cs="Arial"/>
          <w:color w:val="000000"/>
        </w:rPr>
        <w:t xml:space="preserve">. </w:t>
      </w:r>
      <w:r w:rsidRPr="00C15842">
        <w:rPr>
          <w:rFonts w:ascii="Arial" w:eastAsiaTheme="minorEastAsia" w:hAnsi="Arial" w:cs="Arial"/>
          <w:color w:val="000000"/>
        </w:rPr>
        <w:t xml:space="preserve">A. </w:t>
      </w:r>
      <w:r>
        <w:rPr>
          <w:rFonts w:ascii="Arial" w:eastAsiaTheme="minorEastAsia" w:hAnsi="Arial" w:cs="Arial"/>
          <w:color w:val="000000"/>
        </w:rPr>
        <w:t>(</w:t>
      </w:r>
      <w:r w:rsidRPr="00C15842">
        <w:rPr>
          <w:rFonts w:ascii="Arial" w:eastAsiaTheme="minorEastAsia" w:hAnsi="Arial" w:cs="Arial"/>
          <w:color w:val="000000"/>
        </w:rPr>
        <w:t>2008</w:t>
      </w:r>
      <w:r>
        <w:rPr>
          <w:rFonts w:ascii="Arial" w:eastAsiaTheme="minorEastAsia" w:hAnsi="Arial" w:cs="Arial"/>
          <w:color w:val="000000"/>
        </w:rPr>
        <w:t>)</w:t>
      </w:r>
      <w:r w:rsidRPr="00C15842">
        <w:rPr>
          <w:rFonts w:ascii="Arial" w:eastAsiaTheme="minorEastAsia" w:hAnsi="Arial" w:cs="Arial"/>
          <w:color w:val="000000"/>
        </w:rPr>
        <w:t xml:space="preserve">. Genetic Diversity Among Turkish Native </w:t>
      </w:r>
      <w:proofErr w:type="spellStart"/>
      <w:proofErr w:type="gramStart"/>
      <w:r w:rsidRPr="00C15842">
        <w:rPr>
          <w:rFonts w:ascii="Arial" w:eastAsiaTheme="minorEastAsia" w:hAnsi="Arial" w:cs="Arial"/>
          <w:color w:val="000000"/>
        </w:rPr>
        <w:t>Chickens,Denizli</w:t>
      </w:r>
      <w:proofErr w:type="spellEnd"/>
      <w:proofErr w:type="gram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Gerze</w:t>
      </w:r>
      <w:proofErr w:type="spellEnd"/>
      <w:r w:rsidRPr="00C15842">
        <w:rPr>
          <w:rFonts w:ascii="Arial" w:eastAsiaTheme="minorEastAsia" w:hAnsi="Arial" w:cs="Arial"/>
          <w:color w:val="000000"/>
        </w:rPr>
        <w:t>, Estimated by Microsatellite Markers. Biochem</w:t>
      </w:r>
      <w:r>
        <w:rPr>
          <w:rFonts w:ascii="Arial" w:eastAsiaTheme="minorEastAsia" w:hAnsi="Arial" w:cs="Arial"/>
          <w:color w:val="000000"/>
        </w:rPr>
        <w:t>ical</w:t>
      </w:r>
      <w:r w:rsidRPr="00C15842">
        <w:rPr>
          <w:rFonts w:ascii="Arial" w:eastAsiaTheme="minorEastAsia" w:hAnsi="Arial" w:cs="Arial"/>
          <w:color w:val="000000"/>
        </w:rPr>
        <w:t xml:space="preserve"> Genet</w:t>
      </w:r>
      <w:r>
        <w:rPr>
          <w:rFonts w:ascii="Arial" w:eastAsiaTheme="minorEastAsia" w:hAnsi="Arial" w:cs="Arial"/>
          <w:color w:val="000000"/>
        </w:rPr>
        <w:t>ics</w:t>
      </w:r>
      <w:r w:rsidRPr="00C15842">
        <w:rPr>
          <w:rFonts w:ascii="Arial" w:eastAsiaTheme="minorEastAsia" w:hAnsi="Arial" w:cs="Arial"/>
          <w:color w:val="000000"/>
        </w:rPr>
        <w:t>, 46</w:t>
      </w:r>
      <w:r>
        <w:rPr>
          <w:rFonts w:ascii="Arial" w:eastAsiaTheme="minorEastAsia" w:hAnsi="Arial" w:cs="Arial"/>
          <w:color w:val="000000"/>
        </w:rPr>
        <w:t xml:space="preserve">, </w:t>
      </w:r>
      <w:r w:rsidRPr="00C15842">
        <w:rPr>
          <w:rFonts w:ascii="Arial" w:eastAsiaTheme="minorEastAsia" w:hAnsi="Arial" w:cs="Arial"/>
          <w:color w:val="000000"/>
        </w:rPr>
        <w:t>480</w:t>
      </w:r>
      <w:r>
        <w:rPr>
          <w:rFonts w:ascii="Arial" w:eastAsiaTheme="minorEastAsia" w:hAnsi="Arial" w:cs="Arial"/>
          <w:color w:val="000000"/>
        </w:rPr>
        <w:t>-</w:t>
      </w:r>
      <w:r w:rsidRPr="00C15842">
        <w:rPr>
          <w:rFonts w:ascii="Arial" w:eastAsiaTheme="minorEastAsia" w:hAnsi="Arial" w:cs="Arial"/>
          <w:color w:val="000000"/>
        </w:rPr>
        <w:t>491.</w:t>
      </w:r>
    </w:p>
    <w:p w14:paraId="23846F30"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Kesvulu</w:t>
      </w:r>
      <w:proofErr w:type="spellEnd"/>
      <w:r w:rsidRPr="00C15842">
        <w:rPr>
          <w:rFonts w:ascii="Arial" w:eastAsiaTheme="minorEastAsia" w:hAnsi="Arial" w:cs="Arial"/>
          <w:color w:val="000000"/>
        </w:rPr>
        <w:t xml:space="preserve">, P. C., Rao, G. N., </w:t>
      </w:r>
      <w:proofErr w:type="spellStart"/>
      <w:r w:rsidRPr="00C15842">
        <w:rPr>
          <w:rFonts w:ascii="Arial" w:eastAsiaTheme="minorEastAsia" w:hAnsi="Arial" w:cs="Arial"/>
          <w:color w:val="000000"/>
        </w:rPr>
        <w:t>Niyazahmed</w:t>
      </w:r>
      <w:proofErr w:type="spellEnd"/>
      <w:r w:rsidRPr="00C15842">
        <w:rPr>
          <w:rFonts w:ascii="Arial" w:eastAsiaTheme="minorEastAsia" w:hAnsi="Arial" w:cs="Arial"/>
          <w:color w:val="000000"/>
        </w:rPr>
        <w:t>, A. S.</w:t>
      </w:r>
      <w:r>
        <w:rPr>
          <w:rFonts w:ascii="Arial" w:eastAsiaTheme="minorEastAsia" w:hAnsi="Arial" w:cs="Arial"/>
          <w:color w:val="000000"/>
        </w:rPr>
        <w:t xml:space="preserve"> &amp;</w:t>
      </w:r>
      <w:r w:rsidRPr="00C15842">
        <w:rPr>
          <w:rFonts w:ascii="Arial" w:eastAsiaTheme="minorEastAsia" w:hAnsi="Arial" w:cs="Arial"/>
          <w:color w:val="000000"/>
        </w:rPr>
        <w:t xml:space="preserve"> Gupta, B. R. 2009. Molecular genetic characterization of </w:t>
      </w:r>
      <w:proofErr w:type="spellStart"/>
      <w:r w:rsidRPr="00C15842">
        <w:rPr>
          <w:rFonts w:ascii="Arial" w:eastAsiaTheme="minorEastAsia" w:hAnsi="Arial" w:cs="Arial"/>
          <w:color w:val="000000"/>
        </w:rPr>
        <w:t>Punganur</w:t>
      </w:r>
      <w:proofErr w:type="spellEnd"/>
      <w:r w:rsidRPr="00C15842">
        <w:rPr>
          <w:rFonts w:ascii="Arial" w:eastAsiaTheme="minorEastAsia" w:hAnsi="Arial" w:cs="Arial"/>
          <w:color w:val="000000"/>
        </w:rPr>
        <w:t xml:space="preserve"> cattle. </w:t>
      </w:r>
      <w:proofErr w:type="spellStart"/>
      <w:r w:rsidRPr="00C15842">
        <w:rPr>
          <w:rFonts w:ascii="Arial" w:eastAsiaTheme="minorEastAsia" w:hAnsi="Arial" w:cs="Arial"/>
          <w:color w:val="000000"/>
        </w:rPr>
        <w:t>Tamilnadu</w:t>
      </w:r>
      <w:proofErr w:type="spellEnd"/>
      <w:r w:rsidRPr="00C15842">
        <w:rPr>
          <w:rFonts w:ascii="Arial" w:eastAsiaTheme="minorEastAsia" w:hAnsi="Arial" w:cs="Arial"/>
          <w:color w:val="000000"/>
        </w:rPr>
        <w:t xml:space="preserve"> Journal of Veterinary and Animal Science, 5(5)</w:t>
      </w:r>
      <w:r>
        <w:rPr>
          <w:rFonts w:ascii="Arial" w:eastAsiaTheme="minorEastAsia" w:hAnsi="Arial" w:cs="Arial"/>
          <w:color w:val="000000"/>
        </w:rPr>
        <w:t>,</w:t>
      </w:r>
      <w:r w:rsidRPr="00C15842">
        <w:rPr>
          <w:rFonts w:ascii="Arial" w:eastAsiaTheme="minorEastAsia" w:hAnsi="Arial" w:cs="Arial"/>
          <w:color w:val="000000"/>
        </w:rPr>
        <w:t xml:space="preserve"> 179-185</w:t>
      </w:r>
      <w:r>
        <w:rPr>
          <w:rFonts w:ascii="Arial" w:eastAsiaTheme="minorEastAsia" w:hAnsi="Arial" w:cs="Arial"/>
          <w:color w:val="000000"/>
        </w:rPr>
        <w:t xml:space="preserve">. </w:t>
      </w:r>
    </w:p>
    <w:p w14:paraId="2AAA394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Kumar, S.N., S., Jayashankar, M. R., Nagaraja, C. S., </w:t>
      </w:r>
      <w:proofErr w:type="spellStart"/>
      <w:r w:rsidRPr="00C15842">
        <w:rPr>
          <w:rFonts w:ascii="Arial" w:eastAsiaTheme="minorEastAsia" w:hAnsi="Arial" w:cs="Arial"/>
          <w:color w:val="000000"/>
        </w:rPr>
        <w:t>Govindaiah</w:t>
      </w:r>
      <w:proofErr w:type="spellEnd"/>
      <w:r w:rsidRPr="00C15842">
        <w:rPr>
          <w:rFonts w:ascii="Arial" w:eastAsiaTheme="minorEastAsia" w:hAnsi="Arial" w:cs="Arial"/>
          <w:color w:val="000000"/>
        </w:rPr>
        <w:t>, M. G., Saravanan, R.</w:t>
      </w:r>
      <w:r>
        <w:rPr>
          <w:rFonts w:ascii="Arial" w:eastAsiaTheme="minorEastAsia" w:hAnsi="Arial" w:cs="Arial"/>
          <w:color w:val="000000"/>
        </w:rPr>
        <w:t xml:space="preserve"> &amp;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Karthickeyan</w:t>
      </w:r>
      <w:proofErr w:type="spellEnd"/>
      <w:r w:rsidRPr="00C15842">
        <w:rPr>
          <w:rFonts w:ascii="Arial" w:eastAsiaTheme="minorEastAsia" w:hAnsi="Arial" w:cs="Arial"/>
          <w:color w:val="000000"/>
        </w:rPr>
        <w:t xml:space="preserve">, S. M. K. </w:t>
      </w:r>
      <w:r>
        <w:rPr>
          <w:rFonts w:ascii="Arial" w:eastAsiaTheme="minorEastAsia" w:hAnsi="Arial" w:cs="Arial"/>
          <w:color w:val="000000"/>
        </w:rPr>
        <w:t>(</w:t>
      </w:r>
      <w:r w:rsidRPr="00C15842">
        <w:rPr>
          <w:rFonts w:ascii="Arial" w:eastAsiaTheme="minorEastAsia" w:hAnsi="Arial" w:cs="Arial"/>
          <w:color w:val="000000"/>
        </w:rPr>
        <w:t>2005</w:t>
      </w:r>
      <w:r>
        <w:rPr>
          <w:rFonts w:ascii="Arial" w:eastAsiaTheme="minorEastAsia" w:hAnsi="Arial" w:cs="Arial"/>
          <w:color w:val="000000"/>
        </w:rPr>
        <w:t>)</w:t>
      </w:r>
      <w:r w:rsidRPr="00C15842">
        <w:rPr>
          <w:rFonts w:ascii="Arial" w:eastAsiaTheme="minorEastAsia" w:hAnsi="Arial" w:cs="Arial"/>
          <w:color w:val="000000"/>
        </w:rPr>
        <w:t xml:space="preserve">. Molecular characterization of </w:t>
      </w:r>
      <w:proofErr w:type="spellStart"/>
      <w:r w:rsidRPr="00C15842">
        <w:rPr>
          <w:rFonts w:ascii="Arial" w:eastAsiaTheme="minorEastAsia" w:hAnsi="Arial" w:cs="Arial"/>
          <w:color w:val="000000"/>
        </w:rPr>
        <w:t>Hallikar</w:t>
      </w:r>
      <w:proofErr w:type="spellEnd"/>
      <w:r w:rsidRPr="00C15842">
        <w:rPr>
          <w:rFonts w:ascii="Arial" w:eastAsiaTheme="minorEastAsia" w:hAnsi="Arial" w:cs="Arial"/>
          <w:color w:val="000000"/>
        </w:rPr>
        <w:t xml:space="preserve"> breed of cattle using microsatellite markers. Asian-</w:t>
      </w:r>
      <w:r>
        <w:rPr>
          <w:rFonts w:ascii="Arial" w:eastAsiaTheme="minorEastAsia" w:hAnsi="Arial" w:cs="Arial"/>
          <w:color w:val="000000"/>
        </w:rPr>
        <w:t>A</w:t>
      </w:r>
      <w:r w:rsidRPr="00C15842">
        <w:rPr>
          <w:rFonts w:ascii="Arial" w:eastAsiaTheme="minorEastAsia" w:hAnsi="Arial" w:cs="Arial"/>
          <w:color w:val="000000"/>
        </w:rPr>
        <w:t xml:space="preserve">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19(5)</w:t>
      </w:r>
      <w:r>
        <w:rPr>
          <w:rFonts w:ascii="Arial" w:eastAsiaTheme="minorEastAsia" w:hAnsi="Arial" w:cs="Arial"/>
          <w:color w:val="000000"/>
        </w:rPr>
        <w:t xml:space="preserve">, </w:t>
      </w:r>
      <w:r w:rsidRPr="00C15842">
        <w:rPr>
          <w:rFonts w:ascii="Arial" w:eastAsiaTheme="minorEastAsia" w:hAnsi="Arial" w:cs="Arial"/>
          <w:color w:val="000000"/>
        </w:rPr>
        <w:t>622-626.</w:t>
      </w:r>
    </w:p>
    <w:p w14:paraId="5F639B5A"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Kunene, N.W., </w:t>
      </w:r>
      <w:proofErr w:type="spellStart"/>
      <w:r w:rsidRPr="00C15842">
        <w:rPr>
          <w:rFonts w:ascii="Arial" w:eastAsiaTheme="minorEastAsia" w:hAnsi="Arial" w:cs="Arial"/>
          <w:color w:val="000000"/>
        </w:rPr>
        <w:t>Nesamvuni</w:t>
      </w:r>
      <w:proofErr w:type="spellEnd"/>
      <w:r w:rsidRPr="00C15842">
        <w:rPr>
          <w:rFonts w:ascii="Arial" w:eastAsiaTheme="minorEastAsia" w:hAnsi="Arial" w:cs="Arial"/>
          <w:color w:val="000000"/>
        </w:rPr>
        <w:t xml:space="preserve">, E.A. </w:t>
      </w:r>
      <w:r>
        <w:rPr>
          <w:rFonts w:ascii="Arial" w:eastAsiaTheme="minorEastAsia" w:hAnsi="Arial" w:cs="Arial"/>
          <w:color w:val="000000"/>
        </w:rPr>
        <w:t>&amp;</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Fossey</w:t>
      </w:r>
      <w:proofErr w:type="spellEnd"/>
      <w:r w:rsidRPr="00C15842">
        <w:rPr>
          <w:rFonts w:ascii="Arial" w:eastAsiaTheme="minorEastAsia" w:hAnsi="Arial" w:cs="Arial"/>
          <w:color w:val="000000"/>
        </w:rPr>
        <w:t xml:space="preserve">, A. </w:t>
      </w:r>
      <w:r>
        <w:rPr>
          <w:rFonts w:ascii="Arial" w:eastAsiaTheme="minorEastAsia" w:hAnsi="Arial" w:cs="Arial"/>
          <w:color w:val="000000"/>
        </w:rPr>
        <w:t>(</w:t>
      </w:r>
      <w:r w:rsidRPr="00C15842">
        <w:rPr>
          <w:rFonts w:ascii="Arial" w:eastAsiaTheme="minorEastAsia" w:hAnsi="Arial" w:cs="Arial"/>
          <w:color w:val="000000"/>
        </w:rPr>
        <w:t>2007</w:t>
      </w:r>
      <w:r>
        <w:rPr>
          <w:rFonts w:ascii="Arial" w:eastAsiaTheme="minorEastAsia" w:hAnsi="Arial" w:cs="Arial"/>
          <w:color w:val="000000"/>
        </w:rPr>
        <w:t>)</w:t>
      </w:r>
      <w:r w:rsidRPr="00C15842">
        <w:rPr>
          <w:rFonts w:ascii="Arial" w:eastAsiaTheme="minorEastAsia" w:hAnsi="Arial" w:cs="Arial"/>
          <w:color w:val="000000"/>
        </w:rPr>
        <w:t>. Characterization of Zulu (Nguni) sheep using linear body measurements and some environmental factors affecting these measurements. South African Journal Animal Science, 37 (1)</w:t>
      </w:r>
      <w:r>
        <w:rPr>
          <w:rFonts w:ascii="Arial" w:eastAsiaTheme="minorEastAsia" w:hAnsi="Arial" w:cs="Arial"/>
          <w:color w:val="000000"/>
        </w:rPr>
        <w:t>,</w:t>
      </w:r>
      <w:r w:rsidRPr="00C15842">
        <w:rPr>
          <w:rFonts w:ascii="Arial" w:eastAsiaTheme="minorEastAsia" w:hAnsi="Arial" w:cs="Arial"/>
          <w:color w:val="000000"/>
        </w:rPr>
        <w:t>11-20.</w:t>
      </w:r>
    </w:p>
    <w:p w14:paraId="0B4BA7A3" w14:textId="77777777" w:rsidR="00975F85" w:rsidRDefault="00975F85" w:rsidP="008A3999">
      <w:pPr>
        <w:pStyle w:val="Body"/>
        <w:rPr>
          <w:rFonts w:ascii="Arial" w:hAnsi="Arial" w:cs="Arial"/>
        </w:rPr>
      </w:pPr>
      <w:r w:rsidRPr="0056475C">
        <w:rPr>
          <w:rFonts w:ascii="Arial" w:hAnsi="Arial" w:cs="Arial"/>
        </w:rPr>
        <w:t xml:space="preserve">Nei, M. </w:t>
      </w:r>
      <w:r>
        <w:rPr>
          <w:rFonts w:ascii="Arial" w:hAnsi="Arial" w:cs="Arial"/>
        </w:rPr>
        <w:t>(</w:t>
      </w:r>
      <w:r w:rsidRPr="0056475C">
        <w:rPr>
          <w:rFonts w:ascii="Arial" w:hAnsi="Arial" w:cs="Arial"/>
        </w:rPr>
        <w:t>1987</w:t>
      </w:r>
      <w:r>
        <w:rPr>
          <w:rFonts w:ascii="Arial" w:hAnsi="Arial" w:cs="Arial"/>
        </w:rPr>
        <w:t>)</w:t>
      </w:r>
      <w:r w:rsidRPr="0056475C">
        <w:rPr>
          <w:rFonts w:ascii="Arial" w:hAnsi="Arial" w:cs="Arial"/>
        </w:rPr>
        <w:t>. Molecular evolutionary genetics. New York, NY: Columbia University Press.</w:t>
      </w:r>
    </w:p>
    <w:p w14:paraId="706AC6D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Pandey, A. K., Sharma, R., Singh, L. V., Maitra, A. </w:t>
      </w:r>
      <w:r>
        <w:rPr>
          <w:rFonts w:ascii="Arial" w:eastAsiaTheme="minorEastAsia" w:hAnsi="Arial" w:cs="Arial"/>
          <w:color w:val="000000"/>
        </w:rPr>
        <w:t>&amp;</w:t>
      </w:r>
      <w:r w:rsidRPr="00C15842">
        <w:rPr>
          <w:rFonts w:ascii="Arial" w:eastAsiaTheme="minorEastAsia" w:hAnsi="Arial" w:cs="Arial"/>
          <w:color w:val="000000"/>
        </w:rPr>
        <w:t xml:space="preserve"> Mishra, B. P. </w:t>
      </w:r>
      <w:r>
        <w:rPr>
          <w:rFonts w:ascii="Arial" w:eastAsiaTheme="minorEastAsia" w:hAnsi="Arial" w:cs="Arial"/>
          <w:color w:val="000000"/>
        </w:rPr>
        <w:t>(</w:t>
      </w:r>
      <w:r w:rsidRPr="00C15842">
        <w:rPr>
          <w:rFonts w:ascii="Arial" w:eastAsiaTheme="minorEastAsia" w:hAnsi="Arial" w:cs="Arial"/>
          <w:color w:val="000000"/>
        </w:rPr>
        <w:t>2011</w:t>
      </w:r>
      <w:r>
        <w:rPr>
          <w:rFonts w:ascii="Arial" w:eastAsiaTheme="minorEastAsia" w:hAnsi="Arial" w:cs="Arial"/>
          <w:color w:val="000000"/>
        </w:rPr>
        <w:t>)</w:t>
      </w:r>
      <w:r w:rsidRPr="00C15842">
        <w:rPr>
          <w:rFonts w:ascii="Arial" w:eastAsiaTheme="minorEastAsia" w:hAnsi="Arial" w:cs="Arial"/>
          <w:color w:val="000000"/>
        </w:rPr>
        <w:t>. Microsatellite based genetic characterization of Motu cattle. Indian Journal of Animal Sciences</w:t>
      </w:r>
      <w:r>
        <w:rPr>
          <w:rFonts w:ascii="Arial" w:eastAsiaTheme="minorEastAsia" w:hAnsi="Arial" w:cs="Arial"/>
          <w:color w:val="000000"/>
        </w:rPr>
        <w:t>,</w:t>
      </w:r>
      <w:r w:rsidRPr="00C15842">
        <w:rPr>
          <w:rFonts w:ascii="Arial" w:eastAsiaTheme="minorEastAsia" w:hAnsi="Arial" w:cs="Arial"/>
          <w:color w:val="000000"/>
        </w:rPr>
        <w:t xml:space="preserve"> 81(5)</w:t>
      </w:r>
      <w:r>
        <w:rPr>
          <w:rFonts w:ascii="Arial" w:eastAsiaTheme="minorEastAsia" w:hAnsi="Arial" w:cs="Arial"/>
          <w:color w:val="000000"/>
        </w:rPr>
        <w:t>,</w:t>
      </w:r>
      <w:r w:rsidRPr="00C15842">
        <w:rPr>
          <w:rFonts w:ascii="Arial" w:eastAsiaTheme="minorEastAsia" w:hAnsi="Arial" w:cs="Arial"/>
          <w:color w:val="000000"/>
        </w:rPr>
        <w:t xml:space="preserve"> 519</w:t>
      </w:r>
      <w:r>
        <w:rPr>
          <w:rFonts w:ascii="Arial" w:eastAsiaTheme="minorEastAsia" w:hAnsi="Arial" w:cs="Arial"/>
          <w:color w:val="000000"/>
        </w:rPr>
        <w:t>.</w:t>
      </w:r>
    </w:p>
    <w:p w14:paraId="4B5A3F61"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Rehman, M. S. </w:t>
      </w:r>
      <w:r>
        <w:rPr>
          <w:rFonts w:ascii="Arial" w:eastAsiaTheme="minorEastAsia" w:hAnsi="Arial" w:cs="Arial"/>
          <w:color w:val="000000"/>
        </w:rPr>
        <w:t>&amp;</w:t>
      </w:r>
      <w:r w:rsidRPr="00C15842">
        <w:rPr>
          <w:rFonts w:ascii="Arial" w:eastAsiaTheme="minorEastAsia" w:hAnsi="Arial" w:cs="Arial"/>
          <w:color w:val="000000"/>
        </w:rPr>
        <w:t xml:space="preserve"> Khan, M. S. </w:t>
      </w:r>
      <w:r>
        <w:rPr>
          <w:rFonts w:ascii="Arial" w:eastAsiaTheme="minorEastAsia" w:hAnsi="Arial" w:cs="Arial"/>
          <w:color w:val="000000"/>
        </w:rPr>
        <w:t>(</w:t>
      </w:r>
      <w:r w:rsidRPr="00C15842">
        <w:rPr>
          <w:rFonts w:ascii="Arial" w:eastAsiaTheme="minorEastAsia" w:hAnsi="Arial" w:cs="Arial"/>
          <w:color w:val="000000"/>
        </w:rPr>
        <w:t>2009</w:t>
      </w:r>
      <w:r>
        <w:rPr>
          <w:rFonts w:ascii="Arial" w:eastAsiaTheme="minorEastAsia" w:hAnsi="Arial" w:cs="Arial"/>
          <w:color w:val="000000"/>
        </w:rPr>
        <w:t>)</w:t>
      </w:r>
      <w:r w:rsidRPr="00C15842">
        <w:rPr>
          <w:rFonts w:ascii="Arial" w:eastAsiaTheme="minorEastAsia" w:hAnsi="Arial" w:cs="Arial"/>
          <w:color w:val="000000"/>
        </w:rPr>
        <w:t xml:space="preserve">. Genetic diversity of </w:t>
      </w:r>
      <w:proofErr w:type="spellStart"/>
      <w:r w:rsidRPr="00C15842">
        <w:rPr>
          <w:rFonts w:ascii="Arial" w:eastAsiaTheme="minorEastAsia" w:hAnsi="Arial" w:cs="Arial"/>
          <w:color w:val="000000"/>
        </w:rPr>
        <w:t>Hariana</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Hissar</w:t>
      </w:r>
      <w:proofErr w:type="spellEnd"/>
      <w:r w:rsidRPr="00C15842">
        <w:rPr>
          <w:rFonts w:ascii="Arial" w:eastAsiaTheme="minorEastAsia" w:hAnsi="Arial" w:cs="Arial"/>
          <w:color w:val="000000"/>
        </w:rPr>
        <w:t xml:space="preserve"> cattle from Pakistan using microsatellite analysis. Pakistan Veterinary Journal, 29(2)</w:t>
      </w:r>
      <w:r>
        <w:rPr>
          <w:rFonts w:ascii="Arial" w:eastAsiaTheme="minorEastAsia" w:hAnsi="Arial" w:cs="Arial"/>
          <w:color w:val="000000"/>
        </w:rPr>
        <w:t xml:space="preserve">, </w:t>
      </w:r>
      <w:r w:rsidRPr="00C15842">
        <w:rPr>
          <w:rFonts w:ascii="Arial" w:eastAsiaTheme="minorEastAsia" w:hAnsi="Arial" w:cs="Arial"/>
          <w:color w:val="000000"/>
        </w:rPr>
        <w:t>67-71.</w:t>
      </w:r>
    </w:p>
    <w:p w14:paraId="603E4507"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Sambrook, J </w:t>
      </w:r>
      <w:r>
        <w:rPr>
          <w:rFonts w:ascii="Arial" w:eastAsiaTheme="minorEastAsia" w:hAnsi="Arial" w:cs="Arial"/>
          <w:color w:val="000000"/>
        </w:rPr>
        <w:t>&amp;</w:t>
      </w:r>
      <w:r w:rsidRPr="00C15842">
        <w:rPr>
          <w:rFonts w:ascii="Arial" w:eastAsiaTheme="minorEastAsia" w:hAnsi="Arial" w:cs="Arial"/>
          <w:color w:val="000000"/>
        </w:rPr>
        <w:t xml:space="preserve"> Russel, D.W. </w:t>
      </w:r>
      <w:r>
        <w:rPr>
          <w:rFonts w:ascii="Arial" w:eastAsiaTheme="minorEastAsia" w:hAnsi="Arial" w:cs="Arial"/>
          <w:color w:val="000000"/>
        </w:rPr>
        <w:t>(</w:t>
      </w:r>
      <w:r w:rsidRPr="00C15842">
        <w:rPr>
          <w:rFonts w:ascii="Arial" w:eastAsiaTheme="minorEastAsia" w:hAnsi="Arial" w:cs="Arial"/>
          <w:color w:val="000000"/>
        </w:rPr>
        <w:t>2001</w:t>
      </w:r>
      <w:r>
        <w:rPr>
          <w:rFonts w:ascii="Arial" w:eastAsiaTheme="minorEastAsia" w:hAnsi="Arial" w:cs="Arial"/>
          <w:color w:val="000000"/>
        </w:rPr>
        <w:t>)</w:t>
      </w:r>
      <w:r w:rsidRPr="00C15842">
        <w:rPr>
          <w:rFonts w:ascii="Arial" w:eastAsiaTheme="minorEastAsia" w:hAnsi="Arial" w:cs="Arial"/>
          <w:color w:val="000000"/>
        </w:rPr>
        <w:t xml:space="preserve">. Molecular </w:t>
      </w:r>
      <w:proofErr w:type="spellStart"/>
      <w:r w:rsidRPr="00C15842">
        <w:rPr>
          <w:rFonts w:ascii="Arial" w:eastAsiaTheme="minorEastAsia" w:hAnsi="Arial" w:cs="Arial"/>
          <w:color w:val="000000"/>
        </w:rPr>
        <w:t>coninig</w:t>
      </w:r>
      <w:proofErr w:type="spellEnd"/>
      <w:r w:rsidRPr="00C15842">
        <w:rPr>
          <w:rFonts w:ascii="Arial" w:eastAsiaTheme="minorEastAsia" w:hAnsi="Arial" w:cs="Arial"/>
          <w:color w:val="000000"/>
        </w:rPr>
        <w:t>: a laboratory manual. 3rd edition. Cold Spring Harbor, New York.</w:t>
      </w:r>
    </w:p>
    <w:p w14:paraId="4FEB00BF"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Sharma, R., Singh, P. K., Maitra, A., Pandey, A. K., Mukesh, M., Singh, S. R. </w:t>
      </w:r>
      <w:r>
        <w:rPr>
          <w:rFonts w:ascii="Arial" w:eastAsiaTheme="minorEastAsia" w:hAnsi="Arial" w:cs="Arial"/>
          <w:color w:val="000000"/>
        </w:rPr>
        <w:t>&amp;</w:t>
      </w:r>
      <w:r w:rsidRPr="00C15842">
        <w:rPr>
          <w:rFonts w:ascii="Arial" w:eastAsiaTheme="minorEastAsia" w:hAnsi="Arial" w:cs="Arial"/>
          <w:color w:val="000000"/>
        </w:rPr>
        <w:t xml:space="preserve"> Singh, B</w:t>
      </w:r>
      <w:r>
        <w:rPr>
          <w:rFonts w:ascii="Arial" w:eastAsiaTheme="minorEastAsia" w:hAnsi="Arial" w:cs="Arial"/>
          <w:color w:val="000000"/>
        </w:rPr>
        <w:t xml:space="preserve">. </w:t>
      </w:r>
      <w:r w:rsidRPr="00C15842">
        <w:rPr>
          <w:rFonts w:ascii="Arial" w:eastAsiaTheme="minorEastAsia" w:hAnsi="Arial" w:cs="Arial"/>
          <w:color w:val="000000"/>
        </w:rPr>
        <w:t xml:space="preserve">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xml:space="preserve">. Molecular characterization, body parameters and management practices of </w:t>
      </w:r>
      <w:proofErr w:type="spellStart"/>
      <w:r w:rsidRPr="00C15842">
        <w:rPr>
          <w:rFonts w:ascii="Arial" w:eastAsiaTheme="minorEastAsia" w:hAnsi="Arial" w:cs="Arial"/>
          <w:color w:val="000000"/>
        </w:rPr>
        <w:t>Purnea</w:t>
      </w:r>
      <w:proofErr w:type="spellEnd"/>
      <w:r w:rsidRPr="00C15842">
        <w:rPr>
          <w:rFonts w:ascii="Arial" w:eastAsiaTheme="minorEastAsia" w:hAnsi="Arial" w:cs="Arial"/>
          <w:color w:val="000000"/>
        </w:rPr>
        <w:t xml:space="preserve"> cattle. Indian J</w:t>
      </w:r>
      <w:r>
        <w:rPr>
          <w:rFonts w:ascii="Arial" w:eastAsiaTheme="minorEastAsia" w:hAnsi="Arial" w:cs="Arial"/>
          <w:color w:val="000000"/>
        </w:rPr>
        <w:t>ournal of</w:t>
      </w:r>
      <w:r w:rsidRPr="00C15842">
        <w:rPr>
          <w:rFonts w:ascii="Arial" w:eastAsiaTheme="minorEastAsia" w:hAnsi="Arial" w:cs="Arial"/>
          <w:color w:val="000000"/>
        </w:rPr>
        <w:t xml:space="preserve"> Anim</w:t>
      </w:r>
      <w:r>
        <w:rPr>
          <w:rFonts w:ascii="Arial" w:eastAsiaTheme="minorEastAsia" w:hAnsi="Arial" w:cs="Arial"/>
          <w:color w:val="000000"/>
        </w:rPr>
        <w:t>al</w:t>
      </w:r>
      <w:r w:rsidRPr="00C15842">
        <w:rPr>
          <w:rFonts w:ascii="Arial" w:eastAsiaTheme="minorEastAsia" w:hAnsi="Arial" w:cs="Arial"/>
          <w:color w:val="000000"/>
        </w:rPr>
        <w:t xml:space="preserve"> Sci</w:t>
      </w:r>
      <w:r>
        <w:rPr>
          <w:rFonts w:ascii="Arial" w:eastAsiaTheme="minorEastAsia" w:hAnsi="Arial" w:cs="Arial"/>
          <w:color w:val="000000"/>
        </w:rPr>
        <w:t>ences</w:t>
      </w:r>
      <w:r w:rsidRPr="00C15842">
        <w:rPr>
          <w:rFonts w:ascii="Arial" w:eastAsiaTheme="minorEastAsia" w:hAnsi="Arial" w:cs="Arial"/>
          <w:color w:val="000000"/>
        </w:rPr>
        <w:t>, 83(5)</w:t>
      </w:r>
      <w:r>
        <w:rPr>
          <w:rFonts w:ascii="Arial" w:eastAsiaTheme="minorEastAsia" w:hAnsi="Arial" w:cs="Arial"/>
          <w:color w:val="000000"/>
        </w:rPr>
        <w:t xml:space="preserve">, </w:t>
      </w:r>
      <w:r w:rsidRPr="00C15842">
        <w:rPr>
          <w:rFonts w:ascii="Arial" w:eastAsiaTheme="minorEastAsia" w:hAnsi="Arial" w:cs="Arial"/>
          <w:color w:val="000000"/>
        </w:rPr>
        <w:t>536-541.</w:t>
      </w:r>
    </w:p>
    <w:p w14:paraId="05888C1D" w14:textId="31DE8630" w:rsidR="00975F85" w:rsidRPr="00DA553C" w:rsidRDefault="00975F85" w:rsidP="008A3999">
      <w:pPr>
        <w:pStyle w:val="Body"/>
        <w:rPr>
          <w:rFonts w:ascii="Arial" w:hAnsi="Arial" w:cs="Arial"/>
        </w:rPr>
      </w:pPr>
      <w:r w:rsidRPr="00DA553C">
        <w:rPr>
          <w:rFonts w:ascii="Arial" w:hAnsi="Arial" w:cs="Arial"/>
        </w:rPr>
        <w:t>Singh,</w:t>
      </w:r>
      <w:r>
        <w:rPr>
          <w:rFonts w:ascii="Arial" w:hAnsi="Arial" w:cs="Arial"/>
        </w:rPr>
        <w:t xml:space="preserve"> </w:t>
      </w:r>
      <w:r w:rsidRPr="00DA553C">
        <w:rPr>
          <w:rFonts w:ascii="Arial" w:hAnsi="Arial" w:cs="Arial"/>
        </w:rPr>
        <w:t>G.</w:t>
      </w:r>
      <w:r>
        <w:rPr>
          <w:rFonts w:ascii="Arial" w:hAnsi="Arial" w:cs="Arial"/>
        </w:rPr>
        <w:t xml:space="preserve"> (</w:t>
      </w:r>
      <w:r w:rsidRPr="00DA553C">
        <w:rPr>
          <w:rFonts w:ascii="Arial" w:hAnsi="Arial" w:cs="Arial"/>
        </w:rPr>
        <w:t>2018</w:t>
      </w:r>
      <w:r>
        <w:rPr>
          <w:rFonts w:ascii="Arial" w:hAnsi="Arial" w:cs="Arial"/>
        </w:rPr>
        <w:t>)</w:t>
      </w:r>
      <w:r w:rsidRPr="00DA553C">
        <w:rPr>
          <w:rFonts w:ascii="Arial" w:hAnsi="Arial" w:cs="Arial"/>
        </w:rPr>
        <w:t>.</w:t>
      </w:r>
      <w:r>
        <w:rPr>
          <w:rFonts w:ascii="Arial" w:hAnsi="Arial" w:cs="Arial"/>
        </w:rPr>
        <w:t xml:space="preserve"> </w:t>
      </w:r>
      <w:r w:rsidRPr="00DA553C">
        <w:rPr>
          <w:rFonts w:ascii="Arial" w:hAnsi="Arial" w:cs="Arial"/>
        </w:rPr>
        <w:t>Genetic</w:t>
      </w:r>
      <w:r>
        <w:rPr>
          <w:rFonts w:ascii="Arial" w:hAnsi="Arial" w:cs="Arial"/>
        </w:rPr>
        <w:t xml:space="preserve"> </w:t>
      </w:r>
      <w:r w:rsidRPr="00DA553C">
        <w:rPr>
          <w:rFonts w:ascii="Arial" w:hAnsi="Arial" w:cs="Arial"/>
        </w:rPr>
        <w:t>characterization</w:t>
      </w:r>
      <w:r>
        <w:rPr>
          <w:rFonts w:ascii="Arial" w:hAnsi="Arial" w:cs="Arial"/>
        </w:rPr>
        <w:t xml:space="preserve"> </w:t>
      </w:r>
      <w:r w:rsidRPr="00DA553C">
        <w:rPr>
          <w:rFonts w:ascii="Arial" w:hAnsi="Arial" w:cs="Arial"/>
        </w:rPr>
        <w:t>and</w:t>
      </w:r>
      <w:r>
        <w:rPr>
          <w:rFonts w:ascii="Arial" w:hAnsi="Arial" w:cs="Arial"/>
        </w:rPr>
        <w:t xml:space="preserve"> </w:t>
      </w:r>
      <w:r w:rsidRPr="00DA553C">
        <w:rPr>
          <w:rFonts w:ascii="Arial" w:hAnsi="Arial" w:cs="Arial"/>
        </w:rPr>
        <w:t>analysis</w:t>
      </w:r>
      <w:r>
        <w:rPr>
          <w:rFonts w:ascii="Arial" w:hAnsi="Arial" w:cs="Arial"/>
        </w:rPr>
        <w:t xml:space="preserve"> </w:t>
      </w:r>
      <w:r w:rsidRPr="00DA553C">
        <w:rPr>
          <w:rFonts w:ascii="Arial" w:hAnsi="Arial" w:cs="Arial"/>
        </w:rPr>
        <w:t>of</w:t>
      </w:r>
      <w:r>
        <w:rPr>
          <w:rFonts w:ascii="Arial" w:hAnsi="Arial" w:cs="Arial"/>
        </w:rPr>
        <w:t xml:space="preserve"> </w:t>
      </w:r>
      <w:r w:rsidRPr="00DA553C">
        <w:rPr>
          <w:rFonts w:ascii="Arial" w:hAnsi="Arial" w:cs="Arial"/>
        </w:rPr>
        <w:t>diversity</w:t>
      </w:r>
      <w:r>
        <w:rPr>
          <w:rFonts w:ascii="Arial" w:hAnsi="Arial" w:cs="Arial"/>
        </w:rPr>
        <w:t xml:space="preserve"> </w:t>
      </w:r>
      <w:r w:rsidRPr="00DA553C">
        <w:rPr>
          <w:rFonts w:ascii="Arial" w:hAnsi="Arial" w:cs="Arial"/>
        </w:rPr>
        <w:t>of</w:t>
      </w:r>
      <w:r>
        <w:rPr>
          <w:rFonts w:ascii="Arial" w:hAnsi="Arial" w:cs="Arial"/>
        </w:rPr>
        <w:t xml:space="preserve"> </w:t>
      </w:r>
      <w:r w:rsidRPr="00DA553C">
        <w:rPr>
          <w:rFonts w:ascii="Arial" w:hAnsi="Arial" w:cs="Arial"/>
        </w:rPr>
        <w:t>buffalo</w:t>
      </w:r>
      <w:r>
        <w:rPr>
          <w:rFonts w:ascii="Arial" w:hAnsi="Arial" w:cs="Arial"/>
        </w:rPr>
        <w:t xml:space="preserve"> </w:t>
      </w:r>
      <w:r w:rsidRPr="00DA553C">
        <w:rPr>
          <w:rFonts w:ascii="Arial" w:hAnsi="Arial" w:cs="Arial"/>
        </w:rPr>
        <w:t>populations</w:t>
      </w:r>
      <w:r>
        <w:rPr>
          <w:rFonts w:ascii="Arial" w:hAnsi="Arial" w:cs="Arial"/>
        </w:rPr>
        <w:t xml:space="preserve"> </w:t>
      </w:r>
      <w:r w:rsidRPr="00DA553C">
        <w:rPr>
          <w:rFonts w:ascii="Arial" w:hAnsi="Arial" w:cs="Arial"/>
        </w:rPr>
        <w:t>of Jammu region using microsatellite markers. Ph.</w:t>
      </w:r>
      <w:r>
        <w:rPr>
          <w:rFonts w:ascii="Arial" w:hAnsi="Arial" w:cs="Arial"/>
        </w:rPr>
        <w:t xml:space="preserve"> </w:t>
      </w:r>
      <w:r w:rsidRPr="00DA553C">
        <w:rPr>
          <w:rFonts w:ascii="Arial" w:hAnsi="Arial" w:cs="Arial"/>
        </w:rPr>
        <w:t>D</w:t>
      </w:r>
      <w:r>
        <w:rPr>
          <w:rFonts w:ascii="Arial" w:hAnsi="Arial" w:cs="Arial"/>
        </w:rPr>
        <w:t>.</w:t>
      </w:r>
      <w:r w:rsidRPr="00DA553C">
        <w:rPr>
          <w:rFonts w:ascii="Arial" w:hAnsi="Arial" w:cs="Arial"/>
        </w:rPr>
        <w:t xml:space="preserve"> thesis submitted to Sher-e- Kashmir University of Agricultural Sciences and Technology of Jammu,</w:t>
      </w:r>
      <w:r>
        <w:rPr>
          <w:rFonts w:ascii="Arial" w:hAnsi="Arial" w:cs="Arial"/>
        </w:rPr>
        <w:t xml:space="preserve"> </w:t>
      </w:r>
      <w:proofErr w:type="spellStart"/>
      <w:r w:rsidRPr="00DA553C">
        <w:rPr>
          <w:rFonts w:ascii="Arial" w:hAnsi="Arial" w:cs="Arial"/>
        </w:rPr>
        <w:t>Chatha</w:t>
      </w:r>
      <w:proofErr w:type="spellEnd"/>
      <w:r w:rsidRPr="00DA553C">
        <w:rPr>
          <w:rFonts w:ascii="Arial" w:hAnsi="Arial" w:cs="Arial"/>
        </w:rPr>
        <w:t>.</w:t>
      </w:r>
      <w:ins w:id="66" w:author="DELL" w:date="2025-07-06T14:26:00Z">
        <w:r w:rsidR="002C010A">
          <w:rPr>
            <w:rFonts w:ascii="Arial" w:hAnsi="Arial" w:cs="Arial"/>
          </w:rPr>
          <w:t xml:space="preserve"> pp?</w:t>
        </w:r>
      </w:ins>
    </w:p>
    <w:p w14:paraId="6273D726" w14:textId="73A2D6DA" w:rsidR="00975F85" w:rsidRDefault="00975F85" w:rsidP="008A3999">
      <w:pPr>
        <w:pStyle w:val="Body"/>
        <w:rPr>
          <w:rFonts w:ascii="Arial" w:hAnsi="Arial" w:cs="Arial"/>
        </w:rPr>
      </w:pPr>
      <w:r w:rsidRPr="00DA553C">
        <w:rPr>
          <w:rFonts w:ascii="Arial" w:hAnsi="Arial" w:cs="Arial"/>
        </w:rPr>
        <w:lastRenderedPageBreak/>
        <w:t>Singh.</w:t>
      </w:r>
      <w:r>
        <w:rPr>
          <w:rFonts w:ascii="Arial" w:hAnsi="Arial" w:cs="Arial"/>
        </w:rPr>
        <w:t xml:space="preserve"> </w:t>
      </w:r>
      <w:r w:rsidRPr="00DA553C">
        <w:rPr>
          <w:rFonts w:ascii="Arial" w:hAnsi="Arial" w:cs="Arial"/>
        </w:rPr>
        <w:t>S.</w:t>
      </w:r>
      <w:r>
        <w:rPr>
          <w:rFonts w:ascii="Arial" w:hAnsi="Arial" w:cs="Arial"/>
        </w:rPr>
        <w:t xml:space="preserve"> (</w:t>
      </w:r>
      <w:r w:rsidRPr="00DA553C">
        <w:rPr>
          <w:rFonts w:ascii="Arial" w:hAnsi="Arial" w:cs="Arial"/>
        </w:rPr>
        <w:t>2020</w:t>
      </w:r>
      <w:r>
        <w:rPr>
          <w:rFonts w:ascii="Arial" w:hAnsi="Arial" w:cs="Arial"/>
        </w:rPr>
        <w:t>)</w:t>
      </w:r>
      <w:r w:rsidRPr="00DA553C">
        <w:rPr>
          <w:rFonts w:ascii="Arial" w:hAnsi="Arial" w:cs="Arial"/>
        </w:rPr>
        <w:t>. Characterization of indigenous chicken of Poonch district of Jammu. Ph.</w:t>
      </w:r>
      <w:r>
        <w:rPr>
          <w:rFonts w:ascii="Arial" w:hAnsi="Arial" w:cs="Arial"/>
        </w:rPr>
        <w:t xml:space="preserve"> </w:t>
      </w:r>
      <w:r w:rsidRPr="00DA553C">
        <w:rPr>
          <w:rFonts w:ascii="Arial" w:hAnsi="Arial" w:cs="Arial"/>
        </w:rPr>
        <w:t>D</w:t>
      </w:r>
      <w:r>
        <w:rPr>
          <w:rFonts w:ascii="Arial" w:hAnsi="Arial" w:cs="Arial"/>
        </w:rPr>
        <w:t>.</w:t>
      </w:r>
      <w:r w:rsidRPr="00DA553C">
        <w:rPr>
          <w:rFonts w:ascii="Arial" w:hAnsi="Arial" w:cs="Arial"/>
        </w:rPr>
        <w:t xml:space="preserve"> thesis submitted to Sher-e-Kashmir University of Agricultural Sciences and Technology of Jammu,</w:t>
      </w:r>
      <w:r>
        <w:rPr>
          <w:rFonts w:ascii="Arial" w:hAnsi="Arial" w:cs="Arial"/>
        </w:rPr>
        <w:t xml:space="preserve"> </w:t>
      </w:r>
      <w:proofErr w:type="spellStart"/>
      <w:r w:rsidRPr="00DA553C">
        <w:rPr>
          <w:rFonts w:ascii="Arial" w:hAnsi="Arial" w:cs="Arial"/>
        </w:rPr>
        <w:t>Chatha</w:t>
      </w:r>
      <w:proofErr w:type="spellEnd"/>
      <w:r>
        <w:rPr>
          <w:rFonts w:ascii="Arial" w:hAnsi="Arial" w:cs="Arial"/>
        </w:rPr>
        <w:t>.</w:t>
      </w:r>
      <w:ins w:id="67" w:author="DELL" w:date="2025-07-06T14:26:00Z">
        <w:r w:rsidR="002C010A">
          <w:rPr>
            <w:rFonts w:ascii="Arial" w:hAnsi="Arial" w:cs="Arial"/>
          </w:rPr>
          <w:t xml:space="preserve"> pp?</w:t>
        </w:r>
      </w:ins>
    </w:p>
    <w:p w14:paraId="1111C9DD" w14:textId="77777777" w:rsidR="00975F85" w:rsidRDefault="00975F85" w:rsidP="008A3999">
      <w:pPr>
        <w:pStyle w:val="Body"/>
        <w:rPr>
          <w:rFonts w:ascii="Arial" w:hAnsi="Arial" w:cs="Arial"/>
        </w:rPr>
      </w:pPr>
      <w:r w:rsidRPr="008C0427">
        <w:rPr>
          <w:rFonts w:ascii="Arial" w:hAnsi="Arial" w:cs="Arial"/>
        </w:rPr>
        <w:t>Sofi, T.</w:t>
      </w:r>
      <w:r>
        <w:rPr>
          <w:rFonts w:ascii="Arial" w:hAnsi="Arial" w:cs="Arial"/>
        </w:rPr>
        <w:t xml:space="preserve"> </w:t>
      </w:r>
      <w:r w:rsidRPr="008C0427">
        <w:rPr>
          <w:rFonts w:ascii="Arial" w:hAnsi="Arial" w:cs="Arial"/>
        </w:rPr>
        <w:t>A.</w:t>
      </w:r>
      <w:r>
        <w:rPr>
          <w:rFonts w:ascii="Arial" w:hAnsi="Arial" w:cs="Arial"/>
        </w:rPr>
        <w:t xml:space="preserve"> (</w:t>
      </w:r>
      <w:r w:rsidRPr="008C0427">
        <w:rPr>
          <w:rFonts w:ascii="Arial" w:hAnsi="Arial" w:cs="Arial"/>
        </w:rPr>
        <w:t>2016</w:t>
      </w:r>
      <w:r>
        <w:rPr>
          <w:rFonts w:ascii="Arial" w:hAnsi="Arial" w:cs="Arial"/>
        </w:rPr>
        <w:t>)</w:t>
      </w:r>
      <w:r w:rsidRPr="008C0427">
        <w:rPr>
          <w:rFonts w:ascii="Arial" w:hAnsi="Arial" w:cs="Arial"/>
        </w:rPr>
        <w:t xml:space="preserve">. Molecular characterization of </w:t>
      </w:r>
      <w:proofErr w:type="spellStart"/>
      <w:r w:rsidRPr="008C0427">
        <w:rPr>
          <w:rFonts w:ascii="Arial" w:hAnsi="Arial" w:cs="Arial"/>
        </w:rPr>
        <w:t>Bhakarwali</w:t>
      </w:r>
      <w:proofErr w:type="spellEnd"/>
      <w:r w:rsidRPr="008C0427">
        <w:rPr>
          <w:rFonts w:ascii="Arial" w:hAnsi="Arial" w:cs="Arial"/>
        </w:rPr>
        <w:t xml:space="preserve"> goat. </w:t>
      </w:r>
      <w:proofErr w:type="spellStart"/>
      <w:r w:rsidRPr="008C0427">
        <w:rPr>
          <w:rFonts w:ascii="Arial" w:hAnsi="Arial" w:cs="Arial"/>
        </w:rPr>
        <w:t>M.</w:t>
      </w:r>
      <w:proofErr w:type="gramStart"/>
      <w:r w:rsidRPr="008C0427">
        <w:rPr>
          <w:rFonts w:ascii="Arial" w:hAnsi="Arial" w:cs="Arial"/>
        </w:rPr>
        <w:t>V.Sc</w:t>
      </w:r>
      <w:proofErr w:type="spellEnd"/>
      <w:proofErr w:type="gramEnd"/>
      <w:r w:rsidRPr="008C0427">
        <w:rPr>
          <w:rFonts w:ascii="Arial" w:hAnsi="Arial" w:cs="Arial"/>
        </w:rPr>
        <w:t xml:space="preserve"> thesis submitted to Sher-e-Kashmir University of Agricultural Sciences and Technology of Jammu,</w:t>
      </w:r>
      <w:r>
        <w:rPr>
          <w:rFonts w:ascii="Arial" w:hAnsi="Arial" w:cs="Arial"/>
        </w:rPr>
        <w:t xml:space="preserve"> </w:t>
      </w:r>
      <w:r w:rsidRPr="008C0427">
        <w:rPr>
          <w:rFonts w:ascii="Arial" w:hAnsi="Arial" w:cs="Arial"/>
        </w:rPr>
        <w:t>Chatha.</w:t>
      </w:r>
    </w:p>
    <w:p w14:paraId="7279DCD4"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Suh, S., Kim, Y. S., Cho, C. Y., Byun, M. J., Choi, S. B., Ko, Y. G., Lee, C. W., Jung, K. S.,</w:t>
      </w:r>
      <w:r>
        <w:rPr>
          <w:rFonts w:ascii="Arial" w:eastAsiaTheme="minorEastAsia" w:hAnsi="Arial" w:cs="Arial"/>
          <w:color w:val="000000"/>
        </w:rPr>
        <w:t xml:space="preserve"> </w:t>
      </w:r>
      <w:proofErr w:type="spellStart"/>
      <w:proofErr w:type="gramStart"/>
      <w:r w:rsidRPr="00C15842">
        <w:rPr>
          <w:rFonts w:ascii="Arial" w:eastAsiaTheme="minorEastAsia" w:hAnsi="Arial" w:cs="Arial"/>
          <w:color w:val="000000"/>
        </w:rPr>
        <w:t>Bae,K</w:t>
      </w:r>
      <w:proofErr w:type="spellEnd"/>
      <w:r w:rsidRPr="00C15842">
        <w:rPr>
          <w:rFonts w:ascii="Arial" w:eastAsiaTheme="minorEastAsia" w:hAnsi="Arial" w:cs="Arial"/>
          <w:color w:val="000000"/>
        </w:rPr>
        <w:t>.</w:t>
      </w:r>
      <w:proofErr w:type="gramEnd"/>
      <w:r w:rsidRPr="00C15842">
        <w:rPr>
          <w:rFonts w:ascii="Arial" w:eastAsiaTheme="minorEastAsia" w:hAnsi="Arial" w:cs="Arial"/>
          <w:color w:val="000000"/>
        </w:rPr>
        <w:t xml:space="preserve"> H. </w:t>
      </w:r>
      <w:r>
        <w:rPr>
          <w:rFonts w:ascii="Arial" w:eastAsiaTheme="minorEastAsia" w:hAnsi="Arial" w:cs="Arial"/>
          <w:color w:val="000000"/>
        </w:rPr>
        <w:t>&amp;</w:t>
      </w:r>
      <w:r w:rsidRPr="00C15842">
        <w:rPr>
          <w:rFonts w:ascii="Arial" w:eastAsiaTheme="minorEastAsia" w:hAnsi="Arial" w:cs="Arial"/>
          <w:color w:val="000000"/>
        </w:rPr>
        <w:t xml:space="preserve"> Kim, J. H. </w:t>
      </w:r>
      <w:r>
        <w:rPr>
          <w:rFonts w:ascii="Arial" w:eastAsiaTheme="minorEastAsia" w:hAnsi="Arial" w:cs="Arial"/>
          <w:color w:val="000000"/>
        </w:rPr>
        <w:t>(</w:t>
      </w:r>
      <w:r w:rsidRPr="00C15842">
        <w:rPr>
          <w:rFonts w:ascii="Arial" w:eastAsiaTheme="minorEastAsia" w:hAnsi="Arial" w:cs="Arial"/>
          <w:color w:val="000000"/>
        </w:rPr>
        <w:t>2014</w:t>
      </w:r>
      <w:r>
        <w:rPr>
          <w:rFonts w:ascii="Arial" w:eastAsiaTheme="minorEastAsia" w:hAnsi="Arial" w:cs="Arial"/>
          <w:color w:val="000000"/>
        </w:rPr>
        <w:t>)</w:t>
      </w:r>
      <w:r w:rsidRPr="00C15842">
        <w:rPr>
          <w:rFonts w:ascii="Arial" w:eastAsiaTheme="minorEastAsia" w:hAnsi="Arial" w:cs="Arial"/>
          <w:color w:val="000000"/>
        </w:rPr>
        <w:t xml:space="preserve">. Assessment of Genetic Diversity, Relationships and Structure among Korean Native Cattle Breeds Using Microsatellite Markers. Asian- Australasian </w:t>
      </w:r>
      <w:r>
        <w:rPr>
          <w:rFonts w:ascii="Arial" w:eastAsiaTheme="minorEastAsia" w:hAnsi="Arial" w:cs="Arial"/>
          <w:color w:val="000000"/>
        </w:rPr>
        <w:t>J</w:t>
      </w:r>
      <w:r w:rsidRPr="00C15842">
        <w:rPr>
          <w:rFonts w:ascii="Arial" w:eastAsiaTheme="minorEastAsia" w:hAnsi="Arial" w:cs="Arial"/>
          <w:color w:val="000000"/>
        </w:rPr>
        <w:t xml:space="preserve">ournal of </w:t>
      </w:r>
      <w:r>
        <w:rPr>
          <w:rFonts w:ascii="Arial" w:eastAsiaTheme="minorEastAsia" w:hAnsi="Arial" w:cs="Arial"/>
          <w:color w:val="000000"/>
        </w:rPr>
        <w:t>A</w:t>
      </w:r>
      <w:r w:rsidRPr="00C15842">
        <w:rPr>
          <w:rFonts w:ascii="Arial" w:eastAsiaTheme="minorEastAsia" w:hAnsi="Arial" w:cs="Arial"/>
          <w:color w:val="000000"/>
        </w:rPr>
        <w:t xml:space="preserve">nimal </w:t>
      </w:r>
      <w:r>
        <w:rPr>
          <w:rFonts w:ascii="Arial" w:eastAsiaTheme="minorEastAsia" w:hAnsi="Arial" w:cs="Arial"/>
          <w:color w:val="000000"/>
        </w:rPr>
        <w:t>S</w:t>
      </w:r>
      <w:r w:rsidRPr="00C15842">
        <w:rPr>
          <w:rFonts w:ascii="Arial" w:eastAsiaTheme="minorEastAsia" w:hAnsi="Arial" w:cs="Arial"/>
          <w:color w:val="000000"/>
        </w:rPr>
        <w:t>ciences, 27(11)</w:t>
      </w:r>
      <w:r>
        <w:rPr>
          <w:rFonts w:ascii="Arial" w:eastAsiaTheme="minorEastAsia" w:hAnsi="Arial" w:cs="Arial"/>
          <w:color w:val="000000"/>
        </w:rPr>
        <w:t xml:space="preserve">, </w:t>
      </w:r>
      <w:r w:rsidRPr="00C15842">
        <w:rPr>
          <w:rFonts w:ascii="Arial" w:eastAsiaTheme="minorEastAsia" w:hAnsi="Arial" w:cs="Arial"/>
          <w:color w:val="000000"/>
        </w:rPr>
        <w:t>1548–1553.</w:t>
      </w:r>
    </w:p>
    <w:p w14:paraId="48199E09"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Tautz</w:t>
      </w:r>
      <w:proofErr w:type="spellEnd"/>
      <w:r w:rsidRPr="00C15842">
        <w:rPr>
          <w:rFonts w:ascii="Arial" w:eastAsiaTheme="minorEastAsia" w:hAnsi="Arial" w:cs="Arial"/>
          <w:color w:val="000000"/>
        </w:rPr>
        <w:t>, D.</w:t>
      </w:r>
      <w:r>
        <w:rPr>
          <w:rFonts w:ascii="Arial" w:eastAsiaTheme="minorEastAsia" w:hAnsi="Arial" w:cs="Arial"/>
          <w:color w:val="000000"/>
        </w:rPr>
        <w:t xml:space="preserve"> &amp;</w:t>
      </w:r>
      <w:r w:rsidRPr="00C15842">
        <w:rPr>
          <w:rFonts w:ascii="Arial" w:eastAsiaTheme="minorEastAsia" w:hAnsi="Arial" w:cs="Arial"/>
          <w:color w:val="000000"/>
        </w:rPr>
        <w:t xml:space="preserve"> Schlotterer, C. </w:t>
      </w:r>
      <w:r>
        <w:rPr>
          <w:rFonts w:ascii="Arial" w:eastAsiaTheme="minorEastAsia" w:hAnsi="Arial" w:cs="Arial"/>
          <w:color w:val="000000"/>
        </w:rPr>
        <w:t>(</w:t>
      </w:r>
      <w:r w:rsidRPr="00C15842">
        <w:rPr>
          <w:rFonts w:ascii="Arial" w:eastAsiaTheme="minorEastAsia" w:hAnsi="Arial" w:cs="Arial"/>
          <w:color w:val="000000"/>
        </w:rPr>
        <w:t>1994</w:t>
      </w:r>
      <w:r>
        <w:rPr>
          <w:rFonts w:ascii="Arial" w:eastAsiaTheme="minorEastAsia" w:hAnsi="Arial" w:cs="Arial"/>
          <w:color w:val="000000"/>
        </w:rPr>
        <w:t>)</w:t>
      </w:r>
      <w:r w:rsidRPr="00C15842">
        <w:rPr>
          <w:rFonts w:ascii="Arial" w:eastAsiaTheme="minorEastAsia" w:hAnsi="Arial" w:cs="Arial"/>
          <w:color w:val="000000"/>
        </w:rPr>
        <w:t>. Simple sequences. Current Opinion in Genetics Development,</w:t>
      </w:r>
      <w:r>
        <w:rPr>
          <w:rFonts w:ascii="Arial" w:eastAsiaTheme="minorEastAsia" w:hAnsi="Arial" w:cs="Arial"/>
          <w:color w:val="000000"/>
        </w:rPr>
        <w:t xml:space="preserve"> </w:t>
      </w:r>
      <w:r w:rsidRPr="00C15842">
        <w:rPr>
          <w:rFonts w:ascii="Arial" w:eastAsiaTheme="minorEastAsia" w:hAnsi="Arial" w:cs="Arial"/>
          <w:color w:val="000000"/>
        </w:rPr>
        <w:t>4</w:t>
      </w:r>
      <w:r>
        <w:rPr>
          <w:rFonts w:ascii="Arial" w:eastAsiaTheme="minorEastAsia" w:hAnsi="Arial" w:cs="Arial"/>
          <w:color w:val="000000"/>
        </w:rPr>
        <w:t>,</w:t>
      </w:r>
      <w:r w:rsidRPr="00C15842">
        <w:rPr>
          <w:rFonts w:ascii="Arial" w:eastAsiaTheme="minorEastAsia" w:hAnsi="Arial" w:cs="Arial"/>
          <w:color w:val="000000"/>
        </w:rPr>
        <w:t xml:space="preserve"> 832-837</w:t>
      </w:r>
      <w:r>
        <w:rPr>
          <w:rFonts w:ascii="Arial" w:eastAsiaTheme="minorEastAsia" w:hAnsi="Arial" w:cs="Arial"/>
          <w:color w:val="000000"/>
        </w:rPr>
        <w:t>.</w:t>
      </w:r>
    </w:p>
    <w:p w14:paraId="19D0A433" w14:textId="77777777" w:rsidR="00975F85" w:rsidRPr="00C15842" w:rsidRDefault="00975F85" w:rsidP="008A3999">
      <w:pPr>
        <w:pStyle w:val="Body"/>
        <w:rPr>
          <w:rFonts w:ascii="Arial" w:eastAsiaTheme="minorEastAsia" w:hAnsi="Arial" w:cs="Arial"/>
          <w:color w:val="000000"/>
        </w:rPr>
      </w:pPr>
      <w:proofErr w:type="spellStart"/>
      <w:r w:rsidRPr="00C15842">
        <w:rPr>
          <w:rFonts w:ascii="Arial" w:eastAsiaTheme="minorEastAsia" w:hAnsi="Arial" w:cs="Arial"/>
          <w:color w:val="000000"/>
        </w:rPr>
        <w:t>Tautz</w:t>
      </w:r>
      <w:proofErr w:type="spellEnd"/>
      <w:r w:rsidRPr="00C15842">
        <w:rPr>
          <w:rFonts w:ascii="Arial" w:eastAsiaTheme="minorEastAsia" w:hAnsi="Arial" w:cs="Arial"/>
          <w:color w:val="000000"/>
        </w:rPr>
        <w:t xml:space="preserve">, D. </w:t>
      </w:r>
      <w:r>
        <w:rPr>
          <w:rFonts w:ascii="Arial" w:eastAsiaTheme="minorEastAsia" w:hAnsi="Arial" w:cs="Arial"/>
          <w:color w:val="000000"/>
        </w:rPr>
        <w:t>(</w:t>
      </w:r>
      <w:r w:rsidRPr="00C15842">
        <w:rPr>
          <w:rFonts w:ascii="Arial" w:eastAsiaTheme="minorEastAsia" w:hAnsi="Arial" w:cs="Arial"/>
          <w:color w:val="000000"/>
        </w:rPr>
        <w:t>1989</w:t>
      </w:r>
      <w:r>
        <w:rPr>
          <w:rFonts w:ascii="Arial" w:eastAsiaTheme="minorEastAsia" w:hAnsi="Arial" w:cs="Arial"/>
          <w:color w:val="000000"/>
        </w:rPr>
        <w:t>)</w:t>
      </w:r>
      <w:r w:rsidRPr="00C15842">
        <w:rPr>
          <w:rFonts w:ascii="Arial" w:eastAsiaTheme="minorEastAsia" w:hAnsi="Arial" w:cs="Arial"/>
          <w:color w:val="000000"/>
        </w:rPr>
        <w:t xml:space="preserve">. </w:t>
      </w:r>
      <w:proofErr w:type="spellStart"/>
      <w:r w:rsidRPr="00C15842">
        <w:rPr>
          <w:rFonts w:ascii="Arial" w:eastAsiaTheme="minorEastAsia" w:hAnsi="Arial" w:cs="Arial"/>
          <w:color w:val="000000"/>
        </w:rPr>
        <w:t>Hypervariabflity</w:t>
      </w:r>
      <w:proofErr w:type="spellEnd"/>
      <w:r w:rsidRPr="00C15842">
        <w:rPr>
          <w:rFonts w:ascii="Arial" w:eastAsiaTheme="minorEastAsia" w:hAnsi="Arial" w:cs="Arial"/>
          <w:color w:val="000000"/>
        </w:rPr>
        <w:t xml:space="preserve"> of simple sequences as a general source for polymorphic DNA markers. Nucleic Acids Research, 17</w:t>
      </w:r>
      <w:r>
        <w:rPr>
          <w:rFonts w:ascii="Arial" w:eastAsiaTheme="minorEastAsia" w:hAnsi="Arial" w:cs="Arial"/>
          <w:color w:val="000000"/>
        </w:rPr>
        <w:t>,</w:t>
      </w:r>
      <w:r w:rsidRPr="00C15842">
        <w:rPr>
          <w:rFonts w:ascii="Arial" w:eastAsiaTheme="minorEastAsia" w:hAnsi="Arial" w:cs="Arial"/>
          <w:color w:val="000000"/>
        </w:rPr>
        <w:t xml:space="preserve"> 6463.</w:t>
      </w:r>
    </w:p>
    <w:p w14:paraId="743805B3" w14:textId="77777777" w:rsidR="00975F85" w:rsidRPr="00C15842"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 xml:space="preserve">Upreti, M., Faridi, F. N., Maherchandani, S., </w:t>
      </w:r>
      <w:proofErr w:type="spellStart"/>
      <w:r w:rsidRPr="00C15842">
        <w:rPr>
          <w:rFonts w:ascii="Arial" w:eastAsiaTheme="minorEastAsia" w:hAnsi="Arial" w:cs="Arial"/>
          <w:color w:val="000000"/>
        </w:rPr>
        <w:t>Shringi</w:t>
      </w:r>
      <w:proofErr w:type="spellEnd"/>
      <w:r w:rsidRPr="00C15842">
        <w:rPr>
          <w:rFonts w:ascii="Arial" w:eastAsiaTheme="minorEastAsia" w:hAnsi="Arial" w:cs="Arial"/>
          <w:color w:val="000000"/>
        </w:rPr>
        <w:t xml:space="preserve">, B. N. </w:t>
      </w:r>
      <w:r>
        <w:rPr>
          <w:rFonts w:ascii="Arial" w:eastAsiaTheme="minorEastAsia" w:hAnsi="Arial" w:cs="Arial"/>
          <w:color w:val="000000"/>
        </w:rPr>
        <w:t>&amp;</w:t>
      </w:r>
      <w:r w:rsidRPr="00C15842">
        <w:rPr>
          <w:rFonts w:ascii="Arial" w:eastAsiaTheme="minorEastAsia" w:hAnsi="Arial" w:cs="Arial"/>
          <w:color w:val="000000"/>
        </w:rPr>
        <w:t xml:space="preserve"> Kashyap, S. K. </w:t>
      </w:r>
      <w:r>
        <w:rPr>
          <w:rFonts w:ascii="Arial" w:eastAsiaTheme="minorEastAsia" w:hAnsi="Arial" w:cs="Arial"/>
          <w:color w:val="000000"/>
        </w:rPr>
        <w:t>(</w:t>
      </w:r>
      <w:r w:rsidRPr="00C15842">
        <w:rPr>
          <w:rFonts w:ascii="Arial" w:eastAsiaTheme="minorEastAsia" w:hAnsi="Arial" w:cs="Arial"/>
          <w:color w:val="000000"/>
        </w:rPr>
        <w:t>2012</w:t>
      </w:r>
      <w:r>
        <w:rPr>
          <w:rFonts w:ascii="Arial" w:eastAsiaTheme="minorEastAsia" w:hAnsi="Arial" w:cs="Arial"/>
          <w:color w:val="000000"/>
        </w:rPr>
        <w:t>)</w:t>
      </w:r>
      <w:r w:rsidRPr="00C15842">
        <w:rPr>
          <w:rFonts w:ascii="Arial" w:eastAsiaTheme="minorEastAsia" w:hAnsi="Arial" w:cs="Arial"/>
          <w:color w:val="000000"/>
        </w:rPr>
        <w:t>. Genetic diversity study of indigenous cattle (</w:t>
      </w:r>
      <w:proofErr w:type="spellStart"/>
      <w:r w:rsidRPr="00C15842">
        <w:rPr>
          <w:rFonts w:ascii="Arial" w:eastAsiaTheme="minorEastAsia" w:hAnsi="Arial" w:cs="Arial"/>
          <w:color w:val="000000"/>
        </w:rPr>
        <w:t>Gir</w:t>
      </w:r>
      <w:proofErr w:type="spellEnd"/>
      <w:r w:rsidRPr="00C15842">
        <w:rPr>
          <w:rFonts w:ascii="Arial" w:eastAsiaTheme="minorEastAsia" w:hAnsi="Arial" w:cs="Arial"/>
          <w:color w:val="000000"/>
        </w:rPr>
        <w:t xml:space="preserve"> and </w:t>
      </w:r>
      <w:proofErr w:type="spellStart"/>
      <w:r w:rsidRPr="00C15842">
        <w:rPr>
          <w:rFonts w:ascii="Arial" w:eastAsiaTheme="minorEastAsia" w:hAnsi="Arial" w:cs="Arial"/>
          <w:color w:val="000000"/>
        </w:rPr>
        <w:t>Kankrej</w:t>
      </w:r>
      <w:proofErr w:type="spellEnd"/>
      <w:r w:rsidRPr="00C15842">
        <w:rPr>
          <w:rFonts w:ascii="Arial" w:eastAsiaTheme="minorEastAsia" w:hAnsi="Arial" w:cs="Arial"/>
          <w:color w:val="000000"/>
        </w:rPr>
        <w:t>) population of Rajasthan using microsatellite markers. African Journal of Biotechnology, 11(97)</w:t>
      </w:r>
      <w:r>
        <w:rPr>
          <w:rFonts w:ascii="Arial" w:eastAsiaTheme="minorEastAsia" w:hAnsi="Arial" w:cs="Arial"/>
          <w:color w:val="000000"/>
        </w:rPr>
        <w:t xml:space="preserve">, </w:t>
      </w:r>
      <w:r w:rsidRPr="00C15842">
        <w:rPr>
          <w:rFonts w:ascii="Arial" w:eastAsiaTheme="minorEastAsia" w:hAnsi="Arial" w:cs="Arial"/>
          <w:color w:val="000000"/>
        </w:rPr>
        <w:t>16313-16319.</w:t>
      </w:r>
    </w:p>
    <w:p w14:paraId="243FA7AE" w14:textId="77777777" w:rsidR="00975F85" w:rsidRDefault="00975F85" w:rsidP="008A3999">
      <w:pPr>
        <w:pStyle w:val="Body"/>
        <w:rPr>
          <w:rFonts w:ascii="Arial" w:eastAsiaTheme="minorEastAsia" w:hAnsi="Arial" w:cs="Arial"/>
          <w:color w:val="000000"/>
        </w:rPr>
      </w:pPr>
      <w:r w:rsidRPr="00C15842">
        <w:rPr>
          <w:rFonts w:ascii="Arial" w:eastAsiaTheme="minorEastAsia" w:hAnsi="Arial" w:cs="Arial"/>
          <w:color w:val="000000"/>
        </w:rPr>
        <w:t>Wei, L</w:t>
      </w:r>
      <w:r>
        <w:rPr>
          <w:rFonts w:ascii="Arial" w:eastAsiaTheme="minorEastAsia" w:hAnsi="Arial" w:cs="Arial"/>
          <w:color w:val="000000"/>
        </w:rPr>
        <w:t>.,</w:t>
      </w:r>
      <w:r w:rsidRPr="00C15842">
        <w:rPr>
          <w:rFonts w:ascii="Arial" w:eastAsiaTheme="minorEastAsia" w:hAnsi="Arial" w:cs="Arial"/>
          <w:color w:val="000000"/>
        </w:rPr>
        <w:t xml:space="preserve"> Chen, B</w:t>
      </w:r>
      <w:r>
        <w:rPr>
          <w:rFonts w:ascii="Arial" w:eastAsiaTheme="minorEastAsia" w:hAnsi="Arial" w:cs="Arial"/>
          <w:color w:val="000000"/>
        </w:rPr>
        <w:t>.,</w:t>
      </w:r>
      <w:r w:rsidRPr="00C15842">
        <w:rPr>
          <w:rFonts w:ascii="Arial" w:eastAsiaTheme="minorEastAsia" w:hAnsi="Arial" w:cs="Arial"/>
          <w:color w:val="000000"/>
        </w:rPr>
        <w:t xml:space="preserve"> Li, X</w:t>
      </w:r>
      <w:r>
        <w:rPr>
          <w:rFonts w:ascii="Arial" w:eastAsiaTheme="minorEastAsia" w:hAnsi="Arial" w:cs="Arial"/>
          <w:color w:val="000000"/>
        </w:rPr>
        <w:t>.,</w:t>
      </w:r>
      <w:r w:rsidRPr="00C15842">
        <w:rPr>
          <w:rFonts w:ascii="Arial" w:eastAsiaTheme="minorEastAsia" w:hAnsi="Arial" w:cs="Arial"/>
          <w:color w:val="000000"/>
        </w:rPr>
        <w:t xml:space="preserve"> Liu, S</w:t>
      </w:r>
      <w:r>
        <w:rPr>
          <w:rFonts w:ascii="Arial" w:eastAsiaTheme="minorEastAsia" w:hAnsi="Arial" w:cs="Arial"/>
          <w:color w:val="000000"/>
        </w:rPr>
        <w:t>.</w:t>
      </w:r>
      <w:r w:rsidRPr="00C15842">
        <w:rPr>
          <w:rFonts w:ascii="Arial" w:eastAsiaTheme="minorEastAsia" w:hAnsi="Arial" w:cs="Arial"/>
          <w:color w:val="000000"/>
        </w:rPr>
        <w:t xml:space="preserve"> </w:t>
      </w:r>
      <w:r>
        <w:rPr>
          <w:rFonts w:ascii="Arial" w:eastAsiaTheme="minorEastAsia" w:hAnsi="Arial" w:cs="Arial"/>
          <w:color w:val="000000"/>
        </w:rPr>
        <w:t>&amp;</w:t>
      </w:r>
      <w:r w:rsidRPr="00C15842">
        <w:rPr>
          <w:rFonts w:ascii="Arial" w:eastAsiaTheme="minorEastAsia" w:hAnsi="Arial" w:cs="Arial"/>
          <w:color w:val="000000"/>
        </w:rPr>
        <w:t xml:space="preserve"> Wang, J. </w:t>
      </w:r>
      <w:r>
        <w:rPr>
          <w:rFonts w:ascii="Arial" w:eastAsiaTheme="minorEastAsia" w:hAnsi="Arial" w:cs="Arial"/>
          <w:color w:val="000000"/>
        </w:rPr>
        <w:t>(</w:t>
      </w:r>
      <w:r w:rsidRPr="00C15842">
        <w:rPr>
          <w:rFonts w:ascii="Arial" w:eastAsiaTheme="minorEastAsia" w:hAnsi="Arial" w:cs="Arial"/>
          <w:color w:val="000000"/>
        </w:rPr>
        <w:t>2013</w:t>
      </w:r>
      <w:r>
        <w:rPr>
          <w:rFonts w:ascii="Arial" w:eastAsiaTheme="minorEastAsia" w:hAnsi="Arial" w:cs="Arial"/>
          <w:color w:val="000000"/>
        </w:rPr>
        <w:t>)</w:t>
      </w:r>
      <w:r w:rsidRPr="00C15842">
        <w:rPr>
          <w:rFonts w:ascii="Arial" w:eastAsiaTheme="minorEastAsia" w:hAnsi="Arial" w:cs="Arial"/>
          <w:color w:val="000000"/>
        </w:rPr>
        <w:t>. Genetic diversity of four protected indigenous chicken breeds in China using microsatellite markers. South African Journal of Animal Science, 43(4)</w:t>
      </w:r>
      <w:r>
        <w:rPr>
          <w:rFonts w:ascii="Arial" w:eastAsiaTheme="minorEastAsia" w:hAnsi="Arial" w:cs="Arial"/>
          <w:color w:val="000000"/>
        </w:rPr>
        <w:t xml:space="preserve">, </w:t>
      </w:r>
      <w:r w:rsidRPr="00C15842">
        <w:rPr>
          <w:rFonts w:ascii="Arial" w:eastAsiaTheme="minorEastAsia" w:hAnsi="Arial" w:cs="Arial"/>
          <w:color w:val="000000"/>
        </w:rPr>
        <w:t>464- 472</w:t>
      </w:r>
      <w:r>
        <w:rPr>
          <w:rFonts w:ascii="Arial" w:eastAsiaTheme="minorEastAsia" w:hAnsi="Arial" w:cs="Arial"/>
          <w:color w:val="000000"/>
        </w:rPr>
        <w:t>.</w:t>
      </w:r>
    </w:p>
    <w:p w14:paraId="3910773B" w14:textId="77777777" w:rsidR="00975F85" w:rsidRDefault="00975F85" w:rsidP="008A3999">
      <w:pPr>
        <w:pStyle w:val="Body"/>
        <w:rPr>
          <w:rFonts w:ascii="Arial" w:hAnsi="Arial" w:cs="Arial"/>
        </w:rPr>
      </w:pPr>
      <w:r w:rsidRPr="002B0674">
        <w:rPr>
          <w:rFonts w:ascii="Arial" w:hAnsi="Arial" w:cs="Arial"/>
        </w:rPr>
        <w:t>Wright,</w:t>
      </w:r>
      <w:r>
        <w:rPr>
          <w:rFonts w:ascii="Arial" w:hAnsi="Arial" w:cs="Arial"/>
        </w:rPr>
        <w:t xml:space="preserve"> </w:t>
      </w:r>
      <w:r w:rsidRPr="002B0674">
        <w:rPr>
          <w:rFonts w:ascii="Arial" w:hAnsi="Arial" w:cs="Arial"/>
        </w:rPr>
        <w:t>S.</w:t>
      </w:r>
      <w:r>
        <w:rPr>
          <w:rFonts w:ascii="Arial" w:hAnsi="Arial" w:cs="Arial"/>
        </w:rPr>
        <w:t xml:space="preserve"> (</w:t>
      </w:r>
      <w:r w:rsidRPr="002B0674">
        <w:rPr>
          <w:rFonts w:ascii="Arial" w:hAnsi="Arial" w:cs="Arial"/>
        </w:rPr>
        <w:t>1978</w:t>
      </w:r>
      <w:r>
        <w:rPr>
          <w:rFonts w:ascii="Arial" w:hAnsi="Arial" w:cs="Arial"/>
        </w:rPr>
        <w:t>)</w:t>
      </w:r>
      <w:r w:rsidRPr="002B0674">
        <w:rPr>
          <w:rFonts w:ascii="Arial" w:hAnsi="Arial" w:cs="Arial"/>
        </w:rPr>
        <w:t>.</w:t>
      </w:r>
      <w:r>
        <w:rPr>
          <w:rFonts w:ascii="Arial" w:hAnsi="Arial" w:cs="Arial"/>
        </w:rPr>
        <w:t xml:space="preserve"> </w:t>
      </w:r>
      <w:r w:rsidRPr="002B0674">
        <w:rPr>
          <w:rFonts w:ascii="Arial" w:hAnsi="Arial" w:cs="Arial"/>
        </w:rPr>
        <w:t>Evolution</w:t>
      </w:r>
      <w:r>
        <w:rPr>
          <w:rFonts w:ascii="Arial" w:hAnsi="Arial" w:cs="Arial"/>
        </w:rPr>
        <w:t xml:space="preserve"> </w:t>
      </w:r>
      <w:r w:rsidRPr="002B0674">
        <w:rPr>
          <w:rFonts w:ascii="Arial" w:hAnsi="Arial" w:cs="Arial"/>
        </w:rPr>
        <w:t>and</w:t>
      </w:r>
      <w:r>
        <w:rPr>
          <w:rFonts w:ascii="Arial" w:hAnsi="Arial" w:cs="Arial"/>
        </w:rPr>
        <w:t xml:space="preserve"> </w:t>
      </w:r>
      <w:r w:rsidRPr="002B0674">
        <w:rPr>
          <w:rFonts w:ascii="Arial" w:hAnsi="Arial" w:cs="Arial"/>
        </w:rPr>
        <w:t>the</w:t>
      </w:r>
      <w:r>
        <w:rPr>
          <w:rFonts w:ascii="Arial" w:hAnsi="Arial" w:cs="Arial"/>
        </w:rPr>
        <w:t xml:space="preserve"> </w:t>
      </w:r>
      <w:r w:rsidRPr="002B0674">
        <w:rPr>
          <w:rFonts w:ascii="Arial" w:hAnsi="Arial" w:cs="Arial"/>
        </w:rPr>
        <w:t>Genetics</w:t>
      </w:r>
      <w:r>
        <w:rPr>
          <w:rFonts w:ascii="Arial" w:hAnsi="Arial" w:cs="Arial"/>
        </w:rPr>
        <w:t xml:space="preserve"> </w:t>
      </w:r>
      <w:r w:rsidRPr="002B0674">
        <w:rPr>
          <w:rFonts w:ascii="Arial" w:hAnsi="Arial" w:cs="Arial"/>
        </w:rPr>
        <w:t>of</w:t>
      </w:r>
      <w:r>
        <w:rPr>
          <w:rFonts w:ascii="Arial" w:hAnsi="Arial" w:cs="Arial"/>
        </w:rPr>
        <w:t xml:space="preserve"> </w:t>
      </w:r>
      <w:r w:rsidRPr="002B0674">
        <w:rPr>
          <w:rFonts w:ascii="Arial" w:hAnsi="Arial" w:cs="Arial"/>
        </w:rPr>
        <w:t>Population,</w:t>
      </w:r>
      <w:r>
        <w:rPr>
          <w:rFonts w:ascii="Arial" w:hAnsi="Arial" w:cs="Arial"/>
        </w:rPr>
        <w:t xml:space="preserve"> </w:t>
      </w:r>
      <w:r w:rsidRPr="002B0674">
        <w:rPr>
          <w:rFonts w:ascii="Arial" w:hAnsi="Arial" w:cs="Arial"/>
        </w:rPr>
        <w:t>Variability</w:t>
      </w:r>
      <w:r>
        <w:rPr>
          <w:rFonts w:ascii="Arial" w:hAnsi="Arial" w:cs="Arial"/>
        </w:rPr>
        <w:t xml:space="preserve"> </w:t>
      </w:r>
      <w:r w:rsidRPr="002B0674">
        <w:rPr>
          <w:rFonts w:ascii="Arial" w:hAnsi="Arial" w:cs="Arial"/>
        </w:rPr>
        <w:t>Within</w:t>
      </w:r>
      <w:r>
        <w:rPr>
          <w:rFonts w:ascii="Arial" w:hAnsi="Arial" w:cs="Arial"/>
        </w:rPr>
        <w:t xml:space="preserve"> </w:t>
      </w:r>
      <w:r w:rsidRPr="002B0674">
        <w:rPr>
          <w:rFonts w:ascii="Arial" w:hAnsi="Arial" w:cs="Arial"/>
        </w:rPr>
        <w:t>and</w:t>
      </w:r>
      <w:r>
        <w:rPr>
          <w:rFonts w:ascii="Arial" w:hAnsi="Arial" w:cs="Arial"/>
        </w:rPr>
        <w:t xml:space="preserve"> </w:t>
      </w:r>
      <w:r w:rsidRPr="002B0674">
        <w:rPr>
          <w:rFonts w:ascii="Arial" w:hAnsi="Arial" w:cs="Arial"/>
        </w:rPr>
        <w:t>Among</w:t>
      </w:r>
      <w:r>
        <w:rPr>
          <w:rFonts w:ascii="Arial" w:hAnsi="Arial" w:cs="Arial"/>
        </w:rPr>
        <w:t xml:space="preserve"> </w:t>
      </w:r>
      <w:r w:rsidRPr="002B0674">
        <w:rPr>
          <w:rFonts w:ascii="Arial" w:hAnsi="Arial" w:cs="Arial"/>
        </w:rPr>
        <w:t>Natural Populations. The University of Chicago Press, Chicago</w:t>
      </w:r>
      <w:r>
        <w:rPr>
          <w:rFonts w:ascii="Arial" w:hAnsi="Arial" w:cs="Arial"/>
        </w:rPr>
        <w:t xml:space="preserve">. </w:t>
      </w:r>
    </w:p>
    <w:p w14:paraId="23B90AB9" w14:textId="77777777" w:rsidR="00AA31ED" w:rsidRDefault="00AA31ED" w:rsidP="00DA553C">
      <w:pPr>
        <w:pStyle w:val="Body"/>
        <w:spacing w:after="0"/>
        <w:rPr>
          <w:rFonts w:ascii="Arial" w:hAnsi="Arial" w:cs="Arial"/>
        </w:rPr>
      </w:pPr>
    </w:p>
    <w:p w14:paraId="228C66E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F53F6A4" w14:textId="77777777"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p>
    <w:p w14:paraId="5329EC29" w14:textId="77777777"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14:paraId="0A55C108" w14:textId="77777777" w:rsidR="00790ADA" w:rsidRPr="00FB3A86" w:rsidRDefault="00790ADA" w:rsidP="00441B6F">
      <w:pPr>
        <w:pStyle w:val="Body"/>
        <w:spacing w:after="0"/>
        <w:rPr>
          <w:rFonts w:ascii="Arial" w:hAnsi="Arial" w:cs="Arial"/>
        </w:rPr>
      </w:pPr>
    </w:p>
    <w:p w14:paraId="16DB051C" w14:textId="77777777" w:rsidR="004D4277" w:rsidRPr="00FB3A86" w:rsidRDefault="00B01FCD" w:rsidP="00441B6F">
      <w:pPr>
        <w:pStyle w:val="Appendix"/>
        <w:spacing w:after="0"/>
        <w:jc w:val="both"/>
        <w:rPr>
          <w:rFonts w:ascii="Arial" w:hAnsi="Arial" w:cs="Arial"/>
          <w:b w:val="0"/>
        </w:rPr>
        <w:sectPr w:rsidR="004D4277" w:rsidRPr="00FB3A86" w:rsidSect="0096732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t>APPENDIX</w:t>
      </w:r>
    </w:p>
    <w:p w14:paraId="6B5FB54C" w14:textId="60F452E2" w:rsidR="000303E3" w:rsidRDefault="000303E3">
      <w:pPr>
        <w:rPr>
          <w:rFonts w:ascii="Arial" w:hAnsi="Arial" w:cs="Arial"/>
          <w:caps/>
          <w:sz w:val="22"/>
        </w:rPr>
      </w:pPr>
    </w:p>
    <w:p w14:paraId="2C20C230" w14:textId="3BC7E417" w:rsidR="000303E3" w:rsidRPr="00DA4697" w:rsidRDefault="000303E3" w:rsidP="00DA4697">
      <w:pPr>
        <w:ind w:left="2610" w:hanging="2610"/>
        <w:rPr>
          <w:rFonts w:ascii="Arial" w:hAnsi="Arial" w:cs="Arial"/>
          <w:b/>
        </w:rPr>
      </w:pPr>
      <w:r w:rsidRPr="00DA4697">
        <w:rPr>
          <w:rFonts w:ascii="Arial" w:hAnsi="Arial" w:cs="Arial"/>
          <w:b/>
        </w:rPr>
        <w:t>Table</w:t>
      </w:r>
      <w:r w:rsidRPr="00DA4697">
        <w:rPr>
          <w:rFonts w:ascii="Arial" w:hAnsi="Arial" w:cs="Arial"/>
          <w:b/>
          <w:spacing w:val="-8"/>
        </w:rPr>
        <w:t xml:space="preserve"> </w:t>
      </w:r>
      <w:r w:rsidR="008C2B1F" w:rsidRPr="00DA4697">
        <w:rPr>
          <w:rFonts w:ascii="Arial" w:hAnsi="Arial" w:cs="Arial"/>
          <w:b/>
        </w:rPr>
        <w:t>1</w:t>
      </w:r>
      <w:r w:rsidR="000618B9" w:rsidRPr="00DA4697">
        <w:rPr>
          <w:rFonts w:ascii="Arial" w:hAnsi="Arial" w:cs="Arial"/>
          <w:b/>
        </w:rPr>
        <w:t xml:space="preserve">. </w:t>
      </w:r>
      <w:r w:rsidRPr="00DA4697">
        <w:rPr>
          <w:rFonts w:ascii="Arial" w:hAnsi="Arial" w:cs="Arial"/>
          <w:b/>
        </w:rPr>
        <w:t>Genetic</w:t>
      </w:r>
      <w:r w:rsidRPr="00DA4697">
        <w:rPr>
          <w:rFonts w:ascii="Arial" w:hAnsi="Arial" w:cs="Arial"/>
          <w:b/>
          <w:spacing w:val="-6"/>
        </w:rPr>
        <w:t xml:space="preserve"> </w:t>
      </w:r>
      <w:r w:rsidRPr="00DA4697">
        <w:rPr>
          <w:rFonts w:ascii="Arial" w:hAnsi="Arial" w:cs="Arial"/>
          <w:b/>
        </w:rPr>
        <w:t>diversity</w:t>
      </w:r>
      <w:r w:rsidRPr="00DA4697">
        <w:rPr>
          <w:rFonts w:ascii="Arial" w:hAnsi="Arial" w:cs="Arial"/>
          <w:b/>
          <w:spacing w:val="-4"/>
        </w:rPr>
        <w:t xml:space="preserve"> </w:t>
      </w:r>
      <w:r w:rsidRPr="00DA4697">
        <w:rPr>
          <w:rFonts w:ascii="Arial" w:hAnsi="Arial" w:cs="Arial"/>
          <w:b/>
        </w:rPr>
        <w:t>parameters</w:t>
      </w:r>
      <w:r w:rsidRPr="00DA4697">
        <w:rPr>
          <w:rFonts w:ascii="Arial" w:hAnsi="Arial" w:cs="Arial"/>
          <w:b/>
          <w:spacing w:val="-4"/>
        </w:rPr>
        <w:t xml:space="preserve"> </w:t>
      </w:r>
      <w:r w:rsidRPr="00DA4697">
        <w:rPr>
          <w:rFonts w:ascii="Arial" w:hAnsi="Arial" w:cs="Arial"/>
          <w:b/>
        </w:rPr>
        <w:t>for</w:t>
      </w:r>
      <w:r w:rsidRPr="00DA4697">
        <w:rPr>
          <w:rFonts w:ascii="Arial" w:hAnsi="Arial" w:cs="Arial"/>
          <w:b/>
          <w:spacing w:val="-6"/>
        </w:rPr>
        <w:t xml:space="preserve"> </w:t>
      </w:r>
      <w:r w:rsidRPr="00DA4697">
        <w:rPr>
          <w:rFonts w:ascii="Arial" w:hAnsi="Arial" w:cs="Arial"/>
          <w:b/>
        </w:rPr>
        <w:t>the</w:t>
      </w:r>
      <w:r w:rsidRPr="00DA4697">
        <w:rPr>
          <w:rFonts w:ascii="Arial" w:hAnsi="Arial" w:cs="Arial"/>
          <w:b/>
          <w:spacing w:val="-6"/>
        </w:rPr>
        <w:t xml:space="preserve"> </w:t>
      </w:r>
      <w:r w:rsidRPr="00DA4697">
        <w:rPr>
          <w:rFonts w:ascii="Arial" w:hAnsi="Arial" w:cs="Arial"/>
          <w:b/>
        </w:rPr>
        <w:t>studied</w:t>
      </w:r>
      <w:r w:rsidRPr="00DA4697">
        <w:rPr>
          <w:rFonts w:ascii="Arial" w:hAnsi="Arial" w:cs="Arial"/>
          <w:b/>
          <w:spacing w:val="-7"/>
        </w:rPr>
        <w:t xml:space="preserve"> </w:t>
      </w:r>
      <w:commentRangeStart w:id="68"/>
      <w:r w:rsidRPr="00DA4697">
        <w:rPr>
          <w:rFonts w:ascii="Arial" w:hAnsi="Arial" w:cs="Arial"/>
          <w:b/>
        </w:rPr>
        <w:t>12</w:t>
      </w:r>
      <w:commentRangeEnd w:id="68"/>
      <w:r w:rsidR="0076541E">
        <w:rPr>
          <w:rStyle w:val="Marquedecommentaire"/>
          <w:rFonts w:ascii="Times New Roman" w:hAnsi="Times New Roman"/>
          <w:lang w:val="nb-NO" w:eastAsia="nb-NO"/>
        </w:rPr>
        <w:commentReference w:id="68"/>
      </w:r>
      <w:r w:rsidRPr="00DA4697">
        <w:rPr>
          <w:rFonts w:ascii="Arial" w:hAnsi="Arial" w:cs="Arial"/>
          <w:b/>
          <w:spacing w:val="-4"/>
        </w:rPr>
        <w:t xml:space="preserve"> </w:t>
      </w:r>
      <w:r w:rsidRPr="00DA4697">
        <w:rPr>
          <w:rFonts w:ascii="Arial" w:hAnsi="Arial" w:cs="Arial"/>
          <w:b/>
        </w:rPr>
        <w:t>microsatellite</w:t>
      </w:r>
      <w:r w:rsidRPr="00DA4697">
        <w:rPr>
          <w:rFonts w:ascii="Arial" w:hAnsi="Arial" w:cs="Arial"/>
          <w:b/>
          <w:spacing w:val="-1"/>
        </w:rPr>
        <w:t xml:space="preserve"> </w:t>
      </w:r>
      <w:r w:rsidRPr="00DA4697">
        <w:rPr>
          <w:rFonts w:ascii="Arial" w:hAnsi="Arial" w:cs="Arial"/>
          <w:b/>
          <w:spacing w:val="-2"/>
        </w:rPr>
        <w:t>markers</w:t>
      </w:r>
    </w:p>
    <w:p w14:paraId="7FC66940" w14:textId="77777777" w:rsidR="000303E3" w:rsidRPr="00DA4697" w:rsidRDefault="000303E3" w:rsidP="00DA4697">
      <w:pPr>
        <w:pStyle w:val="Corpsdetexte"/>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200"/>
        <w:gridCol w:w="796"/>
        <w:gridCol w:w="796"/>
        <w:gridCol w:w="796"/>
        <w:gridCol w:w="796"/>
        <w:gridCol w:w="796"/>
        <w:gridCol w:w="1079"/>
        <w:gridCol w:w="1079"/>
        <w:gridCol w:w="864"/>
      </w:tblGrid>
      <w:tr w:rsidR="000303E3" w:rsidRPr="00DA4697" w14:paraId="19DD9EB0" w14:textId="77777777" w:rsidTr="00B31177">
        <w:trPr>
          <w:trHeight w:val="529"/>
        </w:trPr>
        <w:tc>
          <w:tcPr>
            <w:tcW w:w="732" w:type="pct"/>
            <w:tcBorders>
              <w:top w:val="single" w:sz="4" w:space="0" w:color="auto"/>
              <w:bottom w:val="single" w:sz="4" w:space="0" w:color="auto"/>
            </w:tcBorders>
          </w:tcPr>
          <w:p w14:paraId="79C0B6D4" w14:textId="77777777"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4"/>
                <w:sz w:val="20"/>
                <w:szCs w:val="20"/>
              </w:rPr>
              <w:t>Locus</w:t>
            </w:r>
          </w:p>
        </w:tc>
        <w:tc>
          <w:tcPr>
            <w:tcW w:w="485" w:type="pct"/>
            <w:tcBorders>
              <w:top w:val="single" w:sz="4" w:space="0" w:color="auto"/>
              <w:bottom w:val="single" w:sz="4" w:space="0" w:color="auto"/>
            </w:tcBorders>
          </w:tcPr>
          <w:p w14:paraId="7132E982" w14:textId="11A33B03" w:rsidR="000303E3" w:rsidRPr="00DA4697" w:rsidRDefault="000303E3" w:rsidP="00DA4697">
            <w:pPr>
              <w:pStyle w:val="TableParagraph"/>
              <w:spacing w:line="240" w:lineRule="auto"/>
              <w:ind w:left="0"/>
              <w:rPr>
                <w:rFonts w:ascii="Arial" w:hAnsi="Arial" w:cs="Arial"/>
                <w:b/>
                <w:bCs/>
                <w:sz w:val="20"/>
                <w:szCs w:val="20"/>
              </w:rPr>
            </w:pPr>
            <w:proofErr w:type="spellStart"/>
            <w:r w:rsidRPr="00DA4697">
              <w:rPr>
                <w:rFonts w:ascii="Arial" w:hAnsi="Arial" w:cs="Arial"/>
                <w:b/>
                <w:bCs/>
                <w:spacing w:val="-5"/>
                <w:sz w:val="20"/>
                <w:szCs w:val="20"/>
              </w:rPr>
              <w:t>n</w:t>
            </w:r>
            <w:r w:rsidRPr="00DA4697">
              <w:rPr>
                <w:rFonts w:ascii="Arial" w:hAnsi="Arial" w:cs="Arial"/>
                <w:b/>
                <w:bCs/>
                <w:spacing w:val="-5"/>
                <w:sz w:val="20"/>
                <w:szCs w:val="20"/>
                <w:vertAlign w:val="subscript"/>
              </w:rPr>
              <w:t>a</w:t>
            </w:r>
            <w:proofErr w:type="spellEnd"/>
          </w:p>
        </w:tc>
        <w:tc>
          <w:tcPr>
            <w:tcW w:w="485" w:type="pct"/>
            <w:tcBorders>
              <w:top w:val="single" w:sz="4" w:space="0" w:color="auto"/>
              <w:bottom w:val="single" w:sz="4" w:space="0" w:color="auto"/>
            </w:tcBorders>
          </w:tcPr>
          <w:p w14:paraId="4935223A" w14:textId="78420FA3"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n</w:t>
            </w:r>
            <w:r w:rsidRPr="00DA4697">
              <w:rPr>
                <w:rFonts w:ascii="Arial" w:hAnsi="Arial" w:cs="Arial"/>
                <w:b/>
                <w:bCs/>
                <w:spacing w:val="-5"/>
                <w:sz w:val="20"/>
                <w:szCs w:val="20"/>
                <w:vertAlign w:val="subscript"/>
              </w:rPr>
              <w:t>e</w:t>
            </w:r>
          </w:p>
        </w:tc>
        <w:tc>
          <w:tcPr>
            <w:tcW w:w="485" w:type="pct"/>
            <w:tcBorders>
              <w:top w:val="single" w:sz="4" w:space="0" w:color="auto"/>
              <w:bottom w:val="single" w:sz="4" w:space="0" w:color="auto"/>
            </w:tcBorders>
          </w:tcPr>
          <w:p w14:paraId="166EEA9B" w14:textId="63C68961" w:rsidR="000303E3" w:rsidRPr="00DA4697" w:rsidRDefault="000303E3" w:rsidP="00DA4697">
            <w:pPr>
              <w:pStyle w:val="TableParagraph"/>
              <w:spacing w:line="240" w:lineRule="auto"/>
              <w:ind w:left="0"/>
              <w:rPr>
                <w:rFonts w:ascii="Arial" w:hAnsi="Arial" w:cs="Arial"/>
                <w:b/>
                <w:bCs/>
                <w:sz w:val="20"/>
                <w:szCs w:val="20"/>
              </w:rPr>
            </w:pPr>
            <w:r w:rsidRPr="00DA4697">
              <w:rPr>
                <w:rFonts w:ascii="Arial" w:hAnsi="Arial" w:cs="Arial"/>
                <w:b/>
                <w:bCs/>
                <w:spacing w:val="-5"/>
                <w:sz w:val="20"/>
                <w:szCs w:val="20"/>
              </w:rPr>
              <w:t>I</w:t>
            </w:r>
          </w:p>
        </w:tc>
        <w:tc>
          <w:tcPr>
            <w:tcW w:w="485" w:type="pct"/>
            <w:tcBorders>
              <w:top w:val="single" w:sz="4" w:space="0" w:color="auto"/>
              <w:bottom w:val="single" w:sz="4" w:space="0" w:color="auto"/>
            </w:tcBorders>
          </w:tcPr>
          <w:p w14:paraId="382B067D"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o</w:t>
            </w:r>
          </w:p>
        </w:tc>
        <w:tc>
          <w:tcPr>
            <w:tcW w:w="485" w:type="pct"/>
            <w:tcBorders>
              <w:top w:val="single" w:sz="4" w:space="0" w:color="auto"/>
              <w:bottom w:val="single" w:sz="4" w:space="0" w:color="auto"/>
            </w:tcBorders>
          </w:tcPr>
          <w:p w14:paraId="65A4BC81"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H</w:t>
            </w:r>
            <w:r w:rsidRPr="00DA4697">
              <w:rPr>
                <w:rFonts w:ascii="Arial" w:hAnsi="Arial" w:cs="Arial"/>
                <w:b/>
                <w:spacing w:val="-5"/>
                <w:sz w:val="20"/>
                <w:szCs w:val="20"/>
                <w:vertAlign w:val="subscript"/>
              </w:rPr>
              <w:t>e</w:t>
            </w:r>
          </w:p>
        </w:tc>
        <w:tc>
          <w:tcPr>
            <w:tcW w:w="658" w:type="pct"/>
            <w:tcBorders>
              <w:top w:val="single" w:sz="4" w:space="0" w:color="auto"/>
              <w:bottom w:val="single" w:sz="4" w:space="0" w:color="auto"/>
            </w:tcBorders>
          </w:tcPr>
          <w:p w14:paraId="7BE08B8F"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PIC</w:t>
            </w:r>
          </w:p>
        </w:tc>
        <w:tc>
          <w:tcPr>
            <w:tcW w:w="658" w:type="pct"/>
            <w:tcBorders>
              <w:top w:val="single" w:sz="4" w:space="0" w:color="auto"/>
              <w:bottom w:val="single" w:sz="4" w:space="0" w:color="auto"/>
            </w:tcBorders>
          </w:tcPr>
          <w:p w14:paraId="7056DFF6"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5"/>
                <w:position w:val="2"/>
                <w:sz w:val="20"/>
                <w:szCs w:val="20"/>
              </w:rPr>
              <w:t>F</w:t>
            </w:r>
            <w:r w:rsidRPr="00DA4697">
              <w:rPr>
                <w:rFonts w:ascii="Arial" w:hAnsi="Arial" w:cs="Arial"/>
                <w:b/>
                <w:spacing w:val="-5"/>
                <w:sz w:val="20"/>
                <w:szCs w:val="20"/>
              </w:rPr>
              <w:t>IS</w:t>
            </w:r>
          </w:p>
        </w:tc>
        <w:tc>
          <w:tcPr>
            <w:tcW w:w="527" w:type="pct"/>
            <w:tcBorders>
              <w:top w:val="single" w:sz="4" w:space="0" w:color="auto"/>
              <w:bottom w:val="single" w:sz="4" w:space="0" w:color="auto"/>
            </w:tcBorders>
          </w:tcPr>
          <w:p w14:paraId="4FDAD9AD" w14:textId="77777777" w:rsidR="000303E3" w:rsidRPr="00DA4697" w:rsidRDefault="000303E3" w:rsidP="00DA4697">
            <w:pPr>
              <w:pStyle w:val="TableParagraph"/>
              <w:spacing w:line="240" w:lineRule="auto"/>
              <w:ind w:left="0"/>
              <w:rPr>
                <w:rFonts w:ascii="Arial" w:hAnsi="Arial" w:cs="Arial"/>
                <w:b/>
                <w:sz w:val="20"/>
                <w:szCs w:val="20"/>
              </w:rPr>
            </w:pPr>
            <w:proofErr w:type="spellStart"/>
            <w:r w:rsidRPr="00DA4697">
              <w:rPr>
                <w:rFonts w:ascii="Arial" w:hAnsi="Arial" w:cs="Arial"/>
                <w:b/>
                <w:spacing w:val="-4"/>
                <w:sz w:val="20"/>
                <w:szCs w:val="20"/>
              </w:rPr>
              <w:t>dHWE</w:t>
            </w:r>
            <w:proofErr w:type="spellEnd"/>
          </w:p>
        </w:tc>
      </w:tr>
      <w:tr w:rsidR="000303E3" w:rsidRPr="00DA4697" w14:paraId="33D61E6C" w14:textId="77777777" w:rsidTr="00B31177">
        <w:trPr>
          <w:trHeight w:val="379"/>
        </w:trPr>
        <w:tc>
          <w:tcPr>
            <w:tcW w:w="732" w:type="pct"/>
            <w:tcBorders>
              <w:top w:val="single" w:sz="4" w:space="0" w:color="auto"/>
            </w:tcBorders>
          </w:tcPr>
          <w:p w14:paraId="661D7B6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485" w:type="pct"/>
            <w:tcBorders>
              <w:top w:val="single" w:sz="4" w:space="0" w:color="auto"/>
            </w:tcBorders>
          </w:tcPr>
          <w:p w14:paraId="141545B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Borders>
              <w:top w:val="single" w:sz="4" w:space="0" w:color="auto"/>
            </w:tcBorders>
          </w:tcPr>
          <w:p w14:paraId="0F1F4E2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5.4179</w:t>
            </w:r>
          </w:p>
        </w:tc>
        <w:tc>
          <w:tcPr>
            <w:tcW w:w="485" w:type="pct"/>
            <w:tcBorders>
              <w:top w:val="single" w:sz="4" w:space="0" w:color="auto"/>
            </w:tcBorders>
          </w:tcPr>
          <w:p w14:paraId="3F05E02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1.7995</w:t>
            </w:r>
          </w:p>
        </w:tc>
        <w:tc>
          <w:tcPr>
            <w:tcW w:w="485" w:type="pct"/>
            <w:tcBorders>
              <w:top w:val="single" w:sz="4" w:space="0" w:color="auto"/>
            </w:tcBorders>
          </w:tcPr>
          <w:p w14:paraId="5F74CB3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0.1783</w:t>
            </w:r>
          </w:p>
        </w:tc>
        <w:tc>
          <w:tcPr>
            <w:tcW w:w="485" w:type="pct"/>
            <w:tcBorders>
              <w:top w:val="single" w:sz="4" w:space="0" w:color="auto"/>
            </w:tcBorders>
          </w:tcPr>
          <w:p w14:paraId="1EA4429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0.8217</w:t>
            </w:r>
          </w:p>
        </w:tc>
        <w:tc>
          <w:tcPr>
            <w:tcW w:w="658" w:type="pct"/>
            <w:tcBorders>
              <w:top w:val="single" w:sz="4" w:space="0" w:color="auto"/>
            </w:tcBorders>
          </w:tcPr>
          <w:p w14:paraId="1E9C47C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0.793</w:t>
            </w:r>
          </w:p>
        </w:tc>
        <w:tc>
          <w:tcPr>
            <w:tcW w:w="658" w:type="pct"/>
            <w:tcBorders>
              <w:top w:val="single" w:sz="4" w:space="0" w:color="auto"/>
            </w:tcBorders>
          </w:tcPr>
          <w:p w14:paraId="6C7A160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0.1824</w:t>
            </w:r>
          </w:p>
        </w:tc>
        <w:tc>
          <w:tcPr>
            <w:tcW w:w="527" w:type="pct"/>
            <w:tcBorders>
              <w:top w:val="single" w:sz="4" w:space="0" w:color="auto"/>
            </w:tcBorders>
          </w:tcPr>
          <w:p w14:paraId="22ABCCA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2E309BD3" w14:textId="77777777" w:rsidTr="00B31177">
        <w:trPr>
          <w:trHeight w:val="389"/>
        </w:trPr>
        <w:tc>
          <w:tcPr>
            <w:tcW w:w="732" w:type="pct"/>
          </w:tcPr>
          <w:p w14:paraId="3859D83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485" w:type="pct"/>
          </w:tcPr>
          <w:p w14:paraId="69C8C50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563B212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4.1667</w:t>
            </w:r>
          </w:p>
        </w:tc>
        <w:tc>
          <w:tcPr>
            <w:tcW w:w="485" w:type="pct"/>
          </w:tcPr>
          <w:p w14:paraId="3573312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1.5686</w:t>
            </w:r>
          </w:p>
        </w:tc>
        <w:tc>
          <w:tcPr>
            <w:tcW w:w="485" w:type="pct"/>
          </w:tcPr>
          <w:p w14:paraId="1F308AA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0.2349</w:t>
            </w:r>
          </w:p>
        </w:tc>
        <w:tc>
          <w:tcPr>
            <w:tcW w:w="485" w:type="pct"/>
          </w:tcPr>
          <w:p w14:paraId="2444872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0.7651</w:t>
            </w:r>
          </w:p>
        </w:tc>
        <w:tc>
          <w:tcPr>
            <w:tcW w:w="658" w:type="pct"/>
          </w:tcPr>
          <w:p w14:paraId="7400E1F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0.742</w:t>
            </w:r>
          </w:p>
        </w:tc>
        <w:tc>
          <w:tcPr>
            <w:tcW w:w="658" w:type="pct"/>
          </w:tcPr>
          <w:p w14:paraId="60EAA16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-0.2281</w:t>
            </w:r>
          </w:p>
        </w:tc>
        <w:tc>
          <w:tcPr>
            <w:tcW w:w="527" w:type="pct"/>
          </w:tcPr>
          <w:p w14:paraId="243F5F1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2B03177D" w14:textId="77777777" w:rsidTr="00B31177">
        <w:trPr>
          <w:trHeight w:val="379"/>
        </w:trPr>
        <w:tc>
          <w:tcPr>
            <w:tcW w:w="732" w:type="pct"/>
          </w:tcPr>
          <w:p w14:paraId="19D6C1A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485" w:type="pct"/>
          </w:tcPr>
          <w:p w14:paraId="5ECFC88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9.0000</w:t>
            </w:r>
          </w:p>
        </w:tc>
        <w:tc>
          <w:tcPr>
            <w:tcW w:w="485" w:type="pct"/>
          </w:tcPr>
          <w:p w14:paraId="644CF15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5.9762</w:t>
            </w:r>
          </w:p>
        </w:tc>
        <w:tc>
          <w:tcPr>
            <w:tcW w:w="485" w:type="pct"/>
          </w:tcPr>
          <w:p w14:paraId="76D3213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1.8945</w:t>
            </w:r>
          </w:p>
        </w:tc>
        <w:tc>
          <w:tcPr>
            <w:tcW w:w="485" w:type="pct"/>
          </w:tcPr>
          <w:p w14:paraId="1CAF3FC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0.1618</w:t>
            </w:r>
          </w:p>
        </w:tc>
        <w:tc>
          <w:tcPr>
            <w:tcW w:w="485" w:type="pct"/>
          </w:tcPr>
          <w:p w14:paraId="0A2ECA0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0.8382</w:t>
            </w:r>
          </w:p>
        </w:tc>
        <w:tc>
          <w:tcPr>
            <w:tcW w:w="658" w:type="pct"/>
          </w:tcPr>
          <w:p w14:paraId="4009376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0.822</w:t>
            </w:r>
          </w:p>
        </w:tc>
        <w:tc>
          <w:tcPr>
            <w:tcW w:w="658" w:type="pct"/>
          </w:tcPr>
          <w:p w14:paraId="3C9E26A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-0.0271</w:t>
            </w:r>
          </w:p>
        </w:tc>
        <w:tc>
          <w:tcPr>
            <w:tcW w:w="527" w:type="pct"/>
          </w:tcPr>
          <w:p w14:paraId="1A3CD6A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FA07F4C" w14:textId="77777777" w:rsidTr="00B31177">
        <w:trPr>
          <w:trHeight w:val="379"/>
        </w:trPr>
        <w:tc>
          <w:tcPr>
            <w:tcW w:w="732" w:type="pct"/>
          </w:tcPr>
          <w:p w14:paraId="30A8DBF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485" w:type="pct"/>
          </w:tcPr>
          <w:p w14:paraId="590A9BF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7.0000</w:t>
            </w:r>
          </w:p>
        </w:tc>
        <w:tc>
          <w:tcPr>
            <w:tcW w:w="485" w:type="pct"/>
          </w:tcPr>
          <w:p w14:paraId="070E56C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4.5987</w:t>
            </w:r>
          </w:p>
        </w:tc>
        <w:tc>
          <w:tcPr>
            <w:tcW w:w="485" w:type="pct"/>
          </w:tcPr>
          <w:p w14:paraId="4C2305E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1.7072</w:t>
            </w:r>
          </w:p>
        </w:tc>
        <w:tc>
          <w:tcPr>
            <w:tcW w:w="485" w:type="pct"/>
          </w:tcPr>
          <w:p w14:paraId="76A635F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0.2123</w:t>
            </w:r>
          </w:p>
        </w:tc>
        <w:tc>
          <w:tcPr>
            <w:tcW w:w="485" w:type="pct"/>
          </w:tcPr>
          <w:p w14:paraId="61708C9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0.7877</w:t>
            </w:r>
          </w:p>
        </w:tc>
        <w:tc>
          <w:tcPr>
            <w:tcW w:w="658" w:type="pct"/>
          </w:tcPr>
          <w:p w14:paraId="35CF14B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0.759</w:t>
            </w:r>
          </w:p>
        </w:tc>
        <w:tc>
          <w:tcPr>
            <w:tcW w:w="658" w:type="pct"/>
          </w:tcPr>
          <w:p w14:paraId="645A745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0.3947</w:t>
            </w:r>
          </w:p>
        </w:tc>
        <w:tc>
          <w:tcPr>
            <w:tcW w:w="527" w:type="pct"/>
          </w:tcPr>
          <w:p w14:paraId="7D2F035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504AA97C" w14:textId="77777777" w:rsidTr="00B31177">
        <w:trPr>
          <w:trHeight w:val="379"/>
        </w:trPr>
        <w:tc>
          <w:tcPr>
            <w:tcW w:w="732" w:type="pct"/>
          </w:tcPr>
          <w:p w14:paraId="1B4033C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HEL009</w:t>
            </w:r>
          </w:p>
        </w:tc>
        <w:tc>
          <w:tcPr>
            <w:tcW w:w="485" w:type="pct"/>
          </w:tcPr>
          <w:p w14:paraId="090FBA8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14:paraId="3B73A75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4.5067</w:t>
            </w:r>
          </w:p>
        </w:tc>
        <w:tc>
          <w:tcPr>
            <w:tcW w:w="485" w:type="pct"/>
          </w:tcPr>
          <w:p w14:paraId="5EE73CF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1.5552</w:t>
            </w:r>
          </w:p>
        </w:tc>
        <w:tc>
          <w:tcPr>
            <w:tcW w:w="485" w:type="pct"/>
          </w:tcPr>
          <w:p w14:paraId="681BE9A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0.2143</w:t>
            </w:r>
          </w:p>
        </w:tc>
        <w:tc>
          <w:tcPr>
            <w:tcW w:w="485" w:type="pct"/>
          </w:tcPr>
          <w:p w14:paraId="11DFEF3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0.7857</w:t>
            </w:r>
          </w:p>
        </w:tc>
        <w:tc>
          <w:tcPr>
            <w:tcW w:w="658" w:type="pct"/>
          </w:tcPr>
          <w:p w14:paraId="56E9876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0.837</w:t>
            </w:r>
          </w:p>
        </w:tc>
        <w:tc>
          <w:tcPr>
            <w:tcW w:w="658" w:type="pct"/>
          </w:tcPr>
          <w:p w14:paraId="57FCFDA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-0.0875</w:t>
            </w:r>
          </w:p>
        </w:tc>
        <w:tc>
          <w:tcPr>
            <w:tcW w:w="527" w:type="pct"/>
          </w:tcPr>
          <w:p w14:paraId="1F9C753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3C788452" w14:textId="77777777" w:rsidTr="00B31177">
        <w:trPr>
          <w:trHeight w:val="379"/>
        </w:trPr>
        <w:tc>
          <w:tcPr>
            <w:tcW w:w="732" w:type="pct"/>
          </w:tcPr>
          <w:p w14:paraId="5B54CB5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BM1818</w:t>
            </w:r>
          </w:p>
        </w:tc>
        <w:tc>
          <w:tcPr>
            <w:tcW w:w="485" w:type="pct"/>
          </w:tcPr>
          <w:p w14:paraId="5F09CBE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15DF599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3.2642</w:t>
            </w:r>
          </w:p>
        </w:tc>
        <w:tc>
          <w:tcPr>
            <w:tcW w:w="485" w:type="pct"/>
          </w:tcPr>
          <w:p w14:paraId="347BFFE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1.3600</w:t>
            </w:r>
          </w:p>
        </w:tc>
        <w:tc>
          <w:tcPr>
            <w:tcW w:w="485" w:type="pct"/>
          </w:tcPr>
          <w:p w14:paraId="1415B7F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0.3018</w:t>
            </w:r>
          </w:p>
        </w:tc>
        <w:tc>
          <w:tcPr>
            <w:tcW w:w="485" w:type="pct"/>
          </w:tcPr>
          <w:p w14:paraId="203F06D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0.6982</w:t>
            </w:r>
          </w:p>
        </w:tc>
        <w:tc>
          <w:tcPr>
            <w:tcW w:w="658" w:type="pct"/>
          </w:tcPr>
          <w:p w14:paraId="2CF597C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0.642</w:t>
            </w:r>
          </w:p>
        </w:tc>
        <w:tc>
          <w:tcPr>
            <w:tcW w:w="658" w:type="pct"/>
          </w:tcPr>
          <w:p w14:paraId="64CD9AC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-0.3278</w:t>
            </w:r>
          </w:p>
        </w:tc>
        <w:tc>
          <w:tcPr>
            <w:tcW w:w="527" w:type="pct"/>
          </w:tcPr>
          <w:p w14:paraId="3EB8393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343D3499" w14:textId="77777777" w:rsidTr="00B31177">
        <w:trPr>
          <w:trHeight w:val="390"/>
        </w:trPr>
        <w:tc>
          <w:tcPr>
            <w:tcW w:w="732" w:type="pct"/>
          </w:tcPr>
          <w:p w14:paraId="7679093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ILSTS006</w:t>
            </w:r>
          </w:p>
        </w:tc>
        <w:tc>
          <w:tcPr>
            <w:tcW w:w="485" w:type="pct"/>
          </w:tcPr>
          <w:p w14:paraId="1C6465F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52A98C6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3.4151</w:t>
            </w:r>
          </w:p>
        </w:tc>
        <w:tc>
          <w:tcPr>
            <w:tcW w:w="485" w:type="pct"/>
          </w:tcPr>
          <w:p w14:paraId="4D7D128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1.4203</w:t>
            </w:r>
          </w:p>
        </w:tc>
        <w:tc>
          <w:tcPr>
            <w:tcW w:w="485" w:type="pct"/>
          </w:tcPr>
          <w:p w14:paraId="523DAD1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0.2876</w:t>
            </w:r>
          </w:p>
        </w:tc>
        <w:tc>
          <w:tcPr>
            <w:tcW w:w="485" w:type="pct"/>
          </w:tcPr>
          <w:p w14:paraId="2325836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0.7124</w:t>
            </w:r>
          </w:p>
        </w:tc>
        <w:tc>
          <w:tcPr>
            <w:tcW w:w="658" w:type="pct"/>
          </w:tcPr>
          <w:p w14:paraId="712FB80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0.661</w:t>
            </w:r>
          </w:p>
        </w:tc>
        <w:tc>
          <w:tcPr>
            <w:tcW w:w="658" w:type="pct"/>
          </w:tcPr>
          <w:p w14:paraId="4EB4A13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-0.2477</w:t>
            </w:r>
          </w:p>
        </w:tc>
        <w:tc>
          <w:tcPr>
            <w:tcW w:w="527" w:type="pct"/>
          </w:tcPr>
          <w:p w14:paraId="02989FF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D644ECE" w14:textId="77777777" w:rsidTr="00B31177">
        <w:trPr>
          <w:trHeight w:val="379"/>
        </w:trPr>
        <w:tc>
          <w:tcPr>
            <w:tcW w:w="732" w:type="pct"/>
          </w:tcPr>
          <w:p w14:paraId="2B17AD1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lastRenderedPageBreak/>
              <w:t>CSRM60</w:t>
            </w:r>
          </w:p>
        </w:tc>
        <w:tc>
          <w:tcPr>
            <w:tcW w:w="485" w:type="pct"/>
          </w:tcPr>
          <w:p w14:paraId="4657741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240C729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3.7778</w:t>
            </w:r>
          </w:p>
        </w:tc>
        <w:tc>
          <w:tcPr>
            <w:tcW w:w="485" w:type="pct"/>
          </w:tcPr>
          <w:p w14:paraId="0C93D59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1.4949</w:t>
            </w:r>
          </w:p>
        </w:tc>
        <w:tc>
          <w:tcPr>
            <w:tcW w:w="485" w:type="pct"/>
          </w:tcPr>
          <w:p w14:paraId="1E76663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0.2593</w:t>
            </w:r>
          </w:p>
        </w:tc>
        <w:tc>
          <w:tcPr>
            <w:tcW w:w="485" w:type="pct"/>
          </w:tcPr>
          <w:p w14:paraId="3F3CFE36"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0.7407</w:t>
            </w:r>
          </w:p>
        </w:tc>
        <w:tc>
          <w:tcPr>
            <w:tcW w:w="658" w:type="pct"/>
          </w:tcPr>
          <w:p w14:paraId="21F1457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0.697</w:t>
            </w:r>
          </w:p>
        </w:tc>
        <w:tc>
          <w:tcPr>
            <w:tcW w:w="658" w:type="pct"/>
          </w:tcPr>
          <w:p w14:paraId="4002DCF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0.44</w:t>
            </w:r>
          </w:p>
        </w:tc>
        <w:tc>
          <w:tcPr>
            <w:tcW w:w="527" w:type="pct"/>
          </w:tcPr>
          <w:p w14:paraId="48E4D24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6D7C6C44" w14:textId="77777777" w:rsidTr="00B31177">
        <w:trPr>
          <w:trHeight w:val="379"/>
        </w:trPr>
        <w:tc>
          <w:tcPr>
            <w:tcW w:w="732" w:type="pct"/>
          </w:tcPr>
          <w:p w14:paraId="5C2FFA38"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TGLA53</w:t>
            </w:r>
          </w:p>
        </w:tc>
        <w:tc>
          <w:tcPr>
            <w:tcW w:w="485" w:type="pct"/>
          </w:tcPr>
          <w:p w14:paraId="379F17D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6.0000</w:t>
            </w:r>
          </w:p>
        </w:tc>
        <w:tc>
          <w:tcPr>
            <w:tcW w:w="485" w:type="pct"/>
          </w:tcPr>
          <w:p w14:paraId="6D61DF8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Pr>
          <w:p w14:paraId="5ECA259F"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1.6796</w:t>
            </w:r>
          </w:p>
        </w:tc>
        <w:tc>
          <w:tcPr>
            <w:tcW w:w="485" w:type="pct"/>
          </w:tcPr>
          <w:p w14:paraId="0C12394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0.1942</w:t>
            </w:r>
          </w:p>
        </w:tc>
        <w:tc>
          <w:tcPr>
            <w:tcW w:w="485" w:type="pct"/>
          </w:tcPr>
          <w:p w14:paraId="322C1D94"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0.8058</w:t>
            </w:r>
          </w:p>
        </w:tc>
        <w:tc>
          <w:tcPr>
            <w:tcW w:w="658" w:type="pct"/>
          </w:tcPr>
          <w:p w14:paraId="617786D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0.810</w:t>
            </w:r>
          </w:p>
        </w:tc>
        <w:tc>
          <w:tcPr>
            <w:tcW w:w="658" w:type="pct"/>
          </w:tcPr>
          <w:p w14:paraId="417DACCB" w14:textId="45955CED"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0</w:t>
            </w:r>
            <w:r w:rsidR="00B31177" w:rsidRPr="00DA4697">
              <w:rPr>
                <w:rFonts w:ascii="Arial" w:hAnsi="Arial" w:cs="Arial"/>
                <w:spacing w:val="-10"/>
                <w:sz w:val="20"/>
                <w:szCs w:val="20"/>
              </w:rPr>
              <w:t>.00</w:t>
            </w:r>
          </w:p>
        </w:tc>
        <w:tc>
          <w:tcPr>
            <w:tcW w:w="527" w:type="pct"/>
          </w:tcPr>
          <w:p w14:paraId="0D5ABFC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08271920" w14:textId="77777777" w:rsidTr="00B31177">
        <w:trPr>
          <w:trHeight w:val="379"/>
        </w:trPr>
        <w:tc>
          <w:tcPr>
            <w:tcW w:w="732" w:type="pct"/>
            <w:tcBorders>
              <w:bottom w:val="single" w:sz="4" w:space="0" w:color="auto"/>
            </w:tcBorders>
          </w:tcPr>
          <w:p w14:paraId="59525C45"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ETH225</w:t>
            </w:r>
          </w:p>
        </w:tc>
        <w:tc>
          <w:tcPr>
            <w:tcW w:w="485" w:type="pct"/>
            <w:tcBorders>
              <w:bottom w:val="single" w:sz="4" w:space="0" w:color="auto"/>
            </w:tcBorders>
          </w:tcPr>
          <w:p w14:paraId="47AAAEB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5.0000</w:t>
            </w:r>
          </w:p>
        </w:tc>
        <w:tc>
          <w:tcPr>
            <w:tcW w:w="485" w:type="pct"/>
            <w:tcBorders>
              <w:bottom w:val="single" w:sz="4" w:space="0" w:color="auto"/>
            </w:tcBorders>
          </w:tcPr>
          <w:p w14:paraId="79FE632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3.4057</w:t>
            </w:r>
          </w:p>
        </w:tc>
        <w:tc>
          <w:tcPr>
            <w:tcW w:w="485" w:type="pct"/>
            <w:tcBorders>
              <w:bottom w:val="single" w:sz="4" w:space="0" w:color="auto"/>
            </w:tcBorders>
          </w:tcPr>
          <w:p w14:paraId="2F2F790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1.3703</w:t>
            </w:r>
          </w:p>
        </w:tc>
        <w:tc>
          <w:tcPr>
            <w:tcW w:w="485" w:type="pct"/>
            <w:tcBorders>
              <w:bottom w:val="single" w:sz="4" w:space="0" w:color="auto"/>
            </w:tcBorders>
          </w:tcPr>
          <w:p w14:paraId="4B421C77"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0.2890</w:t>
            </w:r>
          </w:p>
        </w:tc>
        <w:tc>
          <w:tcPr>
            <w:tcW w:w="485" w:type="pct"/>
            <w:tcBorders>
              <w:bottom w:val="single" w:sz="4" w:space="0" w:color="auto"/>
            </w:tcBorders>
          </w:tcPr>
          <w:p w14:paraId="424AD9CC"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0.7110</w:t>
            </w:r>
          </w:p>
        </w:tc>
        <w:tc>
          <w:tcPr>
            <w:tcW w:w="658" w:type="pct"/>
            <w:tcBorders>
              <w:bottom w:val="single" w:sz="4" w:space="0" w:color="auto"/>
            </w:tcBorders>
          </w:tcPr>
          <w:p w14:paraId="4C92356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4"/>
                <w:sz w:val="20"/>
                <w:szCs w:val="20"/>
              </w:rPr>
              <w:t>0.688</w:t>
            </w:r>
          </w:p>
        </w:tc>
        <w:tc>
          <w:tcPr>
            <w:tcW w:w="658" w:type="pct"/>
            <w:tcBorders>
              <w:bottom w:val="single" w:sz="4" w:space="0" w:color="auto"/>
            </w:tcBorders>
          </w:tcPr>
          <w:p w14:paraId="2017CFDE"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-0.1176</w:t>
            </w:r>
          </w:p>
        </w:tc>
        <w:tc>
          <w:tcPr>
            <w:tcW w:w="527" w:type="pct"/>
            <w:tcBorders>
              <w:bottom w:val="single" w:sz="4" w:space="0" w:color="auto"/>
            </w:tcBorders>
          </w:tcPr>
          <w:p w14:paraId="4C8E3F8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w:t>
            </w:r>
          </w:p>
        </w:tc>
      </w:tr>
      <w:tr w:rsidR="000303E3" w:rsidRPr="00DA4697" w14:paraId="15E38487" w14:textId="77777777" w:rsidTr="00B31177">
        <w:trPr>
          <w:trHeight w:val="380"/>
        </w:trPr>
        <w:tc>
          <w:tcPr>
            <w:tcW w:w="732" w:type="pct"/>
            <w:tcBorders>
              <w:top w:val="single" w:sz="4" w:space="0" w:color="auto"/>
            </w:tcBorders>
          </w:tcPr>
          <w:p w14:paraId="5EFB8B42"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Mean</w:t>
            </w:r>
          </w:p>
        </w:tc>
        <w:tc>
          <w:tcPr>
            <w:tcW w:w="485" w:type="pct"/>
            <w:tcBorders>
              <w:top w:val="single" w:sz="4" w:space="0" w:color="auto"/>
            </w:tcBorders>
          </w:tcPr>
          <w:p w14:paraId="731A4A6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6.3000</w:t>
            </w:r>
          </w:p>
        </w:tc>
        <w:tc>
          <w:tcPr>
            <w:tcW w:w="485" w:type="pct"/>
            <w:tcBorders>
              <w:top w:val="single" w:sz="4" w:space="0" w:color="auto"/>
            </w:tcBorders>
          </w:tcPr>
          <w:p w14:paraId="52A4383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4.3529</w:t>
            </w:r>
          </w:p>
        </w:tc>
        <w:tc>
          <w:tcPr>
            <w:tcW w:w="485" w:type="pct"/>
            <w:tcBorders>
              <w:top w:val="single" w:sz="4" w:space="0" w:color="auto"/>
            </w:tcBorders>
          </w:tcPr>
          <w:p w14:paraId="010C7843"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1.5850</w:t>
            </w:r>
          </w:p>
        </w:tc>
        <w:tc>
          <w:tcPr>
            <w:tcW w:w="485" w:type="pct"/>
            <w:tcBorders>
              <w:top w:val="single" w:sz="4" w:space="0" w:color="auto"/>
            </w:tcBorders>
          </w:tcPr>
          <w:p w14:paraId="566E484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0.2333</w:t>
            </w:r>
          </w:p>
        </w:tc>
        <w:tc>
          <w:tcPr>
            <w:tcW w:w="485" w:type="pct"/>
            <w:tcBorders>
              <w:top w:val="single" w:sz="4" w:space="0" w:color="auto"/>
            </w:tcBorders>
          </w:tcPr>
          <w:p w14:paraId="5FD6BC0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0.7667</w:t>
            </w:r>
          </w:p>
        </w:tc>
        <w:tc>
          <w:tcPr>
            <w:tcW w:w="658" w:type="pct"/>
            <w:tcBorders>
              <w:top w:val="single" w:sz="4" w:space="0" w:color="auto"/>
            </w:tcBorders>
          </w:tcPr>
          <w:p w14:paraId="4BF7683A"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0.7451</w:t>
            </w:r>
          </w:p>
        </w:tc>
        <w:tc>
          <w:tcPr>
            <w:tcW w:w="658" w:type="pct"/>
            <w:tcBorders>
              <w:top w:val="single" w:sz="4" w:space="0" w:color="auto"/>
            </w:tcBorders>
          </w:tcPr>
          <w:p w14:paraId="6D66483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-0.00187</w:t>
            </w:r>
          </w:p>
        </w:tc>
        <w:tc>
          <w:tcPr>
            <w:tcW w:w="527" w:type="pct"/>
            <w:tcBorders>
              <w:top w:val="single" w:sz="4" w:space="0" w:color="auto"/>
            </w:tcBorders>
          </w:tcPr>
          <w:p w14:paraId="07EC78D0" w14:textId="77777777" w:rsidR="000303E3" w:rsidRPr="00DA4697" w:rsidRDefault="000303E3" w:rsidP="00DA4697">
            <w:pPr>
              <w:pStyle w:val="TableParagraph"/>
              <w:spacing w:line="240" w:lineRule="auto"/>
              <w:ind w:left="0"/>
              <w:rPr>
                <w:rFonts w:ascii="Arial" w:hAnsi="Arial" w:cs="Arial"/>
                <w:sz w:val="20"/>
                <w:szCs w:val="20"/>
              </w:rPr>
            </w:pPr>
          </w:p>
        </w:tc>
      </w:tr>
      <w:tr w:rsidR="000303E3" w:rsidRPr="00DA4697" w14:paraId="5AB3E55B" w14:textId="77777777" w:rsidTr="00B31177">
        <w:trPr>
          <w:trHeight w:val="384"/>
        </w:trPr>
        <w:tc>
          <w:tcPr>
            <w:tcW w:w="732" w:type="pct"/>
            <w:tcBorders>
              <w:bottom w:val="single" w:sz="4" w:space="0" w:color="auto"/>
            </w:tcBorders>
          </w:tcPr>
          <w:p w14:paraId="545FF506" w14:textId="77777777" w:rsidR="000303E3" w:rsidRPr="00DA4697" w:rsidRDefault="000303E3" w:rsidP="00DA4697">
            <w:pPr>
              <w:pStyle w:val="TableParagraph"/>
              <w:spacing w:line="240" w:lineRule="auto"/>
              <w:ind w:left="0"/>
              <w:rPr>
                <w:rFonts w:ascii="Arial" w:hAnsi="Arial" w:cs="Arial"/>
                <w:b/>
                <w:sz w:val="20"/>
                <w:szCs w:val="20"/>
              </w:rPr>
            </w:pPr>
            <w:r w:rsidRPr="00DA4697">
              <w:rPr>
                <w:rFonts w:ascii="Arial" w:hAnsi="Arial" w:cs="Arial"/>
                <w:b/>
                <w:sz w:val="20"/>
                <w:szCs w:val="20"/>
              </w:rPr>
              <w:t>St.</w:t>
            </w:r>
            <w:r w:rsidRPr="00DA4697">
              <w:rPr>
                <w:rFonts w:ascii="Arial" w:hAnsi="Arial" w:cs="Arial"/>
                <w:b/>
                <w:spacing w:val="3"/>
                <w:sz w:val="20"/>
                <w:szCs w:val="20"/>
              </w:rPr>
              <w:t xml:space="preserve"> </w:t>
            </w:r>
            <w:r w:rsidRPr="00DA4697">
              <w:rPr>
                <w:rFonts w:ascii="Arial" w:hAnsi="Arial" w:cs="Arial"/>
                <w:b/>
                <w:spacing w:val="-5"/>
                <w:sz w:val="20"/>
                <w:szCs w:val="20"/>
              </w:rPr>
              <w:t>Dev</w:t>
            </w:r>
          </w:p>
        </w:tc>
        <w:tc>
          <w:tcPr>
            <w:tcW w:w="485" w:type="pct"/>
            <w:tcBorders>
              <w:bottom w:val="single" w:sz="4" w:space="0" w:color="auto"/>
            </w:tcBorders>
          </w:tcPr>
          <w:p w14:paraId="0047DA0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1.1595</w:t>
            </w:r>
          </w:p>
        </w:tc>
        <w:tc>
          <w:tcPr>
            <w:tcW w:w="485" w:type="pct"/>
            <w:tcBorders>
              <w:bottom w:val="single" w:sz="4" w:space="0" w:color="auto"/>
            </w:tcBorders>
          </w:tcPr>
          <w:p w14:paraId="5F84C34B"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0.9189</w:t>
            </w:r>
          </w:p>
        </w:tc>
        <w:tc>
          <w:tcPr>
            <w:tcW w:w="485" w:type="pct"/>
            <w:tcBorders>
              <w:bottom w:val="single" w:sz="4" w:space="0" w:color="auto"/>
            </w:tcBorders>
          </w:tcPr>
          <w:p w14:paraId="0344F249"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0.1822</w:t>
            </w:r>
          </w:p>
        </w:tc>
        <w:tc>
          <w:tcPr>
            <w:tcW w:w="485" w:type="pct"/>
            <w:tcBorders>
              <w:bottom w:val="single" w:sz="4" w:space="0" w:color="auto"/>
            </w:tcBorders>
          </w:tcPr>
          <w:p w14:paraId="070F9AD0"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485" w:type="pct"/>
            <w:tcBorders>
              <w:bottom w:val="single" w:sz="4" w:space="0" w:color="auto"/>
            </w:tcBorders>
          </w:tcPr>
          <w:p w14:paraId="7CB2CB31"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0.0493</w:t>
            </w:r>
          </w:p>
        </w:tc>
        <w:tc>
          <w:tcPr>
            <w:tcW w:w="658" w:type="pct"/>
            <w:tcBorders>
              <w:bottom w:val="single" w:sz="4" w:space="0" w:color="auto"/>
            </w:tcBorders>
          </w:tcPr>
          <w:p w14:paraId="722A1F62"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0.070194</w:t>
            </w:r>
          </w:p>
        </w:tc>
        <w:tc>
          <w:tcPr>
            <w:tcW w:w="658" w:type="pct"/>
            <w:tcBorders>
              <w:bottom w:val="single" w:sz="4" w:space="0" w:color="auto"/>
            </w:tcBorders>
          </w:tcPr>
          <w:p w14:paraId="5502E89D" w14:textId="77777777" w:rsidR="000303E3" w:rsidRPr="00DA4697" w:rsidRDefault="000303E3"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0.263667</w:t>
            </w:r>
          </w:p>
        </w:tc>
        <w:tc>
          <w:tcPr>
            <w:tcW w:w="527" w:type="pct"/>
            <w:tcBorders>
              <w:bottom w:val="single" w:sz="4" w:space="0" w:color="auto"/>
            </w:tcBorders>
          </w:tcPr>
          <w:p w14:paraId="6BA2AC2B" w14:textId="77777777" w:rsidR="000303E3" w:rsidRPr="00DA4697" w:rsidRDefault="000303E3" w:rsidP="00DA4697">
            <w:pPr>
              <w:pStyle w:val="TableParagraph"/>
              <w:spacing w:line="240" w:lineRule="auto"/>
              <w:ind w:left="0"/>
              <w:rPr>
                <w:rFonts w:ascii="Arial" w:hAnsi="Arial" w:cs="Arial"/>
                <w:sz w:val="20"/>
                <w:szCs w:val="20"/>
              </w:rPr>
            </w:pPr>
          </w:p>
        </w:tc>
      </w:tr>
    </w:tbl>
    <w:p w14:paraId="46461B65" w14:textId="77777777" w:rsidR="000303E3" w:rsidRPr="00DA4697" w:rsidRDefault="000303E3" w:rsidP="00DA4697">
      <w:pPr>
        <w:pStyle w:val="Corpsdetexte"/>
        <w:spacing w:after="0"/>
        <w:rPr>
          <w:rFonts w:ascii="Arial" w:hAnsi="Arial" w:cs="Arial"/>
          <w:spacing w:val="-2"/>
        </w:rPr>
      </w:pPr>
    </w:p>
    <w:p w14:paraId="4272B817" w14:textId="04367D4B" w:rsidR="000303E3" w:rsidRPr="004E4125" w:rsidRDefault="000303E3" w:rsidP="00DA4697">
      <w:pPr>
        <w:pStyle w:val="Corpsdetexte"/>
        <w:spacing w:after="0"/>
        <w:rPr>
          <w:rFonts w:ascii="Arial" w:hAnsi="Arial" w:cs="Arial"/>
        </w:rPr>
      </w:pPr>
      <w:r w:rsidRPr="00DA4697">
        <w:rPr>
          <w:rFonts w:ascii="Arial" w:hAnsi="Arial" w:cs="Arial"/>
          <w:spacing w:val="-2"/>
        </w:rPr>
        <w:t>**P&lt;0.01</w:t>
      </w:r>
      <w:ins w:id="69" w:author="DELL" w:date="2025-07-06T14:04:00Z">
        <w:r w:rsidR="004E4125">
          <w:rPr>
            <w:rFonts w:ascii="Arial" w:hAnsi="Arial" w:cs="Arial"/>
            <w:spacing w:val="-2"/>
          </w:rPr>
          <w:t xml:space="preserve">, </w:t>
        </w:r>
      </w:ins>
      <w:ins w:id="70" w:author="DELL" w:date="2025-07-06T14:05:00Z">
        <w:r w:rsidR="004E4125" w:rsidRPr="00DA4697">
          <w:rPr>
            <w:rFonts w:ascii="Arial" w:hAnsi="Arial" w:cs="Arial"/>
            <w:b/>
          </w:rPr>
          <w:t>St.</w:t>
        </w:r>
        <w:r w:rsidR="004E4125" w:rsidRPr="00DA4697">
          <w:rPr>
            <w:rFonts w:ascii="Arial" w:hAnsi="Arial" w:cs="Arial"/>
            <w:b/>
            <w:spacing w:val="3"/>
          </w:rPr>
          <w:t xml:space="preserve"> </w:t>
        </w:r>
        <w:r w:rsidR="004E4125" w:rsidRPr="00DA4697">
          <w:rPr>
            <w:rFonts w:ascii="Arial" w:hAnsi="Arial" w:cs="Arial"/>
            <w:b/>
            <w:spacing w:val="-5"/>
          </w:rPr>
          <w:t>Dev</w:t>
        </w:r>
        <w:r w:rsidR="004E4125">
          <w:rPr>
            <w:rFonts w:ascii="Arial" w:hAnsi="Arial" w:cs="Arial"/>
            <w:b/>
            <w:spacing w:val="-5"/>
          </w:rPr>
          <w:t xml:space="preserve">??, </w:t>
        </w:r>
        <w:proofErr w:type="spellStart"/>
        <w:r w:rsidR="004E4125">
          <w:rPr>
            <w:rFonts w:ascii="Arial" w:hAnsi="Arial" w:cs="Arial"/>
            <w:b/>
            <w:spacing w:val="-5"/>
          </w:rPr>
          <w:t>n</w:t>
        </w:r>
        <w:r w:rsidR="004E4125" w:rsidRPr="004E4125">
          <w:rPr>
            <w:rFonts w:ascii="Arial" w:hAnsi="Arial" w:cs="Arial"/>
            <w:b/>
            <w:spacing w:val="-5"/>
            <w:vertAlign w:val="subscript"/>
            <w:rPrChange w:id="71" w:author="DELL" w:date="2025-07-06T14:05:00Z">
              <w:rPr>
                <w:rFonts w:ascii="Arial" w:hAnsi="Arial" w:cs="Arial"/>
                <w:b/>
                <w:spacing w:val="-5"/>
              </w:rPr>
            </w:rPrChange>
          </w:rPr>
          <w:t>a</w:t>
        </w:r>
        <w:proofErr w:type="spellEnd"/>
        <w:r w:rsidR="004E4125">
          <w:rPr>
            <w:rFonts w:ascii="Arial" w:hAnsi="Arial" w:cs="Arial"/>
            <w:b/>
            <w:spacing w:val="-5"/>
          </w:rPr>
          <w:t xml:space="preserve">, </w:t>
        </w:r>
      </w:ins>
      <w:ins w:id="72" w:author="DELL" w:date="2025-07-06T14:06:00Z">
        <w:r w:rsidR="004E4125">
          <w:rPr>
            <w:rFonts w:ascii="Arial" w:hAnsi="Arial" w:cs="Arial"/>
            <w:b/>
            <w:spacing w:val="-5"/>
          </w:rPr>
          <w:t>n</w:t>
        </w:r>
        <w:r w:rsidR="004E4125" w:rsidRPr="004E4125">
          <w:rPr>
            <w:rFonts w:ascii="Arial" w:hAnsi="Arial" w:cs="Arial"/>
            <w:b/>
            <w:spacing w:val="-5"/>
            <w:vertAlign w:val="subscript"/>
            <w:rPrChange w:id="73" w:author="DELL" w:date="2025-07-06T14:06:00Z">
              <w:rPr>
                <w:rFonts w:ascii="Arial" w:hAnsi="Arial" w:cs="Arial"/>
                <w:b/>
                <w:spacing w:val="-5"/>
              </w:rPr>
            </w:rPrChange>
          </w:rPr>
          <w:t>e</w:t>
        </w:r>
        <w:r w:rsidR="004E4125">
          <w:rPr>
            <w:rFonts w:ascii="Arial" w:hAnsi="Arial" w:cs="Arial"/>
            <w:b/>
            <w:spacing w:val="-5"/>
          </w:rPr>
          <w:t>, I, H</w:t>
        </w:r>
        <w:r w:rsidR="004E4125" w:rsidRPr="004E4125">
          <w:rPr>
            <w:rFonts w:ascii="Arial" w:hAnsi="Arial" w:cs="Arial"/>
            <w:b/>
            <w:spacing w:val="-5"/>
            <w:vertAlign w:val="subscript"/>
            <w:rPrChange w:id="74" w:author="DELL" w:date="2025-07-06T14:06:00Z">
              <w:rPr>
                <w:rFonts w:ascii="Arial" w:hAnsi="Arial" w:cs="Arial"/>
                <w:b/>
                <w:spacing w:val="-5"/>
              </w:rPr>
            </w:rPrChange>
          </w:rPr>
          <w:t>o</w:t>
        </w:r>
        <w:r w:rsidR="004E4125">
          <w:rPr>
            <w:rFonts w:ascii="Arial" w:hAnsi="Arial" w:cs="Arial"/>
            <w:b/>
            <w:spacing w:val="-5"/>
          </w:rPr>
          <w:t>, H</w:t>
        </w:r>
        <w:r w:rsidR="004E4125" w:rsidRPr="004E4125">
          <w:rPr>
            <w:rFonts w:ascii="Arial" w:hAnsi="Arial" w:cs="Arial"/>
            <w:b/>
            <w:spacing w:val="-5"/>
            <w:vertAlign w:val="subscript"/>
            <w:rPrChange w:id="75" w:author="DELL" w:date="2025-07-06T14:06:00Z">
              <w:rPr>
                <w:rFonts w:ascii="Arial" w:hAnsi="Arial" w:cs="Arial"/>
                <w:b/>
                <w:spacing w:val="-5"/>
              </w:rPr>
            </w:rPrChange>
          </w:rPr>
          <w:t>e</w:t>
        </w:r>
      </w:ins>
      <w:ins w:id="76" w:author="DELL" w:date="2025-07-06T14:07:00Z">
        <w:r w:rsidR="004E4125">
          <w:rPr>
            <w:rFonts w:ascii="Arial" w:hAnsi="Arial" w:cs="Arial"/>
            <w:b/>
            <w:spacing w:val="-5"/>
          </w:rPr>
          <w:t>, PIC, F</w:t>
        </w:r>
        <w:r w:rsidR="004E4125" w:rsidRPr="004E4125">
          <w:rPr>
            <w:rFonts w:ascii="Arial" w:hAnsi="Arial" w:cs="Arial"/>
            <w:b/>
            <w:spacing w:val="-5"/>
            <w:vertAlign w:val="subscript"/>
            <w:rPrChange w:id="77" w:author="DELL" w:date="2025-07-06T14:07:00Z">
              <w:rPr>
                <w:rFonts w:ascii="Arial" w:hAnsi="Arial" w:cs="Arial"/>
                <w:b/>
                <w:spacing w:val="-5"/>
              </w:rPr>
            </w:rPrChange>
          </w:rPr>
          <w:t>IS</w:t>
        </w:r>
      </w:ins>
      <w:ins w:id="78" w:author="DELL" w:date="2025-07-06T14:06:00Z">
        <w:r w:rsidR="004E4125">
          <w:rPr>
            <w:rFonts w:ascii="Arial" w:hAnsi="Arial" w:cs="Arial"/>
            <w:b/>
            <w:spacing w:val="-5"/>
          </w:rPr>
          <w:t xml:space="preserve"> </w:t>
        </w:r>
      </w:ins>
    </w:p>
    <w:p w14:paraId="345EF2A4" w14:textId="4937017B" w:rsidR="00CF54C0" w:rsidRPr="00DA4697" w:rsidRDefault="00CF54C0" w:rsidP="00DA4697">
      <w:pPr>
        <w:rPr>
          <w:rFonts w:ascii="Arial" w:hAnsi="Arial" w:cs="Arial"/>
          <w:caps/>
        </w:rPr>
      </w:pPr>
      <w:r w:rsidRPr="00DA4697">
        <w:rPr>
          <w:rFonts w:ascii="Arial" w:hAnsi="Arial" w:cs="Arial"/>
          <w:b/>
        </w:rPr>
        <w:br w:type="page"/>
      </w:r>
    </w:p>
    <w:p w14:paraId="44AC574F" w14:textId="2CFDA2E9" w:rsidR="00CF54C0" w:rsidRPr="00DA4697" w:rsidRDefault="00CF54C0" w:rsidP="00DA4697">
      <w:pPr>
        <w:ind w:left="1890" w:hanging="1890"/>
        <w:rPr>
          <w:rFonts w:ascii="Arial" w:hAnsi="Arial" w:cs="Arial"/>
          <w:b/>
        </w:rPr>
      </w:pPr>
      <w:r w:rsidRPr="00DA4697">
        <w:rPr>
          <w:rFonts w:ascii="Arial" w:hAnsi="Arial" w:cs="Arial"/>
          <w:b/>
        </w:rPr>
        <w:lastRenderedPageBreak/>
        <w:t>Table</w:t>
      </w:r>
      <w:r w:rsidRPr="00DA4697">
        <w:rPr>
          <w:rFonts w:ascii="Arial" w:hAnsi="Arial" w:cs="Arial"/>
          <w:b/>
          <w:spacing w:val="-6"/>
        </w:rPr>
        <w:t xml:space="preserve"> </w:t>
      </w:r>
      <w:r w:rsidRPr="00DA4697">
        <w:rPr>
          <w:rFonts w:ascii="Arial" w:hAnsi="Arial" w:cs="Arial"/>
          <w:b/>
        </w:rPr>
        <w:t>2</w:t>
      </w:r>
      <w:r w:rsidR="000618B9" w:rsidRPr="00DA4697">
        <w:rPr>
          <w:rFonts w:ascii="Arial" w:hAnsi="Arial" w:cs="Arial"/>
          <w:b/>
        </w:rPr>
        <w:t xml:space="preserve">. </w:t>
      </w:r>
      <w:r w:rsidRPr="00DA4697">
        <w:rPr>
          <w:rFonts w:ascii="Arial" w:hAnsi="Arial" w:cs="Arial"/>
          <w:b/>
        </w:rPr>
        <w:t>Ewens-Watterson</w:t>
      </w:r>
      <w:r w:rsidRPr="00DA4697">
        <w:rPr>
          <w:rFonts w:ascii="Arial" w:hAnsi="Arial" w:cs="Arial"/>
          <w:b/>
          <w:spacing w:val="-10"/>
        </w:rPr>
        <w:t xml:space="preserve"> </w:t>
      </w:r>
      <w:r w:rsidRPr="00DA4697">
        <w:rPr>
          <w:rFonts w:ascii="Arial" w:hAnsi="Arial" w:cs="Arial"/>
          <w:b/>
        </w:rPr>
        <w:t>Test</w:t>
      </w:r>
      <w:r w:rsidRPr="00DA4697">
        <w:rPr>
          <w:rFonts w:ascii="Arial" w:hAnsi="Arial" w:cs="Arial"/>
          <w:b/>
          <w:spacing w:val="-3"/>
        </w:rPr>
        <w:t xml:space="preserve"> </w:t>
      </w:r>
      <w:r w:rsidRPr="00DA4697">
        <w:rPr>
          <w:rFonts w:ascii="Arial" w:hAnsi="Arial" w:cs="Arial"/>
          <w:b/>
        </w:rPr>
        <w:t>for neutrality</w:t>
      </w:r>
      <w:r w:rsidRPr="00DA4697">
        <w:rPr>
          <w:rFonts w:ascii="Arial" w:hAnsi="Arial" w:cs="Arial"/>
          <w:b/>
          <w:spacing w:val="-3"/>
        </w:rPr>
        <w:t xml:space="preserve"> </w:t>
      </w:r>
      <w:r w:rsidRPr="00DA4697">
        <w:rPr>
          <w:rFonts w:ascii="Arial" w:hAnsi="Arial" w:cs="Arial"/>
          <w:b/>
        </w:rPr>
        <w:t>in</w:t>
      </w:r>
      <w:r w:rsidRPr="00DA4697">
        <w:rPr>
          <w:rFonts w:ascii="Arial" w:hAnsi="Arial" w:cs="Arial"/>
          <w:b/>
          <w:spacing w:val="-10"/>
        </w:rPr>
        <w:t xml:space="preserve"> </w:t>
      </w:r>
      <w:r w:rsidR="000618B9" w:rsidRPr="00DA4697">
        <w:rPr>
          <w:rFonts w:ascii="Arial" w:hAnsi="Arial" w:cs="Arial"/>
          <w:b/>
          <w:spacing w:val="-10"/>
        </w:rPr>
        <w:t xml:space="preserve">Hill </w:t>
      </w:r>
      <w:r w:rsidRPr="00DA4697">
        <w:rPr>
          <w:rFonts w:ascii="Arial" w:hAnsi="Arial" w:cs="Arial"/>
          <w:b/>
        </w:rPr>
        <w:t>cattle</w:t>
      </w:r>
      <w:r w:rsidRPr="00DA4697">
        <w:rPr>
          <w:rFonts w:ascii="Arial" w:hAnsi="Arial" w:cs="Arial"/>
          <w:b/>
          <w:spacing w:val="-4"/>
        </w:rPr>
        <w:t xml:space="preserve"> </w:t>
      </w:r>
      <w:r w:rsidR="000618B9" w:rsidRPr="00DA4697">
        <w:rPr>
          <w:rFonts w:ascii="Arial" w:hAnsi="Arial" w:cs="Arial"/>
          <w:b/>
          <w:spacing w:val="-4"/>
        </w:rPr>
        <w:t>of Jammu</w:t>
      </w:r>
    </w:p>
    <w:p w14:paraId="229E57C1" w14:textId="77777777" w:rsidR="00CF54C0" w:rsidRPr="00DA4697" w:rsidRDefault="00CF54C0" w:rsidP="00DA4697">
      <w:pPr>
        <w:pStyle w:val="Corpsdetexte"/>
        <w:spacing w:after="0"/>
        <w:rPr>
          <w:rFonts w:ascii="Arial" w:hAnsi="Arial" w:cs="Arial"/>
          <w:b/>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142"/>
        <w:gridCol w:w="430"/>
        <w:gridCol w:w="1012"/>
        <w:gridCol w:w="1061"/>
        <w:gridCol w:w="1030"/>
        <w:gridCol w:w="894"/>
        <w:gridCol w:w="873"/>
        <w:gridCol w:w="881"/>
        <w:gridCol w:w="879"/>
      </w:tblGrid>
      <w:tr w:rsidR="00545E36" w:rsidRPr="00DA4697" w14:paraId="50E81F5D" w14:textId="77777777" w:rsidTr="00545E36">
        <w:trPr>
          <w:trHeight w:val="366"/>
        </w:trPr>
        <w:tc>
          <w:tcPr>
            <w:tcW w:w="696" w:type="pct"/>
            <w:tcBorders>
              <w:top w:val="single" w:sz="4" w:space="0" w:color="auto"/>
              <w:bottom w:val="single" w:sz="4" w:space="0" w:color="auto"/>
            </w:tcBorders>
          </w:tcPr>
          <w:p w14:paraId="2F9949BA"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Locus</w:t>
            </w:r>
          </w:p>
        </w:tc>
        <w:tc>
          <w:tcPr>
            <w:tcW w:w="262" w:type="pct"/>
            <w:tcBorders>
              <w:top w:val="single" w:sz="4" w:space="0" w:color="auto"/>
              <w:bottom w:val="single" w:sz="4" w:space="0" w:color="auto"/>
            </w:tcBorders>
          </w:tcPr>
          <w:p w14:paraId="029D965A"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10"/>
                <w:sz w:val="20"/>
                <w:szCs w:val="20"/>
              </w:rPr>
              <w:t>k</w:t>
            </w:r>
          </w:p>
        </w:tc>
        <w:tc>
          <w:tcPr>
            <w:tcW w:w="617" w:type="pct"/>
            <w:tcBorders>
              <w:top w:val="single" w:sz="4" w:space="0" w:color="auto"/>
              <w:bottom w:val="single" w:sz="4" w:space="0" w:color="auto"/>
            </w:tcBorders>
          </w:tcPr>
          <w:p w14:paraId="729DA181"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Obs.</w:t>
            </w:r>
            <w:r w:rsidRPr="00DA4697">
              <w:rPr>
                <w:rFonts w:ascii="Arial" w:hAnsi="Arial" w:cs="Arial"/>
                <w:b/>
                <w:spacing w:val="2"/>
                <w:sz w:val="20"/>
                <w:szCs w:val="20"/>
              </w:rPr>
              <w:t xml:space="preserve"> </w:t>
            </w:r>
            <w:r w:rsidRPr="00DA4697">
              <w:rPr>
                <w:rFonts w:ascii="Arial" w:hAnsi="Arial" w:cs="Arial"/>
                <w:b/>
                <w:spacing w:val="-10"/>
                <w:sz w:val="20"/>
                <w:szCs w:val="20"/>
              </w:rPr>
              <w:t>F</w:t>
            </w:r>
          </w:p>
        </w:tc>
        <w:tc>
          <w:tcPr>
            <w:tcW w:w="647" w:type="pct"/>
            <w:tcBorders>
              <w:top w:val="single" w:sz="4" w:space="0" w:color="auto"/>
              <w:bottom w:val="single" w:sz="4" w:space="0" w:color="auto"/>
            </w:tcBorders>
          </w:tcPr>
          <w:p w14:paraId="2449D584"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Min</w:t>
            </w:r>
            <w:r w:rsidRPr="00DA4697">
              <w:rPr>
                <w:rFonts w:ascii="Arial" w:hAnsi="Arial" w:cs="Arial"/>
                <w:b/>
                <w:spacing w:val="-5"/>
                <w:sz w:val="20"/>
                <w:szCs w:val="20"/>
              </w:rPr>
              <w:t xml:space="preserve"> </w:t>
            </w:r>
            <w:r w:rsidRPr="00DA4697">
              <w:rPr>
                <w:rFonts w:ascii="Arial" w:hAnsi="Arial" w:cs="Arial"/>
                <w:b/>
                <w:spacing w:val="-10"/>
                <w:sz w:val="20"/>
                <w:szCs w:val="20"/>
              </w:rPr>
              <w:t>F</w:t>
            </w:r>
          </w:p>
        </w:tc>
        <w:tc>
          <w:tcPr>
            <w:tcW w:w="628" w:type="pct"/>
            <w:tcBorders>
              <w:top w:val="single" w:sz="4" w:space="0" w:color="auto"/>
              <w:bottom w:val="single" w:sz="4" w:space="0" w:color="auto"/>
            </w:tcBorders>
          </w:tcPr>
          <w:p w14:paraId="3F90F8E7"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z w:val="20"/>
                <w:szCs w:val="20"/>
              </w:rPr>
              <w:t xml:space="preserve">Max </w:t>
            </w:r>
            <w:r w:rsidRPr="00DA4697">
              <w:rPr>
                <w:rFonts w:ascii="Arial" w:hAnsi="Arial" w:cs="Arial"/>
                <w:b/>
                <w:spacing w:val="-10"/>
                <w:sz w:val="20"/>
                <w:szCs w:val="20"/>
              </w:rPr>
              <w:t>F</w:t>
            </w:r>
          </w:p>
        </w:tc>
        <w:tc>
          <w:tcPr>
            <w:tcW w:w="545" w:type="pct"/>
            <w:tcBorders>
              <w:top w:val="single" w:sz="4" w:space="0" w:color="auto"/>
              <w:bottom w:val="single" w:sz="4" w:space="0" w:color="auto"/>
            </w:tcBorders>
          </w:tcPr>
          <w:p w14:paraId="37A9887D"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Mean*</w:t>
            </w:r>
          </w:p>
        </w:tc>
        <w:tc>
          <w:tcPr>
            <w:tcW w:w="532" w:type="pct"/>
            <w:tcBorders>
              <w:top w:val="single" w:sz="4" w:space="0" w:color="auto"/>
              <w:bottom w:val="single" w:sz="4" w:space="0" w:color="auto"/>
            </w:tcBorders>
          </w:tcPr>
          <w:p w14:paraId="7DE603B1"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SE*</w:t>
            </w:r>
          </w:p>
        </w:tc>
        <w:tc>
          <w:tcPr>
            <w:tcW w:w="537" w:type="pct"/>
            <w:tcBorders>
              <w:top w:val="single" w:sz="4" w:space="0" w:color="auto"/>
              <w:bottom w:val="single" w:sz="4" w:space="0" w:color="auto"/>
            </w:tcBorders>
          </w:tcPr>
          <w:p w14:paraId="7C2886CC"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L95*</w:t>
            </w:r>
          </w:p>
        </w:tc>
        <w:tc>
          <w:tcPr>
            <w:tcW w:w="536" w:type="pct"/>
            <w:tcBorders>
              <w:top w:val="single" w:sz="4" w:space="0" w:color="auto"/>
              <w:bottom w:val="single" w:sz="4" w:space="0" w:color="auto"/>
            </w:tcBorders>
          </w:tcPr>
          <w:p w14:paraId="39C836B9" w14:textId="77777777" w:rsidR="00545E36" w:rsidRPr="00DA4697" w:rsidRDefault="00545E36"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U95*</w:t>
            </w:r>
          </w:p>
        </w:tc>
      </w:tr>
      <w:tr w:rsidR="00545E36" w:rsidRPr="00DA4697" w14:paraId="016613D3" w14:textId="77777777" w:rsidTr="00545E36">
        <w:trPr>
          <w:trHeight w:val="413"/>
        </w:trPr>
        <w:tc>
          <w:tcPr>
            <w:tcW w:w="696" w:type="pct"/>
            <w:tcBorders>
              <w:top w:val="single" w:sz="4" w:space="0" w:color="auto"/>
            </w:tcBorders>
          </w:tcPr>
          <w:p w14:paraId="7408098D"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INRA005</w:t>
            </w:r>
          </w:p>
        </w:tc>
        <w:tc>
          <w:tcPr>
            <w:tcW w:w="262" w:type="pct"/>
            <w:tcBorders>
              <w:top w:val="single" w:sz="4" w:space="0" w:color="auto"/>
            </w:tcBorders>
          </w:tcPr>
          <w:p w14:paraId="4391A10F"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Borders>
              <w:top w:val="single" w:sz="4" w:space="0" w:color="auto"/>
            </w:tcBorders>
          </w:tcPr>
          <w:p w14:paraId="44DC825B"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0.1846</w:t>
            </w:r>
          </w:p>
        </w:tc>
        <w:tc>
          <w:tcPr>
            <w:tcW w:w="647" w:type="pct"/>
            <w:tcBorders>
              <w:top w:val="single" w:sz="4" w:space="0" w:color="auto"/>
            </w:tcBorders>
          </w:tcPr>
          <w:p w14:paraId="5A81C8F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Borders>
              <w:top w:val="single" w:sz="4" w:space="0" w:color="auto"/>
            </w:tcBorders>
          </w:tcPr>
          <w:p w14:paraId="4007280F"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0.9132</w:t>
            </w:r>
          </w:p>
        </w:tc>
        <w:tc>
          <w:tcPr>
            <w:tcW w:w="545" w:type="pct"/>
            <w:tcBorders>
              <w:top w:val="single" w:sz="4" w:space="0" w:color="auto"/>
            </w:tcBorders>
          </w:tcPr>
          <w:p w14:paraId="6D98A51B"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0.3880</w:t>
            </w:r>
          </w:p>
        </w:tc>
        <w:tc>
          <w:tcPr>
            <w:tcW w:w="532" w:type="pct"/>
            <w:tcBorders>
              <w:top w:val="single" w:sz="4" w:space="0" w:color="auto"/>
            </w:tcBorders>
          </w:tcPr>
          <w:p w14:paraId="1402FEF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0.0181</w:t>
            </w:r>
          </w:p>
        </w:tc>
        <w:tc>
          <w:tcPr>
            <w:tcW w:w="537" w:type="pct"/>
            <w:tcBorders>
              <w:top w:val="single" w:sz="4" w:space="0" w:color="auto"/>
            </w:tcBorders>
          </w:tcPr>
          <w:p w14:paraId="51FBEA7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0.2098</w:t>
            </w:r>
          </w:p>
        </w:tc>
        <w:tc>
          <w:tcPr>
            <w:tcW w:w="536" w:type="pct"/>
            <w:tcBorders>
              <w:top w:val="single" w:sz="4" w:space="0" w:color="auto"/>
            </w:tcBorders>
          </w:tcPr>
          <w:p w14:paraId="485F0C4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0.7275</w:t>
            </w:r>
          </w:p>
        </w:tc>
      </w:tr>
      <w:tr w:rsidR="00545E36" w:rsidRPr="00DA4697" w14:paraId="49F57C87" w14:textId="77777777" w:rsidTr="00545E36">
        <w:trPr>
          <w:trHeight w:val="472"/>
        </w:trPr>
        <w:tc>
          <w:tcPr>
            <w:tcW w:w="696" w:type="pct"/>
          </w:tcPr>
          <w:p w14:paraId="441342F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HEL001</w:t>
            </w:r>
          </w:p>
        </w:tc>
        <w:tc>
          <w:tcPr>
            <w:tcW w:w="262" w:type="pct"/>
          </w:tcPr>
          <w:p w14:paraId="2CC0FFED"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6</w:t>
            </w:r>
          </w:p>
        </w:tc>
        <w:tc>
          <w:tcPr>
            <w:tcW w:w="617" w:type="pct"/>
          </w:tcPr>
          <w:p w14:paraId="0326F80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0.2400</w:t>
            </w:r>
          </w:p>
        </w:tc>
        <w:tc>
          <w:tcPr>
            <w:tcW w:w="647" w:type="pct"/>
          </w:tcPr>
          <w:p w14:paraId="0905B841"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0.1667</w:t>
            </w:r>
          </w:p>
        </w:tc>
        <w:tc>
          <w:tcPr>
            <w:tcW w:w="628" w:type="pct"/>
          </w:tcPr>
          <w:p w14:paraId="3B7A4053"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0.9356</w:t>
            </w:r>
          </w:p>
        </w:tc>
        <w:tc>
          <w:tcPr>
            <w:tcW w:w="545" w:type="pct"/>
          </w:tcPr>
          <w:p w14:paraId="5C028F27"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0.4491</w:t>
            </w:r>
          </w:p>
        </w:tc>
        <w:tc>
          <w:tcPr>
            <w:tcW w:w="532" w:type="pct"/>
          </w:tcPr>
          <w:p w14:paraId="693AA20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0.0237</w:t>
            </w:r>
          </w:p>
        </w:tc>
        <w:tc>
          <w:tcPr>
            <w:tcW w:w="537" w:type="pct"/>
          </w:tcPr>
          <w:p w14:paraId="09661493"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0.2332</w:t>
            </w:r>
          </w:p>
        </w:tc>
        <w:tc>
          <w:tcPr>
            <w:tcW w:w="536" w:type="pct"/>
          </w:tcPr>
          <w:p w14:paraId="2C3009D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0.8141</w:t>
            </w:r>
          </w:p>
        </w:tc>
      </w:tr>
      <w:tr w:rsidR="00545E36" w:rsidRPr="00DA4697" w14:paraId="04708A7E" w14:textId="77777777" w:rsidTr="00545E36">
        <w:trPr>
          <w:trHeight w:val="499"/>
        </w:trPr>
        <w:tc>
          <w:tcPr>
            <w:tcW w:w="696" w:type="pct"/>
          </w:tcPr>
          <w:p w14:paraId="69B72C9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HEL005</w:t>
            </w:r>
          </w:p>
        </w:tc>
        <w:tc>
          <w:tcPr>
            <w:tcW w:w="262" w:type="pct"/>
          </w:tcPr>
          <w:p w14:paraId="2F6ABF4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9</w:t>
            </w:r>
          </w:p>
        </w:tc>
        <w:tc>
          <w:tcPr>
            <w:tcW w:w="617" w:type="pct"/>
          </w:tcPr>
          <w:p w14:paraId="2D384FA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0.1673</w:t>
            </w:r>
          </w:p>
        </w:tc>
        <w:tc>
          <w:tcPr>
            <w:tcW w:w="647" w:type="pct"/>
          </w:tcPr>
          <w:p w14:paraId="645452C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0.1111</w:t>
            </w:r>
          </w:p>
        </w:tc>
        <w:tc>
          <w:tcPr>
            <w:tcW w:w="628" w:type="pct"/>
          </w:tcPr>
          <w:p w14:paraId="11F823A4"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0.9003</w:t>
            </w:r>
          </w:p>
        </w:tc>
        <w:tc>
          <w:tcPr>
            <w:tcW w:w="545" w:type="pct"/>
          </w:tcPr>
          <w:p w14:paraId="777BF66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0.3265</w:t>
            </w:r>
          </w:p>
        </w:tc>
        <w:tc>
          <w:tcPr>
            <w:tcW w:w="532" w:type="pct"/>
          </w:tcPr>
          <w:p w14:paraId="69A8FDF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0.0142</w:t>
            </w:r>
          </w:p>
        </w:tc>
        <w:tc>
          <w:tcPr>
            <w:tcW w:w="537" w:type="pct"/>
          </w:tcPr>
          <w:p w14:paraId="13232B05"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0.1804</w:t>
            </w:r>
          </w:p>
        </w:tc>
        <w:tc>
          <w:tcPr>
            <w:tcW w:w="536" w:type="pct"/>
          </w:tcPr>
          <w:p w14:paraId="47362D31"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0.6450</w:t>
            </w:r>
          </w:p>
        </w:tc>
      </w:tr>
      <w:tr w:rsidR="00545E36" w:rsidRPr="00DA4697" w14:paraId="766FAD90" w14:textId="77777777" w:rsidTr="00545E36">
        <w:trPr>
          <w:trHeight w:val="476"/>
        </w:trPr>
        <w:tc>
          <w:tcPr>
            <w:tcW w:w="696" w:type="pct"/>
          </w:tcPr>
          <w:p w14:paraId="6C7DC782"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ETH010</w:t>
            </w:r>
          </w:p>
        </w:tc>
        <w:tc>
          <w:tcPr>
            <w:tcW w:w="262" w:type="pct"/>
          </w:tcPr>
          <w:p w14:paraId="4743707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7</w:t>
            </w:r>
          </w:p>
        </w:tc>
        <w:tc>
          <w:tcPr>
            <w:tcW w:w="617" w:type="pct"/>
          </w:tcPr>
          <w:p w14:paraId="013EABBA"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0.2175</w:t>
            </w:r>
          </w:p>
        </w:tc>
        <w:tc>
          <w:tcPr>
            <w:tcW w:w="647" w:type="pct"/>
          </w:tcPr>
          <w:p w14:paraId="5C4EA2E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0.1429</w:t>
            </w:r>
          </w:p>
        </w:tc>
        <w:tc>
          <w:tcPr>
            <w:tcW w:w="628" w:type="pct"/>
          </w:tcPr>
          <w:p w14:paraId="4FCCA22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0.9242</w:t>
            </w:r>
          </w:p>
        </w:tc>
        <w:tc>
          <w:tcPr>
            <w:tcW w:w="545" w:type="pct"/>
          </w:tcPr>
          <w:p w14:paraId="7875B1D8"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0.3936</w:t>
            </w:r>
          </w:p>
        </w:tc>
        <w:tc>
          <w:tcPr>
            <w:tcW w:w="532" w:type="pct"/>
          </w:tcPr>
          <w:p w14:paraId="56349916"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0.0197</w:t>
            </w:r>
          </w:p>
        </w:tc>
        <w:tc>
          <w:tcPr>
            <w:tcW w:w="537" w:type="pct"/>
          </w:tcPr>
          <w:p w14:paraId="3AE1D74E"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0.2062</w:t>
            </w:r>
          </w:p>
        </w:tc>
        <w:tc>
          <w:tcPr>
            <w:tcW w:w="536" w:type="pct"/>
          </w:tcPr>
          <w:p w14:paraId="050D9DE9" w14:textId="77777777" w:rsidR="00545E36" w:rsidRPr="00DA4697" w:rsidRDefault="00545E36"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0.7400</w:t>
            </w:r>
          </w:p>
        </w:tc>
      </w:tr>
      <w:tr w:rsidR="00545E36" w:rsidRPr="00DA4697" w14:paraId="257ECDA2" w14:textId="77777777" w:rsidTr="00545E36">
        <w:trPr>
          <w:trHeight w:val="476"/>
        </w:trPr>
        <w:tc>
          <w:tcPr>
            <w:tcW w:w="696" w:type="pct"/>
          </w:tcPr>
          <w:p w14:paraId="7D535D77" w14:textId="3A3F38B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HEL009</w:t>
            </w:r>
          </w:p>
        </w:tc>
        <w:tc>
          <w:tcPr>
            <w:tcW w:w="262" w:type="pct"/>
          </w:tcPr>
          <w:p w14:paraId="5F2B4D23" w14:textId="390A44C2"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14:paraId="1B3B21F8" w14:textId="59FCA39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0.2219</w:t>
            </w:r>
          </w:p>
        </w:tc>
        <w:tc>
          <w:tcPr>
            <w:tcW w:w="647" w:type="pct"/>
          </w:tcPr>
          <w:p w14:paraId="4692E0F0" w14:textId="4C1D8F68"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14:paraId="0BCC39B9" w14:textId="25136CAA"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0.9260</w:t>
            </w:r>
          </w:p>
        </w:tc>
        <w:tc>
          <w:tcPr>
            <w:tcW w:w="545" w:type="pct"/>
          </w:tcPr>
          <w:p w14:paraId="34CF1C37" w14:textId="753C6E1A"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0.4991</w:t>
            </w:r>
          </w:p>
        </w:tc>
        <w:tc>
          <w:tcPr>
            <w:tcW w:w="532" w:type="pct"/>
          </w:tcPr>
          <w:p w14:paraId="087A31B1" w14:textId="2A58CC1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0.0257</w:t>
            </w:r>
          </w:p>
        </w:tc>
        <w:tc>
          <w:tcPr>
            <w:tcW w:w="537" w:type="pct"/>
          </w:tcPr>
          <w:p w14:paraId="52D10042" w14:textId="2B995BF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0.2633</w:t>
            </w:r>
          </w:p>
        </w:tc>
        <w:tc>
          <w:tcPr>
            <w:tcW w:w="536" w:type="pct"/>
          </w:tcPr>
          <w:p w14:paraId="3703BD38" w14:textId="356966D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0.8537</w:t>
            </w:r>
          </w:p>
        </w:tc>
      </w:tr>
      <w:tr w:rsidR="00545E36" w:rsidRPr="00DA4697" w14:paraId="3BC01F75" w14:textId="77777777" w:rsidTr="00545E36">
        <w:trPr>
          <w:trHeight w:val="476"/>
        </w:trPr>
        <w:tc>
          <w:tcPr>
            <w:tcW w:w="696" w:type="pct"/>
          </w:tcPr>
          <w:p w14:paraId="35B86FF5" w14:textId="279A758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BM1818</w:t>
            </w:r>
          </w:p>
        </w:tc>
        <w:tc>
          <w:tcPr>
            <w:tcW w:w="262" w:type="pct"/>
          </w:tcPr>
          <w:p w14:paraId="005666E3" w14:textId="774BB083"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0DB5BD41" w14:textId="2DBF7E5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0.3064</w:t>
            </w:r>
          </w:p>
        </w:tc>
        <w:tc>
          <w:tcPr>
            <w:tcW w:w="647" w:type="pct"/>
          </w:tcPr>
          <w:p w14:paraId="102A0F3B" w14:textId="265D8C1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3896F726" w14:textId="6DD5388E"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0.9364</w:t>
            </w:r>
          </w:p>
        </w:tc>
        <w:tc>
          <w:tcPr>
            <w:tcW w:w="545" w:type="pct"/>
          </w:tcPr>
          <w:p w14:paraId="129438FE" w14:textId="27E7A1B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0.4526</w:t>
            </w:r>
          </w:p>
        </w:tc>
        <w:tc>
          <w:tcPr>
            <w:tcW w:w="532" w:type="pct"/>
          </w:tcPr>
          <w:p w14:paraId="5B5B1933" w14:textId="7C3496C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0.0256</w:t>
            </w:r>
          </w:p>
        </w:tc>
        <w:tc>
          <w:tcPr>
            <w:tcW w:w="537" w:type="pct"/>
          </w:tcPr>
          <w:p w14:paraId="50E2AAD1" w14:textId="0888C582"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0.2336</w:t>
            </w:r>
          </w:p>
        </w:tc>
        <w:tc>
          <w:tcPr>
            <w:tcW w:w="536" w:type="pct"/>
          </w:tcPr>
          <w:p w14:paraId="22C00658" w14:textId="020DB9B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0.8382</w:t>
            </w:r>
          </w:p>
        </w:tc>
      </w:tr>
      <w:tr w:rsidR="00545E36" w:rsidRPr="00DA4697" w14:paraId="1DA31F00" w14:textId="77777777" w:rsidTr="00545E36">
        <w:trPr>
          <w:trHeight w:val="476"/>
        </w:trPr>
        <w:tc>
          <w:tcPr>
            <w:tcW w:w="696" w:type="pct"/>
          </w:tcPr>
          <w:p w14:paraId="458ED528" w14:textId="639A3868"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ILSTS006</w:t>
            </w:r>
          </w:p>
        </w:tc>
        <w:tc>
          <w:tcPr>
            <w:tcW w:w="262" w:type="pct"/>
          </w:tcPr>
          <w:p w14:paraId="38ABE036" w14:textId="07B9A0E7"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34C53EF3" w14:textId="775E676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0.2928</w:t>
            </w:r>
          </w:p>
        </w:tc>
        <w:tc>
          <w:tcPr>
            <w:tcW w:w="647" w:type="pct"/>
          </w:tcPr>
          <w:p w14:paraId="0E0CC71F" w14:textId="7BB2B28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1B3FB7BF" w14:textId="117922C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14:paraId="7678D8CD" w14:textId="6F388F8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0.4529</w:t>
            </w:r>
          </w:p>
        </w:tc>
        <w:tc>
          <w:tcPr>
            <w:tcW w:w="532" w:type="pct"/>
          </w:tcPr>
          <w:p w14:paraId="15221614" w14:textId="67E7EAD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0.0243</w:t>
            </w:r>
          </w:p>
        </w:tc>
        <w:tc>
          <w:tcPr>
            <w:tcW w:w="537" w:type="pct"/>
          </w:tcPr>
          <w:p w14:paraId="57B5BC6E" w14:textId="4729130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0.2366</w:t>
            </w:r>
          </w:p>
        </w:tc>
        <w:tc>
          <w:tcPr>
            <w:tcW w:w="536" w:type="pct"/>
          </w:tcPr>
          <w:p w14:paraId="720AA685" w14:textId="0DCC7E2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0.8205</w:t>
            </w:r>
          </w:p>
        </w:tc>
      </w:tr>
      <w:tr w:rsidR="00545E36" w:rsidRPr="00DA4697" w14:paraId="0BC00424" w14:textId="77777777" w:rsidTr="00545E36">
        <w:trPr>
          <w:trHeight w:val="476"/>
        </w:trPr>
        <w:tc>
          <w:tcPr>
            <w:tcW w:w="696" w:type="pct"/>
          </w:tcPr>
          <w:p w14:paraId="01C023C8" w14:textId="790FE931"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CSRM60</w:t>
            </w:r>
          </w:p>
        </w:tc>
        <w:tc>
          <w:tcPr>
            <w:tcW w:w="262" w:type="pct"/>
          </w:tcPr>
          <w:p w14:paraId="2781CD5F" w14:textId="1799DCD8"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39B072F4" w14:textId="04BA013F"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0.2647</w:t>
            </w:r>
          </w:p>
        </w:tc>
        <w:tc>
          <w:tcPr>
            <w:tcW w:w="647" w:type="pct"/>
          </w:tcPr>
          <w:p w14:paraId="4136D262" w14:textId="6ECE78E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6F31C7F9" w14:textId="0200CD1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0.9292</w:t>
            </w:r>
          </w:p>
        </w:tc>
        <w:tc>
          <w:tcPr>
            <w:tcW w:w="545" w:type="pct"/>
          </w:tcPr>
          <w:p w14:paraId="63D19B82" w14:textId="73C80A52"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0.4523</w:t>
            </w:r>
          </w:p>
        </w:tc>
        <w:tc>
          <w:tcPr>
            <w:tcW w:w="532" w:type="pct"/>
          </w:tcPr>
          <w:p w14:paraId="7B47B466" w14:textId="5C40E36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0.0259</w:t>
            </w:r>
          </w:p>
        </w:tc>
        <w:tc>
          <w:tcPr>
            <w:tcW w:w="537" w:type="pct"/>
          </w:tcPr>
          <w:p w14:paraId="08E095A9" w14:textId="405FC6E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0.2369</w:t>
            </w:r>
          </w:p>
        </w:tc>
        <w:tc>
          <w:tcPr>
            <w:tcW w:w="536" w:type="pct"/>
          </w:tcPr>
          <w:p w14:paraId="2ADA1763" w14:textId="355E240C"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0.8471</w:t>
            </w:r>
          </w:p>
        </w:tc>
      </w:tr>
      <w:tr w:rsidR="00545E36" w:rsidRPr="00DA4697" w14:paraId="5A5AD39D" w14:textId="77777777" w:rsidTr="00545E36">
        <w:trPr>
          <w:trHeight w:val="476"/>
        </w:trPr>
        <w:tc>
          <w:tcPr>
            <w:tcW w:w="696" w:type="pct"/>
          </w:tcPr>
          <w:p w14:paraId="409147E3" w14:textId="7799A69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TGLA53</w:t>
            </w:r>
          </w:p>
        </w:tc>
        <w:tc>
          <w:tcPr>
            <w:tcW w:w="262" w:type="pct"/>
          </w:tcPr>
          <w:p w14:paraId="5D4F7E57" w14:textId="4AFC0690"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6</w:t>
            </w:r>
          </w:p>
        </w:tc>
        <w:tc>
          <w:tcPr>
            <w:tcW w:w="617" w:type="pct"/>
          </w:tcPr>
          <w:p w14:paraId="4DAEC7CA" w14:textId="4194A179"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47" w:type="pct"/>
          </w:tcPr>
          <w:p w14:paraId="453377B5" w14:textId="7E036CA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0.1667</w:t>
            </w:r>
          </w:p>
        </w:tc>
        <w:tc>
          <w:tcPr>
            <w:tcW w:w="628" w:type="pct"/>
          </w:tcPr>
          <w:p w14:paraId="62844719" w14:textId="646C50B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0.9311</w:t>
            </w:r>
          </w:p>
        </w:tc>
        <w:tc>
          <w:tcPr>
            <w:tcW w:w="545" w:type="pct"/>
          </w:tcPr>
          <w:p w14:paraId="07A87CF3" w14:textId="2A61FEC3"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0.4457</w:t>
            </w:r>
          </w:p>
        </w:tc>
        <w:tc>
          <w:tcPr>
            <w:tcW w:w="532" w:type="pct"/>
          </w:tcPr>
          <w:p w14:paraId="65CE3B36" w14:textId="0C7736BD"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0.0238</w:t>
            </w:r>
          </w:p>
        </w:tc>
        <w:tc>
          <w:tcPr>
            <w:tcW w:w="537" w:type="pct"/>
          </w:tcPr>
          <w:p w14:paraId="33C264A7" w14:textId="547BB77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0.2391</w:t>
            </w:r>
          </w:p>
        </w:tc>
        <w:tc>
          <w:tcPr>
            <w:tcW w:w="536" w:type="pct"/>
          </w:tcPr>
          <w:p w14:paraId="439C32EF" w14:textId="293A430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0.8002</w:t>
            </w:r>
          </w:p>
        </w:tc>
      </w:tr>
      <w:tr w:rsidR="00545E36" w:rsidRPr="00DA4697" w14:paraId="01524F01" w14:textId="77777777" w:rsidTr="00545E36">
        <w:trPr>
          <w:trHeight w:val="476"/>
        </w:trPr>
        <w:tc>
          <w:tcPr>
            <w:tcW w:w="696" w:type="pct"/>
          </w:tcPr>
          <w:p w14:paraId="2BD072DA" w14:textId="3B29FB2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ETH225</w:t>
            </w:r>
          </w:p>
        </w:tc>
        <w:tc>
          <w:tcPr>
            <w:tcW w:w="262" w:type="pct"/>
          </w:tcPr>
          <w:p w14:paraId="1040D676" w14:textId="64487179" w:rsidR="00545E36" w:rsidRPr="00DA4697" w:rsidRDefault="00545E36" w:rsidP="00DA4697">
            <w:pPr>
              <w:pStyle w:val="TableParagraph"/>
              <w:spacing w:line="240" w:lineRule="auto"/>
              <w:ind w:left="0"/>
              <w:rPr>
                <w:rFonts w:ascii="Arial" w:hAnsi="Arial" w:cs="Arial"/>
                <w:spacing w:val="-10"/>
                <w:sz w:val="20"/>
                <w:szCs w:val="20"/>
              </w:rPr>
            </w:pPr>
            <w:r w:rsidRPr="00DA4697">
              <w:rPr>
                <w:rFonts w:ascii="Arial" w:hAnsi="Arial" w:cs="Arial"/>
                <w:spacing w:val="-10"/>
                <w:sz w:val="20"/>
                <w:szCs w:val="20"/>
              </w:rPr>
              <w:t>5</w:t>
            </w:r>
          </w:p>
        </w:tc>
        <w:tc>
          <w:tcPr>
            <w:tcW w:w="617" w:type="pct"/>
          </w:tcPr>
          <w:p w14:paraId="22701DCC" w14:textId="4A360B45"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0.2936</w:t>
            </w:r>
          </w:p>
        </w:tc>
        <w:tc>
          <w:tcPr>
            <w:tcW w:w="647" w:type="pct"/>
          </w:tcPr>
          <w:p w14:paraId="4233E60A" w14:textId="165B2784"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0.2000</w:t>
            </w:r>
          </w:p>
        </w:tc>
        <w:tc>
          <w:tcPr>
            <w:tcW w:w="628" w:type="pct"/>
          </w:tcPr>
          <w:p w14:paraId="5C0CD9AF" w14:textId="4207B770"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0.9488</w:t>
            </w:r>
          </w:p>
        </w:tc>
        <w:tc>
          <w:tcPr>
            <w:tcW w:w="545" w:type="pct"/>
          </w:tcPr>
          <w:p w14:paraId="7407F66C" w14:textId="3D151E4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0.5120</w:t>
            </w:r>
          </w:p>
        </w:tc>
        <w:tc>
          <w:tcPr>
            <w:tcW w:w="532" w:type="pct"/>
          </w:tcPr>
          <w:p w14:paraId="708583FE" w14:textId="6E37546B"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0.0276</w:t>
            </w:r>
          </w:p>
        </w:tc>
        <w:tc>
          <w:tcPr>
            <w:tcW w:w="537" w:type="pct"/>
          </w:tcPr>
          <w:p w14:paraId="4D25A3BB" w14:textId="5BAE89C6"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0.2748</w:t>
            </w:r>
          </w:p>
        </w:tc>
        <w:tc>
          <w:tcPr>
            <w:tcW w:w="536" w:type="pct"/>
          </w:tcPr>
          <w:p w14:paraId="38070B89" w14:textId="51E86957" w:rsidR="00545E36" w:rsidRPr="00DA4697" w:rsidRDefault="00545E36" w:rsidP="00DA4697">
            <w:pPr>
              <w:pStyle w:val="TableParagraph"/>
              <w:spacing w:line="240" w:lineRule="auto"/>
              <w:ind w:left="0"/>
              <w:rPr>
                <w:rFonts w:ascii="Arial" w:hAnsi="Arial" w:cs="Arial"/>
                <w:spacing w:val="-2"/>
                <w:sz w:val="20"/>
                <w:szCs w:val="20"/>
              </w:rPr>
            </w:pPr>
            <w:r w:rsidRPr="00DA4697">
              <w:rPr>
                <w:rFonts w:ascii="Arial" w:hAnsi="Arial" w:cs="Arial"/>
                <w:spacing w:val="-2"/>
                <w:sz w:val="20"/>
                <w:szCs w:val="20"/>
              </w:rPr>
              <w:t>0.8629</w:t>
            </w:r>
          </w:p>
        </w:tc>
      </w:tr>
    </w:tbl>
    <w:p w14:paraId="393105F9" w14:textId="75F4DE9A" w:rsidR="00CF54C0" w:rsidRDefault="00CF54C0" w:rsidP="00DA4697">
      <w:pPr>
        <w:pStyle w:val="Corpsdetexte"/>
        <w:spacing w:after="0"/>
        <w:ind w:firstLine="180"/>
        <w:rPr>
          <w:rFonts w:ascii="Arial" w:hAnsi="Arial" w:cs="Arial"/>
          <w:spacing w:val="-2"/>
        </w:rPr>
      </w:pPr>
      <w:r w:rsidRPr="00DA4697">
        <w:rPr>
          <w:rFonts w:ascii="Arial" w:hAnsi="Arial" w:cs="Arial"/>
        </w:rPr>
        <w:t>F-</w:t>
      </w:r>
      <w:r w:rsidRPr="00DA4697">
        <w:rPr>
          <w:rFonts w:ascii="Arial" w:hAnsi="Arial" w:cs="Arial"/>
          <w:spacing w:val="1"/>
        </w:rPr>
        <w:t xml:space="preserve"> </w:t>
      </w:r>
      <w:r w:rsidRPr="00DA4697">
        <w:rPr>
          <w:rFonts w:ascii="Arial" w:hAnsi="Arial" w:cs="Arial"/>
        </w:rPr>
        <w:t>F-</w:t>
      </w:r>
      <w:r w:rsidRPr="00DA4697">
        <w:rPr>
          <w:rFonts w:ascii="Arial" w:hAnsi="Arial" w:cs="Arial"/>
          <w:spacing w:val="-2"/>
        </w:rPr>
        <w:t>values</w:t>
      </w:r>
      <w:r w:rsidR="00776544" w:rsidRPr="00DA4697">
        <w:rPr>
          <w:rFonts w:ascii="Arial" w:hAnsi="Arial" w:cs="Arial"/>
          <w:spacing w:val="-2"/>
        </w:rPr>
        <w:t xml:space="preserve">, </w:t>
      </w:r>
      <w:r w:rsidRPr="00DA4697">
        <w:rPr>
          <w:rFonts w:ascii="Arial" w:hAnsi="Arial" w:cs="Arial"/>
        </w:rPr>
        <w:t>L95-Lower</w:t>
      </w:r>
      <w:r w:rsidRPr="00DA4697">
        <w:rPr>
          <w:rFonts w:ascii="Arial" w:hAnsi="Arial" w:cs="Arial"/>
          <w:spacing w:val="-5"/>
        </w:rPr>
        <w:t xml:space="preserve"> </w:t>
      </w:r>
      <w:r w:rsidRPr="00DA4697">
        <w:rPr>
          <w:rFonts w:ascii="Arial" w:hAnsi="Arial" w:cs="Arial"/>
        </w:rPr>
        <w:t>confidence</w:t>
      </w:r>
      <w:r w:rsidRPr="00DA4697">
        <w:rPr>
          <w:rFonts w:ascii="Arial" w:hAnsi="Arial" w:cs="Arial"/>
          <w:spacing w:val="-13"/>
        </w:rPr>
        <w:t xml:space="preserve"> </w:t>
      </w:r>
      <w:r w:rsidRPr="00DA4697">
        <w:rPr>
          <w:rFonts w:ascii="Arial" w:hAnsi="Arial" w:cs="Arial"/>
        </w:rPr>
        <w:t>limits</w:t>
      </w:r>
      <w:r w:rsidRPr="00DA4697">
        <w:rPr>
          <w:rFonts w:ascii="Arial" w:hAnsi="Arial" w:cs="Arial"/>
          <w:spacing w:val="-7"/>
        </w:rPr>
        <w:t xml:space="preserve"> </w:t>
      </w:r>
      <w:r w:rsidRPr="00DA4697">
        <w:rPr>
          <w:rFonts w:ascii="Arial" w:hAnsi="Arial" w:cs="Arial"/>
        </w:rPr>
        <w:t>at</w:t>
      </w:r>
      <w:r w:rsidRPr="00DA4697">
        <w:rPr>
          <w:rFonts w:ascii="Arial" w:hAnsi="Arial" w:cs="Arial"/>
          <w:spacing w:val="-6"/>
        </w:rPr>
        <w:t xml:space="preserve"> </w:t>
      </w:r>
      <w:r w:rsidRPr="00DA4697">
        <w:rPr>
          <w:rFonts w:ascii="Arial" w:hAnsi="Arial" w:cs="Arial"/>
        </w:rPr>
        <w:t>95%</w:t>
      </w:r>
      <w:r w:rsidRPr="00DA4697">
        <w:rPr>
          <w:rFonts w:ascii="Arial" w:hAnsi="Arial" w:cs="Arial"/>
          <w:spacing w:val="-12"/>
        </w:rPr>
        <w:t xml:space="preserve"> </w:t>
      </w:r>
      <w:r w:rsidRPr="00DA4697">
        <w:rPr>
          <w:rFonts w:ascii="Arial" w:hAnsi="Arial" w:cs="Arial"/>
        </w:rPr>
        <w:t>confidence U95-Upper confidence</w:t>
      </w:r>
      <w:r w:rsidRPr="00DA4697">
        <w:rPr>
          <w:rFonts w:ascii="Arial" w:hAnsi="Arial" w:cs="Arial"/>
          <w:spacing w:val="-10"/>
        </w:rPr>
        <w:t xml:space="preserve"> </w:t>
      </w:r>
      <w:r w:rsidRPr="00DA4697">
        <w:rPr>
          <w:rFonts w:ascii="Arial" w:hAnsi="Arial" w:cs="Arial"/>
        </w:rPr>
        <w:t>limits</w:t>
      </w:r>
      <w:r w:rsidRPr="00DA4697">
        <w:rPr>
          <w:rFonts w:ascii="Arial" w:hAnsi="Arial" w:cs="Arial"/>
          <w:spacing w:val="-2"/>
        </w:rPr>
        <w:t xml:space="preserve"> </w:t>
      </w:r>
      <w:r w:rsidRPr="00DA4697">
        <w:rPr>
          <w:rFonts w:ascii="Arial" w:hAnsi="Arial" w:cs="Arial"/>
        </w:rPr>
        <w:t>at</w:t>
      </w:r>
      <w:r w:rsidRPr="00DA4697">
        <w:rPr>
          <w:rFonts w:ascii="Arial" w:hAnsi="Arial" w:cs="Arial"/>
          <w:spacing w:val="-2"/>
        </w:rPr>
        <w:t xml:space="preserve"> </w:t>
      </w:r>
      <w:r w:rsidRPr="00DA4697">
        <w:rPr>
          <w:rFonts w:ascii="Arial" w:hAnsi="Arial" w:cs="Arial"/>
        </w:rPr>
        <w:t>95%</w:t>
      </w:r>
      <w:r w:rsidRPr="00DA4697">
        <w:rPr>
          <w:rFonts w:ascii="Arial" w:hAnsi="Arial" w:cs="Arial"/>
          <w:spacing w:val="-8"/>
        </w:rPr>
        <w:t xml:space="preserve"> </w:t>
      </w:r>
      <w:r w:rsidRPr="00DA4697">
        <w:rPr>
          <w:rFonts w:ascii="Arial" w:hAnsi="Arial" w:cs="Arial"/>
          <w:spacing w:val="-2"/>
        </w:rPr>
        <w:t>confidence</w:t>
      </w:r>
      <w:ins w:id="79" w:author="DELL" w:date="2025-07-06T14:02:00Z">
        <w:r w:rsidR="004E4125">
          <w:rPr>
            <w:rFonts w:ascii="Arial" w:hAnsi="Arial" w:cs="Arial"/>
            <w:spacing w:val="-2"/>
          </w:rPr>
          <w:t xml:space="preserve">, </w:t>
        </w:r>
        <w:r w:rsidR="004E4125" w:rsidRPr="00DA4697">
          <w:rPr>
            <w:rFonts w:ascii="Arial" w:hAnsi="Arial" w:cs="Arial"/>
            <w:b/>
            <w:spacing w:val="-4"/>
          </w:rPr>
          <w:t>*</w:t>
        </w:r>
      </w:ins>
      <w:ins w:id="80" w:author="DELL" w:date="2025-07-06T14:03:00Z">
        <w:r w:rsidR="004E4125">
          <w:rPr>
            <w:rFonts w:ascii="Arial" w:hAnsi="Arial" w:cs="Arial"/>
            <w:b/>
            <w:spacing w:val="-4"/>
          </w:rPr>
          <w:t xml:space="preserve"> ??, </w:t>
        </w:r>
        <w:r w:rsidR="004E4125" w:rsidRPr="00DA4697">
          <w:rPr>
            <w:rFonts w:ascii="Arial" w:hAnsi="Arial" w:cs="Arial"/>
            <w:b/>
          </w:rPr>
          <w:t>Obs.</w:t>
        </w:r>
        <w:r w:rsidR="004E4125" w:rsidRPr="00DA4697">
          <w:rPr>
            <w:rFonts w:ascii="Arial" w:hAnsi="Arial" w:cs="Arial"/>
            <w:b/>
            <w:spacing w:val="2"/>
          </w:rPr>
          <w:t xml:space="preserve"> </w:t>
        </w:r>
        <w:r w:rsidR="004E4125" w:rsidRPr="00DA4697">
          <w:rPr>
            <w:rFonts w:ascii="Arial" w:hAnsi="Arial" w:cs="Arial"/>
            <w:b/>
            <w:spacing w:val="-10"/>
          </w:rPr>
          <w:t>F</w:t>
        </w:r>
      </w:ins>
    </w:p>
    <w:p w14:paraId="0C116DDC" w14:textId="77777777" w:rsidR="00DA4697" w:rsidRDefault="00DA4697" w:rsidP="00DA4697">
      <w:pPr>
        <w:pStyle w:val="Corpsdetexte"/>
        <w:spacing w:after="0"/>
        <w:ind w:firstLine="180"/>
        <w:rPr>
          <w:rFonts w:ascii="Arial" w:hAnsi="Arial" w:cs="Arial"/>
          <w:spacing w:val="-2"/>
        </w:rPr>
      </w:pPr>
    </w:p>
    <w:p w14:paraId="566664CC" w14:textId="77777777" w:rsidR="00DA4697" w:rsidRDefault="00DA4697" w:rsidP="00DA4697">
      <w:pPr>
        <w:pStyle w:val="Corpsdetexte"/>
        <w:spacing w:after="0"/>
        <w:ind w:firstLine="180"/>
        <w:rPr>
          <w:rFonts w:ascii="Arial" w:hAnsi="Arial" w:cs="Arial"/>
          <w:spacing w:val="-2"/>
        </w:rPr>
      </w:pPr>
    </w:p>
    <w:p w14:paraId="16AFC351" w14:textId="77777777" w:rsidR="00DA4697" w:rsidRDefault="00DA4697" w:rsidP="00DA4697">
      <w:pPr>
        <w:pStyle w:val="Corpsdetexte"/>
        <w:spacing w:after="0"/>
        <w:ind w:firstLine="180"/>
        <w:rPr>
          <w:rFonts w:ascii="Arial" w:hAnsi="Arial" w:cs="Arial"/>
          <w:spacing w:val="-2"/>
        </w:rPr>
      </w:pPr>
    </w:p>
    <w:p w14:paraId="36500113" w14:textId="77777777" w:rsidR="00DA4697" w:rsidRDefault="00DA4697" w:rsidP="00DA4697">
      <w:pPr>
        <w:pStyle w:val="Corpsdetexte"/>
        <w:spacing w:after="0"/>
        <w:ind w:firstLine="180"/>
        <w:rPr>
          <w:rFonts w:ascii="Arial" w:hAnsi="Arial" w:cs="Arial"/>
          <w:spacing w:val="-2"/>
        </w:rPr>
      </w:pPr>
    </w:p>
    <w:p w14:paraId="1722EED4" w14:textId="77777777" w:rsidR="00DA4697" w:rsidRDefault="00DA4697" w:rsidP="00DA4697">
      <w:pPr>
        <w:pStyle w:val="Corpsdetexte"/>
        <w:spacing w:after="0"/>
        <w:ind w:firstLine="180"/>
        <w:rPr>
          <w:rFonts w:ascii="Arial" w:hAnsi="Arial" w:cs="Arial"/>
          <w:spacing w:val="-2"/>
        </w:rPr>
      </w:pPr>
    </w:p>
    <w:p w14:paraId="12091388" w14:textId="77777777" w:rsidR="00DA4697" w:rsidRPr="00DA4697" w:rsidRDefault="00DA4697" w:rsidP="00DA4697">
      <w:pPr>
        <w:pStyle w:val="Corpsdetexte"/>
        <w:spacing w:after="0"/>
        <w:ind w:firstLine="180"/>
        <w:rPr>
          <w:rFonts w:ascii="Arial" w:hAnsi="Arial" w:cs="Arial"/>
        </w:rPr>
      </w:pPr>
    </w:p>
    <w:p w14:paraId="0FF0918B" w14:textId="77777777" w:rsidR="00DA4697" w:rsidRPr="00DA4697" w:rsidRDefault="00DA4697" w:rsidP="00DA4697">
      <w:pPr>
        <w:pStyle w:val="Titre1"/>
        <w:spacing w:before="0" w:after="0"/>
        <w:ind w:left="2610" w:hanging="2610"/>
        <w:rPr>
          <w:rFonts w:cs="Arial"/>
          <w:sz w:val="20"/>
        </w:rPr>
      </w:pPr>
    </w:p>
    <w:p w14:paraId="28BF03FD" w14:textId="5B52BB84" w:rsidR="00CF54C0" w:rsidRPr="00DA4697" w:rsidRDefault="00CF54C0" w:rsidP="00DA4697">
      <w:pPr>
        <w:pStyle w:val="Titre1"/>
        <w:spacing w:before="0" w:after="0"/>
        <w:ind w:left="2610" w:hanging="2610"/>
        <w:rPr>
          <w:rFonts w:cs="Arial"/>
          <w:sz w:val="20"/>
        </w:rPr>
      </w:pPr>
      <w:r w:rsidRPr="00DA4697">
        <w:rPr>
          <w:rFonts w:cs="Arial"/>
          <w:sz w:val="20"/>
        </w:rPr>
        <w:t>Table</w:t>
      </w:r>
      <w:r w:rsidRPr="00DA4697">
        <w:rPr>
          <w:rFonts w:cs="Arial"/>
          <w:spacing w:val="-7"/>
          <w:sz w:val="20"/>
        </w:rPr>
        <w:t xml:space="preserve"> </w:t>
      </w:r>
      <w:r w:rsidRPr="00DA4697">
        <w:rPr>
          <w:rFonts w:cs="Arial"/>
          <w:sz w:val="20"/>
        </w:rPr>
        <w:t>3</w:t>
      </w:r>
      <w:r w:rsidR="00DA4697" w:rsidRPr="00DA4697">
        <w:rPr>
          <w:rFonts w:cs="Arial"/>
          <w:sz w:val="20"/>
        </w:rPr>
        <w:t>.</w:t>
      </w:r>
      <w:r w:rsidRPr="00DA4697">
        <w:rPr>
          <w:rFonts w:cs="Arial"/>
          <w:spacing w:val="-8"/>
          <w:sz w:val="20"/>
        </w:rPr>
        <w:t xml:space="preserve"> </w:t>
      </w:r>
      <w:proofErr w:type="spellStart"/>
      <w:r w:rsidRPr="00DA4697">
        <w:rPr>
          <w:rFonts w:cs="Arial"/>
          <w:sz w:val="20"/>
        </w:rPr>
        <w:t>Smouse's</w:t>
      </w:r>
      <w:proofErr w:type="spellEnd"/>
      <w:r w:rsidRPr="00DA4697">
        <w:rPr>
          <w:rFonts w:cs="Arial"/>
          <w:spacing w:val="-2"/>
          <w:sz w:val="20"/>
        </w:rPr>
        <w:t xml:space="preserve"> </w:t>
      </w:r>
      <w:proofErr w:type="spellStart"/>
      <w:r w:rsidRPr="00DA4697">
        <w:rPr>
          <w:rFonts w:cs="Arial"/>
          <w:sz w:val="20"/>
        </w:rPr>
        <w:t>multilocus</w:t>
      </w:r>
      <w:proofErr w:type="spellEnd"/>
      <w:r w:rsidRPr="00DA4697">
        <w:rPr>
          <w:rFonts w:cs="Arial"/>
          <w:spacing w:val="-6"/>
          <w:sz w:val="20"/>
        </w:rPr>
        <w:t xml:space="preserve"> </w:t>
      </w:r>
      <w:r w:rsidRPr="00DA4697">
        <w:rPr>
          <w:rFonts w:cs="Arial"/>
          <w:sz w:val="20"/>
        </w:rPr>
        <w:t>analysis</w:t>
      </w:r>
      <w:r w:rsidRPr="00DA4697">
        <w:rPr>
          <w:rFonts w:cs="Arial"/>
          <w:spacing w:val="-1"/>
          <w:sz w:val="20"/>
        </w:rPr>
        <w:t xml:space="preserve"> </w:t>
      </w:r>
      <w:r w:rsidRPr="00DA4697">
        <w:rPr>
          <w:rFonts w:cs="Arial"/>
          <w:sz w:val="20"/>
        </w:rPr>
        <w:t>for</w:t>
      </w:r>
      <w:r w:rsidRPr="00DA4697">
        <w:rPr>
          <w:rFonts w:cs="Arial"/>
          <w:spacing w:val="-8"/>
          <w:sz w:val="20"/>
        </w:rPr>
        <w:t xml:space="preserve"> </w:t>
      </w:r>
      <w:r w:rsidRPr="00DA4697">
        <w:rPr>
          <w:rFonts w:cs="Arial"/>
          <w:sz w:val="20"/>
        </w:rPr>
        <w:t>single</w:t>
      </w:r>
      <w:r w:rsidRPr="00DA4697">
        <w:rPr>
          <w:rFonts w:cs="Arial"/>
          <w:spacing w:val="-7"/>
          <w:sz w:val="20"/>
        </w:rPr>
        <w:t xml:space="preserve"> </w:t>
      </w:r>
      <w:r w:rsidRPr="00DA4697">
        <w:rPr>
          <w:rFonts w:cs="Arial"/>
          <w:spacing w:val="-2"/>
          <w:sz w:val="20"/>
        </w:rPr>
        <w:t>population</w:t>
      </w:r>
    </w:p>
    <w:p w14:paraId="4308D548" w14:textId="77777777" w:rsidR="00CF54C0" w:rsidRPr="00DA4697" w:rsidRDefault="00CF54C0" w:rsidP="00DA4697">
      <w:pPr>
        <w:pStyle w:val="Corpsdetexte"/>
        <w:spacing w:after="0"/>
        <w:rPr>
          <w:rFonts w:ascii="Arial" w:hAnsi="Arial" w:cs="Arial"/>
          <w:b/>
        </w:rPr>
      </w:pPr>
    </w:p>
    <w:tbl>
      <w:tblPr>
        <w:tblW w:w="5000" w:type="pct"/>
        <w:tblCellMar>
          <w:left w:w="0" w:type="dxa"/>
          <w:right w:w="0" w:type="dxa"/>
        </w:tblCellMar>
        <w:tblLook w:val="01E0" w:firstRow="1" w:lastRow="1" w:firstColumn="1" w:lastColumn="1" w:noHBand="0" w:noVBand="0"/>
      </w:tblPr>
      <w:tblGrid>
        <w:gridCol w:w="1068"/>
        <w:gridCol w:w="1102"/>
        <w:gridCol w:w="789"/>
        <w:gridCol w:w="459"/>
        <w:gridCol w:w="812"/>
        <w:gridCol w:w="745"/>
        <w:gridCol w:w="827"/>
        <w:gridCol w:w="474"/>
        <w:gridCol w:w="835"/>
        <w:gridCol w:w="1091"/>
      </w:tblGrid>
      <w:tr w:rsidR="00CF54C0" w:rsidRPr="00DA4697" w14:paraId="37F3A869" w14:textId="77777777" w:rsidTr="00DA4697">
        <w:trPr>
          <w:trHeight w:val="199"/>
        </w:trPr>
        <w:tc>
          <w:tcPr>
            <w:tcW w:w="651" w:type="pct"/>
            <w:tcBorders>
              <w:top w:val="single" w:sz="4" w:space="0" w:color="auto"/>
              <w:bottom w:val="single" w:sz="4" w:space="0" w:color="auto"/>
            </w:tcBorders>
          </w:tcPr>
          <w:p w14:paraId="44EAF2DD"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Population</w:t>
            </w:r>
          </w:p>
        </w:tc>
        <w:tc>
          <w:tcPr>
            <w:tcW w:w="672" w:type="pct"/>
            <w:tcBorders>
              <w:top w:val="single" w:sz="4" w:space="0" w:color="auto"/>
              <w:bottom w:val="single" w:sz="4" w:space="0" w:color="auto"/>
            </w:tcBorders>
          </w:tcPr>
          <w:p w14:paraId="0473DB9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Individuals</w:t>
            </w:r>
          </w:p>
        </w:tc>
        <w:tc>
          <w:tcPr>
            <w:tcW w:w="481" w:type="pct"/>
            <w:tcBorders>
              <w:top w:val="single" w:sz="4" w:space="0" w:color="auto"/>
              <w:bottom w:val="single" w:sz="4" w:space="0" w:color="auto"/>
            </w:tcBorders>
          </w:tcPr>
          <w:p w14:paraId="6BBCA28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Ave.</w:t>
            </w:r>
          </w:p>
          <w:p w14:paraId="3EB4BB83"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Corr</w:t>
            </w:r>
          </w:p>
        </w:tc>
        <w:tc>
          <w:tcPr>
            <w:tcW w:w="280" w:type="pct"/>
            <w:tcBorders>
              <w:top w:val="single" w:sz="4" w:space="0" w:color="auto"/>
              <w:bottom w:val="single" w:sz="4" w:space="0" w:color="auto"/>
            </w:tcBorders>
          </w:tcPr>
          <w:p w14:paraId="368A64BC"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df</w:t>
            </w:r>
          </w:p>
        </w:tc>
        <w:tc>
          <w:tcPr>
            <w:tcW w:w="495" w:type="pct"/>
            <w:tcBorders>
              <w:top w:val="single" w:sz="4" w:space="0" w:color="auto"/>
              <w:bottom w:val="single" w:sz="4" w:space="0" w:color="auto"/>
            </w:tcBorders>
          </w:tcPr>
          <w:p w14:paraId="7647597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14:paraId="2A3FE38D"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454" w:type="pct"/>
            <w:tcBorders>
              <w:top w:val="single" w:sz="4" w:space="0" w:color="auto"/>
              <w:bottom w:val="single" w:sz="4" w:space="0" w:color="auto"/>
            </w:tcBorders>
          </w:tcPr>
          <w:p w14:paraId="70097069"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Prob</w:t>
            </w:r>
          </w:p>
        </w:tc>
        <w:tc>
          <w:tcPr>
            <w:tcW w:w="504" w:type="pct"/>
            <w:tcBorders>
              <w:top w:val="single" w:sz="4" w:space="0" w:color="auto"/>
              <w:bottom w:val="single" w:sz="4" w:space="0" w:color="auto"/>
            </w:tcBorders>
          </w:tcPr>
          <w:p w14:paraId="352A645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WHD*</w:t>
            </w:r>
          </w:p>
        </w:tc>
        <w:tc>
          <w:tcPr>
            <w:tcW w:w="289" w:type="pct"/>
            <w:tcBorders>
              <w:top w:val="single" w:sz="4" w:space="0" w:color="auto"/>
              <w:bottom w:val="single" w:sz="4" w:space="0" w:color="auto"/>
            </w:tcBorders>
          </w:tcPr>
          <w:p w14:paraId="3657D1D8"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5"/>
                <w:sz w:val="20"/>
                <w:szCs w:val="20"/>
              </w:rPr>
              <w:t>df</w:t>
            </w:r>
          </w:p>
        </w:tc>
        <w:tc>
          <w:tcPr>
            <w:tcW w:w="509" w:type="pct"/>
            <w:tcBorders>
              <w:top w:val="single" w:sz="4" w:space="0" w:color="auto"/>
              <w:bottom w:val="single" w:sz="4" w:space="0" w:color="auto"/>
            </w:tcBorders>
          </w:tcPr>
          <w:p w14:paraId="621A1173" w14:textId="68AFE70B"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4"/>
                <w:sz w:val="20"/>
                <w:szCs w:val="20"/>
              </w:rPr>
              <w:t>Chi-</w:t>
            </w:r>
          </w:p>
          <w:p w14:paraId="1D1C5BA5"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square</w:t>
            </w:r>
          </w:p>
        </w:tc>
        <w:tc>
          <w:tcPr>
            <w:tcW w:w="665" w:type="pct"/>
            <w:tcBorders>
              <w:top w:val="single" w:sz="4" w:space="0" w:color="auto"/>
              <w:bottom w:val="single" w:sz="4" w:space="0" w:color="auto"/>
            </w:tcBorders>
          </w:tcPr>
          <w:p w14:paraId="63F48DE0" w14:textId="77777777" w:rsidR="00CF54C0" w:rsidRPr="00DA4697" w:rsidRDefault="00CF54C0" w:rsidP="00DA4697">
            <w:pPr>
              <w:pStyle w:val="TableParagraph"/>
              <w:spacing w:line="240" w:lineRule="auto"/>
              <w:ind w:left="0"/>
              <w:rPr>
                <w:rFonts w:ascii="Arial" w:hAnsi="Arial" w:cs="Arial"/>
                <w:b/>
                <w:sz w:val="20"/>
                <w:szCs w:val="20"/>
              </w:rPr>
            </w:pPr>
            <w:r w:rsidRPr="00DA4697">
              <w:rPr>
                <w:rFonts w:ascii="Arial" w:hAnsi="Arial" w:cs="Arial"/>
                <w:b/>
                <w:spacing w:val="-2"/>
                <w:sz w:val="20"/>
                <w:szCs w:val="20"/>
              </w:rPr>
              <w:t>Probability</w:t>
            </w:r>
          </w:p>
        </w:tc>
      </w:tr>
      <w:tr w:rsidR="00CF54C0" w:rsidRPr="00DA4697" w14:paraId="5787A067" w14:textId="77777777" w:rsidTr="00DA4697">
        <w:trPr>
          <w:trHeight w:val="423"/>
        </w:trPr>
        <w:tc>
          <w:tcPr>
            <w:tcW w:w="651" w:type="pct"/>
            <w:tcBorders>
              <w:top w:val="single" w:sz="4" w:space="0" w:color="auto"/>
              <w:bottom w:val="single" w:sz="4" w:space="0" w:color="auto"/>
            </w:tcBorders>
          </w:tcPr>
          <w:p w14:paraId="19909C6A"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10"/>
                <w:sz w:val="20"/>
                <w:szCs w:val="20"/>
              </w:rPr>
              <w:t>1</w:t>
            </w:r>
          </w:p>
        </w:tc>
        <w:tc>
          <w:tcPr>
            <w:tcW w:w="672" w:type="pct"/>
            <w:tcBorders>
              <w:top w:val="single" w:sz="4" w:space="0" w:color="auto"/>
              <w:bottom w:val="single" w:sz="4" w:space="0" w:color="auto"/>
            </w:tcBorders>
          </w:tcPr>
          <w:p w14:paraId="5BCD40EF"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50</w:t>
            </w:r>
          </w:p>
        </w:tc>
        <w:tc>
          <w:tcPr>
            <w:tcW w:w="481" w:type="pct"/>
            <w:tcBorders>
              <w:top w:val="single" w:sz="4" w:space="0" w:color="auto"/>
              <w:bottom w:val="single" w:sz="4" w:space="0" w:color="auto"/>
            </w:tcBorders>
          </w:tcPr>
          <w:p w14:paraId="6C40F407"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0.2382</w:t>
            </w:r>
          </w:p>
        </w:tc>
        <w:tc>
          <w:tcPr>
            <w:tcW w:w="280" w:type="pct"/>
            <w:tcBorders>
              <w:top w:val="single" w:sz="4" w:space="0" w:color="auto"/>
              <w:bottom w:val="single" w:sz="4" w:space="0" w:color="auto"/>
            </w:tcBorders>
          </w:tcPr>
          <w:p w14:paraId="12DE9D44"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45</w:t>
            </w:r>
          </w:p>
        </w:tc>
        <w:tc>
          <w:tcPr>
            <w:tcW w:w="495" w:type="pct"/>
            <w:tcBorders>
              <w:top w:val="single" w:sz="4" w:space="0" w:color="auto"/>
              <w:bottom w:val="single" w:sz="4" w:space="0" w:color="auto"/>
            </w:tcBorders>
          </w:tcPr>
          <w:p w14:paraId="014402C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99.75</w:t>
            </w:r>
          </w:p>
        </w:tc>
        <w:tc>
          <w:tcPr>
            <w:tcW w:w="454" w:type="pct"/>
            <w:tcBorders>
              <w:top w:val="single" w:sz="4" w:space="0" w:color="auto"/>
              <w:bottom w:val="single" w:sz="4" w:space="0" w:color="auto"/>
            </w:tcBorders>
          </w:tcPr>
          <w:p w14:paraId="292AAA2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c>
          <w:tcPr>
            <w:tcW w:w="504" w:type="pct"/>
            <w:tcBorders>
              <w:top w:val="single" w:sz="4" w:space="0" w:color="auto"/>
              <w:bottom w:val="single" w:sz="4" w:space="0" w:color="auto"/>
            </w:tcBorders>
          </w:tcPr>
          <w:p w14:paraId="64CDDC80"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0.0200</w:t>
            </w:r>
          </w:p>
        </w:tc>
        <w:tc>
          <w:tcPr>
            <w:tcW w:w="289" w:type="pct"/>
            <w:tcBorders>
              <w:top w:val="single" w:sz="4" w:space="0" w:color="auto"/>
              <w:bottom w:val="single" w:sz="4" w:space="0" w:color="auto"/>
            </w:tcBorders>
          </w:tcPr>
          <w:p w14:paraId="48911366"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5"/>
                <w:sz w:val="20"/>
                <w:szCs w:val="20"/>
              </w:rPr>
              <w:t>10</w:t>
            </w:r>
          </w:p>
        </w:tc>
        <w:tc>
          <w:tcPr>
            <w:tcW w:w="509" w:type="pct"/>
            <w:tcBorders>
              <w:top w:val="single" w:sz="4" w:space="0" w:color="auto"/>
              <w:bottom w:val="single" w:sz="4" w:space="0" w:color="auto"/>
            </w:tcBorders>
          </w:tcPr>
          <w:p w14:paraId="00A1F9A3"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68.14</w:t>
            </w:r>
          </w:p>
        </w:tc>
        <w:tc>
          <w:tcPr>
            <w:tcW w:w="665" w:type="pct"/>
            <w:tcBorders>
              <w:top w:val="single" w:sz="4" w:space="0" w:color="auto"/>
              <w:bottom w:val="single" w:sz="4" w:space="0" w:color="auto"/>
            </w:tcBorders>
          </w:tcPr>
          <w:p w14:paraId="60F2A3ED" w14:textId="77777777" w:rsidR="00CF54C0" w:rsidRPr="00DA4697" w:rsidRDefault="00CF54C0" w:rsidP="00DA4697">
            <w:pPr>
              <w:pStyle w:val="TableParagraph"/>
              <w:spacing w:line="240" w:lineRule="auto"/>
              <w:ind w:left="0"/>
              <w:rPr>
                <w:rFonts w:ascii="Arial" w:hAnsi="Arial" w:cs="Arial"/>
                <w:sz w:val="20"/>
                <w:szCs w:val="20"/>
              </w:rPr>
            </w:pPr>
            <w:r w:rsidRPr="00DA4697">
              <w:rPr>
                <w:rFonts w:ascii="Arial" w:hAnsi="Arial" w:cs="Arial"/>
                <w:spacing w:val="-2"/>
                <w:sz w:val="20"/>
                <w:szCs w:val="20"/>
              </w:rPr>
              <w:t>0.0000</w:t>
            </w:r>
          </w:p>
        </w:tc>
      </w:tr>
    </w:tbl>
    <w:p w14:paraId="5E409D5B" w14:textId="77777777" w:rsidR="00B01FCD" w:rsidRPr="00FB3A86" w:rsidRDefault="00B01FCD" w:rsidP="00441B6F">
      <w:pPr>
        <w:pStyle w:val="Appendix"/>
        <w:spacing w:after="0"/>
        <w:jc w:val="both"/>
        <w:rPr>
          <w:rFonts w:ascii="Arial" w:hAnsi="Arial" w:cs="Arial"/>
          <w:b w:val="0"/>
        </w:rPr>
      </w:pPr>
    </w:p>
    <w:sectPr w:rsidR="00B01FCD" w:rsidRPr="00FB3A86" w:rsidSect="0096732A">
      <w:type w:val="continuous"/>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07-05T10:07:00Z" w:initials="D">
    <w:p w14:paraId="573D45FC" w14:textId="6009D325" w:rsidR="00904298" w:rsidRDefault="00904298">
      <w:pPr>
        <w:pStyle w:val="Commentaire"/>
      </w:pPr>
      <w:r>
        <w:rPr>
          <w:rStyle w:val="Marquedecommentaire"/>
        </w:rPr>
        <w:annotationRef/>
      </w:r>
      <w:r>
        <w:t xml:space="preserve">What’s the issue that Hill cattle’ molecular characterize drawing in animal production strategy?  </w:t>
      </w:r>
    </w:p>
  </w:comment>
  <w:comment w:id="7" w:author="DELL" w:date="2025-07-06T19:26:00Z" w:initials="D">
    <w:p w14:paraId="2A24D30D" w14:textId="77777777" w:rsidR="00E673A9" w:rsidRDefault="00E673A9" w:rsidP="00E673A9">
      <w:pPr>
        <w:pStyle w:val="Commentaire"/>
      </w:pPr>
      <w:r>
        <w:rPr>
          <w:rStyle w:val="Marquedecommentaire"/>
        </w:rPr>
        <w:annotationRef/>
      </w:r>
      <w:r>
        <w:t>??</w:t>
      </w:r>
    </w:p>
    <w:p w14:paraId="696DC317" w14:textId="61C16267" w:rsidR="00E673A9" w:rsidRDefault="00E673A9" w:rsidP="00E673A9">
      <w:pPr>
        <w:pStyle w:val="Commentaire"/>
      </w:pPr>
      <w:r>
        <w:rPr>
          <w:rFonts w:ascii="Arial" w:hAnsi="Arial" w:cs="Arial"/>
          <w:i/>
        </w:rPr>
        <w:t>Molecular c</w:t>
      </w:r>
      <w:r w:rsidRPr="00B652ED">
        <w:rPr>
          <w:rFonts w:ascii="Arial" w:hAnsi="Arial" w:cs="Arial"/>
          <w:i/>
        </w:rPr>
        <w:t>haracterization</w:t>
      </w:r>
      <w:r>
        <w:rPr>
          <w:rFonts w:ascii="Arial" w:hAnsi="Arial" w:cs="Arial"/>
          <w:i/>
        </w:rPr>
        <w:t>, Hill</w:t>
      </w:r>
      <w:r w:rsidRPr="00B652ED">
        <w:rPr>
          <w:rFonts w:ascii="Arial" w:hAnsi="Arial" w:cs="Arial"/>
          <w:i/>
        </w:rPr>
        <w:t xml:space="preserve"> cattle</w:t>
      </w:r>
      <w:r>
        <w:rPr>
          <w:rFonts w:ascii="Arial" w:hAnsi="Arial" w:cs="Arial"/>
          <w:i/>
        </w:rPr>
        <w:t>, animal genetic resources, India</w:t>
      </w:r>
    </w:p>
  </w:comment>
  <w:comment w:id="9" w:author="DELL" w:date="2025-07-05T21:27:00Z" w:initials="D">
    <w:p w14:paraId="0C64896D" w14:textId="77777777" w:rsidR="00BA4552" w:rsidRDefault="00BA4552">
      <w:pPr>
        <w:pStyle w:val="Commentaire"/>
      </w:pPr>
      <w:r>
        <w:rPr>
          <w:rStyle w:val="Marquedecommentaire"/>
        </w:rPr>
        <w:annotationRef/>
      </w:r>
      <w:r>
        <w:t xml:space="preserve">These ideas must suport by the references. </w:t>
      </w:r>
    </w:p>
    <w:p w14:paraId="10059E3A" w14:textId="3830B261" w:rsidR="00BA4552" w:rsidRDefault="00BA4552">
      <w:pPr>
        <w:pStyle w:val="Commentaire"/>
      </w:pPr>
      <w:r w:rsidRPr="00BA4552">
        <w:t>To show the cattle importace, please, specify the size of speces or livestock</w:t>
      </w:r>
    </w:p>
  </w:comment>
  <w:comment w:id="11" w:author="DELL" w:date="2025-07-05T21:33:00Z" w:initials="D">
    <w:p w14:paraId="0471584B" w14:textId="0E8BABBD" w:rsidR="00737AF3" w:rsidRDefault="00737AF3">
      <w:pPr>
        <w:pStyle w:val="Commentaire"/>
      </w:pPr>
      <w:r>
        <w:rPr>
          <w:rStyle w:val="Marquedecommentaire"/>
        </w:rPr>
        <w:annotationRef/>
      </w:r>
      <w:r>
        <w:t>References?</w:t>
      </w:r>
    </w:p>
  </w:comment>
  <w:comment w:id="12" w:author="DELL" w:date="2025-07-05T21:40:00Z" w:initials="D">
    <w:p w14:paraId="1239CDCD" w14:textId="4EC6AEEA" w:rsidR="009B2DA8" w:rsidRDefault="00737AF3">
      <w:pPr>
        <w:pStyle w:val="Commentaire"/>
      </w:pPr>
      <w:r>
        <w:rPr>
          <w:rStyle w:val="Marquedecommentaire"/>
        </w:rPr>
        <w:annotationRef/>
      </w:r>
      <w:r w:rsidR="009B2DA8" w:rsidRPr="009B2DA8">
        <w:t>Please, justify the Hill cattle of Jammu’ molecular characterization</w:t>
      </w:r>
    </w:p>
    <w:p w14:paraId="47AFC54C" w14:textId="3AFAEA43" w:rsidR="00737AF3" w:rsidRDefault="009B2DA8">
      <w:pPr>
        <w:pStyle w:val="Commentaire"/>
      </w:pPr>
      <w:r w:rsidRPr="009B2DA8">
        <w:t>What</w:t>
      </w:r>
      <w:r>
        <w:t>’</w:t>
      </w:r>
      <w:r w:rsidRPr="009B2DA8">
        <w:t>s the problem with the lack of livestock characterization?</w:t>
      </w:r>
    </w:p>
  </w:comment>
  <w:comment w:id="13" w:author="DELL" w:date="2025-07-05T21:58:00Z" w:initials="D">
    <w:p w14:paraId="7B1E9431" w14:textId="3D6C7DDF" w:rsidR="00871D22" w:rsidRDefault="00871D22">
      <w:pPr>
        <w:pStyle w:val="Commentaire"/>
      </w:pPr>
      <w:r>
        <w:rPr>
          <w:rStyle w:val="Marquedecommentaire"/>
        </w:rPr>
        <w:annotationRef/>
      </w:r>
      <w:r>
        <w:t>A map to illustrate the study area</w:t>
      </w:r>
    </w:p>
  </w:comment>
  <w:comment w:id="14" w:author="DELL" w:date="2025-07-05T22:38:00Z" w:initials="D">
    <w:p w14:paraId="71089876" w14:textId="77777777" w:rsidR="00436238" w:rsidRDefault="00436238">
      <w:pPr>
        <w:pStyle w:val="Commentaire"/>
      </w:pPr>
      <w:r>
        <w:rPr>
          <w:rStyle w:val="Marquedecommentaire"/>
        </w:rPr>
        <w:annotationRef/>
      </w:r>
      <w:r>
        <w:t xml:space="preserve">What’s the relationship </w:t>
      </w:r>
      <w:r>
        <w:t>of the cattle selected?</w:t>
      </w:r>
    </w:p>
    <w:p w14:paraId="1EC808A8" w14:textId="77777777" w:rsidR="00CA55D8" w:rsidRPr="00F5296A" w:rsidRDefault="00CA55D8" w:rsidP="00CA55D8">
      <w:pPr>
        <w:pStyle w:val="Commentaire"/>
      </w:pPr>
      <w:r w:rsidRPr="00F5296A">
        <w:t>What’s the breeding and reproduction system of the population studied?</w:t>
      </w:r>
    </w:p>
    <w:p w14:paraId="471869A1" w14:textId="6BEA48ED" w:rsidR="00A05380" w:rsidRDefault="00CA55D8" w:rsidP="00CA55D8">
      <w:pPr>
        <w:pStyle w:val="Commentaire"/>
      </w:pPr>
      <w:r w:rsidRPr="00F5296A">
        <w:t>These information</w:t>
      </w:r>
      <w:r w:rsidRPr="00F5296A">
        <w:t>s</w:t>
      </w:r>
      <w:r w:rsidRPr="00F5296A">
        <w:t xml:space="preserve"> can help to inderstand the results and to interprete them  </w:t>
      </w:r>
    </w:p>
  </w:comment>
  <w:comment w:id="18" w:author="DELL" w:date="2025-07-05T22:35:00Z" w:initials="D">
    <w:p w14:paraId="69078DFD" w14:textId="210139F0" w:rsidR="00436238" w:rsidRDefault="00436238">
      <w:pPr>
        <w:pStyle w:val="Commentaire"/>
      </w:pPr>
      <w:r>
        <w:rPr>
          <w:rStyle w:val="Marquedecommentaire"/>
        </w:rPr>
        <w:annotationRef/>
      </w:r>
      <w:r>
        <w:t xml:space="preserve">Already said </w:t>
      </w:r>
    </w:p>
  </w:comment>
  <w:comment w:id="24" w:author="DELL" w:date="2025-07-05T23:01:00Z" w:initials="D">
    <w:p w14:paraId="7C835E88" w14:textId="7BB80616" w:rsidR="006759B7" w:rsidRDefault="006759B7">
      <w:pPr>
        <w:pStyle w:val="Commentaire"/>
      </w:pPr>
      <w:r>
        <w:rPr>
          <w:rStyle w:val="Marquedecommentaire"/>
        </w:rPr>
        <w:annotationRef/>
      </w:r>
      <w:r w:rsidRPr="006759B7">
        <w:t>What has been</w:t>
      </w:r>
      <w:r>
        <w:t xml:space="preserve"> these 10 microsatellite markers’ selection critoria?  </w:t>
      </w:r>
    </w:p>
  </w:comment>
  <w:comment w:id="43" w:author="DELL" w:date="2025-07-05T23:43:00Z" w:initials="D">
    <w:p w14:paraId="086D37C5" w14:textId="48CF3E04" w:rsidR="00CD2C9B" w:rsidRDefault="00CD2C9B">
      <w:pPr>
        <w:pStyle w:val="Commentaire"/>
      </w:pPr>
      <w:r>
        <w:rPr>
          <w:rStyle w:val="Marquedecommentaire"/>
        </w:rPr>
        <w:annotationRef/>
      </w:r>
      <w:r w:rsidRPr="00CD2C9B">
        <w:t>Say what each calculated genetic parameter aims to understand</w:t>
      </w:r>
    </w:p>
  </w:comment>
  <w:comment w:id="44" w:author="DELL" w:date="2025-07-06T00:05:00Z" w:initials="D">
    <w:p w14:paraId="4F65EE92" w14:textId="77777777" w:rsidR="0029673A" w:rsidRDefault="0029673A">
      <w:pPr>
        <w:pStyle w:val="Commentaire"/>
      </w:pPr>
      <w:r>
        <w:rPr>
          <w:rStyle w:val="Marquedecommentaire"/>
        </w:rPr>
        <w:annotationRef/>
      </w:r>
      <w:r>
        <w:t xml:space="preserve">If there is bottleneck, how can explain this  </w:t>
      </w:r>
    </w:p>
    <w:p w14:paraId="11398823" w14:textId="77777777" w:rsidR="00252CF4" w:rsidRDefault="009E1030">
      <w:pPr>
        <w:pStyle w:val="Commentaire"/>
        <w:rPr>
          <w:lang w:val="fr-FR"/>
        </w:rPr>
      </w:pPr>
      <w:r>
        <w:t xml:space="preserve">For null alleles, you would must identifyed them and deleted before the analysis using the </w:t>
      </w:r>
      <w:r>
        <w:rPr>
          <w:lang w:val="fr-FR"/>
        </w:rPr>
        <w:t>Micro-Checker software.</w:t>
      </w:r>
      <w:r w:rsidR="00252CF4">
        <w:rPr>
          <w:lang w:val="fr-FR"/>
        </w:rPr>
        <w:t xml:space="preserve"> </w:t>
      </w:r>
    </w:p>
    <w:p w14:paraId="77ACF696" w14:textId="666BDEF6" w:rsidR="009E1030" w:rsidRDefault="009E1030">
      <w:pPr>
        <w:pStyle w:val="Commentaire"/>
      </w:pPr>
      <w:r>
        <w:t xml:space="preserve"> </w:t>
      </w:r>
    </w:p>
  </w:comment>
  <w:comment w:id="48" w:author="DELL" w:date="2025-07-06T00:35:00Z" w:initials="D">
    <w:p w14:paraId="5C7E53D3" w14:textId="050B5FD0" w:rsidR="00B564F1" w:rsidRDefault="00B564F1">
      <w:pPr>
        <w:pStyle w:val="Commentaire"/>
      </w:pPr>
      <w:r>
        <w:rPr>
          <w:rStyle w:val="Marquedecommentaire"/>
        </w:rPr>
        <w:annotationRef/>
      </w:r>
      <w:r w:rsidRPr="00B564F1">
        <w:t>These authors have used the same microsatellite markers? and what have been size of their samples?</w:t>
      </w:r>
    </w:p>
  </w:comment>
  <w:comment w:id="50" w:author="DELL" w:date="2025-07-06T00:43:00Z" w:initials="D">
    <w:p w14:paraId="25343413" w14:textId="066765A5" w:rsidR="00D9059D" w:rsidRDefault="00D9059D">
      <w:pPr>
        <w:pStyle w:val="Commentaire"/>
      </w:pPr>
      <w:r>
        <w:rPr>
          <w:rStyle w:val="Marquedecommentaire"/>
        </w:rPr>
        <w:annotationRef/>
      </w:r>
      <w:r w:rsidRPr="00D9059D">
        <w:t>How do you do comment the average observed and expected heterozygoty in Hill cattle population studed?</w:t>
      </w:r>
    </w:p>
  </w:comment>
  <w:comment w:id="51" w:author="DELL" w:date="2025-07-06T12:26:00Z" w:initials="D">
    <w:p w14:paraId="7B4AA3F8" w14:textId="5EB0E57C" w:rsidR="00F57224" w:rsidRPr="00CC653F" w:rsidRDefault="00F57224">
      <w:pPr>
        <w:pStyle w:val="Commentaire"/>
      </w:pPr>
      <w:r>
        <w:rPr>
          <w:rStyle w:val="Marquedecommentaire"/>
        </w:rPr>
        <w:annotationRef/>
      </w:r>
      <w:r w:rsidR="00176C8D">
        <w:rPr>
          <w:rStyle w:val="Marquedecommentaire"/>
        </w:rPr>
        <w:annotationRef/>
      </w:r>
      <w:r w:rsidR="00176C8D" w:rsidRPr="00CC653F">
        <w:t>Please comment the results, instead of compare them with the others findings only.</w:t>
      </w:r>
    </w:p>
  </w:comment>
  <w:comment w:id="52" w:author="DELL" w:date="2025-07-06T12:31:00Z" w:initials="D">
    <w:p w14:paraId="4FF4CB92" w14:textId="0F29A294" w:rsidR="00B91C99" w:rsidRDefault="00B91C99">
      <w:pPr>
        <w:pStyle w:val="Commentaire"/>
      </w:pPr>
      <w:r>
        <w:rPr>
          <w:rStyle w:val="Marquedecommentaire"/>
        </w:rPr>
        <w:annotationRef/>
      </w:r>
      <w:r>
        <w:t xml:space="preserve"> </w:t>
      </w:r>
    </w:p>
  </w:comment>
  <w:comment w:id="53" w:author="DELL" w:date="2025-07-06T00:50:00Z" w:initials="D">
    <w:p w14:paraId="0FB79A0E" w14:textId="119DB7E5" w:rsidR="00D9059D" w:rsidRDefault="00D9059D">
      <w:pPr>
        <w:pStyle w:val="Commentaire"/>
      </w:pPr>
      <w:r>
        <w:rPr>
          <w:rStyle w:val="Marquedecommentaire"/>
        </w:rPr>
        <w:annotationRef/>
      </w:r>
    </w:p>
  </w:comment>
  <w:comment w:id="54" w:author="DELL" w:date="2025-07-06T12:34:00Z" w:initials="D">
    <w:p w14:paraId="4B4EC402" w14:textId="7E89B285" w:rsidR="00B91C99" w:rsidRDefault="00B91C99">
      <w:pPr>
        <w:pStyle w:val="Commentaire"/>
      </w:pPr>
      <w:r>
        <w:rPr>
          <w:rStyle w:val="Marquedecommentaire"/>
        </w:rPr>
        <w:annotationRef/>
      </w:r>
      <w:r w:rsidR="00176C8D" w:rsidRPr="00CC653F">
        <w:t>Please comment the results, instead of compare them with the others findings only</w:t>
      </w:r>
      <w:r w:rsidR="00176C8D" w:rsidRPr="00CC653F">
        <w:t>.</w:t>
      </w:r>
    </w:p>
  </w:comment>
  <w:comment w:id="55" w:author="DELL" w:date="2025-07-06T12:58:00Z" w:initials="D">
    <w:p w14:paraId="1C4B418F" w14:textId="749A6DB7" w:rsidR="008E7C2B" w:rsidRDefault="008E7C2B">
      <w:pPr>
        <w:pStyle w:val="Commentaire"/>
      </w:pPr>
      <w:r>
        <w:rPr>
          <w:rStyle w:val="Marquedecommentaire"/>
        </w:rPr>
        <w:annotationRef/>
      </w:r>
      <w:r w:rsidRPr="008E7C2B">
        <w:t>Okay for the results. But what comments do you make?</w:t>
      </w:r>
    </w:p>
  </w:comment>
  <w:comment w:id="56" w:author="DELL" w:date="2025-07-06T13:05:00Z" w:initials="D">
    <w:p w14:paraId="0A70E590" w14:textId="3969A8E5" w:rsidR="00655A16" w:rsidRDefault="00655A16">
      <w:pPr>
        <w:pStyle w:val="Commentaire"/>
      </w:pPr>
      <w:r>
        <w:rPr>
          <w:rStyle w:val="Marquedecommentaire"/>
        </w:rPr>
        <w:annotationRef/>
      </w:r>
      <w:r w:rsidRPr="00655A16">
        <w:t>Descri</w:t>
      </w:r>
      <w:r w:rsidR="001B7641">
        <w:t>ption (in material and methods) of</w:t>
      </w:r>
      <w:r w:rsidRPr="00655A16">
        <w:t xml:space="preserve"> the breeding and reproduction systems of the populations </w:t>
      </w:r>
      <w:r w:rsidR="001B7641">
        <w:t>of</w:t>
      </w:r>
      <w:r w:rsidRPr="00655A16">
        <w:t xml:space="preserve"> different localities studied would help to understand these values.</w:t>
      </w:r>
    </w:p>
  </w:comment>
  <w:comment w:id="57" w:author="DELL" w:date="2025-07-06T13:48:00Z" w:initials="D">
    <w:p w14:paraId="3198A855" w14:textId="3F136D09" w:rsidR="00382B59" w:rsidRDefault="00382B59">
      <w:pPr>
        <w:pStyle w:val="Commentaire"/>
      </w:pPr>
      <w:r>
        <w:rPr>
          <w:rStyle w:val="Marquedecommentaire"/>
        </w:rPr>
        <w:annotationRef/>
      </w:r>
      <w:r>
        <w:t>Where these studies have been performed and on what speces ?</w:t>
      </w:r>
    </w:p>
  </w:comment>
  <w:comment w:id="58" w:author="DELL" w:date="2025-07-06T13:56:00Z" w:initials="D">
    <w:p w14:paraId="083FD8D3" w14:textId="70B6C8FA" w:rsidR="00382B59" w:rsidRDefault="00382B59">
      <w:pPr>
        <w:pStyle w:val="Commentaire"/>
      </w:pPr>
      <w:r>
        <w:rPr>
          <w:rStyle w:val="Marquedecommentaire"/>
        </w:rPr>
        <w:annotationRef/>
      </w:r>
      <w:r>
        <w:t xml:space="preserve">Comment in link the present study </w:t>
      </w:r>
    </w:p>
  </w:comment>
  <w:comment w:id="59" w:author="DELL" w:date="2025-07-06T13:59:00Z" w:initials="D">
    <w:p w14:paraId="48997420" w14:textId="49CC926C" w:rsidR="00ED6E2D" w:rsidRDefault="00ED6E2D">
      <w:pPr>
        <w:pStyle w:val="Commentaire"/>
      </w:pPr>
      <w:r>
        <w:rPr>
          <w:rStyle w:val="Marquedecommentaire"/>
        </w:rPr>
        <w:annotationRef/>
      </w:r>
      <w:r>
        <w:t>Comment in link this study</w:t>
      </w:r>
    </w:p>
  </w:comment>
  <w:comment w:id="60" w:author="DELL" w:date="2025-07-06T14:00:00Z" w:initials="D">
    <w:p w14:paraId="481A048A" w14:textId="622CCDFB" w:rsidR="00ED6E2D" w:rsidRPr="00CC653F" w:rsidRDefault="00ED6E2D">
      <w:pPr>
        <w:pStyle w:val="Commentaire"/>
      </w:pPr>
      <w:r>
        <w:rPr>
          <w:rStyle w:val="Marquedecommentaire"/>
        </w:rPr>
        <w:annotationRef/>
      </w:r>
      <w:r w:rsidRPr="00CC653F">
        <w:t xml:space="preserve">If the similar finding are reported by the others authors, what’s this means?  </w:t>
      </w:r>
    </w:p>
  </w:comment>
  <w:comment w:id="61" w:author="DELL" w:date="2025-07-06T14:22:00Z" w:initials="D">
    <w:p w14:paraId="4404D5EE" w14:textId="1B9EC358" w:rsidR="002C010A" w:rsidRDefault="002C010A">
      <w:pPr>
        <w:pStyle w:val="Commentaire"/>
      </w:pPr>
      <w:r>
        <w:rPr>
          <w:rStyle w:val="Marquedecommentaire"/>
        </w:rPr>
        <w:annotationRef/>
      </w:r>
      <w:r>
        <w:t xml:space="preserve">Need to uniformize </w:t>
      </w:r>
    </w:p>
  </w:comment>
  <w:comment w:id="68" w:author="DELL" w:date="2025-07-05T22:43:00Z" w:initials="D">
    <w:p w14:paraId="524310C6" w14:textId="2C685647" w:rsidR="0076541E" w:rsidRDefault="0076541E">
      <w:pPr>
        <w:pStyle w:val="Commentaire"/>
      </w:pPr>
      <w:r>
        <w:rPr>
          <w:rStyle w:val="Marquedecommentaire"/>
        </w:rPr>
        <w:annotationRef/>
      </w:r>
      <w:r>
        <w:t>10 or 12 microsatellite markers??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D45FC" w15:done="0"/>
  <w15:commentEx w15:paraId="696DC317" w15:done="0"/>
  <w15:commentEx w15:paraId="10059E3A" w15:done="0"/>
  <w15:commentEx w15:paraId="0471584B" w15:done="0"/>
  <w15:commentEx w15:paraId="47AFC54C" w15:done="0"/>
  <w15:commentEx w15:paraId="7B1E9431" w15:done="0"/>
  <w15:commentEx w15:paraId="471869A1" w15:done="0"/>
  <w15:commentEx w15:paraId="69078DFD" w15:done="0"/>
  <w15:commentEx w15:paraId="7C835E88" w15:done="0"/>
  <w15:commentEx w15:paraId="086D37C5" w15:done="0"/>
  <w15:commentEx w15:paraId="77ACF696" w15:done="0"/>
  <w15:commentEx w15:paraId="5C7E53D3" w15:done="0"/>
  <w15:commentEx w15:paraId="25343413" w15:done="0"/>
  <w15:commentEx w15:paraId="7B4AA3F8" w15:done="0"/>
  <w15:commentEx w15:paraId="4FF4CB92" w15:done="0"/>
  <w15:commentEx w15:paraId="0FB79A0E" w15:done="0"/>
  <w15:commentEx w15:paraId="4B4EC402" w15:done="0"/>
  <w15:commentEx w15:paraId="1C4B418F" w15:done="0"/>
  <w15:commentEx w15:paraId="0A70E590" w15:done="0"/>
  <w15:commentEx w15:paraId="3198A855" w15:done="0"/>
  <w15:commentEx w15:paraId="083FD8D3" w15:done="0"/>
  <w15:commentEx w15:paraId="48997420" w15:done="0"/>
  <w15:commentEx w15:paraId="481A048A" w15:done="0"/>
  <w15:commentEx w15:paraId="4404D5EE" w15:done="0"/>
  <w15:commentEx w15:paraId="52431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377DA" w16cex:dateUtc="2025-07-05T09:07:00Z"/>
  <w16cex:commentExtensible w16cex:durableId="2C154C7A" w16cex:dateUtc="2025-07-06T18:26:00Z"/>
  <w16cex:commentExtensible w16cex:durableId="2C14172B" w16cex:dateUtc="2025-07-05T20:27:00Z"/>
  <w16cex:commentExtensible w16cex:durableId="2C141892" w16cex:dateUtc="2025-07-05T20:33:00Z"/>
  <w16cex:commentExtensible w16cex:durableId="2C141A5F" w16cex:dateUtc="2025-07-05T20:40:00Z"/>
  <w16cex:commentExtensible w16cex:durableId="2C141E99" w16cex:dateUtc="2025-07-05T20:58:00Z"/>
  <w16cex:commentExtensible w16cex:durableId="2C142803" w16cex:dateUtc="2025-07-05T21:38:00Z"/>
  <w16cex:commentExtensible w16cex:durableId="2C142726" w16cex:dateUtc="2025-07-05T21:35:00Z"/>
  <w16cex:commentExtensible w16cex:durableId="2C142D60" w16cex:dateUtc="2025-07-05T22:01:00Z"/>
  <w16cex:commentExtensible w16cex:durableId="2C143735" w16cex:dateUtc="2025-07-05T22:43:00Z"/>
  <w16cex:commentExtensible w16cex:durableId="2C143C51" w16cex:dateUtc="2025-07-05T23:05:00Z"/>
  <w16cex:commentExtensible w16cex:durableId="2C14433D" w16cex:dateUtc="2025-07-05T23:35:00Z"/>
  <w16cex:commentExtensible w16cex:durableId="2C14452D" w16cex:dateUtc="2025-07-05T23:43:00Z"/>
  <w16cex:commentExtensible w16cex:durableId="2C14E9F7" w16cex:dateUtc="2025-07-06T11:26:00Z"/>
  <w16cex:commentExtensible w16cex:durableId="2C14EB1F" w16cex:dateUtc="2025-07-06T11:31:00Z"/>
  <w16cex:commentExtensible w16cex:durableId="2C1446BB" w16cex:dateUtc="2025-07-05T23:50:00Z"/>
  <w16cex:commentExtensible w16cex:durableId="2C14EBDA" w16cex:dateUtc="2025-07-06T11:34:00Z"/>
  <w16cex:commentExtensible w16cex:durableId="2C14F15D" w16cex:dateUtc="2025-07-06T11:58:00Z"/>
  <w16cex:commentExtensible w16cex:durableId="2C14F32A" w16cex:dateUtc="2025-07-06T12:05:00Z"/>
  <w16cex:commentExtensible w16cex:durableId="2C14FD25" w16cex:dateUtc="2025-07-06T12:48:00Z"/>
  <w16cex:commentExtensible w16cex:durableId="2C14FF1D" w16cex:dateUtc="2025-07-06T12:56:00Z"/>
  <w16cex:commentExtensible w16cex:durableId="2C14FFCE" w16cex:dateUtc="2025-07-06T12:59:00Z"/>
  <w16cex:commentExtensible w16cex:durableId="2C150004" w16cex:dateUtc="2025-07-06T13:00:00Z"/>
  <w16cex:commentExtensible w16cex:durableId="2C15053D" w16cex:dateUtc="2025-07-06T13:22:00Z"/>
  <w16cex:commentExtensible w16cex:durableId="2C14292D" w16cex:dateUtc="2025-07-05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D45FC" w16cid:durableId="2C1377DA"/>
  <w16cid:commentId w16cid:paraId="696DC317" w16cid:durableId="2C154C7A"/>
  <w16cid:commentId w16cid:paraId="10059E3A" w16cid:durableId="2C14172B"/>
  <w16cid:commentId w16cid:paraId="0471584B" w16cid:durableId="2C141892"/>
  <w16cid:commentId w16cid:paraId="47AFC54C" w16cid:durableId="2C141A5F"/>
  <w16cid:commentId w16cid:paraId="7B1E9431" w16cid:durableId="2C141E99"/>
  <w16cid:commentId w16cid:paraId="471869A1" w16cid:durableId="2C142803"/>
  <w16cid:commentId w16cid:paraId="69078DFD" w16cid:durableId="2C142726"/>
  <w16cid:commentId w16cid:paraId="7C835E88" w16cid:durableId="2C142D60"/>
  <w16cid:commentId w16cid:paraId="086D37C5" w16cid:durableId="2C143735"/>
  <w16cid:commentId w16cid:paraId="77ACF696" w16cid:durableId="2C143C51"/>
  <w16cid:commentId w16cid:paraId="5C7E53D3" w16cid:durableId="2C14433D"/>
  <w16cid:commentId w16cid:paraId="25343413" w16cid:durableId="2C14452D"/>
  <w16cid:commentId w16cid:paraId="7B4AA3F8" w16cid:durableId="2C14E9F7"/>
  <w16cid:commentId w16cid:paraId="4FF4CB92" w16cid:durableId="2C14EB1F"/>
  <w16cid:commentId w16cid:paraId="0FB79A0E" w16cid:durableId="2C1446BB"/>
  <w16cid:commentId w16cid:paraId="4B4EC402" w16cid:durableId="2C14EBDA"/>
  <w16cid:commentId w16cid:paraId="1C4B418F" w16cid:durableId="2C14F15D"/>
  <w16cid:commentId w16cid:paraId="0A70E590" w16cid:durableId="2C14F32A"/>
  <w16cid:commentId w16cid:paraId="3198A855" w16cid:durableId="2C14FD25"/>
  <w16cid:commentId w16cid:paraId="083FD8D3" w16cid:durableId="2C14FF1D"/>
  <w16cid:commentId w16cid:paraId="48997420" w16cid:durableId="2C14FFCE"/>
  <w16cid:commentId w16cid:paraId="481A048A" w16cid:durableId="2C150004"/>
  <w16cid:commentId w16cid:paraId="4404D5EE" w16cid:durableId="2C15053D"/>
  <w16cid:commentId w16cid:paraId="524310C6" w16cid:durableId="2C142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6A95" w14:textId="77777777" w:rsidR="00DC241B" w:rsidRDefault="00DC241B" w:rsidP="00C37E61">
      <w:r>
        <w:separator/>
      </w:r>
    </w:p>
  </w:endnote>
  <w:endnote w:type="continuationSeparator" w:id="0">
    <w:p w14:paraId="3155BC4A" w14:textId="77777777" w:rsidR="00DC241B" w:rsidRDefault="00DC24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F4CC" w14:textId="77777777" w:rsidR="0096732A" w:rsidRDefault="009673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A18F" w14:textId="77777777" w:rsidR="0096732A" w:rsidRDefault="0096732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D8B9" w14:textId="4C2390E2" w:rsidR="00754C9A" w:rsidRPr="0096732A" w:rsidRDefault="00754C9A" w:rsidP="0096732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324D" w14:textId="25825172"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386C" w14:textId="77777777" w:rsidR="00DC241B" w:rsidRDefault="00DC241B" w:rsidP="00C37E61">
      <w:r>
        <w:separator/>
      </w:r>
    </w:p>
  </w:footnote>
  <w:footnote w:type="continuationSeparator" w:id="0">
    <w:p w14:paraId="119AAFA5" w14:textId="77777777" w:rsidR="00DC241B" w:rsidRDefault="00DC24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2CC8" w14:textId="0099FF02" w:rsidR="0096732A" w:rsidRDefault="00DC241B">
    <w:pPr>
      <w:pStyle w:val="En-tte"/>
    </w:pPr>
    <w:r>
      <w:rPr>
        <w:noProof/>
      </w:rPr>
      <w:pict w14:anchorId="5C77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4A3F" w14:textId="73F3771E" w:rsidR="0096732A" w:rsidRDefault="00DC241B">
    <w:pPr>
      <w:pStyle w:val="En-tte"/>
    </w:pPr>
    <w:r>
      <w:rPr>
        <w:noProof/>
      </w:rPr>
      <w:pict w14:anchorId="745EC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80D9" w14:textId="430E6ACE" w:rsidR="00296529" w:rsidRPr="00296529" w:rsidRDefault="00DC241B" w:rsidP="00296529">
    <w:pPr>
      <w:ind w:left="2160"/>
      <w:jc w:val="center"/>
      <w:rPr>
        <w:rFonts w:ascii="Times New Roman" w:eastAsia="Calibri" w:hAnsi="Times New Roman"/>
        <w:i/>
        <w:sz w:val="18"/>
        <w:szCs w:val="22"/>
      </w:rPr>
    </w:pPr>
    <w:r>
      <w:rPr>
        <w:noProof/>
      </w:rPr>
      <w:pict w14:anchorId="325D5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96A9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9ED7A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7245BC"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8EA14A9" w14:textId="77777777" w:rsidR="00296529" w:rsidRDefault="00296529" w:rsidP="00296529">
    <w:pPr>
      <w:jc w:val="center"/>
      <w:rPr>
        <w:rFonts w:ascii="Times New Roman" w:eastAsia="Calibri" w:hAnsi="Times New Roman"/>
        <w:i/>
        <w:sz w:val="18"/>
        <w:szCs w:val="22"/>
      </w:rPr>
    </w:pPr>
  </w:p>
  <w:p w14:paraId="47278F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BEE809"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45B" w14:textId="44AB1C1F" w:rsidR="0096732A" w:rsidRDefault="00DC241B">
    <w:pPr>
      <w:pStyle w:val="En-tte"/>
    </w:pPr>
    <w:r>
      <w:rPr>
        <w:noProof/>
      </w:rPr>
      <w:pict w14:anchorId="46A1B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C479" w14:textId="5B307C18" w:rsidR="0096732A" w:rsidRDefault="00DC241B">
    <w:pPr>
      <w:pStyle w:val="En-tte"/>
    </w:pPr>
    <w:r>
      <w:rPr>
        <w:noProof/>
      </w:rPr>
      <w:pict w14:anchorId="3DE02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6B56" w14:textId="4B41ABA9" w:rsidR="0096732A" w:rsidRDefault="00DC241B">
    <w:pPr>
      <w:pStyle w:val="En-tte"/>
    </w:pPr>
    <w:r>
      <w:rPr>
        <w:noProof/>
      </w:rPr>
      <w:pict w14:anchorId="421F7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1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C783D"/>
    <w:multiLevelType w:val="hybridMultilevel"/>
    <w:tmpl w:val="2166B7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E00"/>
    <w:rsid w:val="00027949"/>
    <w:rsid w:val="00030174"/>
    <w:rsid w:val="000303E3"/>
    <w:rsid w:val="0003745A"/>
    <w:rsid w:val="0004579C"/>
    <w:rsid w:val="00057B54"/>
    <w:rsid w:val="000618B9"/>
    <w:rsid w:val="00077B7B"/>
    <w:rsid w:val="00085C3F"/>
    <w:rsid w:val="000A1A6D"/>
    <w:rsid w:val="000A47FA"/>
    <w:rsid w:val="000A65D3"/>
    <w:rsid w:val="000B1E33"/>
    <w:rsid w:val="000B2C9C"/>
    <w:rsid w:val="000C3A34"/>
    <w:rsid w:val="000C438E"/>
    <w:rsid w:val="000D4B4C"/>
    <w:rsid w:val="000D689F"/>
    <w:rsid w:val="000E7B7B"/>
    <w:rsid w:val="000E7D62"/>
    <w:rsid w:val="000F4C8C"/>
    <w:rsid w:val="000F54FA"/>
    <w:rsid w:val="00103357"/>
    <w:rsid w:val="00123C9F"/>
    <w:rsid w:val="00126190"/>
    <w:rsid w:val="001266AE"/>
    <w:rsid w:val="001271A1"/>
    <w:rsid w:val="00130F17"/>
    <w:rsid w:val="001320BF"/>
    <w:rsid w:val="001422A5"/>
    <w:rsid w:val="00163BC4"/>
    <w:rsid w:val="001745C7"/>
    <w:rsid w:val="0017603D"/>
    <w:rsid w:val="00176C8D"/>
    <w:rsid w:val="00191062"/>
    <w:rsid w:val="00192B72"/>
    <w:rsid w:val="001A29D8"/>
    <w:rsid w:val="001A5CAA"/>
    <w:rsid w:val="001B0427"/>
    <w:rsid w:val="001B7641"/>
    <w:rsid w:val="001C4154"/>
    <w:rsid w:val="001D3A51"/>
    <w:rsid w:val="001D4783"/>
    <w:rsid w:val="001D5A70"/>
    <w:rsid w:val="001D6F36"/>
    <w:rsid w:val="001E10D2"/>
    <w:rsid w:val="001E25B4"/>
    <w:rsid w:val="001E44FE"/>
    <w:rsid w:val="001F7E9A"/>
    <w:rsid w:val="00200595"/>
    <w:rsid w:val="00204835"/>
    <w:rsid w:val="00231920"/>
    <w:rsid w:val="0023195C"/>
    <w:rsid w:val="00241676"/>
    <w:rsid w:val="0024282C"/>
    <w:rsid w:val="0024471F"/>
    <w:rsid w:val="002460DC"/>
    <w:rsid w:val="00250985"/>
    <w:rsid w:val="00252CF4"/>
    <w:rsid w:val="002556F6"/>
    <w:rsid w:val="002717EB"/>
    <w:rsid w:val="00277F6E"/>
    <w:rsid w:val="00283105"/>
    <w:rsid w:val="00284C4C"/>
    <w:rsid w:val="00287E68"/>
    <w:rsid w:val="00296529"/>
    <w:rsid w:val="0029673A"/>
    <w:rsid w:val="002A005A"/>
    <w:rsid w:val="002B0674"/>
    <w:rsid w:val="002B27FB"/>
    <w:rsid w:val="002B3B22"/>
    <w:rsid w:val="002B685A"/>
    <w:rsid w:val="002B68D3"/>
    <w:rsid w:val="002C010A"/>
    <w:rsid w:val="002C05A1"/>
    <w:rsid w:val="002C57D2"/>
    <w:rsid w:val="002D691D"/>
    <w:rsid w:val="002E0D56"/>
    <w:rsid w:val="002E3E66"/>
    <w:rsid w:val="002F6D47"/>
    <w:rsid w:val="00315186"/>
    <w:rsid w:val="0033343E"/>
    <w:rsid w:val="003419AC"/>
    <w:rsid w:val="00344359"/>
    <w:rsid w:val="003452D8"/>
    <w:rsid w:val="003512C2"/>
    <w:rsid w:val="00371FB6"/>
    <w:rsid w:val="003763C1"/>
    <w:rsid w:val="00376BBE"/>
    <w:rsid w:val="00382B59"/>
    <w:rsid w:val="0039224F"/>
    <w:rsid w:val="0039482B"/>
    <w:rsid w:val="003A43A4"/>
    <w:rsid w:val="003A7E18"/>
    <w:rsid w:val="003C4C86"/>
    <w:rsid w:val="003C6258"/>
    <w:rsid w:val="003E056B"/>
    <w:rsid w:val="003E2904"/>
    <w:rsid w:val="003F253A"/>
    <w:rsid w:val="00401927"/>
    <w:rsid w:val="0041027F"/>
    <w:rsid w:val="00412475"/>
    <w:rsid w:val="00423789"/>
    <w:rsid w:val="00424163"/>
    <w:rsid w:val="00431E4B"/>
    <w:rsid w:val="00436238"/>
    <w:rsid w:val="00440F43"/>
    <w:rsid w:val="00441B6F"/>
    <w:rsid w:val="00446221"/>
    <w:rsid w:val="00450E62"/>
    <w:rsid w:val="0045368D"/>
    <w:rsid w:val="004539DB"/>
    <w:rsid w:val="004626F2"/>
    <w:rsid w:val="004628FB"/>
    <w:rsid w:val="00471A80"/>
    <w:rsid w:val="0048583D"/>
    <w:rsid w:val="004A41C0"/>
    <w:rsid w:val="004A7BC2"/>
    <w:rsid w:val="004C4D9A"/>
    <w:rsid w:val="004D305E"/>
    <w:rsid w:val="004D4277"/>
    <w:rsid w:val="004D549D"/>
    <w:rsid w:val="004E4125"/>
    <w:rsid w:val="004F730F"/>
    <w:rsid w:val="005023DA"/>
    <w:rsid w:val="00502516"/>
    <w:rsid w:val="0050387B"/>
    <w:rsid w:val="00505F06"/>
    <w:rsid w:val="00506828"/>
    <w:rsid w:val="00515512"/>
    <w:rsid w:val="00515DBE"/>
    <w:rsid w:val="00522915"/>
    <w:rsid w:val="0053056E"/>
    <w:rsid w:val="005334AE"/>
    <w:rsid w:val="00536E30"/>
    <w:rsid w:val="00545E36"/>
    <w:rsid w:val="00554FDA"/>
    <w:rsid w:val="0056475C"/>
    <w:rsid w:val="00584D12"/>
    <w:rsid w:val="00585004"/>
    <w:rsid w:val="00585BBA"/>
    <w:rsid w:val="00593668"/>
    <w:rsid w:val="005B3A42"/>
    <w:rsid w:val="005B7BA3"/>
    <w:rsid w:val="005C784C"/>
    <w:rsid w:val="005D17F6"/>
    <w:rsid w:val="005E534C"/>
    <w:rsid w:val="005E5539"/>
    <w:rsid w:val="00602BF5"/>
    <w:rsid w:val="00604257"/>
    <w:rsid w:val="006066BE"/>
    <w:rsid w:val="00610AC2"/>
    <w:rsid w:val="00614FE1"/>
    <w:rsid w:val="00615927"/>
    <w:rsid w:val="00617FDD"/>
    <w:rsid w:val="00633614"/>
    <w:rsid w:val="00633F68"/>
    <w:rsid w:val="006354B9"/>
    <w:rsid w:val="00636EB2"/>
    <w:rsid w:val="006375B8"/>
    <w:rsid w:val="00644F0E"/>
    <w:rsid w:val="00655A16"/>
    <w:rsid w:val="0066510A"/>
    <w:rsid w:val="006655AD"/>
    <w:rsid w:val="00665CEC"/>
    <w:rsid w:val="00673F9F"/>
    <w:rsid w:val="006759B7"/>
    <w:rsid w:val="00686953"/>
    <w:rsid w:val="00687DEA"/>
    <w:rsid w:val="00687E67"/>
    <w:rsid w:val="006967F7"/>
    <w:rsid w:val="006A250C"/>
    <w:rsid w:val="006B21D3"/>
    <w:rsid w:val="006B57D0"/>
    <w:rsid w:val="006C6F85"/>
    <w:rsid w:val="006D30FF"/>
    <w:rsid w:val="006D6940"/>
    <w:rsid w:val="006E540C"/>
    <w:rsid w:val="006F11EC"/>
    <w:rsid w:val="006F42D9"/>
    <w:rsid w:val="0070082C"/>
    <w:rsid w:val="00713E0B"/>
    <w:rsid w:val="00727F69"/>
    <w:rsid w:val="00730710"/>
    <w:rsid w:val="007369E6"/>
    <w:rsid w:val="00737AF3"/>
    <w:rsid w:val="00741D4F"/>
    <w:rsid w:val="00746E59"/>
    <w:rsid w:val="00754C9A"/>
    <w:rsid w:val="0075599A"/>
    <w:rsid w:val="00756264"/>
    <w:rsid w:val="00761D52"/>
    <w:rsid w:val="0076541E"/>
    <w:rsid w:val="00776544"/>
    <w:rsid w:val="0077749E"/>
    <w:rsid w:val="00790ADA"/>
    <w:rsid w:val="007A1862"/>
    <w:rsid w:val="007A401D"/>
    <w:rsid w:val="007C096A"/>
    <w:rsid w:val="007C3240"/>
    <w:rsid w:val="007C6E65"/>
    <w:rsid w:val="007D2288"/>
    <w:rsid w:val="007D499E"/>
    <w:rsid w:val="007D4D51"/>
    <w:rsid w:val="007E088F"/>
    <w:rsid w:val="007F7B32"/>
    <w:rsid w:val="00802DB1"/>
    <w:rsid w:val="00804BC2"/>
    <w:rsid w:val="008061B5"/>
    <w:rsid w:val="0081431A"/>
    <w:rsid w:val="00830637"/>
    <w:rsid w:val="0083216F"/>
    <w:rsid w:val="008512FC"/>
    <w:rsid w:val="00852F4F"/>
    <w:rsid w:val="0085374E"/>
    <w:rsid w:val="00860000"/>
    <w:rsid w:val="00863BD3"/>
    <w:rsid w:val="008641ED"/>
    <w:rsid w:val="00865245"/>
    <w:rsid w:val="00866D66"/>
    <w:rsid w:val="008671C6"/>
    <w:rsid w:val="00871D22"/>
    <w:rsid w:val="00875803"/>
    <w:rsid w:val="00890075"/>
    <w:rsid w:val="008A0515"/>
    <w:rsid w:val="008A3999"/>
    <w:rsid w:val="008A7179"/>
    <w:rsid w:val="008B06EE"/>
    <w:rsid w:val="008B459E"/>
    <w:rsid w:val="008C0427"/>
    <w:rsid w:val="008C1276"/>
    <w:rsid w:val="008C1BCC"/>
    <w:rsid w:val="008C2B1F"/>
    <w:rsid w:val="008C2B61"/>
    <w:rsid w:val="008E13AE"/>
    <w:rsid w:val="008E1506"/>
    <w:rsid w:val="008E710C"/>
    <w:rsid w:val="008E7C2B"/>
    <w:rsid w:val="008F69D6"/>
    <w:rsid w:val="00902823"/>
    <w:rsid w:val="00904298"/>
    <w:rsid w:val="00915CA6"/>
    <w:rsid w:val="00927834"/>
    <w:rsid w:val="009500A6"/>
    <w:rsid w:val="0095448B"/>
    <w:rsid w:val="00957C18"/>
    <w:rsid w:val="009659BA"/>
    <w:rsid w:val="0096732A"/>
    <w:rsid w:val="00970867"/>
    <w:rsid w:val="00975F85"/>
    <w:rsid w:val="00983040"/>
    <w:rsid w:val="00993330"/>
    <w:rsid w:val="009B0D1D"/>
    <w:rsid w:val="009B2DA8"/>
    <w:rsid w:val="009B3FB9"/>
    <w:rsid w:val="009B45C3"/>
    <w:rsid w:val="009C2465"/>
    <w:rsid w:val="009C3CB4"/>
    <w:rsid w:val="009D08E4"/>
    <w:rsid w:val="009D35A0"/>
    <w:rsid w:val="009D7EB7"/>
    <w:rsid w:val="009E048A"/>
    <w:rsid w:val="009E08E9"/>
    <w:rsid w:val="009E1030"/>
    <w:rsid w:val="009E3DB9"/>
    <w:rsid w:val="009E6E35"/>
    <w:rsid w:val="009F0EDA"/>
    <w:rsid w:val="009F1788"/>
    <w:rsid w:val="00A03B96"/>
    <w:rsid w:val="00A05380"/>
    <w:rsid w:val="00A05B19"/>
    <w:rsid w:val="00A1134E"/>
    <w:rsid w:val="00A14999"/>
    <w:rsid w:val="00A24E7E"/>
    <w:rsid w:val="00A258C3"/>
    <w:rsid w:val="00A347C0"/>
    <w:rsid w:val="00A51431"/>
    <w:rsid w:val="00A539AD"/>
    <w:rsid w:val="00A56258"/>
    <w:rsid w:val="00A64D0B"/>
    <w:rsid w:val="00A6641A"/>
    <w:rsid w:val="00A7510C"/>
    <w:rsid w:val="00A758B4"/>
    <w:rsid w:val="00A81B0A"/>
    <w:rsid w:val="00A84AFE"/>
    <w:rsid w:val="00A90652"/>
    <w:rsid w:val="00A94063"/>
    <w:rsid w:val="00AA31ED"/>
    <w:rsid w:val="00AA6219"/>
    <w:rsid w:val="00AA74E0"/>
    <w:rsid w:val="00AB703F"/>
    <w:rsid w:val="00AC163D"/>
    <w:rsid w:val="00AC6BB8"/>
    <w:rsid w:val="00AE008F"/>
    <w:rsid w:val="00AE10E6"/>
    <w:rsid w:val="00AF31A8"/>
    <w:rsid w:val="00B01FCD"/>
    <w:rsid w:val="00B1776C"/>
    <w:rsid w:val="00B22360"/>
    <w:rsid w:val="00B2453B"/>
    <w:rsid w:val="00B2636F"/>
    <w:rsid w:val="00B27A3F"/>
    <w:rsid w:val="00B31177"/>
    <w:rsid w:val="00B52583"/>
    <w:rsid w:val="00B52896"/>
    <w:rsid w:val="00B564F1"/>
    <w:rsid w:val="00B652ED"/>
    <w:rsid w:val="00B72ED5"/>
    <w:rsid w:val="00B746CA"/>
    <w:rsid w:val="00B82A7D"/>
    <w:rsid w:val="00B91C99"/>
    <w:rsid w:val="00B95236"/>
    <w:rsid w:val="00B96BD9"/>
    <w:rsid w:val="00BA1B01"/>
    <w:rsid w:val="00BA2641"/>
    <w:rsid w:val="00BA4552"/>
    <w:rsid w:val="00BA4CDE"/>
    <w:rsid w:val="00BB37AA"/>
    <w:rsid w:val="00BC53A0"/>
    <w:rsid w:val="00BD0233"/>
    <w:rsid w:val="00BD4AAF"/>
    <w:rsid w:val="00BD5ECF"/>
    <w:rsid w:val="00BE62AD"/>
    <w:rsid w:val="00BE75DA"/>
    <w:rsid w:val="00BF121F"/>
    <w:rsid w:val="00BF1F80"/>
    <w:rsid w:val="00BF49B6"/>
    <w:rsid w:val="00C00F8C"/>
    <w:rsid w:val="00C03AD7"/>
    <w:rsid w:val="00C057F2"/>
    <w:rsid w:val="00C15842"/>
    <w:rsid w:val="00C16349"/>
    <w:rsid w:val="00C166EF"/>
    <w:rsid w:val="00C17EB0"/>
    <w:rsid w:val="00C27F5F"/>
    <w:rsid w:val="00C30A0F"/>
    <w:rsid w:val="00C37E61"/>
    <w:rsid w:val="00C6089A"/>
    <w:rsid w:val="00C70F1B"/>
    <w:rsid w:val="00C718C2"/>
    <w:rsid w:val="00C71A47"/>
    <w:rsid w:val="00C7464C"/>
    <w:rsid w:val="00C85588"/>
    <w:rsid w:val="00C917C3"/>
    <w:rsid w:val="00CA2A62"/>
    <w:rsid w:val="00CA55D8"/>
    <w:rsid w:val="00CB0895"/>
    <w:rsid w:val="00CC22D6"/>
    <w:rsid w:val="00CC653F"/>
    <w:rsid w:val="00CD2C9B"/>
    <w:rsid w:val="00CD6755"/>
    <w:rsid w:val="00CD6856"/>
    <w:rsid w:val="00CD7548"/>
    <w:rsid w:val="00CE0089"/>
    <w:rsid w:val="00CE42C2"/>
    <w:rsid w:val="00CE793C"/>
    <w:rsid w:val="00CF193C"/>
    <w:rsid w:val="00CF54C0"/>
    <w:rsid w:val="00D12194"/>
    <w:rsid w:val="00D173F1"/>
    <w:rsid w:val="00D22CFF"/>
    <w:rsid w:val="00D344A8"/>
    <w:rsid w:val="00D648D5"/>
    <w:rsid w:val="00D74CB0"/>
    <w:rsid w:val="00D765FB"/>
    <w:rsid w:val="00D8295D"/>
    <w:rsid w:val="00D832CA"/>
    <w:rsid w:val="00D9059D"/>
    <w:rsid w:val="00D94DF8"/>
    <w:rsid w:val="00DA31B7"/>
    <w:rsid w:val="00DA4697"/>
    <w:rsid w:val="00DA553C"/>
    <w:rsid w:val="00DC0F47"/>
    <w:rsid w:val="00DC241B"/>
    <w:rsid w:val="00DC2A65"/>
    <w:rsid w:val="00DE15F0"/>
    <w:rsid w:val="00DE5663"/>
    <w:rsid w:val="00DE78AA"/>
    <w:rsid w:val="00E002D6"/>
    <w:rsid w:val="00E053D0"/>
    <w:rsid w:val="00E12DA0"/>
    <w:rsid w:val="00E15994"/>
    <w:rsid w:val="00E23E7C"/>
    <w:rsid w:val="00E26DA6"/>
    <w:rsid w:val="00E3114E"/>
    <w:rsid w:val="00E31A70"/>
    <w:rsid w:val="00E35B02"/>
    <w:rsid w:val="00E4024D"/>
    <w:rsid w:val="00E458C9"/>
    <w:rsid w:val="00E51FEC"/>
    <w:rsid w:val="00E56997"/>
    <w:rsid w:val="00E650FF"/>
    <w:rsid w:val="00E659DC"/>
    <w:rsid w:val="00E66496"/>
    <w:rsid w:val="00E66B35"/>
    <w:rsid w:val="00E66E10"/>
    <w:rsid w:val="00E673A9"/>
    <w:rsid w:val="00E723BB"/>
    <w:rsid w:val="00E75D44"/>
    <w:rsid w:val="00E769F6"/>
    <w:rsid w:val="00E8407C"/>
    <w:rsid w:val="00E8453A"/>
    <w:rsid w:val="00E84F3C"/>
    <w:rsid w:val="00EA012C"/>
    <w:rsid w:val="00EB394D"/>
    <w:rsid w:val="00EC6A55"/>
    <w:rsid w:val="00ED0288"/>
    <w:rsid w:val="00ED6E2D"/>
    <w:rsid w:val="00EE1F05"/>
    <w:rsid w:val="00EE52CB"/>
    <w:rsid w:val="00EF581D"/>
    <w:rsid w:val="00EF7FD8"/>
    <w:rsid w:val="00F04244"/>
    <w:rsid w:val="00F06F59"/>
    <w:rsid w:val="00F17988"/>
    <w:rsid w:val="00F276CC"/>
    <w:rsid w:val="00F346AE"/>
    <w:rsid w:val="00F469F0"/>
    <w:rsid w:val="00F504D2"/>
    <w:rsid w:val="00F5296A"/>
    <w:rsid w:val="00F53273"/>
    <w:rsid w:val="00F57224"/>
    <w:rsid w:val="00F751A6"/>
    <w:rsid w:val="00F755E4"/>
    <w:rsid w:val="00F77D02"/>
    <w:rsid w:val="00FB3A86"/>
    <w:rsid w:val="00FC6208"/>
    <w:rsid w:val="00FD0BCC"/>
    <w:rsid w:val="00FD36C8"/>
    <w:rsid w:val="00FE77A3"/>
    <w:rsid w:val="00FF66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B5B059"/>
  <w15:docId w15:val="{242344E4-DF81-4C22-840A-8BA0BC04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semiHidden/>
    <w:unhideWhenUsed/>
    <w:qFormat/>
    <w:rsid w:val="006066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5">
    <w:name w:val="heading 5"/>
    <w:basedOn w:val="Normal"/>
    <w:next w:val="Normal"/>
    <w:link w:val="Titre5Car"/>
    <w:semiHidden/>
    <w:unhideWhenUsed/>
    <w:qFormat/>
    <w:rsid w:val="00FF667D"/>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Titre5Car">
    <w:name w:val="Titre 5 Car"/>
    <w:basedOn w:val="Policepardfaut"/>
    <w:link w:val="Titre5"/>
    <w:semiHidden/>
    <w:rsid w:val="00FF667D"/>
    <w:rPr>
      <w:rFonts w:asciiTheme="majorHAnsi" w:eastAsiaTheme="majorEastAsia" w:hAnsiTheme="majorHAnsi" w:cstheme="majorBidi"/>
      <w:color w:val="365F91" w:themeColor="accent1" w:themeShade="BF"/>
    </w:rPr>
  </w:style>
  <w:style w:type="character" w:styleId="Mentionnonrsolue">
    <w:name w:val="Unresolved Mention"/>
    <w:basedOn w:val="Policepardfaut"/>
    <w:uiPriority w:val="99"/>
    <w:semiHidden/>
    <w:unhideWhenUsed/>
    <w:rsid w:val="00FF667D"/>
    <w:rPr>
      <w:color w:val="605E5C"/>
      <w:shd w:val="clear" w:color="auto" w:fill="E1DFDD"/>
    </w:rPr>
  </w:style>
  <w:style w:type="paragraph" w:styleId="Corpsdetexte">
    <w:name w:val="Body Text"/>
    <w:basedOn w:val="Normal"/>
    <w:link w:val="CorpsdetexteCar"/>
    <w:semiHidden/>
    <w:unhideWhenUsed/>
    <w:rsid w:val="001745C7"/>
    <w:pPr>
      <w:spacing w:after="120"/>
    </w:pPr>
  </w:style>
  <w:style w:type="character" w:customStyle="1" w:styleId="CorpsdetexteCar">
    <w:name w:val="Corps de texte Car"/>
    <w:basedOn w:val="Policepardfaut"/>
    <w:link w:val="Corpsdetexte"/>
    <w:semiHidden/>
    <w:rsid w:val="001745C7"/>
    <w:rPr>
      <w:rFonts w:ascii="Helvetica" w:hAnsi="Helvetica"/>
    </w:rPr>
  </w:style>
  <w:style w:type="character" w:customStyle="1" w:styleId="Titre2Car">
    <w:name w:val="Titre 2 Car"/>
    <w:basedOn w:val="Policepardfaut"/>
    <w:link w:val="Titre2"/>
    <w:semiHidden/>
    <w:rsid w:val="006066BE"/>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303E3"/>
    <w:pPr>
      <w:widowControl w:val="0"/>
      <w:autoSpaceDE w:val="0"/>
      <w:autoSpaceDN w:val="0"/>
      <w:spacing w:line="249" w:lineRule="exact"/>
      <w:ind w:left="110"/>
    </w:pPr>
    <w:rPr>
      <w:rFonts w:ascii="Times New Roman" w:hAnsi="Times New Roman"/>
      <w:sz w:val="22"/>
      <w:szCs w:val="22"/>
    </w:rPr>
  </w:style>
  <w:style w:type="paragraph" w:styleId="Paragraphedeliste">
    <w:name w:val="List Paragraph"/>
    <w:basedOn w:val="Normal"/>
    <w:uiPriority w:val="34"/>
    <w:qFormat/>
    <w:rsid w:val="00027949"/>
    <w:pPr>
      <w:spacing w:after="200" w:line="276" w:lineRule="auto"/>
      <w:ind w:left="720"/>
      <w:contextualSpacing/>
    </w:pPr>
    <w:rPr>
      <w:rFonts w:asciiTheme="minorHAnsi" w:eastAsiaTheme="minorHAnsi" w:hAnsiTheme="minorHAnsi" w:cstheme="minorBidi"/>
      <w:sz w:val="22"/>
      <w:szCs w:val="22"/>
    </w:rPr>
  </w:style>
  <w:style w:type="paragraph" w:styleId="Objetducommentaire">
    <w:name w:val="annotation subject"/>
    <w:basedOn w:val="Commentaire"/>
    <w:next w:val="Commentaire"/>
    <w:link w:val="ObjetducommentaireCar"/>
    <w:semiHidden/>
    <w:unhideWhenUsed/>
    <w:rsid w:val="00904298"/>
    <w:rPr>
      <w:rFonts w:ascii="Helvetica" w:hAnsi="Helvetica"/>
      <w:b/>
      <w:bCs/>
      <w:lang w:val="en-US" w:eastAsia="en-US"/>
    </w:rPr>
  </w:style>
  <w:style w:type="character" w:customStyle="1" w:styleId="ObjetducommentaireCar">
    <w:name w:val="Objet du commentaire Car"/>
    <w:basedOn w:val="CommentaireCar"/>
    <w:link w:val="Objetducommentaire"/>
    <w:semiHidden/>
    <w:rsid w:val="0090429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56317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5161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6809-6848-4ADD-9F64-F226C62F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1156</TotalTime>
  <Pages>10</Pages>
  <Words>4012</Words>
  <Characters>22072</Characters>
  <Application>Microsoft Office Word</Application>
  <DocSecurity>0</DocSecurity>
  <Lines>183</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12</cp:revision>
  <cp:lastPrinted>1999-07-06T11:00:00Z</cp:lastPrinted>
  <dcterms:created xsi:type="dcterms:W3CDTF">2025-07-05T09:15:00Z</dcterms:created>
  <dcterms:modified xsi:type="dcterms:W3CDTF">2025-07-06T20:05:00Z</dcterms:modified>
</cp:coreProperties>
</file>