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52015" w14:textId="77777777" w:rsidR="00483878" w:rsidRPr="00483878" w:rsidRDefault="00483878" w:rsidP="00483878">
      <w:pPr>
        <w:ind w:left="170"/>
        <w:jc w:val="center"/>
        <w:rPr>
          <w:rFonts w:ascii="Times New Roman" w:hAnsi="Times New Roman" w:cs="Times New Roman"/>
          <w:b/>
          <w:bCs/>
          <w:i/>
          <w:iCs/>
          <w:sz w:val="24"/>
          <w:szCs w:val="24"/>
          <w:u w:val="single"/>
        </w:rPr>
      </w:pPr>
      <w:r w:rsidRPr="00483878">
        <w:rPr>
          <w:rFonts w:ascii="Times New Roman" w:hAnsi="Times New Roman" w:cs="Times New Roman"/>
          <w:b/>
          <w:bCs/>
          <w:i/>
          <w:iCs/>
          <w:sz w:val="24"/>
          <w:szCs w:val="24"/>
          <w:u w:val="single"/>
        </w:rPr>
        <w:t>Original Research Article</w:t>
      </w:r>
    </w:p>
    <w:p w14:paraId="1779102D" w14:textId="4B395677" w:rsidR="009445BA" w:rsidRPr="00F64E70" w:rsidRDefault="007C4062" w:rsidP="00505E3F">
      <w:pPr>
        <w:ind w:left="170"/>
        <w:jc w:val="center"/>
        <w:rPr>
          <w:rFonts w:ascii="Times New Roman" w:hAnsi="Times New Roman" w:cs="Times New Roman"/>
          <w:b/>
          <w:bCs/>
          <w:sz w:val="24"/>
          <w:szCs w:val="24"/>
        </w:rPr>
      </w:pPr>
      <w:bookmarkStart w:id="0" w:name="_Hlk202283787"/>
      <w:r>
        <w:rPr>
          <w:rFonts w:ascii="Times New Roman" w:hAnsi="Times New Roman" w:cs="Times New Roman"/>
          <w:b/>
          <w:bCs/>
          <w:sz w:val="24"/>
          <w:szCs w:val="24"/>
        </w:rPr>
        <w:t xml:space="preserve">Effect of </w:t>
      </w:r>
      <w:proofErr w:type="gramStart"/>
      <w:r>
        <w:rPr>
          <w:rFonts w:ascii="Times New Roman" w:hAnsi="Times New Roman" w:cs="Times New Roman"/>
          <w:b/>
          <w:bCs/>
          <w:sz w:val="24"/>
          <w:szCs w:val="24"/>
        </w:rPr>
        <w:t>d</w:t>
      </w:r>
      <w:r w:rsidR="004C5FB6" w:rsidRPr="00F64E70">
        <w:rPr>
          <w:rFonts w:ascii="Times New Roman" w:hAnsi="Times New Roman" w:cs="Times New Roman"/>
          <w:b/>
          <w:bCs/>
          <w:sz w:val="24"/>
          <w:szCs w:val="24"/>
        </w:rPr>
        <w:t xml:space="preserve">ietary  </w:t>
      </w:r>
      <w:r w:rsidR="008376D2">
        <w:rPr>
          <w:rFonts w:ascii="Times New Roman" w:hAnsi="Times New Roman" w:cs="Times New Roman"/>
          <w:b/>
          <w:bCs/>
          <w:sz w:val="24"/>
          <w:szCs w:val="24"/>
        </w:rPr>
        <w:t>s</w:t>
      </w:r>
      <w:r w:rsidR="004C5FB6" w:rsidRPr="00F64E70">
        <w:rPr>
          <w:rFonts w:ascii="Times New Roman" w:hAnsi="Times New Roman" w:cs="Times New Roman"/>
          <w:b/>
          <w:bCs/>
          <w:sz w:val="24"/>
          <w:szCs w:val="24"/>
        </w:rPr>
        <w:t>upplementation</w:t>
      </w:r>
      <w:proofErr w:type="gramEnd"/>
      <w:r w:rsidR="004C5FB6" w:rsidRPr="00F64E70">
        <w:rPr>
          <w:rFonts w:ascii="Times New Roman" w:hAnsi="Times New Roman" w:cs="Times New Roman"/>
          <w:b/>
          <w:bCs/>
          <w:sz w:val="24"/>
          <w:szCs w:val="24"/>
        </w:rPr>
        <w:t xml:space="preserve"> of </w:t>
      </w:r>
      <w:r w:rsidR="009445BA" w:rsidRPr="00F64E70">
        <w:rPr>
          <w:rFonts w:ascii="Times New Roman" w:hAnsi="Times New Roman" w:cs="Times New Roman"/>
          <w:b/>
          <w:bCs/>
          <w:i/>
          <w:iCs/>
          <w:sz w:val="24"/>
          <w:szCs w:val="24"/>
        </w:rPr>
        <w:t>β</w:t>
      </w:r>
      <w:r w:rsidR="009445BA" w:rsidRPr="00F64E70">
        <w:rPr>
          <w:rFonts w:ascii="Times New Roman" w:hAnsi="Times New Roman" w:cs="Times New Roman"/>
          <w:b/>
          <w:bCs/>
          <w:sz w:val="24"/>
          <w:szCs w:val="24"/>
        </w:rPr>
        <w:t>-</w:t>
      </w:r>
      <w:proofErr w:type="spellStart"/>
      <w:r w:rsidR="004C5FB6" w:rsidRPr="00F64E70">
        <w:rPr>
          <w:rFonts w:ascii="Times New Roman" w:hAnsi="Times New Roman" w:cs="Times New Roman"/>
          <w:b/>
          <w:bCs/>
          <w:sz w:val="24"/>
          <w:szCs w:val="24"/>
        </w:rPr>
        <w:t>mannanase</w:t>
      </w:r>
      <w:proofErr w:type="spellEnd"/>
      <w:r w:rsidR="004C5FB6" w:rsidRPr="00F64E70">
        <w:rPr>
          <w:rFonts w:ascii="Times New Roman" w:hAnsi="Times New Roman" w:cs="Times New Roman"/>
          <w:b/>
          <w:bCs/>
          <w:sz w:val="24"/>
          <w:szCs w:val="24"/>
        </w:rPr>
        <w:t xml:space="preserve"> on </w:t>
      </w:r>
      <w:proofErr w:type="spellStart"/>
      <w:r>
        <w:rPr>
          <w:rFonts w:ascii="Times New Roman" w:hAnsi="Times New Roman" w:cs="Times New Roman"/>
          <w:b/>
          <w:bCs/>
          <w:sz w:val="24"/>
          <w:szCs w:val="24"/>
        </w:rPr>
        <w:t>jejunal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histomorphology</w:t>
      </w:r>
      <w:proofErr w:type="spellEnd"/>
      <w:r w:rsidR="00F45485">
        <w:rPr>
          <w:rFonts w:ascii="Times New Roman" w:hAnsi="Times New Roman" w:cs="Times New Roman"/>
          <w:b/>
          <w:bCs/>
          <w:sz w:val="24"/>
          <w:szCs w:val="24"/>
        </w:rPr>
        <w:t xml:space="preserve">, microbial count </w:t>
      </w:r>
      <w:r w:rsidR="00280F57">
        <w:rPr>
          <w:rFonts w:ascii="Times New Roman" w:hAnsi="Times New Roman" w:cs="Times New Roman"/>
          <w:b/>
          <w:bCs/>
          <w:sz w:val="24"/>
          <w:szCs w:val="24"/>
        </w:rPr>
        <w:t xml:space="preserve">and immune organs </w:t>
      </w:r>
      <w:r w:rsidR="004C5FB6" w:rsidRPr="00F64E70">
        <w:rPr>
          <w:rFonts w:ascii="Times New Roman" w:hAnsi="Times New Roman" w:cs="Times New Roman"/>
          <w:b/>
          <w:bCs/>
          <w:sz w:val="24"/>
          <w:szCs w:val="24"/>
        </w:rPr>
        <w:t>of broilers fed with low energy</w:t>
      </w:r>
    </w:p>
    <w:p w14:paraId="07BB180E" w14:textId="6173D704" w:rsidR="004C5FB6" w:rsidRDefault="004C5FB6" w:rsidP="004C5FB6">
      <w:pPr>
        <w:rPr>
          <w:rFonts w:ascii="Times New Roman" w:hAnsi="Times New Roman" w:cs="Times New Roman"/>
          <w:b/>
          <w:bCs/>
          <w:sz w:val="24"/>
          <w:szCs w:val="24"/>
        </w:rPr>
      </w:pPr>
      <w:bookmarkStart w:id="1" w:name="_Hlk202283795"/>
      <w:bookmarkEnd w:id="0"/>
    </w:p>
    <w:p w14:paraId="340C92F0" w14:textId="77777777" w:rsidR="001A1EFD" w:rsidRPr="00F64E70" w:rsidRDefault="001A1EFD" w:rsidP="004C5FB6">
      <w:pPr>
        <w:rPr>
          <w:rFonts w:ascii="Times New Roman" w:hAnsi="Times New Roman" w:cs="Times New Roman"/>
          <w:b/>
          <w:bCs/>
          <w:sz w:val="24"/>
          <w:szCs w:val="24"/>
        </w:rPr>
      </w:pPr>
    </w:p>
    <w:bookmarkEnd w:id="1"/>
    <w:p w14:paraId="4AAFF619" w14:textId="77777777" w:rsidR="007C4062" w:rsidRDefault="007C4062" w:rsidP="007C4062">
      <w:pPr>
        <w:rPr>
          <w:rFonts w:ascii="Times New Roman" w:hAnsi="Times New Roman" w:cs="Times New Roman"/>
          <w:b/>
          <w:bCs/>
          <w:sz w:val="24"/>
          <w:szCs w:val="24"/>
        </w:rPr>
      </w:pPr>
    </w:p>
    <w:p w14:paraId="7C303C5D" w14:textId="374AC68E" w:rsidR="0034011D" w:rsidRDefault="005C2011" w:rsidP="007C4062">
      <w:pPr>
        <w:rPr>
          <w:rFonts w:ascii="Times New Roman" w:hAnsi="Times New Roman" w:cs="Times New Roman"/>
          <w:b/>
          <w:bCs/>
          <w:sz w:val="24"/>
          <w:szCs w:val="24"/>
        </w:rPr>
      </w:pPr>
      <w:r>
        <w:rPr>
          <w:rFonts w:ascii="Times New Roman" w:hAnsi="Times New Roman" w:cs="Times New Roman"/>
          <w:b/>
          <w:bCs/>
          <w:sz w:val="24"/>
          <w:szCs w:val="24"/>
        </w:rPr>
        <w:t xml:space="preserve">ABSTARCT </w:t>
      </w:r>
    </w:p>
    <w:p w14:paraId="20F01626" w14:textId="61E2D3C6" w:rsidR="005C2011" w:rsidRPr="007C4062" w:rsidRDefault="00354B38" w:rsidP="007C4062">
      <w:pPr>
        <w:jc w:val="both"/>
        <w:rPr>
          <w:rFonts w:ascii="Times New Roman" w:hAnsi="Times New Roman" w:cs="Times New Roman"/>
          <w:sz w:val="24"/>
          <w:szCs w:val="24"/>
        </w:rPr>
      </w:pPr>
      <w:r>
        <w:rPr>
          <w:rFonts w:ascii="Times New Roman" w:hAnsi="Times New Roman" w:cs="Times New Roman"/>
          <w:sz w:val="24"/>
          <w:szCs w:val="24"/>
        </w:rPr>
        <w:t xml:space="preserve">A Six week experiment was conducted </w:t>
      </w:r>
      <w:r w:rsidRPr="00884E90">
        <w:rPr>
          <w:rFonts w:ascii="Times New Roman" w:hAnsi="Times New Roman" w:cs="Times New Roman"/>
          <w:sz w:val="24"/>
          <w:szCs w:val="24"/>
        </w:rPr>
        <w:t xml:space="preserve">in deep litter housing system </w:t>
      </w:r>
      <w:r>
        <w:rPr>
          <w:rFonts w:ascii="Times New Roman" w:hAnsi="Times New Roman" w:cs="Times New Roman"/>
          <w:sz w:val="24"/>
          <w:szCs w:val="24"/>
        </w:rPr>
        <w:t>on t</w:t>
      </w:r>
      <w:r w:rsidR="005C2011" w:rsidRPr="00884E90">
        <w:rPr>
          <w:rFonts w:ascii="Times New Roman" w:hAnsi="Times New Roman" w:cs="Times New Roman"/>
          <w:sz w:val="24"/>
          <w:szCs w:val="24"/>
        </w:rPr>
        <w:t xml:space="preserve">otal 300, day-old straight-run broiler chicks </w:t>
      </w:r>
      <w:r>
        <w:rPr>
          <w:rFonts w:ascii="Times New Roman" w:hAnsi="Times New Roman" w:cs="Times New Roman"/>
          <w:sz w:val="24"/>
          <w:szCs w:val="24"/>
        </w:rPr>
        <w:t>(</w:t>
      </w:r>
      <w:r w:rsidR="005C2011" w:rsidRPr="00884E90">
        <w:rPr>
          <w:rFonts w:ascii="Times New Roman" w:hAnsi="Times New Roman" w:cs="Times New Roman"/>
          <w:sz w:val="24"/>
          <w:szCs w:val="24"/>
        </w:rPr>
        <w:t>Cobb-430Y strain</w:t>
      </w:r>
      <w:r>
        <w:rPr>
          <w:rFonts w:ascii="Times New Roman" w:hAnsi="Times New Roman" w:cs="Times New Roman"/>
          <w:sz w:val="24"/>
          <w:szCs w:val="24"/>
        </w:rPr>
        <w:t>)</w:t>
      </w:r>
      <w:r w:rsidR="005C2011" w:rsidRPr="00884E90">
        <w:rPr>
          <w:rFonts w:ascii="Times New Roman" w:hAnsi="Times New Roman" w:cs="Times New Roman"/>
          <w:sz w:val="24"/>
          <w:szCs w:val="24"/>
        </w:rPr>
        <w:t xml:space="preserve"> randomly divided into five groups</w:t>
      </w:r>
      <w:r w:rsidR="00064B57">
        <w:rPr>
          <w:rFonts w:ascii="Times New Roman" w:hAnsi="Times New Roman" w:cs="Times New Roman"/>
          <w:sz w:val="24"/>
          <w:szCs w:val="24"/>
        </w:rPr>
        <w:t>,</w:t>
      </w:r>
      <w:r w:rsidR="005C2011" w:rsidRPr="00884E90">
        <w:rPr>
          <w:rFonts w:ascii="Times New Roman" w:hAnsi="Times New Roman" w:cs="Times New Roman"/>
          <w:sz w:val="24"/>
          <w:szCs w:val="24"/>
        </w:rPr>
        <w:t xml:space="preserve"> containing 60 chicks per group</w:t>
      </w:r>
      <w:r w:rsidR="00064B57">
        <w:rPr>
          <w:rFonts w:ascii="Times New Roman" w:hAnsi="Times New Roman" w:cs="Times New Roman"/>
          <w:sz w:val="24"/>
          <w:szCs w:val="24"/>
        </w:rPr>
        <w:t>,</w:t>
      </w:r>
      <w:r w:rsidR="005C2011" w:rsidRPr="00884E90">
        <w:rPr>
          <w:rFonts w:ascii="Times New Roman" w:hAnsi="Times New Roman" w:cs="Times New Roman"/>
          <w:sz w:val="24"/>
          <w:szCs w:val="24"/>
        </w:rPr>
        <w:t xml:space="preserve"> with three replicates of 20 chicks in each. The diets were PC: Standard control diet, </w:t>
      </w:r>
      <w:commentRangeStart w:id="2"/>
      <w:r w:rsidR="005C2011" w:rsidRPr="00884E90">
        <w:rPr>
          <w:rFonts w:ascii="Times New Roman" w:hAnsi="Times New Roman" w:cs="Times New Roman"/>
          <w:sz w:val="24"/>
          <w:szCs w:val="24"/>
        </w:rPr>
        <w:t>NC1</w:t>
      </w:r>
      <w:commentRangeEnd w:id="2"/>
      <w:r w:rsidR="00776BE4">
        <w:rPr>
          <w:rStyle w:val="af3"/>
        </w:rPr>
        <w:commentReference w:id="2"/>
      </w:r>
      <w:r w:rsidR="005C2011" w:rsidRPr="00884E90">
        <w:rPr>
          <w:rFonts w:ascii="Times New Roman" w:hAnsi="Times New Roman" w:cs="Times New Roman"/>
          <w:sz w:val="24"/>
          <w:szCs w:val="24"/>
        </w:rPr>
        <w:t xml:space="preserve">: 75 kcal/kg less ME than standard diet, NC2: 100 kcal/kg less ME than standard diet, NC1 + BM: NC1 + 100g /ton </w:t>
      </w:r>
      <w:r w:rsidR="005C2011" w:rsidRPr="00884E90">
        <w:rPr>
          <w:rFonts w:ascii="Times New Roman" w:hAnsi="Times New Roman" w:cs="Times New Roman"/>
          <w:i/>
          <w:iCs/>
          <w:sz w:val="24"/>
          <w:szCs w:val="24"/>
        </w:rPr>
        <w:t>β</w:t>
      </w:r>
      <w:r w:rsidR="005C2011" w:rsidRPr="00884E90">
        <w:rPr>
          <w:rFonts w:ascii="Times New Roman" w:hAnsi="Times New Roman" w:cs="Times New Roman"/>
          <w:sz w:val="24"/>
          <w:szCs w:val="24"/>
        </w:rPr>
        <w:t>-</w:t>
      </w:r>
      <w:proofErr w:type="spellStart"/>
      <w:r w:rsidR="005C2011" w:rsidRPr="00884E90">
        <w:rPr>
          <w:rFonts w:ascii="Times New Roman" w:hAnsi="Times New Roman" w:cs="Times New Roman"/>
          <w:sz w:val="24"/>
          <w:szCs w:val="24"/>
          <w:lang w:bidi="mr-IN"/>
        </w:rPr>
        <w:t>mannanase</w:t>
      </w:r>
      <w:proofErr w:type="spellEnd"/>
      <w:r>
        <w:rPr>
          <w:rFonts w:ascii="Times New Roman" w:hAnsi="Times New Roman" w:cs="Times New Roman"/>
          <w:sz w:val="24"/>
          <w:szCs w:val="24"/>
          <w:lang w:bidi="mr-IN"/>
        </w:rPr>
        <w:t xml:space="preserve">, </w:t>
      </w:r>
      <w:r w:rsidR="005C2011" w:rsidRPr="00884E90">
        <w:rPr>
          <w:rFonts w:ascii="Times New Roman" w:hAnsi="Times New Roman" w:cs="Times New Roman"/>
          <w:sz w:val="24"/>
          <w:szCs w:val="24"/>
          <w:lang w:bidi="mr-IN"/>
        </w:rPr>
        <w:t xml:space="preserve">and </w:t>
      </w:r>
      <w:r w:rsidR="005C2011" w:rsidRPr="00884E90">
        <w:rPr>
          <w:rFonts w:ascii="Times New Roman" w:hAnsi="Times New Roman" w:cs="Times New Roman"/>
          <w:sz w:val="24"/>
          <w:szCs w:val="24"/>
        </w:rPr>
        <w:t xml:space="preserve">NC2 + </w:t>
      </w:r>
      <w:proofErr w:type="gramStart"/>
      <w:r w:rsidR="005C2011" w:rsidRPr="00884E90">
        <w:rPr>
          <w:rFonts w:ascii="Times New Roman" w:hAnsi="Times New Roman" w:cs="Times New Roman"/>
          <w:sz w:val="24"/>
          <w:szCs w:val="24"/>
        </w:rPr>
        <w:t>BM :</w:t>
      </w:r>
      <w:proofErr w:type="gramEnd"/>
      <w:r w:rsidR="005C2011" w:rsidRPr="00884E90">
        <w:rPr>
          <w:rFonts w:ascii="Times New Roman" w:hAnsi="Times New Roman" w:cs="Times New Roman"/>
          <w:sz w:val="24"/>
          <w:szCs w:val="24"/>
        </w:rPr>
        <w:t xml:space="preserve"> NC2 + 100g /ton </w:t>
      </w:r>
      <w:r w:rsidR="005C2011" w:rsidRPr="00884E90">
        <w:rPr>
          <w:rFonts w:ascii="Times New Roman" w:hAnsi="Times New Roman" w:cs="Times New Roman"/>
          <w:i/>
          <w:iCs/>
          <w:sz w:val="24"/>
          <w:szCs w:val="24"/>
        </w:rPr>
        <w:t>β</w:t>
      </w:r>
      <w:r w:rsidR="005C2011" w:rsidRPr="00884E90">
        <w:rPr>
          <w:rFonts w:ascii="Times New Roman" w:hAnsi="Times New Roman" w:cs="Times New Roman"/>
          <w:sz w:val="24"/>
          <w:szCs w:val="24"/>
        </w:rPr>
        <w:t>-</w:t>
      </w:r>
      <w:proofErr w:type="spellStart"/>
      <w:r w:rsidR="005C2011" w:rsidRPr="00884E90">
        <w:rPr>
          <w:rFonts w:ascii="Times New Roman" w:hAnsi="Times New Roman" w:cs="Times New Roman"/>
          <w:sz w:val="24"/>
          <w:szCs w:val="24"/>
          <w:lang w:bidi="mr-IN"/>
        </w:rPr>
        <w:t>mannanase</w:t>
      </w:r>
      <w:proofErr w:type="spellEnd"/>
      <w:r w:rsidR="005C2011" w:rsidRPr="00884E90">
        <w:rPr>
          <w:rFonts w:ascii="Times New Roman" w:hAnsi="Times New Roman" w:cs="Times New Roman"/>
          <w:sz w:val="24"/>
          <w:szCs w:val="24"/>
          <w:lang w:bidi="mr-IN"/>
        </w:rPr>
        <w:t xml:space="preserve"> (</w:t>
      </w:r>
      <w:proofErr w:type="spellStart"/>
      <w:r w:rsidR="005C2011" w:rsidRPr="00884E90">
        <w:rPr>
          <w:rFonts w:ascii="Times New Roman" w:hAnsi="Times New Roman" w:cs="Times New Roman"/>
          <w:sz w:val="24"/>
          <w:szCs w:val="24"/>
        </w:rPr>
        <w:t>Natupulse</w:t>
      </w:r>
      <w:proofErr w:type="spellEnd"/>
      <w:r w:rsidR="005C2011" w:rsidRPr="00884E90">
        <w:rPr>
          <w:rFonts w:ascii="Times New Roman" w:hAnsi="Times New Roman" w:cs="Times New Roman"/>
          <w:sz w:val="24"/>
          <w:szCs w:val="24"/>
          <w:vertAlign w:val="superscript"/>
        </w:rPr>
        <w:t>®</w:t>
      </w:r>
      <w:r w:rsidR="005C2011" w:rsidRPr="00884E90">
        <w:rPr>
          <w:rFonts w:ascii="Times New Roman" w:hAnsi="Times New Roman" w:cs="Times New Roman"/>
          <w:sz w:val="24"/>
          <w:szCs w:val="24"/>
        </w:rPr>
        <w:t xml:space="preserve"> TS). The </w:t>
      </w:r>
      <w:r>
        <w:rPr>
          <w:rFonts w:ascii="Times New Roman" w:hAnsi="Times New Roman" w:cs="Times New Roman"/>
          <w:sz w:val="24"/>
          <w:szCs w:val="24"/>
        </w:rPr>
        <w:t xml:space="preserve">broilers were fed with </w:t>
      </w:r>
      <w:r w:rsidRPr="00884E90">
        <w:rPr>
          <w:rFonts w:ascii="Times New Roman" w:hAnsi="Times New Roman" w:cs="Times New Roman"/>
          <w:sz w:val="24"/>
          <w:szCs w:val="24"/>
        </w:rPr>
        <w:t xml:space="preserve">corn-soybean meal-based </w:t>
      </w:r>
      <w:r>
        <w:rPr>
          <w:rFonts w:ascii="Times New Roman" w:hAnsi="Times New Roman" w:cs="Times New Roman"/>
          <w:sz w:val="24"/>
          <w:szCs w:val="24"/>
        </w:rPr>
        <w:t xml:space="preserve">diet in </w:t>
      </w:r>
      <w:r w:rsidR="005C2011" w:rsidRPr="00884E90">
        <w:rPr>
          <w:rFonts w:ascii="Times New Roman" w:hAnsi="Times New Roman" w:cs="Times New Roman"/>
          <w:sz w:val="24"/>
          <w:szCs w:val="24"/>
        </w:rPr>
        <w:t xml:space="preserve">pre-starter (0-14 days), starter (15-28 days), and finisher (29-42 days) </w:t>
      </w:r>
      <w:r>
        <w:rPr>
          <w:rFonts w:ascii="Times New Roman" w:hAnsi="Times New Roman" w:cs="Times New Roman"/>
          <w:sz w:val="24"/>
          <w:szCs w:val="24"/>
        </w:rPr>
        <w:t>phases</w:t>
      </w:r>
      <w:r w:rsidR="005C2011" w:rsidRPr="00884E90">
        <w:rPr>
          <w:rFonts w:ascii="Times New Roman" w:hAnsi="Times New Roman" w:cs="Times New Roman"/>
          <w:sz w:val="24"/>
          <w:szCs w:val="24"/>
        </w:rPr>
        <w:t xml:space="preserve">. The diets formulated were non-isocaloric and iso-nitrogenous in nature. The </w:t>
      </w:r>
      <w:r w:rsidRPr="00884E90">
        <w:rPr>
          <w:rFonts w:ascii="Times New Roman" w:hAnsi="Times New Roman" w:cs="Times New Roman"/>
          <w:sz w:val="24"/>
          <w:szCs w:val="24"/>
        </w:rPr>
        <w:t xml:space="preserve">pre-starter, starter, and finisher diets of positive control (PC) </w:t>
      </w:r>
      <w:r>
        <w:rPr>
          <w:rFonts w:ascii="Times New Roman" w:hAnsi="Times New Roman" w:cs="Times New Roman"/>
          <w:sz w:val="24"/>
          <w:szCs w:val="24"/>
        </w:rPr>
        <w:t xml:space="preserve">contained </w:t>
      </w:r>
      <w:r w:rsidRPr="00884E90">
        <w:rPr>
          <w:rFonts w:ascii="Times New Roman" w:hAnsi="Times New Roman" w:cs="Times New Roman"/>
          <w:sz w:val="24"/>
          <w:szCs w:val="24"/>
        </w:rPr>
        <w:t>3</w:t>
      </w:r>
      <w:ins w:id="3" w:author="FJ-USER" w:date="2025-07-03T10:37:00Z">
        <w:r w:rsidR="00A20807">
          <w:rPr>
            <w:rFonts w:ascii="Times New Roman" w:hAnsi="Times New Roman" w:cs="Times New Roman" w:hint="eastAsia"/>
            <w:sz w:val="24"/>
            <w:szCs w:val="24"/>
            <w:lang w:eastAsia="ja-JP"/>
          </w:rPr>
          <w:t>,</w:t>
        </w:r>
      </w:ins>
      <w:r w:rsidRPr="00884E90">
        <w:rPr>
          <w:rFonts w:ascii="Times New Roman" w:hAnsi="Times New Roman" w:cs="Times New Roman"/>
          <w:sz w:val="24"/>
          <w:szCs w:val="24"/>
        </w:rPr>
        <w:t>000, 3</w:t>
      </w:r>
      <w:ins w:id="4" w:author="FJ-USER" w:date="2025-07-03T10:37:00Z">
        <w:r w:rsidR="00A20807">
          <w:rPr>
            <w:rFonts w:ascii="Times New Roman" w:hAnsi="Times New Roman" w:cs="Times New Roman" w:hint="eastAsia"/>
            <w:sz w:val="24"/>
            <w:szCs w:val="24"/>
            <w:lang w:eastAsia="ja-JP"/>
          </w:rPr>
          <w:t>,</w:t>
        </w:r>
      </w:ins>
      <w:r w:rsidRPr="00884E90">
        <w:rPr>
          <w:rFonts w:ascii="Times New Roman" w:hAnsi="Times New Roman" w:cs="Times New Roman"/>
          <w:sz w:val="24"/>
          <w:szCs w:val="24"/>
        </w:rPr>
        <w:t xml:space="preserve">125, </w:t>
      </w:r>
      <w:r>
        <w:rPr>
          <w:rFonts w:ascii="Times New Roman" w:hAnsi="Times New Roman" w:cs="Times New Roman"/>
          <w:sz w:val="24"/>
          <w:szCs w:val="24"/>
        </w:rPr>
        <w:t xml:space="preserve">and </w:t>
      </w:r>
      <w:r w:rsidRPr="00884E90">
        <w:rPr>
          <w:rFonts w:ascii="Times New Roman" w:hAnsi="Times New Roman" w:cs="Times New Roman"/>
          <w:sz w:val="24"/>
          <w:szCs w:val="24"/>
        </w:rPr>
        <w:t>3</w:t>
      </w:r>
      <w:ins w:id="5" w:author="FJ-USER" w:date="2025-07-03T10:38:00Z">
        <w:r w:rsidR="00A20807">
          <w:rPr>
            <w:rFonts w:ascii="Times New Roman" w:hAnsi="Times New Roman" w:cs="Times New Roman" w:hint="eastAsia"/>
            <w:sz w:val="24"/>
            <w:szCs w:val="24"/>
            <w:lang w:eastAsia="ja-JP"/>
          </w:rPr>
          <w:t>,</w:t>
        </w:r>
      </w:ins>
      <w:r w:rsidRPr="00884E90">
        <w:rPr>
          <w:rFonts w:ascii="Times New Roman" w:hAnsi="Times New Roman" w:cs="Times New Roman"/>
          <w:sz w:val="24"/>
          <w:szCs w:val="24"/>
        </w:rPr>
        <w:t xml:space="preserve">250 kcal/kg </w:t>
      </w:r>
      <w:r w:rsidR="005C2011" w:rsidRPr="00884E90">
        <w:rPr>
          <w:rFonts w:ascii="Times New Roman" w:hAnsi="Times New Roman" w:cs="Times New Roman"/>
          <w:sz w:val="24"/>
          <w:szCs w:val="24"/>
        </w:rPr>
        <w:t>metabolic energy (ME)</w:t>
      </w:r>
      <w:r>
        <w:rPr>
          <w:rFonts w:ascii="Times New Roman" w:hAnsi="Times New Roman" w:cs="Times New Roman"/>
          <w:sz w:val="24"/>
          <w:szCs w:val="24"/>
        </w:rPr>
        <w:t>;</w:t>
      </w:r>
      <w:r w:rsidR="005C2011" w:rsidRPr="00884E9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5C2011" w:rsidRPr="00884E90">
        <w:rPr>
          <w:rFonts w:ascii="Times New Roman" w:hAnsi="Times New Roman" w:cs="Times New Roman"/>
          <w:sz w:val="24"/>
          <w:szCs w:val="24"/>
        </w:rPr>
        <w:t xml:space="preserve"> 22.50, 21, 19.5</w:t>
      </w:r>
      <w:r>
        <w:rPr>
          <w:rFonts w:ascii="Times New Roman" w:hAnsi="Times New Roman" w:cs="Times New Roman"/>
          <w:sz w:val="24"/>
          <w:szCs w:val="24"/>
        </w:rPr>
        <w:t xml:space="preserve">% </w:t>
      </w:r>
      <w:r w:rsidRPr="00884E90">
        <w:rPr>
          <w:rFonts w:ascii="Times New Roman" w:hAnsi="Times New Roman" w:cs="Times New Roman"/>
          <w:sz w:val="24"/>
          <w:szCs w:val="24"/>
        </w:rPr>
        <w:t>crude protein</w:t>
      </w:r>
      <w:r w:rsidR="00D86A70">
        <w:rPr>
          <w:rFonts w:ascii="Times New Roman" w:hAnsi="Times New Roman" w:cs="Times New Roman"/>
          <w:sz w:val="24"/>
          <w:szCs w:val="24"/>
        </w:rPr>
        <w:t>,</w:t>
      </w:r>
      <w:r w:rsidR="005C2011" w:rsidRPr="00884E90">
        <w:rPr>
          <w:rFonts w:ascii="Times New Roman" w:hAnsi="Times New Roman" w:cs="Times New Roman"/>
          <w:sz w:val="24"/>
          <w:szCs w:val="24"/>
        </w:rPr>
        <w:t xml:space="preserve"> respectively.</w:t>
      </w:r>
      <w:r w:rsidR="007C4062">
        <w:rPr>
          <w:rFonts w:ascii="Times New Roman" w:hAnsi="Times New Roman" w:cs="Times New Roman"/>
          <w:sz w:val="24"/>
          <w:szCs w:val="24"/>
        </w:rPr>
        <w:t xml:space="preserve"> </w:t>
      </w:r>
      <w:r w:rsidR="007C4062" w:rsidRPr="007C4062">
        <w:rPr>
          <w:rFonts w:ascii="Times New Roman" w:hAnsi="Times New Roman" w:cs="Times New Roman"/>
          <w:color w:val="000000" w:themeColor="text1"/>
          <w:sz w:val="24"/>
          <w:szCs w:val="24"/>
        </w:rPr>
        <w:t xml:space="preserve">The </w:t>
      </w:r>
      <w:proofErr w:type="spellStart"/>
      <w:r w:rsidR="007C4062" w:rsidRPr="007C4062">
        <w:rPr>
          <w:rFonts w:ascii="Times New Roman" w:hAnsi="Times New Roman" w:cs="Times New Roman"/>
          <w:color w:val="000000" w:themeColor="text1"/>
          <w:sz w:val="24"/>
          <w:szCs w:val="24"/>
        </w:rPr>
        <w:t>jeunal</w:t>
      </w:r>
      <w:proofErr w:type="spellEnd"/>
      <w:r w:rsidR="007C4062" w:rsidRPr="007C4062">
        <w:rPr>
          <w:rFonts w:ascii="Times New Roman" w:hAnsi="Times New Roman" w:cs="Times New Roman"/>
          <w:color w:val="000000" w:themeColor="text1"/>
          <w:sz w:val="24"/>
          <w:szCs w:val="24"/>
        </w:rPr>
        <w:t xml:space="preserve"> </w:t>
      </w:r>
      <w:proofErr w:type="spellStart"/>
      <w:r w:rsidR="007C4062" w:rsidRPr="007C4062">
        <w:rPr>
          <w:rFonts w:ascii="Times New Roman" w:hAnsi="Times New Roman" w:cs="Times New Roman"/>
          <w:color w:val="000000" w:themeColor="text1"/>
          <w:sz w:val="24"/>
          <w:szCs w:val="24"/>
        </w:rPr>
        <w:t>histomorphology</w:t>
      </w:r>
      <w:proofErr w:type="spellEnd"/>
      <w:r w:rsidR="007C4062" w:rsidRPr="007C4062">
        <w:rPr>
          <w:rFonts w:ascii="Times New Roman" w:hAnsi="Times New Roman" w:cs="Times New Roman"/>
          <w:color w:val="000000" w:themeColor="text1"/>
          <w:sz w:val="24"/>
          <w:szCs w:val="24"/>
        </w:rPr>
        <w:t xml:space="preserve"> (</w:t>
      </w:r>
      <w:proofErr w:type="spellStart"/>
      <w:r w:rsidR="007C4062" w:rsidRPr="007C4062">
        <w:rPr>
          <w:rFonts w:ascii="Times New Roman" w:hAnsi="Times New Roman" w:cs="Times New Roman"/>
          <w:color w:val="000000" w:themeColor="text1"/>
          <w:sz w:val="24"/>
          <w:szCs w:val="24"/>
        </w:rPr>
        <w:t>Vill</w:t>
      </w:r>
      <w:proofErr w:type="spellEnd"/>
      <w:r w:rsidR="007C4062" w:rsidRPr="007C4062">
        <w:rPr>
          <w:rFonts w:ascii="Times New Roman" w:hAnsi="Times New Roman" w:cs="Times New Roman"/>
          <w:color w:val="000000" w:themeColor="text1"/>
          <w:sz w:val="24"/>
          <w:szCs w:val="24"/>
        </w:rPr>
        <w:t xml:space="preserve"> height, width, crypt depth, villi height to crypt depth ratio, and goblet cell count), Jejunal microbial count (</w:t>
      </w:r>
      <w:r w:rsidR="007C4062" w:rsidRPr="007C4062">
        <w:rPr>
          <w:rFonts w:ascii="Times New Roman" w:hAnsi="Times New Roman" w:cs="Times New Roman"/>
          <w:i/>
          <w:iCs/>
          <w:color w:val="000000" w:themeColor="text1"/>
          <w:sz w:val="24"/>
          <w:szCs w:val="24"/>
        </w:rPr>
        <w:t>Lactobacillus,</w:t>
      </w:r>
      <w:r w:rsidR="007C4062" w:rsidRPr="007C4062">
        <w:rPr>
          <w:rFonts w:ascii="Times New Roman" w:hAnsi="Times New Roman" w:cs="Times New Roman"/>
          <w:color w:val="000000" w:themeColor="text1"/>
          <w:sz w:val="24"/>
          <w:szCs w:val="24"/>
        </w:rPr>
        <w:t xml:space="preserve"> </w:t>
      </w:r>
      <w:r w:rsidR="007C4062" w:rsidRPr="007C4062">
        <w:rPr>
          <w:rFonts w:ascii="Times New Roman" w:hAnsi="Times New Roman" w:cs="Times New Roman"/>
          <w:i/>
          <w:iCs/>
          <w:color w:val="000000" w:themeColor="text1"/>
          <w:sz w:val="24"/>
          <w:szCs w:val="24"/>
        </w:rPr>
        <w:t>E. coli</w:t>
      </w:r>
      <w:r w:rsidR="007C4062" w:rsidRPr="007C4062">
        <w:rPr>
          <w:rFonts w:ascii="Times New Roman" w:hAnsi="Times New Roman" w:cs="Times New Roman"/>
          <w:color w:val="000000" w:themeColor="text1"/>
          <w:sz w:val="24"/>
          <w:szCs w:val="24"/>
        </w:rPr>
        <w:t xml:space="preserve"> and Total Viable Count) and relative weights of immune organ (Spleen, Bursa of Fabricius and Thymus) </w:t>
      </w:r>
      <w:r w:rsidR="007C4062" w:rsidRPr="007C4062">
        <w:rPr>
          <w:rFonts w:ascii="Times New Roman" w:hAnsi="Times New Roman" w:cs="Times New Roman"/>
          <w:color w:val="000000" w:themeColor="text1"/>
          <w:sz w:val="24"/>
          <w:szCs w:val="24"/>
          <w:lang w:bidi="mr-IN"/>
        </w:rPr>
        <w:t xml:space="preserve">were studied on </w:t>
      </w:r>
      <w:commentRangeStart w:id="6"/>
      <w:r w:rsidR="007C4062" w:rsidRPr="007C4062">
        <w:rPr>
          <w:rFonts w:ascii="Times New Roman" w:hAnsi="Times New Roman" w:cs="Times New Roman"/>
          <w:color w:val="000000" w:themeColor="text1"/>
          <w:sz w:val="24"/>
          <w:szCs w:val="24"/>
          <w:lang w:bidi="mr-IN"/>
        </w:rPr>
        <w:t>35</w:t>
      </w:r>
      <w:r w:rsidR="007C4062" w:rsidRPr="007C4062">
        <w:rPr>
          <w:rFonts w:ascii="Times New Roman" w:hAnsi="Times New Roman" w:cs="Times New Roman"/>
          <w:color w:val="000000" w:themeColor="text1"/>
          <w:sz w:val="24"/>
          <w:szCs w:val="24"/>
          <w:vertAlign w:val="superscript"/>
          <w:lang w:bidi="mr-IN"/>
        </w:rPr>
        <w:t>th</w:t>
      </w:r>
      <w:commentRangeEnd w:id="6"/>
      <w:r w:rsidR="00776BE4">
        <w:rPr>
          <w:rStyle w:val="af3"/>
        </w:rPr>
        <w:commentReference w:id="6"/>
      </w:r>
      <w:r w:rsidR="007C4062" w:rsidRPr="007C4062">
        <w:rPr>
          <w:rFonts w:ascii="Times New Roman" w:hAnsi="Times New Roman" w:cs="Times New Roman"/>
          <w:color w:val="000000" w:themeColor="text1"/>
          <w:sz w:val="24"/>
          <w:szCs w:val="24"/>
          <w:lang w:bidi="mr-IN"/>
        </w:rPr>
        <w:t xml:space="preserve"> day age. </w:t>
      </w:r>
      <w:r w:rsidR="007C4062" w:rsidRPr="007C4062">
        <w:rPr>
          <w:rFonts w:ascii="Times New Roman" w:hAnsi="Times New Roman" w:cs="Times New Roman"/>
          <w:color w:val="000000" w:themeColor="text1"/>
          <w:sz w:val="24"/>
          <w:szCs w:val="24"/>
        </w:rPr>
        <w:t xml:space="preserve"> </w:t>
      </w:r>
      <w:r w:rsidR="005C2011" w:rsidRPr="007C4062">
        <w:rPr>
          <w:rFonts w:ascii="Times New Roman" w:hAnsi="Times New Roman" w:cs="Times New Roman"/>
          <w:sz w:val="24"/>
          <w:szCs w:val="24"/>
        </w:rPr>
        <w:t xml:space="preserve"> </w:t>
      </w:r>
    </w:p>
    <w:p w14:paraId="4007AF99" w14:textId="25FAD467" w:rsidR="00354B38" w:rsidRDefault="007C4062" w:rsidP="00354B38">
      <w:pPr>
        <w:ind w:firstLine="720"/>
        <w:jc w:val="both"/>
        <w:rPr>
          <w:rFonts w:ascii="Times New Roman" w:hAnsi="Times New Roman" w:cs="Times New Roman"/>
          <w:color w:val="000000"/>
          <w:sz w:val="24"/>
          <w:szCs w:val="24"/>
        </w:rPr>
      </w:pPr>
      <w:r w:rsidRPr="007C4062">
        <w:rPr>
          <w:rFonts w:ascii="Times New Roman" w:hAnsi="Times New Roman" w:cs="Times New Roman"/>
          <w:color w:val="000000"/>
          <w:sz w:val="24"/>
          <w:szCs w:val="24"/>
        </w:rPr>
        <w:t>The</w:t>
      </w:r>
      <w:r>
        <w:rPr>
          <w:rFonts w:ascii="Times New Roman" w:hAnsi="Times New Roman" w:cs="Times New Roman"/>
          <w:i/>
          <w:iCs/>
          <w:color w:val="000000"/>
          <w:sz w:val="24"/>
          <w:szCs w:val="24"/>
        </w:rPr>
        <w:t xml:space="preserve">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w:t>
      </w:r>
      <w:r w:rsidR="00354B38">
        <w:rPr>
          <w:rFonts w:ascii="Times New Roman" w:hAnsi="Times New Roman" w:cs="Times New Roman"/>
          <w:color w:val="000000"/>
          <w:sz w:val="24"/>
          <w:szCs w:val="24"/>
        </w:rPr>
        <w:t>supplementation in low-energy diet s</w:t>
      </w:r>
      <w:r w:rsidR="00354B38" w:rsidRPr="00354B38">
        <w:rPr>
          <w:rFonts w:ascii="Times New Roman" w:hAnsi="Times New Roman" w:cs="Times New Roman"/>
          <w:color w:val="000000"/>
          <w:sz w:val="24"/>
          <w:szCs w:val="24"/>
        </w:rPr>
        <w:t xml:space="preserve">ignificantly </w:t>
      </w:r>
      <w:r w:rsidR="00F15484" w:rsidRPr="00F15484">
        <w:rPr>
          <w:rFonts w:ascii="Times New Roman" w:hAnsi="Times New Roman" w:cs="Times New Roman"/>
          <w:sz w:val="24"/>
          <w:szCs w:val="24"/>
        </w:rPr>
        <w:t>(</w:t>
      </w:r>
      <w:r w:rsidR="00F15484" w:rsidRPr="00F15484">
        <w:rPr>
          <w:rFonts w:ascii="Times New Roman" w:eastAsia="Times New Roman" w:hAnsi="Times New Roman" w:cs="Times New Roman"/>
          <w:sz w:val="24"/>
          <w:szCs w:val="24"/>
        </w:rPr>
        <w:t>P &lt; .05</w:t>
      </w:r>
      <w:r w:rsidR="00F15484" w:rsidRPr="00F15484">
        <w:rPr>
          <w:rFonts w:ascii="Times New Roman" w:hAnsi="Times New Roman" w:cs="Times New Roman"/>
          <w:sz w:val="24"/>
          <w:szCs w:val="24"/>
        </w:rPr>
        <w:t>)</w:t>
      </w:r>
      <w:r w:rsidR="00F15484">
        <w:t xml:space="preserve"> </w:t>
      </w:r>
      <w:r w:rsidR="00354B38" w:rsidRPr="00354B38">
        <w:rPr>
          <w:rFonts w:ascii="Times New Roman" w:hAnsi="Times New Roman" w:cs="Times New Roman"/>
          <w:color w:val="000000"/>
          <w:sz w:val="24"/>
          <w:szCs w:val="24"/>
        </w:rPr>
        <w:t>lower</w:t>
      </w:r>
      <w:r w:rsidR="00354B38">
        <w:rPr>
          <w:rFonts w:ascii="Times New Roman" w:hAnsi="Times New Roman" w:cs="Times New Roman"/>
          <w:color w:val="000000"/>
          <w:sz w:val="24"/>
          <w:szCs w:val="24"/>
        </w:rPr>
        <w:t>ed</w:t>
      </w:r>
      <w:r w:rsidR="00354B38" w:rsidRPr="00354B38">
        <w:rPr>
          <w:rFonts w:ascii="Times New Roman" w:hAnsi="Times New Roman" w:cs="Times New Roman"/>
          <w:color w:val="000000"/>
          <w:sz w:val="24"/>
          <w:szCs w:val="24"/>
        </w:rPr>
        <w:t xml:space="preserve"> crypt depth, </w:t>
      </w:r>
      <w:r w:rsidR="00354B38">
        <w:rPr>
          <w:rFonts w:ascii="Times New Roman" w:hAnsi="Times New Roman" w:cs="Times New Roman"/>
          <w:color w:val="000000"/>
          <w:sz w:val="24"/>
          <w:szCs w:val="24"/>
        </w:rPr>
        <w:t xml:space="preserve">increased </w:t>
      </w:r>
      <w:r w:rsidR="00354B38" w:rsidRPr="00354B38">
        <w:rPr>
          <w:rFonts w:ascii="Times New Roman" w:hAnsi="Times New Roman" w:cs="Times New Roman"/>
          <w:color w:val="000000"/>
          <w:sz w:val="24"/>
          <w:szCs w:val="24"/>
        </w:rPr>
        <w:t>villus height : crypt depth ratio and lower</w:t>
      </w:r>
      <w:r w:rsidR="00354B38">
        <w:rPr>
          <w:rFonts w:ascii="Times New Roman" w:hAnsi="Times New Roman" w:cs="Times New Roman"/>
          <w:color w:val="000000"/>
          <w:sz w:val="24"/>
          <w:szCs w:val="24"/>
        </w:rPr>
        <w:t>ed</w:t>
      </w:r>
      <w:r w:rsidR="00354B38" w:rsidRPr="00354B38">
        <w:rPr>
          <w:rFonts w:ascii="Times New Roman" w:hAnsi="Times New Roman" w:cs="Times New Roman"/>
          <w:color w:val="000000"/>
          <w:sz w:val="24"/>
          <w:szCs w:val="24"/>
        </w:rPr>
        <w:t xml:space="preserve"> goblet cell count in the </w:t>
      </w:r>
      <w:r w:rsidR="00354B38">
        <w:rPr>
          <w:rFonts w:ascii="Times New Roman" w:hAnsi="Times New Roman" w:cs="Times New Roman"/>
          <w:color w:val="000000"/>
          <w:sz w:val="24"/>
          <w:szCs w:val="24"/>
        </w:rPr>
        <w:t>J</w:t>
      </w:r>
      <w:r w:rsidR="00354B38" w:rsidRPr="00354B38">
        <w:rPr>
          <w:rFonts w:ascii="Times New Roman" w:hAnsi="Times New Roman" w:cs="Times New Roman"/>
          <w:color w:val="000000"/>
          <w:sz w:val="24"/>
          <w:szCs w:val="24"/>
        </w:rPr>
        <w:t xml:space="preserve">ejunum </w:t>
      </w:r>
      <w:r w:rsidR="00354B38">
        <w:rPr>
          <w:rFonts w:ascii="Times New Roman" w:hAnsi="Times New Roman" w:cs="Times New Roman"/>
          <w:color w:val="000000"/>
          <w:sz w:val="24"/>
          <w:szCs w:val="24"/>
        </w:rPr>
        <w:t xml:space="preserve">compared to positive control (PC) and </w:t>
      </w:r>
      <w:r w:rsidR="00354B38" w:rsidRPr="00354B38">
        <w:rPr>
          <w:rFonts w:ascii="Times New Roman" w:hAnsi="Times New Roman" w:cs="Times New Roman"/>
          <w:color w:val="000000"/>
          <w:sz w:val="24"/>
          <w:szCs w:val="24"/>
        </w:rPr>
        <w:t>negative controls (NC1 and NC2)</w:t>
      </w:r>
      <w:r w:rsidR="00354B38">
        <w:rPr>
          <w:rFonts w:ascii="Times New Roman" w:hAnsi="Times New Roman" w:cs="Times New Roman"/>
          <w:color w:val="000000"/>
          <w:sz w:val="24"/>
          <w:szCs w:val="24"/>
        </w:rPr>
        <w:t>,</w:t>
      </w:r>
      <w:r w:rsidR="00354B38" w:rsidRPr="00354B38">
        <w:rPr>
          <w:rFonts w:ascii="Times New Roman" w:hAnsi="Times New Roman" w:cs="Times New Roman"/>
          <w:color w:val="000000"/>
          <w:sz w:val="24"/>
          <w:szCs w:val="24"/>
        </w:rPr>
        <w:t xml:space="preserve"> indicat</w:t>
      </w:r>
      <w:ins w:id="7" w:author="FJ-USER" w:date="2025-07-03T10:29:00Z">
        <w:r w:rsidR="00A20807">
          <w:rPr>
            <w:rFonts w:ascii="Times New Roman" w:hAnsi="Times New Roman" w:cs="Times New Roman" w:hint="eastAsia"/>
            <w:color w:val="000000"/>
            <w:sz w:val="24"/>
            <w:szCs w:val="24"/>
            <w:lang w:eastAsia="ja-JP"/>
          </w:rPr>
          <w:t>ed</w:t>
        </w:r>
      </w:ins>
      <w:del w:id="8" w:author="FJ-USER" w:date="2025-07-03T10:29:00Z">
        <w:r w:rsidR="00354B38" w:rsidDel="00A20807">
          <w:rPr>
            <w:rFonts w:ascii="Times New Roman" w:hAnsi="Times New Roman" w:cs="Times New Roman"/>
            <w:color w:val="000000"/>
            <w:sz w:val="24"/>
            <w:szCs w:val="24"/>
          </w:rPr>
          <w:delText>ing</w:delText>
        </w:r>
      </w:del>
      <w:r w:rsidR="00354B38" w:rsidRPr="00354B38">
        <w:rPr>
          <w:rFonts w:ascii="Times New Roman" w:hAnsi="Times New Roman" w:cs="Times New Roman"/>
          <w:color w:val="000000"/>
          <w:sz w:val="24"/>
          <w:szCs w:val="24"/>
        </w:rPr>
        <w:t xml:space="preserve"> that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w:t>
      </w:r>
      <w:r w:rsidR="00354B38">
        <w:rPr>
          <w:rFonts w:ascii="Times New Roman" w:hAnsi="Times New Roman" w:cs="Times New Roman"/>
          <w:color w:val="000000"/>
          <w:sz w:val="24"/>
          <w:szCs w:val="24"/>
        </w:rPr>
        <w:t xml:space="preserve">helps to improve </w:t>
      </w:r>
      <w:r w:rsidR="00354B38" w:rsidRPr="00354B38">
        <w:rPr>
          <w:rFonts w:ascii="Times New Roman" w:hAnsi="Times New Roman" w:cs="Times New Roman"/>
          <w:color w:val="000000"/>
          <w:sz w:val="24"/>
          <w:szCs w:val="24"/>
        </w:rPr>
        <w:t xml:space="preserve">gut health. A significant </w:t>
      </w:r>
      <w:r w:rsidR="00F15484" w:rsidRPr="00F15484">
        <w:rPr>
          <w:rFonts w:ascii="Times New Roman" w:hAnsi="Times New Roman" w:cs="Times New Roman"/>
          <w:sz w:val="24"/>
          <w:szCs w:val="24"/>
        </w:rPr>
        <w:t>(</w:t>
      </w:r>
      <w:r w:rsidR="00F15484" w:rsidRPr="00F15484">
        <w:rPr>
          <w:rFonts w:ascii="Times New Roman" w:eastAsia="Times New Roman" w:hAnsi="Times New Roman" w:cs="Times New Roman"/>
          <w:sz w:val="24"/>
          <w:szCs w:val="24"/>
        </w:rPr>
        <w:t>P &lt; .05</w:t>
      </w:r>
      <w:r w:rsidR="00F15484" w:rsidRPr="00F15484">
        <w:rPr>
          <w:rFonts w:ascii="Times New Roman" w:hAnsi="Times New Roman" w:cs="Times New Roman"/>
          <w:sz w:val="24"/>
          <w:szCs w:val="24"/>
        </w:rPr>
        <w:t>)</w:t>
      </w:r>
      <w:r w:rsidR="00F15484">
        <w:t xml:space="preserve"> </w:t>
      </w:r>
      <w:r w:rsidR="00354B38" w:rsidRPr="00354B38">
        <w:rPr>
          <w:rFonts w:ascii="Times New Roman" w:hAnsi="Times New Roman" w:cs="Times New Roman"/>
          <w:color w:val="000000"/>
          <w:sz w:val="24"/>
          <w:szCs w:val="24"/>
        </w:rPr>
        <w:t xml:space="preserve">decrease in goblet cell count in Jejunal villi of the small intestine in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supplemented groups indicated that the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alleviates the negative effects of mannans</w:t>
      </w:r>
      <w:r w:rsidR="00354B38">
        <w:rPr>
          <w:rFonts w:ascii="Times New Roman" w:hAnsi="Times New Roman" w:cs="Times New Roman"/>
          <w:color w:val="000000"/>
          <w:sz w:val="24"/>
          <w:szCs w:val="24"/>
        </w:rPr>
        <w:t>-</w:t>
      </w:r>
      <w:r w:rsidR="00354B38" w:rsidRPr="00354B38">
        <w:rPr>
          <w:rFonts w:ascii="Times New Roman" w:hAnsi="Times New Roman" w:cs="Times New Roman"/>
          <w:color w:val="000000"/>
          <w:sz w:val="24"/>
          <w:szCs w:val="24"/>
        </w:rPr>
        <w:t xml:space="preserve">containing diets that might help in reducing intestinal viscosity. </w:t>
      </w:r>
      <w:r w:rsidR="00354B38" w:rsidRPr="00354B38">
        <w:rPr>
          <w:rFonts w:ascii="Times New Roman" w:hAnsi="Times New Roman" w:cs="Times New Roman"/>
          <w:sz w:val="24"/>
          <w:szCs w:val="24"/>
        </w:rPr>
        <w:t xml:space="preserve">The </w:t>
      </w:r>
      <w:r w:rsidR="00354B38" w:rsidRPr="00354B38">
        <w:rPr>
          <w:rFonts w:ascii="Times New Roman" w:hAnsi="Times New Roman" w:cs="Times New Roman"/>
          <w:i/>
          <w:iCs/>
          <w:sz w:val="24"/>
          <w:szCs w:val="24"/>
        </w:rPr>
        <w:t>β</w:t>
      </w:r>
      <w:r w:rsidR="00354B38" w:rsidRPr="00354B38">
        <w:rPr>
          <w:rFonts w:ascii="Times New Roman" w:hAnsi="Times New Roman" w:cs="Times New Roman"/>
          <w:sz w:val="24"/>
          <w:szCs w:val="24"/>
        </w:rPr>
        <w:t>-</w:t>
      </w:r>
      <w:proofErr w:type="spellStart"/>
      <w:r w:rsidR="00354B38" w:rsidRPr="00354B38">
        <w:rPr>
          <w:rFonts w:ascii="Times New Roman" w:hAnsi="Times New Roman" w:cs="Times New Roman"/>
          <w:sz w:val="24"/>
          <w:szCs w:val="24"/>
        </w:rPr>
        <w:t>mannanase</w:t>
      </w:r>
      <w:proofErr w:type="spellEnd"/>
      <w:r w:rsidR="00354B38" w:rsidRPr="00354B38">
        <w:rPr>
          <w:rFonts w:ascii="Times New Roman" w:hAnsi="Times New Roman" w:cs="Times New Roman"/>
          <w:sz w:val="24"/>
          <w:szCs w:val="24"/>
        </w:rPr>
        <w:t xml:space="preserve"> addition significantly </w:t>
      </w:r>
      <w:r w:rsidR="00354B38">
        <w:rPr>
          <w:rFonts w:ascii="Times New Roman" w:hAnsi="Times New Roman" w:cs="Times New Roman"/>
          <w:sz w:val="24"/>
          <w:szCs w:val="24"/>
        </w:rPr>
        <w:t>improved</w:t>
      </w:r>
      <w:r w:rsidR="00354B38" w:rsidRPr="00354B38">
        <w:rPr>
          <w:rFonts w:ascii="Times New Roman" w:hAnsi="Times New Roman" w:cs="Times New Roman"/>
          <w:sz w:val="24"/>
          <w:szCs w:val="24"/>
        </w:rPr>
        <w:t xml:space="preserve"> the weights of immune organs like the spleen, bursa of </w:t>
      </w:r>
      <w:proofErr w:type="spellStart"/>
      <w:r w:rsidR="00354B38">
        <w:rPr>
          <w:rFonts w:ascii="Times New Roman" w:hAnsi="Times New Roman" w:cs="Times New Roman"/>
          <w:sz w:val="24"/>
          <w:szCs w:val="24"/>
        </w:rPr>
        <w:t>f</w:t>
      </w:r>
      <w:r w:rsidR="00354B38" w:rsidRPr="00354B38">
        <w:rPr>
          <w:rFonts w:ascii="Times New Roman" w:hAnsi="Times New Roman" w:cs="Times New Roman"/>
          <w:sz w:val="24"/>
          <w:szCs w:val="24"/>
        </w:rPr>
        <w:t>abricius</w:t>
      </w:r>
      <w:proofErr w:type="spellEnd"/>
      <w:r w:rsidR="00354B38" w:rsidRPr="00354B38">
        <w:rPr>
          <w:rFonts w:ascii="Times New Roman" w:hAnsi="Times New Roman" w:cs="Times New Roman"/>
          <w:sz w:val="24"/>
          <w:szCs w:val="24"/>
        </w:rPr>
        <w:t>, and thymus</w:t>
      </w:r>
      <w:r w:rsidR="00354B38">
        <w:rPr>
          <w:rFonts w:ascii="Times New Roman" w:hAnsi="Times New Roman" w:cs="Times New Roman"/>
          <w:sz w:val="24"/>
          <w:szCs w:val="24"/>
        </w:rPr>
        <w:t>,</w:t>
      </w:r>
      <w:r w:rsidR="00354B38" w:rsidRPr="00354B38">
        <w:rPr>
          <w:rFonts w:ascii="Times New Roman" w:hAnsi="Times New Roman" w:cs="Times New Roman"/>
          <w:sz w:val="24"/>
          <w:szCs w:val="24"/>
        </w:rPr>
        <w:t xml:space="preserve"> indicating a better immune response. The </w:t>
      </w:r>
      <w:r w:rsidR="00354B38" w:rsidRPr="00354B38">
        <w:rPr>
          <w:rFonts w:ascii="Times New Roman" w:hAnsi="Times New Roman" w:cs="Times New Roman"/>
          <w:i/>
          <w:iCs/>
          <w:sz w:val="24"/>
          <w:szCs w:val="24"/>
        </w:rPr>
        <w:t>β</w:t>
      </w:r>
      <w:r w:rsidR="00354B38" w:rsidRPr="00354B38">
        <w:rPr>
          <w:rFonts w:ascii="Times New Roman" w:hAnsi="Times New Roman" w:cs="Times New Roman"/>
          <w:sz w:val="24"/>
          <w:szCs w:val="24"/>
        </w:rPr>
        <w:t>-</w:t>
      </w:r>
      <w:proofErr w:type="spellStart"/>
      <w:r w:rsidR="00354B38" w:rsidRPr="00354B38">
        <w:rPr>
          <w:rFonts w:ascii="Times New Roman" w:hAnsi="Times New Roman" w:cs="Times New Roman"/>
          <w:sz w:val="24"/>
          <w:szCs w:val="24"/>
        </w:rPr>
        <w:t>mannanase</w:t>
      </w:r>
      <w:proofErr w:type="spellEnd"/>
      <w:r w:rsidR="00354B38" w:rsidRPr="00354B38">
        <w:rPr>
          <w:rFonts w:ascii="Times New Roman" w:hAnsi="Times New Roman" w:cs="Times New Roman"/>
          <w:sz w:val="24"/>
          <w:szCs w:val="24"/>
        </w:rPr>
        <w:t xml:space="preserve"> significantly (P</w:t>
      </w:r>
      <w:r w:rsidR="00F15484">
        <w:rPr>
          <w:rFonts w:ascii="Times New Roman" w:hAnsi="Times New Roman" w:cs="Times New Roman"/>
          <w:sz w:val="24"/>
          <w:szCs w:val="24"/>
        </w:rPr>
        <w:t xml:space="preserve"> </w:t>
      </w:r>
      <w:r w:rsidR="00354B38">
        <w:rPr>
          <w:rFonts w:ascii="Times New Roman" w:hAnsi="Times New Roman" w:cs="Times New Roman"/>
          <w:sz w:val="24"/>
          <w:szCs w:val="24"/>
        </w:rPr>
        <w:t>&lt;</w:t>
      </w:r>
      <w:r w:rsidR="00F15484">
        <w:rPr>
          <w:rFonts w:ascii="Times New Roman" w:hAnsi="Times New Roman" w:cs="Times New Roman"/>
          <w:sz w:val="24"/>
          <w:szCs w:val="24"/>
        </w:rPr>
        <w:t xml:space="preserve"> </w:t>
      </w:r>
      <w:r w:rsidR="00354B38" w:rsidRPr="00354B38">
        <w:rPr>
          <w:rFonts w:ascii="Times New Roman" w:hAnsi="Times New Roman" w:cs="Times New Roman"/>
          <w:sz w:val="24"/>
          <w:szCs w:val="24"/>
        </w:rPr>
        <w:t>.01) improve</w:t>
      </w:r>
      <w:r w:rsidR="00354B38">
        <w:rPr>
          <w:rFonts w:ascii="Times New Roman" w:hAnsi="Times New Roman" w:cs="Times New Roman"/>
          <w:sz w:val="24"/>
          <w:szCs w:val="24"/>
        </w:rPr>
        <w:t>d</w:t>
      </w:r>
      <w:r w:rsidR="00354B38" w:rsidRPr="00354B38">
        <w:rPr>
          <w:rFonts w:ascii="Times New Roman" w:hAnsi="Times New Roman" w:cs="Times New Roman"/>
          <w:sz w:val="24"/>
          <w:szCs w:val="24"/>
        </w:rPr>
        <w:t xml:space="preserve"> </w:t>
      </w:r>
      <w:r w:rsidR="00354B38" w:rsidRPr="00354B38">
        <w:rPr>
          <w:rFonts w:ascii="Times New Roman" w:hAnsi="Times New Roman" w:cs="Times New Roman"/>
          <w:i/>
          <w:iCs/>
          <w:sz w:val="24"/>
          <w:szCs w:val="24"/>
        </w:rPr>
        <w:t>Lactobacillus</w:t>
      </w:r>
      <w:r w:rsidR="00354B38" w:rsidRPr="00354B38">
        <w:rPr>
          <w:rFonts w:ascii="Times New Roman" w:hAnsi="Times New Roman" w:cs="Times New Roman"/>
          <w:sz w:val="24"/>
          <w:szCs w:val="24"/>
        </w:rPr>
        <w:t xml:space="preserve"> count and decrease</w:t>
      </w:r>
      <w:r w:rsidR="00354B38">
        <w:rPr>
          <w:rFonts w:ascii="Times New Roman" w:hAnsi="Times New Roman" w:cs="Times New Roman"/>
          <w:sz w:val="24"/>
          <w:szCs w:val="24"/>
        </w:rPr>
        <w:t>d</w:t>
      </w:r>
      <w:r w:rsidR="00354B38" w:rsidRPr="00354B38">
        <w:rPr>
          <w:rFonts w:ascii="Times New Roman" w:hAnsi="Times New Roman" w:cs="Times New Roman"/>
          <w:sz w:val="24"/>
          <w:szCs w:val="24"/>
        </w:rPr>
        <w:t xml:space="preserve"> the </w:t>
      </w:r>
      <w:r w:rsidR="00354B38" w:rsidRPr="00354B38">
        <w:rPr>
          <w:rFonts w:ascii="Times New Roman" w:hAnsi="Times New Roman" w:cs="Times New Roman"/>
          <w:i/>
          <w:iCs/>
          <w:sz w:val="24"/>
          <w:szCs w:val="24"/>
        </w:rPr>
        <w:t>E coli</w:t>
      </w:r>
      <w:r w:rsidR="00354B38" w:rsidRPr="00354B38">
        <w:rPr>
          <w:rFonts w:ascii="Times New Roman" w:hAnsi="Times New Roman" w:cs="Times New Roman"/>
          <w:sz w:val="24"/>
          <w:szCs w:val="24"/>
        </w:rPr>
        <w:t xml:space="preserve"> count of jejunal content. The significantly (P </w:t>
      </w:r>
      <w:r w:rsidR="00354B38">
        <w:rPr>
          <w:rFonts w:ascii="Times New Roman" w:hAnsi="Times New Roman" w:cs="Times New Roman"/>
          <w:sz w:val="24"/>
          <w:szCs w:val="24"/>
        </w:rPr>
        <w:t>&lt;</w:t>
      </w:r>
      <w:r w:rsidR="00354B38" w:rsidRPr="00354B38">
        <w:rPr>
          <w:rFonts w:ascii="Times New Roman" w:hAnsi="Times New Roman" w:cs="Times New Roman"/>
          <w:sz w:val="24"/>
          <w:szCs w:val="24"/>
        </w:rPr>
        <w:t xml:space="preserve">0.05) improved total viable count in </w:t>
      </w:r>
      <w:r w:rsidR="00354B38" w:rsidRPr="00354B38">
        <w:rPr>
          <w:rFonts w:ascii="Times New Roman" w:hAnsi="Times New Roman" w:cs="Times New Roman"/>
          <w:i/>
          <w:iCs/>
          <w:sz w:val="24"/>
          <w:szCs w:val="24"/>
        </w:rPr>
        <w:t>β</w:t>
      </w:r>
      <w:r w:rsidR="00354B38" w:rsidRPr="00354B38">
        <w:rPr>
          <w:rFonts w:ascii="Times New Roman" w:hAnsi="Times New Roman" w:cs="Times New Roman"/>
          <w:sz w:val="24"/>
          <w:szCs w:val="24"/>
        </w:rPr>
        <w:t>-</w:t>
      </w:r>
      <w:proofErr w:type="spellStart"/>
      <w:r w:rsidR="00354B38" w:rsidRPr="00354B38">
        <w:rPr>
          <w:rFonts w:ascii="Times New Roman" w:hAnsi="Times New Roman" w:cs="Times New Roman"/>
          <w:sz w:val="24"/>
          <w:szCs w:val="24"/>
        </w:rPr>
        <w:t>mannanase</w:t>
      </w:r>
      <w:proofErr w:type="spellEnd"/>
      <w:r w:rsidR="00354B38" w:rsidRPr="00354B38">
        <w:rPr>
          <w:rFonts w:ascii="Times New Roman" w:hAnsi="Times New Roman" w:cs="Times New Roman"/>
          <w:sz w:val="24"/>
          <w:szCs w:val="24"/>
        </w:rPr>
        <w:t xml:space="preserve"> groups might be due to an increase in </w:t>
      </w:r>
      <w:r w:rsidR="00354B38" w:rsidRPr="00354B38">
        <w:rPr>
          <w:rFonts w:ascii="Times New Roman" w:hAnsi="Times New Roman" w:cs="Times New Roman"/>
          <w:i/>
          <w:iCs/>
          <w:sz w:val="24"/>
          <w:szCs w:val="24"/>
        </w:rPr>
        <w:t>Lactobacillus</w:t>
      </w:r>
      <w:r w:rsidR="00354B38" w:rsidRPr="00354B38">
        <w:rPr>
          <w:rFonts w:ascii="Times New Roman" w:hAnsi="Times New Roman" w:cs="Times New Roman"/>
          <w:sz w:val="24"/>
          <w:szCs w:val="24"/>
        </w:rPr>
        <w:t xml:space="preserve"> count. </w:t>
      </w:r>
      <w:r w:rsidR="00354B38" w:rsidRPr="00442E66">
        <w:rPr>
          <w:rFonts w:ascii="Times New Roman" w:hAnsi="Times New Roman" w:cs="Times New Roman"/>
          <w:color w:val="000000"/>
          <w:sz w:val="24"/>
          <w:szCs w:val="24"/>
        </w:rPr>
        <w:t xml:space="preserve">Results conclude that </w:t>
      </w:r>
      <w:r w:rsidR="00354B38">
        <w:rPr>
          <w:rFonts w:ascii="Times New Roman" w:hAnsi="Times New Roman" w:cs="Times New Roman"/>
          <w:color w:val="000000"/>
          <w:sz w:val="24"/>
          <w:szCs w:val="24"/>
        </w:rPr>
        <w:t xml:space="preserve">supplementation of </w:t>
      </w:r>
      <w:r w:rsidR="00354B38" w:rsidRPr="00442E66">
        <w:rPr>
          <w:rFonts w:ascii="Times New Roman" w:hAnsi="Times New Roman" w:cs="Times New Roman"/>
          <w:i/>
          <w:iCs/>
          <w:color w:val="000000"/>
          <w:sz w:val="24"/>
          <w:szCs w:val="24"/>
        </w:rPr>
        <w:t>β</w:t>
      </w:r>
      <w:r w:rsidR="00354B38" w:rsidRPr="00442E66">
        <w:rPr>
          <w:rFonts w:ascii="Times New Roman" w:hAnsi="Times New Roman" w:cs="Times New Roman"/>
          <w:color w:val="000000"/>
          <w:sz w:val="24"/>
          <w:szCs w:val="24"/>
        </w:rPr>
        <w:t>-</w:t>
      </w:r>
      <w:proofErr w:type="spellStart"/>
      <w:r w:rsidR="00354B38" w:rsidRPr="00442E66">
        <w:rPr>
          <w:rFonts w:ascii="Times New Roman" w:hAnsi="Times New Roman" w:cs="Times New Roman"/>
          <w:color w:val="000000"/>
          <w:sz w:val="24"/>
          <w:szCs w:val="24"/>
        </w:rPr>
        <w:t>mannanase</w:t>
      </w:r>
      <w:proofErr w:type="spellEnd"/>
      <w:r w:rsidR="00354B38" w:rsidRPr="00442E66">
        <w:rPr>
          <w:rFonts w:ascii="Times New Roman" w:hAnsi="Times New Roman" w:cs="Times New Roman"/>
          <w:color w:val="000000"/>
          <w:sz w:val="24"/>
          <w:szCs w:val="24"/>
        </w:rPr>
        <w:t xml:space="preserve"> @ 100g/ton in low-energy diets </w:t>
      </w:r>
      <w:r w:rsidR="00354B38">
        <w:rPr>
          <w:rFonts w:ascii="Times New Roman" w:hAnsi="Times New Roman" w:cs="Times New Roman"/>
          <w:color w:val="000000"/>
          <w:sz w:val="24"/>
          <w:szCs w:val="24"/>
        </w:rPr>
        <w:t>(</w:t>
      </w:r>
      <w:r w:rsidR="00354B38" w:rsidRPr="00884E90">
        <w:rPr>
          <w:rFonts w:ascii="Times New Roman" w:hAnsi="Times New Roman" w:cs="Times New Roman"/>
          <w:sz w:val="24"/>
          <w:szCs w:val="24"/>
        </w:rPr>
        <w:t>75</w:t>
      </w:r>
      <w:r w:rsidR="00354B38">
        <w:rPr>
          <w:rFonts w:ascii="Times New Roman" w:hAnsi="Times New Roman" w:cs="Times New Roman"/>
          <w:sz w:val="24"/>
          <w:szCs w:val="24"/>
        </w:rPr>
        <w:t xml:space="preserve"> and or 100</w:t>
      </w:r>
      <w:r w:rsidR="00354B38" w:rsidRPr="00884E90">
        <w:rPr>
          <w:rFonts w:ascii="Times New Roman" w:hAnsi="Times New Roman" w:cs="Times New Roman"/>
          <w:sz w:val="24"/>
          <w:szCs w:val="24"/>
        </w:rPr>
        <w:t xml:space="preserve"> kcal/kg less ME</w:t>
      </w:r>
      <w:r w:rsidR="00354B38">
        <w:rPr>
          <w:rFonts w:ascii="Times New Roman" w:hAnsi="Times New Roman" w:cs="Times New Roman"/>
          <w:sz w:val="24"/>
          <w:szCs w:val="24"/>
        </w:rPr>
        <w:t>)</w:t>
      </w:r>
      <w:r w:rsidR="00354B38" w:rsidRPr="00884E90">
        <w:rPr>
          <w:rFonts w:ascii="Times New Roman" w:hAnsi="Times New Roman" w:cs="Times New Roman"/>
          <w:sz w:val="24"/>
          <w:szCs w:val="24"/>
        </w:rPr>
        <w:t xml:space="preserve"> </w:t>
      </w:r>
      <w:r w:rsidR="00354B38" w:rsidRPr="00442E66">
        <w:rPr>
          <w:rFonts w:ascii="Times New Roman" w:hAnsi="Times New Roman" w:cs="Times New Roman"/>
          <w:color w:val="000000"/>
          <w:sz w:val="24"/>
          <w:szCs w:val="24"/>
        </w:rPr>
        <w:t>alleviat</w:t>
      </w:r>
      <w:r w:rsidR="00354B38">
        <w:rPr>
          <w:rFonts w:ascii="Times New Roman" w:hAnsi="Times New Roman" w:cs="Times New Roman"/>
          <w:color w:val="000000"/>
          <w:sz w:val="24"/>
          <w:szCs w:val="24"/>
        </w:rPr>
        <w:t>es</w:t>
      </w:r>
      <w:r w:rsidR="00354B38" w:rsidRPr="00442E66">
        <w:rPr>
          <w:rFonts w:ascii="Times New Roman" w:hAnsi="Times New Roman" w:cs="Times New Roman"/>
          <w:color w:val="000000"/>
          <w:sz w:val="24"/>
          <w:szCs w:val="24"/>
        </w:rPr>
        <w:t xml:space="preserve"> negative effects of dietary mannans </w:t>
      </w:r>
      <w:r w:rsidR="00354B38">
        <w:rPr>
          <w:rFonts w:ascii="Times New Roman" w:hAnsi="Times New Roman" w:cs="Times New Roman"/>
          <w:color w:val="000000"/>
          <w:sz w:val="24"/>
          <w:szCs w:val="24"/>
        </w:rPr>
        <w:t xml:space="preserve">and </w:t>
      </w:r>
      <w:r w:rsidR="00354B38" w:rsidRPr="00442E66">
        <w:rPr>
          <w:rFonts w:ascii="Times New Roman" w:hAnsi="Times New Roman" w:cs="Times New Roman"/>
          <w:color w:val="000000"/>
          <w:sz w:val="24"/>
          <w:szCs w:val="24"/>
        </w:rPr>
        <w:t>significantly improve</w:t>
      </w:r>
      <w:r w:rsidR="00354B38">
        <w:rPr>
          <w:rFonts w:ascii="Times New Roman" w:hAnsi="Times New Roman" w:cs="Times New Roman"/>
          <w:color w:val="000000"/>
          <w:sz w:val="24"/>
          <w:szCs w:val="24"/>
        </w:rPr>
        <w:t>s</w:t>
      </w:r>
      <w:r w:rsidR="00354B38" w:rsidRPr="00442E66">
        <w:rPr>
          <w:rFonts w:ascii="Times New Roman" w:hAnsi="Times New Roman" w:cs="Times New Roman"/>
          <w:color w:val="000000"/>
          <w:sz w:val="24"/>
          <w:szCs w:val="24"/>
        </w:rPr>
        <w:t xml:space="preserve"> gut health</w:t>
      </w:r>
      <w:r w:rsidR="00354B38">
        <w:rPr>
          <w:rFonts w:ascii="Times New Roman" w:hAnsi="Times New Roman" w:cs="Times New Roman"/>
          <w:color w:val="000000"/>
          <w:sz w:val="24"/>
          <w:szCs w:val="24"/>
        </w:rPr>
        <w:t xml:space="preserve"> and</w:t>
      </w:r>
      <w:r w:rsidR="00354B38" w:rsidRPr="00442E66">
        <w:rPr>
          <w:rFonts w:ascii="Times New Roman" w:hAnsi="Times New Roman" w:cs="Times New Roman"/>
          <w:color w:val="000000"/>
          <w:sz w:val="24"/>
          <w:szCs w:val="24"/>
        </w:rPr>
        <w:t xml:space="preserve"> immun</w:t>
      </w:r>
      <w:r w:rsidR="00354B38">
        <w:rPr>
          <w:rFonts w:ascii="Times New Roman" w:hAnsi="Times New Roman" w:cs="Times New Roman"/>
          <w:color w:val="000000"/>
          <w:sz w:val="24"/>
          <w:szCs w:val="24"/>
        </w:rPr>
        <w:t>ity</w:t>
      </w:r>
      <w:r w:rsidR="00354B38" w:rsidRPr="00442E66">
        <w:rPr>
          <w:rFonts w:ascii="Times New Roman" w:hAnsi="Times New Roman" w:cs="Times New Roman"/>
          <w:color w:val="000000"/>
          <w:sz w:val="24"/>
          <w:szCs w:val="24"/>
        </w:rPr>
        <w:t xml:space="preserve">. </w:t>
      </w:r>
    </w:p>
    <w:p w14:paraId="56B1D9B1" w14:textId="235C997E" w:rsidR="007C4062" w:rsidRDefault="007C4062" w:rsidP="007C4062">
      <w:pPr>
        <w:jc w:val="both"/>
        <w:rPr>
          <w:rFonts w:ascii="Times New Roman" w:hAnsi="Times New Roman" w:cs="Times New Roman"/>
          <w:color w:val="000000"/>
          <w:sz w:val="24"/>
          <w:szCs w:val="24"/>
        </w:rPr>
      </w:pPr>
      <w:proofErr w:type="gramStart"/>
      <w:r w:rsidRPr="007C4062">
        <w:rPr>
          <w:rFonts w:ascii="Times New Roman" w:hAnsi="Times New Roman" w:cs="Times New Roman"/>
          <w:b/>
          <w:bCs/>
          <w:color w:val="000000"/>
          <w:sz w:val="24"/>
          <w:szCs w:val="24"/>
        </w:rPr>
        <w:t xml:space="preserve">Keywords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354B38">
        <w:rPr>
          <w:rFonts w:ascii="Times New Roman" w:hAnsi="Times New Roman" w:cs="Times New Roman"/>
          <w:i/>
          <w:iCs/>
          <w:sz w:val="24"/>
          <w:szCs w:val="24"/>
        </w:rPr>
        <w:t>β</w:t>
      </w:r>
      <w:r w:rsidRPr="00354B38">
        <w:rPr>
          <w:rFonts w:ascii="Times New Roman" w:hAnsi="Times New Roman" w:cs="Times New Roman"/>
          <w:sz w:val="24"/>
          <w:szCs w:val="24"/>
        </w:rPr>
        <w:t>-</w:t>
      </w:r>
      <w:proofErr w:type="spellStart"/>
      <w:r w:rsidRPr="00354B38">
        <w:rPr>
          <w:rFonts w:ascii="Times New Roman" w:hAnsi="Times New Roman" w:cs="Times New Roman"/>
          <w:sz w:val="24"/>
          <w:szCs w:val="24"/>
        </w:rPr>
        <w:t>mannanase</w:t>
      </w:r>
      <w:proofErr w:type="spellEnd"/>
      <w:r>
        <w:rPr>
          <w:rFonts w:ascii="Times New Roman" w:hAnsi="Times New Roman" w:cs="Times New Roman"/>
          <w:sz w:val="24"/>
          <w:szCs w:val="24"/>
        </w:rPr>
        <w:t xml:space="preserve">, low-energy diet, broiler, gut </w:t>
      </w:r>
      <w:proofErr w:type="spellStart"/>
      <w:r>
        <w:rPr>
          <w:rFonts w:ascii="Times New Roman" w:hAnsi="Times New Roman" w:cs="Times New Roman"/>
          <w:sz w:val="24"/>
          <w:szCs w:val="24"/>
        </w:rPr>
        <w:t>heslth</w:t>
      </w:r>
      <w:proofErr w:type="spellEnd"/>
    </w:p>
    <w:p w14:paraId="35CE2718" w14:textId="01E85CE6" w:rsidR="00354B38" w:rsidRPr="00354B38" w:rsidRDefault="00354B38" w:rsidP="00354B38">
      <w:pPr>
        <w:ind w:firstLine="720"/>
        <w:jc w:val="both"/>
        <w:rPr>
          <w:rFonts w:ascii="Times New Roman" w:hAnsi="Times New Roman" w:cs="Times New Roman"/>
          <w:sz w:val="24"/>
          <w:szCs w:val="24"/>
        </w:rPr>
      </w:pPr>
    </w:p>
    <w:p w14:paraId="67953B8D" w14:textId="77777777" w:rsidR="00354B38" w:rsidRPr="00442E66" w:rsidRDefault="00354B38" w:rsidP="009A5498">
      <w:pPr>
        <w:ind w:firstLine="720"/>
        <w:jc w:val="both"/>
        <w:rPr>
          <w:rFonts w:ascii="Times New Roman" w:hAnsi="Times New Roman" w:cs="Times New Roman"/>
          <w:color w:val="000000"/>
          <w:sz w:val="24"/>
          <w:szCs w:val="24"/>
        </w:rPr>
      </w:pPr>
    </w:p>
    <w:p w14:paraId="0C02D7F8" w14:textId="6647B70C" w:rsidR="0034011D" w:rsidRPr="007C4062" w:rsidRDefault="0034011D" w:rsidP="009A5498">
      <w:pPr>
        <w:pStyle w:val="a9"/>
        <w:numPr>
          <w:ilvl w:val="0"/>
          <w:numId w:val="2"/>
        </w:numPr>
        <w:spacing w:line="240" w:lineRule="auto"/>
        <w:ind w:left="284" w:hanging="284"/>
        <w:rPr>
          <w:b/>
          <w:bCs/>
        </w:rPr>
      </w:pPr>
      <w:r w:rsidRPr="007C4062">
        <w:rPr>
          <w:b/>
          <w:bCs/>
        </w:rPr>
        <w:t xml:space="preserve">INTRODUCTION </w:t>
      </w:r>
    </w:p>
    <w:p w14:paraId="6606788F" w14:textId="25325A80" w:rsidR="0034011D" w:rsidRDefault="00D25BCA" w:rsidP="009A5498">
      <w:pPr>
        <w:ind w:firstLine="720"/>
        <w:jc w:val="both"/>
        <w:rPr>
          <w:rFonts w:ascii="Times New Roman" w:hAnsi="Times New Roman" w:cs="Times New Roman"/>
          <w:sz w:val="24"/>
          <w:szCs w:val="24"/>
        </w:rPr>
      </w:pPr>
      <w:r w:rsidRPr="004A5256">
        <w:rPr>
          <w:rFonts w:ascii="Times New Roman" w:hAnsi="Times New Roman" w:cs="Times New Roman"/>
          <w:sz w:val="24"/>
          <w:szCs w:val="24"/>
        </w:rPr>
        <w:t xml:space="preserve">The </w:t>
      </w:r>
      <w:r w:rsidRPr="00E217EC">
        <w:rPr>
          <w:rFonts w:ascii="Times New Roman" w:hAnsi="Times New Roman" w:cs="Times New Roman"/>
          <w:sz w:val="24"/>
          <w:szCs w:val="24"/>
        </w:rPr>
        <w:t xml:space="preserve">poultry experts continue seeking solutions to minimize feed costs by improving nutrient utilization and gut health. One way to improve nutrient utilization is by minimizing antinutritional factors (ANF) in feed ingredients that are not degraded sufficiently in the gastrointestinal tract (GIT) </w:t>
      </w:r>
      <w:r w:rsidR="00F15484">
        <w:rPr>
          <w:rFonts w:ascii="Times New Roman" w:hAnsi="Times New Roman" w:cs="Times New Roman"/>
          <w:sz w:val="24"/>
          <w:szCs w:val="24"/>
        </w:rPr>
        <w:t>[1]</w:t>
      </w:r>
      <w:r w:rsidRPr="00E217EC">
        <w:rPr>
          <w:rFonts w:ascii="Times New Roman" w:hAnsi="Times New Roman" w:cs="Times New Roman"/>
          <w:sz w:val="24"/>
          <w:szCs w:val="24"/>
        </w:rPr>
        <w:t>.</w:t>
      </w:r>
      <w:r>
        <w:rPr>
          <w:rFonts w:ascii="Times New Roman" w:hAnsi="Times New Roman" w:cs="Times New Roman"/>
          <w:sz w:val="24"/>
          <w:szCs w:val="24"/>
        </w:rPr>
        <w:t xml:space="preserve"> </w:t>
      </w:r>
      <w:r w:rsidRPr="00E217EC">
        <w:rPr>
          <w:rFonts w:ascii="Times New Roman" w:hAnsi="Times New Roman" w:cs="Times New Roman"/>
          <w:sz w:val="24"/>
          <w:szCs w:val="24"/>
        </w:rPr>
        <w:t>Dietary NSPs are indigestible by poultry but represent a potential energy source through the intervention of dietary enzymes.</w:t>
      </w:r>
      <w:r>
        <w:rPr>
          <w:rFonts w:ascii="Times New Roman" w:hAnsi="Times New Roman" w:cs="Times New Roman"/>
          <w:sz w:val="24"/>
          <w:szCs w:val="24"/>
        </w:rPr>
        <w:t xml:space="preserve"> </w:t>
      </w:r>
      <w:r w:rsidRPr="00E217EC">
        <w:rPr>
          <w:rFonts w:ascii="Times New Roman" w:hAnsi="Times New Roman" w:cs="Times New Roman"/>
          <w:sz w:val="24"/>
          <w:szCs w:val="24"/>
        </w:rPr>
        <w:t xml:space="preserve">According to water solubility, the NSPs are classified as soluble and insoluble </w:t>
      </w:r>
      <w:r w:rsidR="00F15484">
        <w:rPr>
          <w:rFonts w:ascii="Times New Roman" w:hAnsi="Times New Roman" w:cs="Times New Roman"/>
          <w:sz w:val="24"/>
          <w:szCs w:val="24"/>
        </w:rPr>
        <w:t>[2]</w:t>
      </w:r>
      <w:r w:rsidRPr="00E217EC">
        <w:rPr>
          <w:rFonts w:ascii="Times New Roman" w:hAnsi="Times New Roman" w:cs="Times New Roman"/>
          <w:sz w:val="24"/>
          <w:szCs w:val="24"/>
        </w:rPr>
        <w:t xml:space="preserve">. Commercial broiler diet contain 10-12% total NSPs </w:t>
      </w:r>
      <w:r>
        <w:rPr>
          <w:rFonts w:ascii="Times New Roman" w:hAnsi="Times New Roman" w:cs="Times New Roman"/>
          <w:sz w:val="24"/>
          <w:szCs w:val="24"/>
        </w:rPr>
        <w:t xml:space="preserve">out </w:t>
      </w:r>
      <w:r w:rsidRPr="00E217EC">
        <w:rPr>
          <w:rFonts w:ascii="Times New Roman" w:hAnsi="Times New Roman" w:cs="Times New Roman"/>
          <w:sz w:val="24"/>
          <w:szCs w:val="24"/>
        </w:rPr>
        <w:t xml:space="preserve">of which 1-2.5% NSPs are water soluble </w:t>
      </w:r>
      <w:r w:rsidR="00F15484">
        <w:rPr>
          <w:rFonts w:ascii="Times New Roman" w:hAnsi="Times New Roman" w:cs="Times New Roman"/>
          <w:sz w:val="24"/>
          <w:szCs w:val="24"/>
        </w:rPr>
        <w:t>[2]</w:t>
      </w:r>
      <w:r w:rsidRPr="00E217EC">
        <w:rPr>
          <w:rFonts w:ascii="Times New Roman" w:hAnsi="Times New Roman" w:cs="Times New Roman"/>
          <w:sz w:val="24"/>
          <w:szCs w:val="24"/>
        </w:rPr>
        <w:t>. The water-soluble NSPs increase the viscosity of GIT</w:t>
      </w:r>
      <w:r>
        <w:rPr>
          <w:rFonts w:ascii="Times New Roman" w:hAnsi="Times New Roman" w:cs="Times New Roman"/>
          <w:sz w:val="24"/>
          <w:szCs w:val="24"/>
        </w:rPr>
        <w:t xml:space="preserve"> </w:t>
      </w:r>
      <w:r w:rsidRPr="00E217EC">
        <w:rPr>
          <w:rFonts w:ascii="Times New Roman" w:hAnsi="Times New Roman" w:cs="Times New Roman"/>
          <w:sz w:val="24"/>
          <w:szCs w:val="24"/>
        </w:rPr>
        <w:t xml:space="preserve">and increased susceptibility to gut health challenges </w:t>
      </w:r>
      <w:r w:rsidR="00F15484">
        <w:rPr>
          <w:rFonts w:ascii="Times New Roman" w:hAnsi="Times New Roman" w:cs="Times New Roman"/>
          <w:sz w:val="24"/>
          <w:szCs w:val="24"/>
        </w:rPr>
        <w:t>[3, 4]</w:t>
      </w:r>
      <w:r w:rsidRPr="00E217EC">
        <w:rPr>
          <w:rFonts w:ascii="Times New Roman" w:hAnsi="Times New Roman" w:cs="Times New Roman"/>
          <w:sz w:val="24"/>
          <w:szCs w:val="24"/>
        </w:rPr>
        <w:t xml:space="preserve">. </w:t>
      </w:r>
    </w:p>
    <w:p w14:paraId="7FE73A7B" w14:textId="00A6E9B7" w:rsidR="00D25BCA" w:rsidRDefault="00D25BCA" w:rsidP="009A5498">
      <w:pPr>
        <w:ind w:firstLine="720"/>
        <w:jc w:val="both"/>
        <w:rPr>
          <w:rFonts w:ascii="Times New Roman" w:hAnsi="Times New Roman" w:cs="Times New Roman"/>
          <w:sz w:val="24"/>
          <w:szCs w:val="24"/>
        </w:rPr>
      </w:pPr>
      <w:r w:rsidRPr="00E217EC">
        <w:rPr>
          <w:rFonts w:ascii="Times New Roman" w:hAnsi="Times New Roman" w:cs="Times New Roman"/>
          <w:sz w:val="24"/>
          <w:szCs w:val="24"/>
        </w:rPr>
        <w:t xml:space="preserve">Corn and soybean meal (SBM) are the two major ingredients commonly used by poultry producers to formulate the broiler diet (Corn-soy based diets). However, SBM </w:t>
      </w:r>
      <w:r w:rsidRPr="00E217EC">
        <w:rPr>
          <w:rFonts w:ascii="Times New Roman" w:hAnsi="Times New Roman" w:cs="Times New Roman"/>
          <w:sz w:val="24"/>
          <w:szCs w:val="24"/>
        </w:rPr>
        <w:lastRenderedPageBreak/>
        <w:t xml:space="preserve">comprises 17-27% NSPs </w:t>
      </w:r>
      <w:r w:rsidR="00F15484">
        <w:rPr>
          <w:rFonts w:ascii="Times New Roman" w:hAnsi="Times New Roman" w:cs="Times New Roman"/>
          <w:sz w:val="24"/>
          <w:szCs w:val="24"/>
        </w:rPr>
        <w:t>[5]</w:t>
      </w:r>
      <w:r w:rsidRPr="00E217EC">
        <w:rPr>
          <w:rFonts w:ascii="Times New Roman" w:hAnsi="Times New Roman" w:cs="Times New Roman"/>
          <w:sz w:val="24"/>
          <w:szCs w:val="24"/>
        </w:rPr>
        <w:t xml:space="preserve">. The SBM contains 3% soluble NSPs and 16% insoluble NSPs consisting of mannans and galactomannans </w:t>
      </w:r>
      <w:r w:rsidR="00F15484">
        <w:rPr>
          <w:rFonts w:ascii="Times New Roman" w:hAnsi="Times New Roman" w:cs="Times New Roman"/>
          <w:sz w:val="24"/>
          <w:szCs w:val="24"/>
        </w:rPr>
        <w:t>[6]</w:t>
      </w:r>
      <w:r w:rsidRPr="00E217EC">
        <w:rPr>
          <w:rFonts w:ascii="Times New Roman" w:hAnsi="Times New Roman" w:cs="Times New Roman"/>
          <w:sz w:val="24"/>
          <w:szCs w:val="24"/>
        </w:rPr>
        <w:t xml:space="preserve">. Approximately 7kg per ton is </w:t>
      </w:r>
      <w:r w:rsidRPr="004334C3">
        <w:rPr>
          <w:rFonts w:ascii="Times New Roman" w:hAnsi="Times New Roman" w:cs="Times New Roman"/>
          <w:i/>
          <w:iCs/>
          <w:sz w:val="24"/>
          <w:szCs w:val="24"/>
        </w:rPr>
        <w:t>β</w:t>
      </w:r>
      <w:r w:rsidRPr="00E217EC">
        <w:rPr>
          <w:rFonts w:ascii="Times New Roman" w:hAnsi="Times New Roman" w:cs="Times New Roman"/>
          <w:sz w:val="24"/>
          <w:szCs w:val="24"/>
        </w:rPr>
        <w:t>-mannan content of broiler feed when using 48% dehulled SBM for broiler diet formulation</w:t>
      </w:r>
      <w:r>
        <w:rPr>
          <w:rFonts w:ascii="Times New Roman" w:hAnsi="Times New Roman" w:cs="Times New Roman"/>
          <w:sz w:val="24"/>
          <w:szCs w:val="24"/>
        </w:rPr>
        <w:t xml:space="preserve"> </w:t>
      </w:r>
      <w:r w:rsidR="00F15484">
        <w:rPr>
          <w:rFonts w:ascii="Times New Roman" w:hAnsi="Times New Roman" w:cs="Times New Roman"/>
          <w:sz w:val="24"/>
          <w:szCs w:val="24"/>
        </w:rPr>
        <w:t>[7</w:t>
      </w:r>
      <w:proofErr w:type="gramStart"/>
      <w:r w:rsidR="00F15484">
        <w:rPr>
          <w:rFonts w:ascii="Times New Roman" w:hAnsi="Times New Roman" w:cs="Times New Roman"/>
          <w:sz w:val="24"/>
          <w:szCs w:val="24"/>
        </w:rPr>
        <w:t>]</w:t>
      </w:r>
      <w:r w:rsidRPr="00E217EC">
        <w:rPr>
          <w:rFonts w:ascii="Times New Roman" w:hAnsi="Times New Roman" w:cs="Times New Roman"/>
          <w:sz w:val="24"/>
          <w:szCs w:val="24"/>
        </w:rPr>
        <w:t xml:space="preserve"> .</w:t>
      </w:r>
      <w:proofErr w:type="gramEnd"/>
      <w:r w:rsidRPr="00E217EC">
        <w:rPr>
          <w:rFonts w:ascii="Times New Roman" w:hAnsi="Times New Roman" w:cs="Times New Roman"/>
          <w:sz w:val="24"/>
          <w:szCs w:val="24"/>
        </w:rPr>
        <w:t xml:space="preserve"> Hence, </w:t>
      </w:r>
      <w:r w:rsidRPr="004334C3">
        <w:rPr>
          <w:rFonts w:ascii="Times New Roman" w:hAnsi="Times New Roman" w:cs="Times New Roman"/>
          <w:i/>
          <w:iCs/>
          <w:sz w:val="24"/>
          <w:szCs w:val="24"/>
        </w:rPr>
        <w:t>β</w:t>
      </w:r>
      <w:r w:rsidRPr="00E217EC">
        <w:rPr>
          <w:rFonts w:ascii="Times New Roman" w:hAnsi="Times New Roman" w:cs="Times New Roman"/>
          <w:sz w:val="24"/>
          <w:szCs w:val="24"/>
        </w:rPr>
        <w:t xml:space="preserve">-mannan is present in the overwhelming majority of broiler diets currently used worldwide that causes harmful effect on </w:t>
      </w:r>
      <w:r>
        <w:rPr>
          <w:rFonts w:ascii="Times New Roman" w:hAnsi="Times New Roman" w:cs="Times New Roman"/>
          <w:sz w:val="24"/>
          <w:szCs w:val="24"/>
        </w:rPr>
        <w:t xml:space="preserve">gut health and </w:t>
      </w:r>
      <w:r w:rsidRPr="00E217EC">
        <w:rPr>
          <w:rFonts w:ascii="Times New Roman" w:hAnsi="Times New Roman" w:cs="Times New Roman"/>
          <w:sz w:val="24"/>
          <w:szCs w:val="24"/>
        </w:rPr>
        <w:t xml:space="preserve">broiler performance. </w:t>
      </w:r>
      <w:proofErr w:type="gramStart"/>
      <w:r w:rsidRPr="004334C3">
        <w:rPr>
          <w:rFonts w:ascii="Times New Roman" w:hAnsi="Times New Roman" w:cs="Times New Roman"/>
          <w:i/>
          <w:iCs/>
          <w:sz w:val="24"/>
          <w:szCs w:val="24"/>
        </w:rPr>
        <w:t>β</w:t>
      </w:r>
      <w:r w:rsidRPr="00E217EC">
        <w:rPr>
          <w:rFonts w:ascii="Times New Roman" w:hAnsi="Times New Roman" w:cs="Times New Roman"/>
          <w:sz w:val="24"/>
          <w:szCs w:val="24"/>
        </w:rPr>
        <w:t>-mannans</w:t>
      </w:r>
      <w:proofErr w:type="gramEnd"/>
      <w:r w:rsidRPr="00E217EC">
        <w:rPr>
          <w:rFonts w:ascii="Times New Roman" w:hAnsi="Times New Roman" w:cs="Times New Roman"/>
          <w:sz w:val="24"/>
          <w:szCs w:val="24"/>
        </w:rPr>
        <w:t xml:space="preserve"> increases digesta viscosity </w:t>
      </w:r>
      <w:r w:rsidR="00F15484">
        <w:rPr>
          <w:rFonts w:ascii="Times New Roman" w:hAnsi="Times New Roman" w:cs="Times New Roman"/>
          <w:sz w:val="24"/>
          <w:szCs w:val="24"/>
        </w:rPr>
        <w:t>[8, 9]</w:t>
      </w:r>
      <w:r w:rsidRPr="00E217EC">
        <w:rPr>
          <w:rFonts w:ascii="Times New Roman" w:hAnsi="Times New Roman" w:cs="Times New Roman"/>
          <w:sz w:val="24"/>
          <w:szCs w:val="24"/>
        </w:rPr>
        <w:t>, hinder digestion and absorption of nutrients, causes energy loss</w:t>
      </w:r>
      <w:r>
        <w:rPr>
          <w:rFonts w:ascii="Times New Roman" w:hAnsi="Times New Roman" w:cs="Times New Roman"/>
          <w:sz w:val="24"/>
          <w:szCs w:val="24"/>
        </w:rPr>
        <w:t xml:space="preserve"> </w:t>
      </w:r>
      <w:r w:rsidR="00F15484">
        <w:rPr>
          <w:rFonts w:ascii="Times New Roman" w:hAnsi="Times New Roman" w:cs="Times New Roman"/>
          <w:sz w:val="24"/>
          <w:szCs w:val="24"/>
        </w:rPr>
        <w:t>[10]</w:t>
      </w:r>
      <w:r w:rsidRPr="00E217EC">
        <w:rPr>
          <w:rFonts w:ascii="Times New Roman" w:hAnsi="Times New Roman" w:cs="Times New Roman"/>
          <w:sz w:val="24"/>
          <w:szCs w:val="24"/>
        </w:rPr>
        <w:t xml:space="preserve">, disrupt the intestinal microbiome </w:t>
      </w:r>
      <w:r w:rsidR="00F15484">
        <w:rPr>
          <w:rFonts w:ascii="Times New Roman" w:hAnsi="Times New Roman" w:cs="Times New Roman"/>
          <w:sz w:val="24"/>
          <w:szCs w:val="24"/>
        </w:rPr>
        <w:t>[11]</w:t>
      </w:r>
      <w:r w:rsidRPr="00E217E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572CC89" w14:textId="0994F28C" w:rsidR="00D25BCA" w:rsidRPr="00AC1537" w:rsidRDefault="00D25BCA" w:rsidP="009A5498">
      <w:pPr>
        <w:ind w:firstLine="720"/>
        <w:jc w:val="both"/>
        <w:rPr>
          <w:rFonts w:ascii="Times New Roman" w:hAnsi="Times New Roman" w:cs="Times New Roman"/>
          <w:bCs/>
          <w:sz w:val="24"/>
          <w:szCs w:val="24"/>
        </w:rPr>
      </w:pPr>
      <w:r w:rsidRPr="00E217EC">
        <w:rPr>
          <w:rFonts w:ascii="Times New Roman" w:hAnsi="Times New Roman" w:cs="Times New Roman"/>
          <w:sz w:val="24"/>
          <w:szCs w:val="24"/>
        </w:rPr>
        <w:t xml:space="preserve">The application of dietary enzyme targeting NSPs in the diets is currently gaining interests in poultry because of their ability to improve energy and nutrient utilization </w:t>
      </w:r>
      <w:r w:rsidR="00F15484">
        <w:rPr>
          <w:rFonts w:ascii="Times New Roman" w:hAnsi="Times New Roman" w:cs="Times New Roman"/>
          <w:sz w:val="24"/>
          <w:szCs w:val="24"/>
        </w:rPr>
        <w:t>[12]</w:t>
      </w:r>
      <w:r w:rsidRPr="00E217EC">
        <w:rPr>
          <w:rFonts w:ascii="Times New Roman" w:hAnsi="Times New Roman" w:cs="Times New Roman"/>
          <w:sz w:val="24"/>
          <w:szCs w:val="24"/>
        </w:rPr>
        <w:t xml:space="preserve">. Poultry do not have enzyme to break down </w:t>
      </w:r>
      <w:r w:rsidRPr="004334C3">
        <w:rPr>
          <w:rFonts w:ascii="Times New Roman" w:hAnsi="Times New Roman" w:cs="Times New Roman"/>
          <w:i/>
          <w:iCs/>
          <w:sz w:val="24"/>
          <w:szCs w:val="24"/>
        </w:rPr>
        <w:t>β</w:t>
      </w:r>
      <w:r w:rsidRPr="00E217EC">
        <w:rPr>
          <w:rFonts w:ascii="Times New Roman" w:hAnsi="Times New Roman" w:cs="Times New Roman"/>
          <w:sz w:val="24"/>
          <w:szCs w:val="24"/>
        </w:rPr>
        <w:t xml:space="preserve">-mannan. Hence exogenous addition of </w:t>
      </w:r>
      <w:r w:rsidRPr="004334C3">
        <w:rPr>
          <w:rFonts w:ascii="Times New Roman" w:hAnsi="Times New Roman" w:cs="Times New Roman"/>
          <w:i/>
          <w:iCs/>
          <w:sz w:val="24"/>
          <w:szCs w:val="24"/>
        </w:rPr>
        <w:t>β</w:t>
      </w:r>
      <w:r w:rsidRPr="00E217EC">
        <w:rPr>
          <w:rFonts w:ascii="Times New Roman" w:hAnsi="Times New Roman" w:cs="Times New Roman"/>
          <w:sz w:val="24"/>
          <w:szCs w:val="24"/>
        </w:rPr>
        <w:t>-</w:t>
      </w:r>
      <w:proofErr w:type="spellStart"/>
      <w:r w:rsidRPr="00E217EC">
        <w:rPr>
          <w:rFonts w:ascii="Times New Roman" w:hAnsi="Times New Roman" w:cs="Times New Roman"/>
          <w:sz w:val="24"/>
          <w:szCs w:val="24"/>
        </w:rPr>
        <w:t>mannanase</w:t>
      </w:r>
      <w:proofErr w:type="spellEnd"/>
      <w:r w:rsidRPr="00E217EC">
        <w:rPr>
          <w:rFonts w:ascii="Times New Roman" w:hAnsi="Times New Roman" w:cs="Times New Roman"/>
          <w:sz w:val="24"/>
          <w:szCs w:val="24"/>
        </w:rPr>
        <w:t xml:space="preserve"> enzyme has gradually become an effective strategy </w:t>
      </w:r>
      <w:r>
        <w:rPr>
          <w:rFonts w:ascii="Times New Roman" w:hAnsi="Times New Roman" w:cs="Times New Roman"/>
          <w:sz w:val="24"/>
          <w:szCs w:val="24"/>
        </w:rPr>
        <w:t>by improving gut health and immunity</w:t>
      </w:r>
      <w:r w:rsidRPr="00E217EC">
        <w:rPr>
          <w:rFonts w:ascii="Times New Roman" w:hAnsi="Times New Roman" w:cs="Times New Roman"/>
          <w:sz w:val="24"/>
          <w:szCs w:val="24"/>
        </w:rPr>
        <w:t xml:space="preserve">. </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exert prebiotic effect of MOS that maintain gut microbiome and immunity by promoting beneficial bacteria and inhibiting the harmful bacteria </w:t>
      </w:r>
      <w:r w:rsidR="00F15484">
        <w:rPr>
          <w:rFonts w:ascii="Times New Roman" w:hAnsi="Times New Roman" w:cs="Times New Roman"/>
          <w:sz w:val="24"/>
          <w:szCs w:val="24"/>
        </w:rPr>
        <w:t>[13]</w:t>
      </w:r>
      <w:r w:rsidRPr="001B493B">
        <w:rPr>
          <w:rFonts w:ascii="Times New Roman" w:hAnsi="Times New Roman" w:cs="Times New Roman"/>
          <w:sz w:val="24"/>
          <w:szCs w:val="24"/>
        </w:rPr>
        <w:t>.</w:t>
      </w:r>
      <w:r>
        <w:rPr>
          <w:rFonts w:ascii="Times New Roman" w:hAnsi="Times New Roman" w:cs="Times New Roman"/>
          <w:sz w:val="24"/>
          <w:szCs w:val="24"/>
        </w:rPr>
        <w:t xml:space="preserve"> </w:t>
      </w:r>
      <w:r w:rsidRPr="001B493B">
        <w:rPr>
          <w:rFonts w:ascii="Times New Roman" w:hAnsi="Times New Roman" w:cs="Times New Roman"/>
          <w:sz w:val="24"/>
          <w:szCs w:val="24"/>
        </w:rPr>
        <w:t xml:space="preserve">Recently, </w:t>
      </w:r>
      <w:proofErr w:type="spellStart"/>
      <w:r w:rsidRPr="001B493B">
        <w:rPr>
          <w:rFonts w:ascii="Times New Roman" w:hAnsi="Times New Roman" w:cs="Times New Roman"/>
          <w:sz w:val="24"/>
          <w:szCs w:val="24"/>
        </w:rPr>
        <w:t>Nusairat</w:t>
      </w:r>
      <w:proofErr w:type="spellEnd"/>
      <w:r w:rsidRPr="001B493B">
        <w:rPr>
          <w:rFonts w:ascii="Times New Roman" w:hAnsi="Times New Roman" w:cs="Times New Roman"/>
          <w:sz w:val="24"/>
          <w:szCs w:val="24"/>
        </w:rPr>
        <w:t xml:space="preserve"> </w:t>
      </w:r>
      <w:r w:rsidRPr="000C7F44">
        <w:rPr>
          <w:rFonts w:ascii="Times New Roman" w:hAnsi="Times New Roman" w:cs="Times New Roman"/>
          <w:i/>
          <w:iCs/>
          <w:sz w:val="24"/>
          <w:szCs w:val="24"/>
        </w:rPr>
        <w:t>et al</w:t>
      </w:r>
      <w:r w:rsidRPr="001B493B">
        <w:rPr>
          <w:rFonts w:ascii="Times New Roman" w:hAnsi="Times New Roman" w:cs="Times New Roman"/>
          <w:i/>
          <w:iCs/>
          <w:sz w:val="24"/>
          <w:szCs w:val="24"/>
        </w:rPr>
        <w:t>.</w:t>
      </w:r>
      <w:r w:rsidRPr="001B493B">
        <w:rPr>
          <w:rFonts w:ascii="Times New Roman" w:hAnsi="Times New Roman" w:cs="Times New Roman"/>
          <w:sz w:val="24"/>
          <w:szCs w:val="24"/>
        </w:rPr>
        <w:t xml:space="preserve"> </w:t>
      </w:r>
      <w:r w:rsidR="00F15484">
        <w:rPr>
          <w:rFonts w:ascii="Times New Roman" w:hAnsi="Times New Roman" w:cs="Times New Roman"/>
          <w:sz w:val="24"/>
          <w:szCs w:val="24"/>
        </w:rPr>
        <w:t>[4]</w:t>
      </w:r>
      <w:r w:rsidRPr="001B493B">
        <w:rPr>
          <w:rFonts w:ascii="Times New Roman" w:hAnsi="Times New Roman" w:cs="Times New Roman"/>
          <w:sz w:val="24"/>
          <w:szCs w:val="24"/>
        </w:rPr>
        <w:t xml:space="preserve"> reported that the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in corn-soybean based diet reduced gut viscosity and lesion scoring of broiler chicken fed with 100 kcal/kg low energy. Supplementing the corn-SBM diets with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resulted in preparing a suitable environment for the growth of </w:t>
      </w:r>
      <w:r w:rsidRPr="001B493B">
        <w:rPr>
          <w:rFonts w:ascii="Times New Roman" w:hAnsi="Times New Roman" w:cs="Times New Roman"/>
          <w:i/>
          <w:iCs/>
          <w:sz w:val="24"/>
          <w:szCs w:val="24"/>
        </w:rPr>
        <w:t>Lactobacillus</w:t>
      </w:r>
      <w:r w:rsidRPr="001B493B">
        <w:rPr>
          <w:rFonts w:ascii="Times New Roman" w:hAnsi="Times New Roman" w:cs="Times New Roman"/>
          <w:sz w:val="24"/>
          <w:szCs w:val="24"/>
        </w:rPr>
        <w:t xml:space="preserve"> while reducing the activity of </w:t>
      </w:r>
      <w:r w:rsidRPr="001B493B">
        <w:rPr>
          <w:rFonts w:ascii="Times New Roman" w:hAnsi="Times New Roman" w:cs="Times New Roman"/>
          <w:i/>
          <w:iCs/>
          <w:sz w:val="24"/>
          <w:szCs w:val="24"/>
        </w:rPr>
        <w:t>E.</w:t>
      </w:r>
      <w:r w:rsidRPr="001B493B">
        <w:rPr>
          <w:rFonts w:ascii="Times New Roman" w:hAnsi="Times New Roman" w:cs="Times New Roman"/>
          <w:i/>
          <w:iCs/>
          <w:spacing w:val="-20"/>
          <w:sz w:val="24"/>
          <w:szCs w:val="24"/>
        </w:rPr>
        <w:t xml:space="preserve"> </w:t>
      </w:r>
      <w:r w:rsidRPr="001B493B">
        <w:rPr>
          <w:rFonts w:ascii="Times New Roman" w:hAnsi="Times New Roman" w:cs="Times New Roman"/>
          <w:i/>
          <w:iCs/>
          <w:sz w:val="24"/>
          <w:szCs w:val="24"/>
        </w:rPr>
        <w:t xml:space="preserve">coli </w:t>
      </w:r>
      <w:r w:rsidR="00F15484">
        <w:rPr>
          <w:rFonts w:ascii="Times New Roman" w:hAnsi="Times New Roman" w:cs="Times New Roman"/>
          <w:sz w:val="24"/>
          <w:szCs w:val="24"/>
        </w:rPr>
        <w:t>[9, 14]</w:t>
      </w:r>
      <w:r w:rsidRPr="001B493B">
        <w:rPr>
          <w:rFonts w:ascii="Times New Roman" w:hAnsi="Times New Roman" w:cs="Times New Roman"/>
          <w:sz w:val="24"/>
          <w:szCs w:val="24"/>
        </w:rPr>
        <w:t xml:space="preserve">. Recently, Sastre-Calderon </w:t>
      </w:r>
      <w:r w:rsidRPr="000C7F44">
        <w:rPr>
          <w:rFonts w:ascii="Times New Roman" w:hAnsi="Times New Roman" w:cs="Times New Roman"/>
          <w:i/>
          <w:iCs/>
          <w:sz w:val="24"/>
          <w:szCs w:val="24"/>
        </w:rPr>
        <w:t>et al</w:t>
      </w:r>
      <w:r w:rsidRPr="001B493B">
        <w:rPr>
          <w:rFonts w:ascii="Times New Roman" w:hAnsi="Times New Roman" w:cs="Times New Roman"/>
          <w:i/>
          <w:iCs/>
          <w:sz w:val="24"/>
          <w:szCs w:val="24"/>
        </w:rPr>
        <w:t>.</w:t>
      </w:r>
      <w:r w:rsidRPr="001B493B">
        <w:rPr>
          <w:rFonts w:ascii="Times New Roman" w:hAnsi="Times New Roman" w:cs="Times New Roman"/>
          <w:sz w:val="24"/>
          <w:szCs w:val="24"/>
        </w:rPr>
        <w:t xml:space="preserve"> </w:t>
      </w:r>
      <w:r w:rsidR="00F15484">
        <w:rPr>
          <w:rFonts w:ascii="Times New Roman" w:hAnsi="Times New Roman" w:cs="Times New Roman"/>
          <w:sz w:val="24"/>
          <w:szCs w:val="24"/>
        </w:rPr>
        <w:t>[15]</w:t>
      </w:r>
      <w:r w:rsidRPr="001B493B">
        <w:rPr>
          <w:rFonts w:ascii="Times New Roman" w:hAnsi="Times New Roman" w:cs="Times New Roman"/>
          <w:sz w:val="24"/>
          <w:szCs w:val="24"/>
        </w:rPr>
        <w:t xml:space="preserve"> reported that the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supplementation in sorghum-soybean meal diet improved immunity. Dietary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w:t>
      </w:r>
      <w:r w:rsidRPr="001B493B">
        <w:rPr>
          <w:rFonts w:ascii="Times New Roman" w:hAnsi="Times New Roman" w:cs="Times New Roman"/>
          <w:sz w:val="24"/>
          <w:szCs w:val="24"/>
        </w:rPr>
        <w:softHyphen/>
        <w:t>nanase</w:t>
      </w:r>
      <w:proofErr w:type="spellEnd"/>
      <w:r w:rsidRPr="001B493B">
        <w:rPr>
          <w:rFonts w:ascii="Times New Roman" w:hAnsi="Times New Roman" w:cs="Times New Roman"/>
          <w:sz w:val="24"/>
          <w:szCs w:val="24"/>
        </w:rPr>
        <w:t xml:space="preserve"> supplementation has been reported to de</w:t>
      </w:r>
      <w:r w:rsidRPr="001B493B">
        <w:rPr>
          <w:rFonts w:ascii="Times New Roman" w:hAnsi="Times New Roman" w:cs="Times New Roman"/>
          <w:sz w:val="24"/>
          <w:szCs w:val="24"/>
          <w:lang w:bidi="mr-IN"/>
        </w:rPr>
        <w:t xml:space="preserve">crease </w:t>
      </w:r>
      <w:bookmarkStart w:id="9" w:name="_Hlk168413285"/>
      <w:r w:rsidRPr="001B493B">
        <w:rPr>
          <w:rFonts w:ascii="Times New Roman" w:hAnsi="Times New Roman" w:cs="Times New Roman"/>
          <w:i/>
          <w:iCs/>
          <w:sz w:val="24"/>
          <w:szCs w:val="24"/>
          <w:lang w:bidi="mr-IN"/>
        </w:rPr>
        <w:t xml:space="preserve">MUCIN 2 </w:t>
      </w:r>
      <w:r w:rsidRPr="001B493B">
        <w:rPr>
          <w:rFonts w:ascii="Times New Roman" w:hAnsi="Times New Roman" w:cs="Times New Roman"/>
          <w:sz w:val="24"/>
          <w:szCs w:val="24"/>
          <w:lang w:bidi="mr-IN"/>
        </w:rPr>
        <w:t>(</w:t>
      </w:r>
      <w:r w:rsidRPr="001B493B">
        <w:rPr>
          <w:rFonts w:ascii="Times New Roman" w:hAnsi="Times New Roman" w:cs="Times New Roman"/>
          <w:i/>
          <w:iCs/>
          <w:sz w:val="24"/>
          <w:szCs w:val="24"/>
          <w:lang w:bidi="mr-IN"/>
        </w:rPr>
        <w:t>MUC2</w:t>
      </w:r>
      <w:r w:rsidRPr="001B493B">
        <w:rPr>
          <w:rFonts w:ascii="Times New Roman" w:hAnsi="Times New Roman" w:cs="Times New Roman"/>
          <w:sz w:val="24"/>
          <w:szCs w:val="24"/>
          <w:lang w:bidi="mr-IN"/>
        </w:rPr>
        <w:t xml:space="preserve">) gene expression </w:t>
      </w:r>
      <w:bookmarkEnd w:id="9"/>
      <w:r w:rsidRPr="001B493B">
        <w:rPr>
          <w:rFonts w:ascii="Times New Roman" w:hAnsi="Times New Roman" w:cs="Times New Roman"/>
          <w:sz w:val="24"/>
          <w:szCs w:val="24"/>
          <w:lang w:bidi="mr-IN"/>
        </w:rPr>
        <w:t xml:space="preserve">in the intestine </w:t>
      </w:r>
      <w:r w:rsidR="00F15484">
        <w:rPr>
          <w:rFonts w:ascii="Times New Roman" w:hAnsi="Times New Roman" w:cs="Times New Roman"/>
          <w:sz w:val="24"/>
          <w:szCs w:val="24"/>
          <w:lang w:bidi="mr-IN"/>
        </w:rPr>
        <w:t>[16]</w:t>
      </w:r>
      <w:r>
        <w:rPr>
          <w:rFonts w:ascii="Times New Roman" w:hAnsi="Times New Roman" w:cs="Times New Roman"/>
          <w:sz w:val="24"/>
          <w:szCs w:val="24"/>
          <w:lang w:bidi="mr-IN"/>
        </w:rPr>
        <w:t xml:space="preserve"> and reduce intestinal viscosity</w:t>
      </w:r>
      <w:r w:rsidRPr="001B493B">
        <w:rPr>
          <w:rFonts w:ascii="Times New Roman" w:hAnsi="Times New Roman" w:cs="Times New Roman"/>
          <w:sz w:val="24"/>
          <w:szCs w:val="24"/>
          <w:lang w:bidi="mr-IN"/>
        </w:rPr>
        <w:t xml:space="preserve">. </w:t>
      </w:r>
      <w:r w:rsidRPr="001B493B">
        <w:rPr>
          <w:rFonts w:ascii="Times New Roman" w:hAnsi="Times New Roman" w:cs="Times New Roman"/>
          <w:sz w:val="24"/>
          <w:szCs w:val="24"/>
        </w:rPr>
        <w:t xml:space="preserve">Unraveling positive effects of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w:t>
      </w:r>
      <w:r w:rsidRPr="001B493B">
        <w:rPr>
          <w:rFonts w:ascii="Times New Roman" w:eastAsia="HelveticaNeueLTStd-Lt" w:hAnsi="Times New Roman" w:cs="Times New Roman"/>
          <w:sz w:val="24"/>
          <w:szCs w:val="24"/>
          <w:lang w:bidi="mr-IN"/>
        </w:rPr>
        <w:t xml:space="preserve">endo-1,4-s-D-mannanase) </w:t>
      </w:r>
      <w:r w:rsidRPr="001B493B">
        <w:rPr>
          <w:rFonts w:ascii="Times New Roman" w:hAnsi="Times New Roman" w:cs="Times New Roman"/>
          <w:sz w:val="24"/>
          <w:szCs w:val="24"/>
        </w:rPr>
        <w:t xml:space="preserve">in corn-soybean </w:t>
      </w:r>
      <w:r>
        <w:rPr>
          <w:rFonts w:ascii="Times New Roman" w:hAnsi="Times New Roman" w:cs="Times New Roman"/>
          <w:sz w:val="24"/>
          <w:szCs w:val="24"/>
        </w:rPr>
        <w:t>meal-based</w:t>
      </w:r>
      <w:r w:rsidRPr="001B493B">
        <w:rPr>
          <w:rFonts w:ascii="Times New Roman" w:hAnsi="Times New Roman" w:cs="Times New Roman"/>
          <w:sz w:val="24"/>
          <w:szCs w:val="24"/>
        </w:rPr>
        <w:t xml:space="preserve"> based will help to develop nutritional strategies for en</w:t>
      </w:r>
      <w:r w:rsidRPr="001B493B">
        <w:rPr>
          <w:rFonts w:ascii="Times New Roman" w:hAnsi="Times New Roman" w:cs="Times New Roman"/>
          <w:sz w:val="24"/>
          <w:szCs w:val="24"/>
        </w:rPr>
        <w:softHyphen/>
        <w:t xml:space="preserve">hancing </w:t>
      </w:r>
      <w:r>
        <w:rPr>
          <w:rFonts w:ascii="Times New Roman" w:hAnsi="Times New Roman" w:cs="Times New Roman"/>
          <w:sz w:val="24"/>
          <w:szCs w:val="24"/>
        </w:rPr>
        <w:t>gut health</w:t>
      </w:r>
      <w:r w:rsidR="00F15484">
        <w:rPr>
          <w:rFonts w:ascii="Times New Roman" w:hAnsi="Times New Roman" w:cs="Times New Roman"/>
          <w:sz w:val="24"/>
          <w:szCs w:val="24"/>
        </w:rPr>
        <w:t xml:space="preserve"> and</w:t>
      </w:r>
      <w:r>
        <w:rPr>
          <w:rFonts w:ascii="Times New Roman" w:hAnsi="Times New Roman" w:cs="Times New Roman"/>
          <w:sz w:val="24"/>
          <w:szCs w:val="24"/>
        </w:rPr>
        <w:t xml:space="preserve"> immunity</w:t>
      </w:r>
      <w:r w:rsidRPr="001B493B">
        <w:rPr>
          <w:rFonts w:ascii="Times New Roman" w:hAnsi="Times New Roman" w:cs="Times New Roman"/>
          <w:sz w:val="24"/>
          <w:szCs w:val="24"/>
        </w:rPr>
        <w:t xml:space="preserve">. </w:t>
      </w:r>
    </w:p>
    <w:p w14:paraId="1566521F" w14:textId="301D894C" w:rsidR="00D25BCA" w:rsidRDefault="00D25BCA" w:rsidP="009A5498">
      <w:pPr>
        <w:ind w:firstLine="720"/>
        <w:jc w:val="both"/>
        <w:rPr>
          <w:rFonts w:ascii="Times New Roman" w:hAnsi="Times New Roman" w:cs="Times New Roman"/>
          <w:b/>
          <w:bCs/>
          <w:sz w:val="24"/>
          <w:szCs w:val="24"/>
        </w:rPr>
      </w:pPr>
    </w:p>
    <w:p w14:paraId="3D55A9E6" w14:textId="3EDE0913" w:rsidR="00884E90" w:rsidRPr="007C4062" w:rsidRDefault="0034011D" w:rsidP="009A5498">
      <w:pPr>
        <w:pStyle w:val="a9"/>
        <w:numPr>
          <w:ilvl w:val="0"/>
          <w:numId w:val="2"/>
        </w:numPr>
        <w:spacing w:line="240" w:lineRule="auto"/>
        <w:ind w:left="284" w:hanging="284"/>
        <w:rPr>
          <w:b/>
          <w:bCs/>
        </w:rPr>
      </w:pPr>
      <w:r w:rsidRPr="007C4062">
        <w:rPr>
          <w:b/>
          <w:bCs/>
        </w:rPr>
        <w:t xml:space="preserve">MATERIALS AND METHODS </w:t>
      </w:r>
    </w:p>
    <w:p w14:paraId="06D145F1" w14:textId="76FB6A35" w:rsidR="00090393" w:rsidRDefault="007C4062" w:rsidP="009A5498">
      <w:pPr>
        <w:rPr>
          <w:rFonts w:ascii="Times New Roman" w:hAnsi="Times New Roman" w:cs="Times New Roman"/>
          <w:b/>
          <w:bCs/>
          <w:sz w:val="24"/>
          <w:szCs w:val="24"/>
        </w:rPr>
      </w:pPr>
      <w:r>
        <w:rPr>
          <w:rFonts w:ascii="Times New Roman" w:hAnsi="Times New Roman" w:cs="Times New Roman"/>
          <w:b/>
          <w:bCs/>
          <w:sz w:val="24"/>
          <w:szCs w:val="24"/>
        </w:rPr>
        <w:t xml:space="preserve">2.1 </w:t>
      </w:r>
      <w:r w:rsidR="00090393">
        <w:rPr>
          <w:rFonts w:ascii="Times New Roman" w:hAnsi="Times New Roman" w:cs="Times New Roman"/>
          <w:b/>
          <w:bCs/>
          <w:sz w:val="24"/>
          <w:szCs w:val="24"/>
        </w:rPr>
        <w:t xml:space="preserve">Experimental design </w:t>
      </w:r>
    </w:p>
    <w:p w14:paraId="1F705A39" w14:textId="674D495B" w:rsidR="00090393" w:rsidRDefault="00090393" w:rsidP="009A5498">
      <w:pPr>
        <w:jc w:val="both"/>
        <w:rPr>
          <w:rFonts w:ascii="Times New Roman" w:hAnsi="Times New Roman" w:cs="Times New Roman"/>
          <w:sz w:val="24"/>
          <w:szCs w:val="24"/>
        </w:rPr>
      </w:pPr>
      <w:r w:rsidRPr="00884E90">
        <w:rPr>
          <w:rFonts w:ascii="Times New Roman" w:hAnsi="Times New Roman" w:cs="Times New Roman"/>
          <w:color w:val="000000" w:themeColor="text1"/>
          <w:sz w:val="24"/>
          <w:szCs w:val="24"/>
        </w:rPr>
        <w:t xml:space="preserve">An experiment was undertaken at the Department of Poultry Science, KNP College of Veterinary Science </w:t>
      </w:r>
      <w:proofErr w:type="spellStart"/>
      <w:r w:rsidRPr="00884E90">
        <w:rPr>
          <w:rFonts w:ascii="Times New Roman" w:hAnsi="Times New Roman" w:cs="Times New Roman"/>
          <w:color w:val="000000" w:themeColor="text1"/>
          <w:sz w:val="24"/>
          <w:szCs w:val="24"/>
        </w:rPr>
        <w:t>Shirwal</w:t>
      </w:r>
      <w:proofErr w:type="spellEnd"/>
      <w:r w:rsidRPr="00884E90">
        <w:rPr>
          <w:rFonts w:ascii="Times New Roman" w:hAnsi="Times New Roman" w:cs="Times New Roman"/>
          <w:color w:val="000000" w:themeColor="text1"/>
          <w:sz w:val="24"/>
          <w:szCs w:val="24"/>
        </w:rPr>
        <w:t xml:space="preserve"> Dist. Satara, Maharashtra. </w:t>
      </w:r>
      <w:r w:rsidRPr="00884E90">
        <w:rPr>
          <w:rFonts w:ascii="Times New Roman" w:hAnsi="Times New Roman" w:cs="Times New Roman"/>
          <w:sz w:val="24"/>
          <w:szCs w:val="24"/>
        </w:rPr>
        <w:t xml:space="preserve">Total 300, day-old straight-run commercial broiler chicks of Cobb-430Y strain were randomly divided into five groups containing 60 chicks per group with three replicates of 20 chicks in each. The diets were PC: Standard control diet, NC1: 75 kcal/kg less ME than standard diet, NC2: 100 kcal/kg less ME than standard diet, NC1 + BM: NC1 + 100g /ton </w:t>
      </w:r>
      <w:r w:rsidRPr="00884E90">
        <w:rPr>
          <w:rFonts w:ascii="Times New Roman" w:hAnsi="Times New Roman" w:cs="Times New Roman"/>
          <w:i/>
          <w:iCs/>
          <w:sz w:val="24"/>
          <w:szCs w:val="24"/>
        </w:rPr>
        <w:t>β</w:t>
      </w:r>
      <w:r w:rsidRPr="00884E90">
        <w:rPr>
          <w:rFonts w:ascii="Times New Roman" w:hAnsi="Times New Roman" w:cs="Times New Roman"/>
          <w:sz w:val="24"/>
          <w:szCs w:val="24"/>
        </w:rPr>
        <w:t>-</w:t>
      </w:r>
      <w:proofErr w:type="spellStart"/>
      <w:r w:rsidRPr="00884E90">
        <w:rPr>
          <w:rFonts w:ascii="Times New Roman" w:hAnsi="Times New Roman" w:cs="Times New Roman"/>
          <w:sz w:val="24"/>
          <w:szCs w:val="24"/>
          <w:lang w:bidi="mr-IN"/>
        </w:rPr>
        <w:t>mannanase</w:t>
      </w:r>
      <w:proofErr w:type="spellEnd"/>
      <w:r w:rsidRPr="00884E90">
        <w:rPr>
          <w:rFonts w:ascii="Times New Roman" w:hAnsi="Times New Roman" w:cs="Times New Roman"/>
          <w:sz w:val="24"/>
          <w:szCs w:val="24"/>
          <w:lang w:bidi="mr-IN"/>
        </w:rPr>
        <w:t xml:space="preserve"> and </w:t>
      </w:r>
      <w:r w:rsidRPr="00884E90">
        <w:rPr>
          <w:rFonts w:ascii="Times New Roman" w:hAnsi="Times New Roman" w:cs="Times New Roman"/>
          <w:sz w:val="24"/>
          <w:szCs w:val="24"/>
        </w:rPr>
        <w:t xml:space="preserve">NC2 + </w:t>
      </w:r>
      <w:proofErr w:type="gramStart"/>
      <w:r w:rsidRPr="00884E90">
        <w:rPr>
          <w:rFonts w:ascii="Times New Roman" w:hAnsi="Times New Roman" w:cs="Times New Roman"/>
          <w:sz w:val="24"/>
          <w:szCs w:val="24"/>
        </w:rPr>
        <w:t>BM :</w:t>
      </w:r>
      <w:proofErr w:type="gramEnd"/>
      <w:r w:rsidRPr="00884E90">
        <w:rPr>
          <w:rFonts w:ascii="Times New Roman" w:hAnsi="Times New Roman" w:cs="Times New Roman"/>
          <w:sz w:val="24"/>
          <w:szCs w:val="24"/>
        </w:rPr>
        <w:t xml:space="preserve"> NC2 + 100g /ton </w:t>
      </w:r>
      <w:r w:rsidRPr="00884E90">
        <w:rPr>
          <w:rFonts w:ascii="Times New Roman" w:hAnsi="Times New Roman" w:cs="Times New Roman"/>
          <w:i/>
          <w:iCs/>
          <w:sz w:val="24"/>
          <w:szCs w:val="24"/>
        </w:rPr>
        <w:t>β</w:t>
      </w:r>
      <w:r w:rsidRPr="00884E90">
        <w:rPr>
          <w:rFonts w:ascii="Times New Roman" w:hAnsi="Times New Roman" w:cs="Times New Roman"/>
          <w:sz w:val="24"/>
          <w:szCs w:val="24"/>
        </w:rPr>
        <w:t>-</w:t>
      </w:r>
      <w:proofErr w:type="spellStart"/>
      <w:r w:rsidRPr="00884E90">
        <w:rPr>
          <w:rFonts w:ascii="Times New Roman" w:hAnsi="Times New Roman" w:cs="Times New Roman"/>
          <w:sz w:val="24"/>
          <w:szCs w:val="24"/>
          <w:lang w:bidi="mr-IN"/>
        </w:rPr>
        <w:t>mannanase</w:t>
      </w:r>
      <w:proofErr w:type="spellEnd"/>
      <w:r w:rsidRPr="00884E90">
        <w:rPr>
          <w:rFonts w:ascii="Times New Roman" w:hAnsi="Times New Roman" w:cs="Times New Roman"/>
          <w:sz w:val="24"/>
          <w:szCs w:val="24"/>
          <w:lang w:bidi="mr-IN"/>
        </w:rPr>
        <w:t xml:space="preserve"> (</w:t>
      </w:r>
      <w:proofErr w:type="spellStart"/>
      <w:r w:rsidRPr="00884E90">
        <w:rPr>
          <w:rFonts w:ascii="Times New Roman" w:hAnsi="Times New Roman" w:cs="Times New Roman"/>
          <w:sz w:val="24"/>
          <w:szCs w:val="24"/>
        </w:rPr>
        <w:t>Natupulse</w:t>
      </w:r>
      <w:proofErr w:type="spellEnd"/>
      <w:r w:rsidRPr="00884E90">
        <w:rPr>
          <w:rFonts w:ascii="Times New Roman" w:hAnsi="Times New Roman" w:cs="Times New Roman"/>
          <w:sz w:val="24"/>
          <w:szCs w:val="24"/>
          <w:vertAlign w:val="superscript"/>
        </w:rPr>
        <w:t>®</w:t>
      </w:r>
      <w:r w:rsidRPr="00884E90">
        <w:rPr>
          <w:rFonts w:ascii="Times New Roman" w:hAnsi="Times New Roman" w:cs="Times New Roman"/>
          <w:sz w:val="24"/>
          <w:szCs w:val="24"/>
        </w:rPr>
        <w:t xml:space="preserve"> TS). The experiment was conducted in deep litter housing system for a period of six weeks in the pre-starter (0-14 days), starter (15-28 days), and finisher (29-42 days) phases. The diets formulated were corn-soybean meal-based, and non-isocaloric and iso-nitrogenous in nature. The metabolic energy (ME) content of pre-starter, starter, and finisher diets of standard diet positive control  (PC) was </w:t>
      </w:r>
      <w:bookmarkStart w:id="10" w:name="_Hlk159981308"/>
      <w:r w:rsidRPr="00884E90">
        <w:rPr>
          <w:rFonts w:ascii="Times New Roman" w:hAnsi="Times New Roman" w:cs="Times New Roman"/>
          <w:sz w:val="24"/>
          <w:szCs w:val="24"/>
        </w:rPr>
        <w:t>3</w:t>
      </w:r>
      <w:ins w:id="11" w:author="FJ-USER" w:date="2025-07-03T10:37:00Z">
        <w:r w:rsidR="00A20807">
          <w:rPr>
            <w:rFonts w:ascii="Times New Roman" w:hAnsi="Times New Roman" w:cs="Times New Roman" w:hint="eastAsia"/>
            <w:sz w:val="24"/>
            <w:szCs w:val="24"/>
            <w:lang w:eastAsia="ja-JP"/>
          </w:rPr>
          <w:t>,</w:t>
        </w:r>
      </w:ins>
      <w:r w:rsidRPr="00884E90">
        <w:rPr>
          <w:rFonts w:ascii="Times New Roman" w:hAnsi="Times New Roman" w:cs="Times New Roman"/>
          <w:sz w:val="24"/>
          <w:szCs w:val="24"/>
        </w:rPr>
        <w:t>000, 3</w:t>
      </w:r>
      <w:ins w:id="12" w:author="FJ-USER" w:date="2025-07-03T10:37:00Z">
        <w:r w:rsidR="00A20807">
          <w:rPr>
            <w:rFonts w:ascii="Times New Roman" w:hAnsi="Times New Roman" w:cs="Times New Roman" w:hint="eastAsia"/>
            <w:sz w:val="24"/>
            <w:szCs w:val="24"/>
            <w:lang w:eastAsia="ja-JP"/>
          </w:rPr>
          <w:t>,</w:t>
        </w:r>
      </w:ins>
      <w:r w:rsidRPr="00884E90">
        <w:rPr>
          <w:rFonts w:ascii="Times New Roman" w:hAnsi="Times New Roman" w:cs="Times New Roman"/>
          <w:sz w:val="24"/>
          <w:szCs w:val="24"/>
        </w:rPr>
        <w:t>125, 3</w:t>
      </w:r>
      <w:ins w:id="13" w:author="FJ-USER" w:date="2025-07-03T10:37:00Z">
        <w:r w:rsidR="00A20807">
          <w:rPr>
            <w:rFonts w:ascii="Times New Roman" w:hAnsi="Times New Roman" w:cs="Times New Roman" w:hint="eastAsia"/>
            <w:sz w:val="24"/>
            <w:szCs w:val="24"/>
            <w:lang w:eastAsia="ja-JP"/>
          </w:rPr>
          <w:t>,</w:t>
        </w:r>
      </w:ins>
      <w:r w:rsidRPr="00884E90">
        <w:rPr>
          <w:rFonts w:ascii="Times New Roman" w:hAnsi="Times New Roman" w:cs="Times New Roman"/>
          <w:sz w:val="24"/>
          <w:szCs w:val="24"/>
        </w:rPr>
        <w:t>250 kcal/kg feed, respectively</w:t>
      </w:r>
      <w:bookmarkEnd w:id="10"/>
      <w:r w:rsidRPr="00884E90">
        <w:rPr>
          <w:rFonts w:ascii="Times New Roman" w:hAnsi="Times New Roman" w:cs="Times New Roman"/>
          <w:sz w:val="24"/>
          <w:szCs w:val="24"/>
        </w:rPr>
        <w:t xml:space="preserve">. The crude protein content of pre-starter, starter, and finisher feed of all diets was 22.50, 21, </w:t>
      </w:r>
      <w:proofErr w:type="gramStart"/>
      <w:r w:rsidRPr="00884E90">
        <w:rPr>
          <w:rFonts w:ascii="Times New Roman" w:hAnsi="Times New Roman" w:cs="Times New Roman"/>
          <w:sz w:val="24"/>
          <w:szCs w:val="24"/>
        </w:rPr>
        <w:t>19.5  respectively</w:t>
      </w:r>
      <w:proofErr w:type="gramEnd"/>
      <w:r w:rsidRPr="00884E90">
        <w:rPr>
          <w:rFonts w:ascii="Times New Roman" w:hAnsi="Times New Roman" w:cs="Times New Roman"/>
          <w:sz w:val="24"/>
          <w:szCs w:val="24"/>
        </w:rPr>
        <w:t xml:space="preserve">. </w:t>
      </w:r>
      <w:r w:rsidR="007C4062">
        <w:rPr>
          <w:rFonts w:ascii="Times New Roman" w:hAnsi="Times New Roman" w:cs="Times New Roman"/>
          <w:sz w:val="24"/>
          <w:szCs w:val="24"/>
        </w:rPr>
        <w:t xml:space="preserve">Following parameters were studied during the experiment. </w:t>
      </w:r>
    </w:p>
    <w:p w14:paraId="014F68D2" w14:textId="77777777" w:rsidR="00023BB0" w:rsidRDefault="00023BB0" w:rsidP="009A5498">
      <w:pPr>
        <w:tabs>
          <w:tab w:val="left" w:pos="426"/>
        </w:tabs>
        <w:autoSpaceDE w:val="0"/>
        <w:autoSpaceDN w:val="0"/>
        <w:adjustRightInd w:val="0"/>
        <w:jc w:val="both"/>
        <w:rPr>
          <w:rFonts w:ascii="Times New Roman" w:hAnsi="Times New Roman" w:cs="Times New Roman"/>
          <w:b/>
          <w:bCs/>
          <w:sz w:val="24"/>
          <w:szCs w:val="24"/>
          <w:lang w:bidi="mr-IN"/>
        </w:rPr>
      </w:pPr>
    </w:p>
    <w:p w14:paraId="2DA66061" w14:textId="15F8B549" w:rsidR="0034011D" w:rsidRPr="005C2011" w:rsidRDefault="007C4062" w:rsidP="009A5498">
      <w:pPr>
        <w:tabs>
          <w:tab w:val="left" w:pos="426"/>
        </w:tabs>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sz w:val="24"/>
          <w:szCs w:val="24"/>
          <w:lang w:bidi="mr-IN"/>
        </w:rPr>
        <w:t xml:space="preserve">2.2 </w:t>
      </w:r>
      <w:r w:rsidR="00090393" w:rsidRPr="005C2011">
        <w:rPr>
          <w:rFonts w:ascii="Times New Roman" w:hAnsi="Times New Roman" w:cs="Times New Roman"/>
          <w:b/>
          <w:bCs/>
          <w:sz w:val="24"/>
          <w:szCs w:val="24"/>
          <w:lang w:bidi="mr-IN"/>
        </w:rPr>
        <w:t>H</w:t>
      </w:r>
      <w:r w:rsidR="0034011D" w:rsidRPr="005C2011">
        <w:rPr>
          <w:rFonts w:ascii="Times New Roman" w:hAnsi="Times New Roman" w:cs="Times New Roman"/>
          <w:b/>
          <w:bCs/>
          <w:sz w:val="24"/>
          <w:szCs w:val="24"/>
          <w:lang w:bidi="mr-IN"/>
        </w:rPr>
        <w:t>istomorphology of Jejunum</w:t>
      </w:r>
      <w:r w:rsidR="0034011D" w:rsidRPr="005C2011">
        <w:rPr>
          <w:rFonts w:ascii="Times New Roman" w:hAnsi="Times New Roman" w:cs="Times New Roman"/>
          <w:b/>
          <w:bCs/>
          <w:color w:val="000000" w:themeColor="text1"/>
          <w:sz w:val="24"/>
          <w:szCs w:val="24"/>
        </w:rPr>
        <w:t xml:space="preserve"> </w:t>
      </w:r>
    </w:p>
    <w:p w14:paraId="502AD3F7" w14:textId="1AB33846" w:rsidR="0034011D" w:rsidRDefault="0034011D" w:rsidP="009A5498">
      <w:pPr>
        <w:jc w:val="both"/>
        <w:rPr>
          <w:rFonts w:ascii="Times New Roman" w:hAnsi="Times New Roman" w:cs="Times New Roman"/>
          <w:sz w:val="24"/>
          <w:szCs w:val="24"/>
          <w:lang w:bidi="mr-IN"/>
        </w:rPr>
      </w:pPr>
      <w:r w:rsidRPr="005C2011">
        <w:rPr>
          <w:rFonts w:ascii="Times New Roman" w:hAnsi="Times New Roman" w:cs="Times New Roman"/>
          <w:color w:val="000000" w:themeColor="text1"/>
          <w:sz w:val="24"/>
          <w:szCs w:val="24"/>
        </w:rPr>
        <w:t xml:space="preserve"> </w:t>
      </w:r>
      <w:r w:rsidRPr="005C2011">
        <w:rPr>
          <w:rFonts w:ascii="Times New Roman" w:hAnsi="Times New Roman" w:cs="Times New Roman"/>
          <w:color w:val="000000" w:themeColor="text1"/>
          <w:sz w:val="24"/>
          <w:szCs w:val="24"/>
        </w:rPr>
        <w:tab/>
      </w:r>
      <w:r w:rsidRPr="005C2011">
        <w:rPr>
          <w:rFonts w:ascii="Times New Roman" w:hAnsi="Times New Roman" w:cs="Times New Roman"/>
          <w:sz w:val="24"/>
          <w:szCs w:val="24"/>
          <w:lang w:bidi="mr-IN"/>
        </w:rPr>
        <w:t>Jejunum samples from six</w:t>
      </w:r>
      <w:r w:rsidRPr="00254B72">
        <w:rPr>
          <w:rFonts w:ascii="Times New Roman" w:hAnsi="Times New Roman" w:cs="Times New Roman"/>
          <w:sz w:val="24"/>
          <w:szCs w:val="24"/>
          <w:lang w:bidi="mr-IN"/>
        </w:rPr>
        <w:t xml:space="preserve"> birds per treatment group </w:t>
      </w:r>
      <w:r>
        <w:rPr>
          <w:rFonts w:ascii="Times New Roman" w:hAnsi="Times New Roman" w:cs="Times New Roman"/>
          <w:sz w:val="24"/>
          <w:szCs w:val="24"/>
          <w:lang w:bidi="mr-IN"/>
        </w:rPr>
        <w:t>were</w:t>
      </w:r>
      <w:r w:rsidRPr="00254B72">
        <w:rPr>
          <w:rFonts w:ascii="Times New Roman" w:hAnsi="Times New Roman" w:cs="Times New Roman"/>
          <w:sz w:val="24"/>
          <w:szCs w:val="24"/>
          <w:lang w:bidi="mr-IN"/>
        </w:rPr>
        <w:t xml:space="preserve"> collected during slaughter at the end of the </w:t>
      </w:r>
      <w:r>
        <w:rPr>
          <w:rFonts w:ascii="Times New Roman" w:hAnsi="Times New Roman" w:cs="Times New Roman"/>
          <w:sz w:val="24"/>
          <w:szCs w:val="24"/>
          <w:lang w:bidi="mr-IN"/>
        </w:rPr>
        <w:t>35</w:t>
      </w:r>
      <w:r w:rsidRPr="00E61395">
        <w:rPr>
          <w:rFonts w:ascii="Times New Roman" w:hAnsi="Times New Roman" w:cs="Times New Roman"/>
          <w:sz w:val="24"/>
          <w:szCs w:val="24"/>
          <w:vertAlign w:val="superscript"/>
          <w:lang w:bidi="mr-IN"/>
        </w:rPr>
        <w:t>th</w:t>
      </w:r>
      <w:r>
        <w:rPr>
          <w:rFonts w:ascii="Times New Roman" w:hAnsi="Times New Roman" w:cs="Times New Roman"/>
          <w:sz w:val="24"/>
          <w:szCs w:val="24"/>
          <w:lang w:bidi="mr-IN"/>
        </w:rPr>
        <w:t xml:space="preserve"> day</w:t>
      </w:r>
      <w:r w:rsidRPr="00254B72">
        <w:rPr>
          <w:rFonts w:ascii="Times New Roman" w:hAnsi="Times New Roman" w:cs="Times New Roman"/>
          <w:sz w:val="24"/>
          <w:szCs w:val="24"/>
          <w:lang w:bidi="mr-IN"/>
        </w:rPr>
        <w:t xml:space="preserve">. The samples </w:t>
      </w:r>
      <w:r>
        <w:rPr>
          <w:rFonts w:ascii="Times New Roman" w:hAnsi="Times New Roman" w:cs="Times New Roman"/>
          <w:sz w:val="24"/>
          <w:szCs w:val="24"/>
          <w:lang w:bidi="mr-IN"/>
        </w:rPr>
        <w:t xml:space="preserve">were </w:t>
      </w:r>
      <w:r w:rsidRPr="00254B72">
        <w:rPr>
          <w:rFonts w:ascii="Times New Roman" w:hAnsi="Times New Roman" w:cs="Times New Roman"/>
          <w:sz w:val="24"/>
          <w:szCs w:val="24"/>
          <w:lang w:bidi="mr-IN"/>
        </w:rPr>
        <w:t xml:space="preserve">carefully excised by dissection, ensuring that the middle portion of each jejunal segment </w:t>
      </w:r>
      <w:r>
        <w:rPr>
          <w:rFonts w:ascii="Times New Roman" w:hAnsi="Times New Roman" w:cs="Times New Roman"/>
          <w:sz w:val="24"/>
          <w:szCs w:val="24"/>
          <w:lang w:bidi="mr-IN"/>
        </w:rPr>
        <w:t>was</w:t>
      </w:r>
      <w:r w:rsidRPr="00254B72">
        <w:rPr>
          <w:rFonts w:ascii="Times New Roman" w:hAnsi="Times New Roman" w:cs="Times New Roman"/>
          <w:sz w:val="24"/>
          <w:szCs w:val="24"/>
          <w:lang w:bidi="mr-IN"/>
        </w:rPr>
        <w:t xml:space="preserve"> obtained for </w:t>
      </w:r>
      <w:proofErr w:type="spellStart"/>
      <w:r w:rsidRPr="00254B72">
        <w:rPr>
          <w:rFonts w:ascii="Times New Roman" w:hAnsi="Times New Roman" w:cs="Times New Roman"/>
          <w:sz w:val="24"/>
          <w:szCs w:val="24"/>
          <w:lang w:bidi="mr-IN"/>
        </w:rPr>
        <w:t>histomorphometric</w:t>
      </w:r>
      <w:proofErr w:type="spellEnd"/>
      <w:r w:rsidRPr="00254B72">
        <w:rPr>
          <w:rFonts w:ascii="Times New Roman" w:hAnsi="Times New Roman" w:cs="Times New Roman"/>
          <w:sz w:val="24"/>
          <w:szCs w:val="24"/>
          <w:lang w:bidi="mr-IN"/>
        </w:rPr>
        <w:t xml:space="preserve"> analysis. These tissue pieces </w:t>
      </w:r>
      <w:r>
        <w:rPr>
          <w:rFonts w:ascii="Times New Roman" w:hAnsi="Times New Roman" w:cs="Times New Roman"/>
          <w:sz w:val="24"/>
          <w:szCs w:val="24"/>
          <w:lang w:bidi="mr-IN"/>
        </w:rPr>
        <w:t>were</w:t>
      </w:r>
      <w:r w:rsidRPr="00254B72">
        <w:rPr>
          <w:rFonts w:ascii="Times New Roman" w:hAnsi="Times New Roman" w:cs="Times New Roman"/>
          <w:sz w:val="24"/>
          <w:szCs w:val="24"/>
          <w:lang w:bidi="mr-IN"/>
        </w:rPr>
        <w:t xml:space="preserve"> fixed and preserved in 10% neutral-buffered formalin. After fixation, the collected tissue </w:t>
      </w:r>
      <w:r w:rsidR="00090393">
        <w:rPr>
          <w:rFonts w:ascii="Times New Roman" w:hAnsi="Times New Roman" w:cs="Times New Roman"/>
          <w:sz w:val="24"/>
          <w:szCs w:val="24"/>
          <w:lang w:bidi="mr-IN"/>
        </w:rPr>
        <w:t>underwent</w:t>
      </w:r>
      <w:r w:rsidRPr="00254B72">
        <w:rPr>
          <w:rFonts w:ascii="Times New Roman" w:hAnsi="Times New Roman" w:cs="Times New Roman"/>
          <w:sz w:val="24"/>
          <w:szCs w:val="24"/>
          <w:lang w:bidi="mr-IN"/>
        </w:rPr>
        <w:t xml:space="preserve"> processing through an alcohol-xylene protocol in an automated tissue processor and embedded in paraffin at 60°C. The tissue sections </w:t>
      </w:r>
      <w:del w:id="14" w:author="FJ-USER" w:date="2025-07-03T10:39:00Z">
        <w:r w:rsidRPr="00254B72" w:rsidDel="00C02F62">
          <w:rPr>
            <w:rFonts w:ascii="Times New Roman" w:hAnsi="Times New Roman" w:cs="Times New Roman"/>
            <w:sz w:val="24"/>
            <w:szCs w:val="24"/>
            <w:lang w:bidi="mr-IN"/>
          </w:rPr>
          <w:delText>will be</w:delText>
        </w:r>
      </w:del>
      <w:ins w:id="15" w:author="FJ-USER" w:date="2025-07-03T10:39:00Z">
        <w:r w:rsidR="00C02F62">
          <w:rPr>
            <w:rFonts w:ascii="Times New Roman" w:hAnsi="Times New Roman" w:cs="Times New Roman" w:hint="eastAsia"/>
            <w:sz w:val="24"/>
            <w:szCs w:val="24"/>
            <w:lang w:eastAsia="ja-JP" w:bidi="mr-IN"/>
          </w:rPr>
          <w:t>were</w:t>
        </w:r>
      </w:ins>
      <w:r w:rsidRPr="00254B72">
        <w:rPr>
          <w:rFonts w:ascii="Times New Roman" w:hAnsi="Times New Roman" w:cs="Times New Roman"/>
          <w:sz w:val="24"/>
          <w:szCs w:val="24"/>
          <w:lang w:bidi="mr-IN"/>
        </w:rPr>
        <w:t xml:space="preserve"> </w:t>
      </w:r>
      <w:proofErr w:type="spellStart"/>
      <w:r w:rsidRPr="00254B72">
        <w:rPr>
          <w:rFonts w:ascii="Times New Roman" w:hAnsi="Times New Roman" w:cs="Times New Roman"/>
          <w:sz w:val="24"/>
          <w:szCs w:val="24"/>
          <w:lang w:bidi="mr-IN"/>
        </w:rPr>
        <w:t>cut</w:t>
      </w:r>
      <w:ins w:id="16" w:author="FJ-USER" w:date="2025-07-03T10:39:00Z">
        <w:r w:rsidR="00C02F62">
          <w:rPr>
            <w:rFonts w:ascii="Times New Roman" w:hAnsi="Times New Roman" w:cs="Times New Roman" w:hint="eastAsia"/>
            <w:sz w:val="24"/>
            <w:szCs w:val="24"/>
            <w:lang w:eastAsia="ja-JP" w:bidi="mr-IN"/>
          </w:rPr>
          <w:t>ted</w:t>
        </w:r>
      </w:ins>
      <w:proofErr w:type="spellEnd"/>
      <w:r w:rsidRPr="00254B72">
        <w:rPr>
          <w:rFonts w:ascii="Times New Roman" w:hAnsi="Times New Roman" w:cs="Times New Roman"/>
          <w:sz w:val="24"/>
          <w:szCs w:val="24"/>
          <w:lang w:bidi="mr-IN"/>
        </w:rPr>
        <w:t xml:space="preserve"> to a thickness of 3-5 micrometers using an automated tissue microtome. The slides </w:t>
      </w:r>
      <w:r>
        <w:rPr>
          <w:rFonts w:ascii="Times New Roman" w:hAnsi="Times New Roman" w:cs="Times New Roman"/>
          <w:sz w:val="24"/>
          <w:szCs w:val="24"/>
          <w:lang w:bidi="mr-IN"/>
        </w:rPr>
        <w:t>were</w:t>
      </w:r>
      <w:r w:rsidRPr="00254B72">
        <w:rPr>
          <w:rFonts w:ascii="Times New Roman" w:hAnsi="Times New Roman" w:cs="Times New Roman"/>
          <w:sz w:val="24"/>
          <w:szCs w:val="24"/>
          <w:lang w:bidi="mr-IN"/>
        </w:rPr>
        <w:t xml:space="preserve"> stained </w:t>
      </w:r>
      <w:r w:rsidRPr="00254B72">
        <w:rPr>
          <w:rFonts w:ascii="Times New Roman" w:hAnsi="Times New Roman" w:cs="Times New Roman"/>
          <w:sz w:val="24"/>
          <w:szCs w:val="24"/>
          <w:lang w:bidi="mr-IN"/>
        </w:rPr>
        <w:lastRenderedPageBreak/>
        <w:t xml:space="preserve">using the routine </w:t>
      </w:r>
      <w:proofErr w:type="spellStart"/>
      <w:r w:rsidRPr="00254B72">
        <w:rPr>
          <w:rFonts w:ascii="Times New Roman" w:hAnsi="Times New Roman" w:cs="Times New Roman"/>
          <w:sz w:val="24"/>
          <w:szCs w:val="24"/>
          <w:lang w:bidi="mr-IN"/>
        </w:rPr>
        <w:t>Haematoxylin</w:t>
      </w:r>
      <w:proofErr w:type="spellEnd"/>
      <w:r w:rsidRPr="00254B72">
        <w:rPr>
          <w:rFonts w:ascii="Times New Roman" w:hAnsi="Times New Roman" w:cs="Times New Roman"/>
          <w:sz w:val="24"/>
          <w:szCs w:val="24"/>
          <w:lang w:bidi="mr-IN"/>
        </w:rPr>
        <w:t xml:space="preserve"> and Eosin method </w:t>
      </w:r>
      <w:r w:rsidR="00F15484">
        <w:rPr>
          <w:rFonts w:ascii="Times New Roman" w:hAnsi="Times New Roman" w:cs="Times New Roman"/>
          <w:sz w:val="24"/>
          <w:szCs w:val="24"/>
          <w:lang w:bidi="mr-IN"/>
        </w:rPr>
        <w:t>[17]</w:t>
      </w:r>
      <w:r w:rsidRPr="00254B72">
        <w:rPr>
          <w:rFonts w:ascii="Times New Roman" w:hAnsi="Times New Roman" w:cs="Times New Roman"/>
          <w:sz w:val="24"/>
          <w:szCs w:val="24"/>
          <w:lang w:bidi="mr-IN"/>
        </w:rPr>
        <w:t>. The histological analysis involve</w:t>
      </w:r>
      <w:r>
        <w:rPr>
          <w:rFonts w:ascii="Times New Roman" w:hAnsi="Times New Roman" w:cs="Times New Roman"/>
          <w:sz w:val="24"/>
          <w:szCs w:val="24"/>
          <w:lang w:bidi="mr-IN"/>
        </w:rPr>
        <w:t>d</w:t>
      </w:r>
      <w:r w:rsidRPr="00254B72">
        <w:rPr>
          <w:rFonts w:ascii="Times New Roman" w:hAnsi="Times New Roman" w:cs="Times New Roman"/>
          <w:sz w:val="24"/>
          <w:szCs w:val="24"/>
          <w:lang w:bidi="mr-IN"/>
        </w:rPr>
        <w:t xml:space="preserve"> measurements of villus height</w:t>
      </w:r>
      <w:r>
        <w:rPr>
          <w:rFonts w:ascii="Times New Roman" w:hAnsi="Times New Roman" w:cs="Times New Roman"/>
          <w:sz w:val="24"/>
          <w:szCs w:val="24"/>
          <w:lang w:bidi="mr-IN"/>
        </w:rPr>
        <w:t xml:space="preserve"> (µm)</w:t>
      </w:r>
      <w:r w:rsidRPr="00254B72">
        <w:rPr>
          <w:rFonts w:ascii="Times New Roman" w:hAnsi="Times New Roman" w:cs="Times New Roman"/>
          <w:sz w:val="24"/>
          <w:szCs w:val="24"/>
          <w:lang w:bidi="mr-IN"/>
        </w:rPr>
        <w:t>, width</w:t>
      </w:r>
      <w:r>
        <w:rPr>
          <w:rFonts w:ascii="Times New Roman" w:hAnsi="Times New Roman" w:cs="Times New Roman"/>
          <w:sz w:val="24"/>
          <w:szCs w:val="24"/>
          <w:lang w:bidi="mr-IN"/>
        </w:rPr>
        <w:t xml:space="preserve"> (µm)</w:t>
      </w:r>
      <w:r w:rsidRPr="00254B72">
        <w:rPr>
          <w:rFonts w:ascii="Times New Roman" w:hAnsi="Times New Roman" w:cs="Times New Roman"/>
          <w:sz w:val="24"/>
          <w:szCs w:val="24"/>
          <w:lang w:bidi="mr-IN"/>
        </w:rPr>
        <w:t>, crypt depth</w:t>
      </w:r>
      <w:r>
        <w:rPr>
          <w:rFonts w:ascii="Times New Roman" w:hAnsi="Times New Roman" w:cs="Times New Roman"/>
          <w:sz w:val="24"/>
          <w:szCs w:val="24"/>
          <w:lang w:bidi="mr-IN"/>
        </w:rPr>
        <w:t xml:space="preserve"> (µm)</w:t>
      </w:r>
      <w:r w:rsidR="00090393">
        <w:rPr>
          <w:rFonts w:ascii="Times New Roman" w:hAnsi="Times New Roman" w:cs="Times New Roman"/>
          <w:sz w:val="24"/>
          <w:szCs w:val="24"/>
          <w:lang w:bidi="mr-IN"/>
        </w:rPr>
        <w:t xml:space="preserve"> and </w:t>
      </w:r>
      <w:r w:rsidRPr="00254B72">
        <w:rPr>
          <w:rFonts w:ascii="Times New Roman" w:hAnsi="Times New Roman" w:cs="Times New Roman"/>
          <w:sz w:val="24"/>
          <w:szCs w:val="24"/>
          <w:lang w:bidi="mr-IN"/>
        </w:rPr>
        <w:t xml:space="preserve">villus </w:t>
      </w:r>
      <w:proofErr w:type="spellStart"/>
      <w:r w:rsidRPr="00254B72">
        <w:rPr>
          <w:rFonts w:ascii="Times New Roman" w:hAnsi="Times New Roman" w:cs="Times New Roman"/>
          <w:sz w:val="24"/>
          <w:szCs w:val="24"/>
          <w:lang w:bidi="mr-IN"/>
        </w:rPr>
        <w:t>height</w:t>
      </w:r>
      <w:proofErr w:type="gramStart"/>
      <w:r w:rsidRPr="00254B72">
        <w:rPr>
          <w:rFonts w:ascii="Times New Roman" w:hAnsi="Times New Roman" w:cs="Times New Roman"/>
          <w:sz w:val="24"/>
          <w:szCs w:val="24"/>
          <w:lang w:bidi="mr-IN"/>
        </w:rPr>
        <w:t>:crypt</w:t>
      </w:r>
      <w:proofErr w:type="spellEnd"/>
      <w:proofErr w:type="gramEnd"/>
      <w:r w:rsidRPr="00254B72">
        <w:rPr>
          <w:rFonts w:ascii="Times New Roman" w:hAnsi="Times New Roman" w:cs="Times New Roman"/>
          <w:sz w:val="24"/>
          <w:szCs w:val="24"/>
          <w:lang w:bidi="mr-IN"/>
        </w:rPr>
        <w:t> depth ratio</w:t>
      </w:r>
      <w:r>
        <w:rPr>
          <w:rFonts w:ascii="Times New Roman" w:hAnsi="Times New Roman" w:cs="Times New Roman"/>
          <w:sz w:val="24"/>
          <w:szCs w:val="24"/>
          <w:lang w:bidi="mr-IN"/>
        </w:rPr>
        <w:t xml:space="preserve">. The </w:t>
      </w:r>
      <w:r w:rsidRPr="00254B72">
        <w:rPr>
          <w:rFonts w:ascii="Times New Roman" w:hAnsi="Times New Roman" w:cs="Times New Roman"/>
          <w:sz w:val="24"/>
          <w:szCs w:val="24"/>
          <w:lang w:bidi="mr-IN"/>
        </w:rPr>
        <w:t>goblet cell count</w:t>
      </w:r>
      <w:r>
        <w:rPr>
          <w:rFonts w:ascii="Times New Roman" w:hAnsi="Times New Roman" w:cs="Times New Roman"/>
          <w:sz w:val="24"/>
          <w:szCs w:val="24"/>
          <w:lang w:bidi="mr-IN"/>
        </w:rPr>
        <w:t xml:space="preserve"> was calculated in 100 x 100 µm area of histological slide. </w:t>
      </w:r>
    </w:p>
    <w:p w14:paraId="325C507F" w14:textId="4E43CD65" w:rsidR="0034011D" w:rsidRPr="002C645D" w:rsidRDefault="007C4062" w:rsidP="009A5498">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34011D">
        <w:rPr>
          <w:rFonts w:ascii="Times New Roman" w:hAnsi="Times New Roman" w:cs="Times New Roman"/>
          <w:b/>
          <w:bCs/>
          <w:sz w:val="24"/>
          <w:szCs w:val="24"/>
        </w:rPr>
        <w:t xml:space="preserve">Relative immune organ weights </w:t>
      </w:r>
    </w:p>
    <w:p w14:paraId="1A88D6EE" w14:textId="0208F7C9" w:rsidR="0034011D" w:rsidRPr="00E217EC" w:rsidRDefault="0034011D" w:rsidP="009A5498">
      <w:pPr>
        <w:ind w:firstLine="720"/>
        <w:jc w:val="both"/>
        <w:rPr>
          <w:rFonts w:ascii="Times New Roman" w:hAnsi="Times New Roman" w:cs="Times New Roman"/>
          <w:sz w:val="24"/>
          <w:szCs w:val="24"/>
        </w:rPr>
      </w:pPr>
      <w:r>
        <w:rPr>
          <w:rFonts w:ascii="Times New Roman" w:hAnsi="Times New Roman" w:cs="Times New Roman"/>
          <w:sz w:val="24"/>
          <w:szCs w:val="24"/>
        </w:rPr>
        <w:t>On 35</w:t>
      </w:r>
      <w:r w:rsidRPr="0041235A">
        <w:rPr>
          <w:rFonts w:ascii="Times New Roman" w:hAnsi="Times New Roman" w:cs="Times New Roman"/>
          <w:sz w:val="24"/>
          <w:szCs w:val="24"/>
          <w:vertAlign w:val="superscript"/>
        </w:rPr>
        <w:t>th</w:t>
      </w:r>
      <w:r>
        <w:rPr>
          <w:rFonts w:ascii="Times New Roman" w:hAnsi="Times New Roman" w:cs="Times New Roman"/>
          <w:sz w:val="24"/>
          <w:szCs w:val="24"/>
        </w:rPr>
        <w:t xml:space="preserve"> day of age o</w:t>
      </w:r>
      <w:r w:rsidRPr="00E217EC">
        <w:rPr>
          <w:rFonts w:ascii="Times New Roman" w:hAnsi="Times New Roman" w:cs="Times New Roman"/>
          <w:sz w:val="24"/>
          <w:szCs w:val="24"/>
        </w:rPr>
        <w:t xml:space="preserve">ne male and one female bird </w:t>
      </w:r>
      <w:r>
        <w:rPr>
          <w:rFonts w:ascii="Times New Roman" w:hAnsi="Times New Roman" w:cs="Times New Roman"/>
          <w:sz w:val="24"/>
          <w:szCs w:val="24"/>
        </w:rPr>
        <w:t>were</w:t>
      </w:r>
      <w:r w:rsidRPr="00E217EC">
        <w:rPr>
          <w:rFonts w:ascii="Times New Roman" w:hAnsi="Times New Roman" w:cs="Times New Roman"/>
          <w:sz w:val="24"/>
          <w:szCs w:val="24"/>
        </w:rPr>
        <w:t xml:space="preserve"> randomly selected from each replicate (a total of six birds from each treatment) and slaughtered at the end of the experiment to </w:t>
      </w:r>
      <w:r w:rsidR="00090393">
        <w:rPr>
          <w:rFonts w:ascii="Times New Roman" w:hAnsi="Times New Roman" w:cs="Times New Roman"/>
          <w:sz w:val="24"/>
          <w:szCs w:val="24"/>
        </w:rPr>
        <w:t>collect immune organs</w:t>
      </w:r>
      <w:r w:rsidRPr="00E217EC">
        <w:rPr>
          <w:rFonts w:ascii="Times New Roman" w:hAnsi="Times New Roman" w:cs="Times New Roman"/>
          <w:sz w:val="24"/>
          <w:szCs w:val="24"/>
        </w:rPr>
        <w:t xml:space="preserve">. The broilers </w:t>
      </w:r>
      <w:r>
        <w:rPr>
          <w:rFonts w:ascii="Times New Roman" w:hAnsi="Times New Roman" w:cs="Times New Roman"/>
          <w:sz w:val="24"/>
          <w:szCs w:val="24"/>
        </w:rPr>
        <w:t>were</w:t>
      </w:r>
      <w:r w:rsidRPr="00E217EC">
        <w:rPr>
          <w:rFonts w:ascii="Times New Roman" w:hAnsi="Times New Roman" w:cs="Times New Roman"/>
          <w:sz w:val="24"/>
          <w:szCs w:val="24"/>
        </w:rPr>
        <w:t xml:space="preserve"> fasted for four hours and pre-slaughter weight </w:t>
      </w:r>
      <w:r>
        <w:rPr>
          <w:rFonts w:ascii="Times New Roman" w:hAnsi="Times New Roman" w:cs="Times New Roman"/>
          <w:sz w:val="24"/>
          <w:szCs w:val="24"/>
        </w:rPr>
        <w:t>was</w:t>
      </w:r>
      <w:r w:rsidRPr="00E217EC">
        <w:rPr>
          <w:rFonts w:ascii="Times New Roman" w:hAnsi="Times New Roman" w:cs="Times New Roman"/>
          <w:sz w:val="24"/>
          <w:szCs w:val="24"/>
        </w:rPr>
        <w:t xml:space="preserve"> recorded. The </w:t>
      </w:r>
      <w:r>
        <w:rPr>
          <w:rFonts w:ascii="Times New Roman" w:hAnsi="Times New Roman" w:cs="Times New Roman"/>
          <w:sz w:val="24"/>
          <w:szCs w:val="24"/>
        </w:rPr>
        <w:t xml:space="preserve">relative </w:t>
      </w:r>
      <w:r w:rsidRPr="00E217EC">
        <w:rPr>
          <w:rFonts w:ascii="Times New Roman" w:hAnsi="Times New Roman" w:cs="Times New Roman"/>
          <w:sz w:val="24"/>
          <w:szCs w:val="24"/>
        </w:rPr>
        <w:t>weight</w:t>
      </w:r>
      <w:r>
        <w:rPr>
          <w:rFonts w:ascii="Times New Roman" w:hAnsi="Times New Roman" w:cs="Times New Roman"/>
          <w:sz w:val="24"/>
          <w:szCs w:val="24"/>
        </w:rPr>
        <w:t>s</w:t>
      </w:r>
      <w:r w:rsidRPr="00E217EC">
        <w:rPr>
          <w:rFonts w:ascii="Times New Roman" w:hAnsi="Times New Roman" w:cs="Times New Roman"/>
          <w:sz w:val="24"/>
          <w:szCs w:val="24"/>
        </w:rPr>
        <w:t xml:space="preserve"> of spleen, bursa of </w:t>
      </w:r>
      <w:proofErr w:type="spellStart"/>
      <w:r w:rsidRPr="00E217EC">
        <w:rPr>
          <w:rFonts w:ascii="Times New Roman" w:hAnsi="Times New Roman" w:cs="Times New Roman"/>
          <w:sz w:val="24"/>
          <w:szCs w:val="24"/>
        </w:rPr>
        <w:t>fabricious</w:t>
      </w:r>
      <w:proofErr w:type="spellEnd"/>
      <w:r w:rsidRPr="00E217EC">
        <w:rPr>
          <w:rFonts w:ascii="Times New Roman" w:hAnsi="Times New Roman" w:cs="Times New Roman"/>
          <w:sz w:val="24"/>
          <w:szCs w:val="24"/>
        </w:rPr>
        <w:t xml:space="preserve"> and thymus </w:t>
      </w:r>
      <w:r>
        <w:rPr>
          <w:rFonts w:ascii="Times New Roman" w:hAnsi="Times New Roman" w:cs="Times New Roman"/>
          <w:sz w:val="24"/>
          <w:szCs w:val="24"/>
        </w:rPr>
        <w:t>were</w:t>
      </w:r>
      <w:r w:rsidRPr="00E217EC">
        <w:rPr>
          <w:rFonts w:ascii="Times New Roman" w:hAnsi="Times New Roman" w:cs="Times New Roman"/>
          <w:sz w:val="24"/>
          <w:szCs w:val="24"/>
        </w:rPr>
        <w:t xml:space="preserve"> recorded and expressed as percent body weight.</w:t>
      </w:r>
    </w:p>
    <w:p w14:paraId="49DF91D0" w14:textId="65287564" w:rsidR="0034011D" w:rsidRPr="007C347D" w:rsidRDefault="007C4062" w:rsidP="009A5498">
      <w:pPr>
        <w:tabs>
          <w:tab w:val="left" w:pos="426"/>
        </w:tabs>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2.4 </w:t>
      </w:r>
      <w:r w:rsidR="0034011D" w:rsidRPr="007C347D">
        <w:rPr>
          <w:rFonts w:ascii="Times New Roman" w:hAnsi="Times New Roman" w:cs="Times New Roman"/>
          <w:b/>
          <w:bCs/>
          <w:color w:val="000000" w:themeColor="text1"/>
          <w:sz w:val="24"/>
          <w:szCs w:val="24"/>
        </w:rPr>
        <w:t xml:space="preserve">Jejunal </w:t>
      </w:r>
      <w:r w:rsidR="0034011D" w:rsidRPr="007C347D">
        <w:rPr>
          <w:rFonts w:ascii="Times New Roman" w:hAnsi="Times New Roman" w:cs="Times New Roman"/>
          <w:b/>
          <w:bCs/>
          <w:sz w:val="24"/>
          <w:szCs w:val="24"/>
        </w:rPr>
        <w:t>digesta microbial counts (log10 CFU/g)</w:t>
      </w:r>
    </w:p>
    <w:p w14:paraId="20E9AD3C" w14:textId="038BAFDD" w:rsidR="0034011D" w:rsidRPr="00D26A8A" w:rsidRDefault="0034011D" w:rsidP="009A5498">
      <w:pPr>
        <w:ind w:firstLine="720"/>
        <w:jc w:val="both"/>
        <w:rPr>
          <w:rFonts w:ascii="Times New Roman" w:hAnsi="Times New Roman" w:cs="Times New Roman"/>
          <w:sz w:val="24"/>
          <w:szCs w:val="24"/>
          <w:lang w:bidi="mr-IN"/>
        </w:rPr>
      </w:pPr>
      <w:r w:rsidRPr="00D26A8A">
        <w:rPr>
          <w:rFonts w:ascii="Times New Roman" w:hAnsi="Times New Roman" w:cs="Times New Roman"/>
          <w:i/>
          <w:iCs/>
          <w:sz w:val="24"/>
          <w:szCs w:val="24"/>
          <w:lang w:bidi="mr-IN"/>
        </w:rPr>
        <w:t>Lactobacillus</w:t>
      </w:r>
      <w:r w:rsidRPr="00D26A8A">
        <w:rPr>
          <w:rFonts w:ascii="Times New Roman" w:hAnsi="Times New Roman" w:cs="Times New Roman"/>
          <w:sz w:val="24"/>
          <w:szCs w:val="24"/>
          <w:lang w:bidi="mr-IN"/>
        </w:rPr>
        <w:t xml:space="preserve"> and </w:t>
      </w:r>
      <w:r w:rsidRPr="00D26A8A">
        <w:rPr>
          <w:rFonts w:ascii="Times New Roman" w:hAnsi="Times New Roman" w:cs="Times New Roman"/>
          <w:i/>
          <w:iCs/>
          <w:sz w:val="24"/>
          <w:szCs w:val="24"/>
          <w:lang w:bidi="mr-IN"/>
        </w:rPr>
        <w:t>E</w:t>
      </w:r>
      <w:r>
        <w:rPr>
          <w:rFonts w:ascii="Times New Roman" w:hAnsi="Times New Roman" w:cs="Times New Roman"/>
          <w:i/>
          <w:iCs/>
          <w:sz w:val="24"/>
          <w:szCs w:val="24"/>
          <w:lang w:bidi="mr-IN"/>
        </w:rPr>
        <w:t>.</w:t>
      </w:r>
      <w:r w:rsidRPr="00D26A8A">
        <w:rPr>
          <w:rFonts w:ascii="Times New Roman" w:hAnsi="Times New Roman" w:cs="Times New Roman"/>
          <w:i/>
          <w:iCs/>
          <w:sz w:val="24"/>
          <w:szCs w:val="24"/>
          <w:lang w:bidi="mr-IN"/>
        </w:rPr>
        <w:t xml:space="preserve">coli </w:t>
      </w:r>
      <w:r w:rsidRPr="00D26A8A">
        <w:rPr>
          <w:rFonts w:ascii="Times New Roman" w:hAnsi="Times New Roman" w:cs="Times New Roman"/>
          <w:sz w:val="24"/>
          <w:szCs w:val="24"/>
          <w:lang w:bidi="mr-IN"/>
        </w:rPr>
        <w:t xml:space="preserve">Count and Total Viable Count: Jejunal digesta microbial counting </w:t>
      </w:r>
      <w:r w:rsidR="00090393">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performed using the standard plate count method. The chickens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eviscerated</w:t>
      </w:r>
      <w:r>
        <w:rPr>
          <w:rFonts w:ascii="Times New Roman" w:hAnsi="Times New Roman" w:cs="Times New Roman"/>
          <w:sz w:val="24"/>
          <w:szCs w:val="24"/>
          <w:lang w:bidi="mr-IN"/>
        </w:rPr>
        <w:t xml:space="preserve"> </w:t>
      </w:r>
      <w:r w:rsidRPr="00D26A8A">
        <w:rPr>
          <w:rFonts w:ascii="Times New Roman" w:hAnsi="Times New Roman" w:cs="Times New Roman"/>
          <w:sz w:val="24"/>
          <w:szCs w:val="24"/>
          <w:lang w:bidi="mr-IN"/>
        </w:rPr>
        <w:t xml:space="preserve">manually, and the GIT </w:t>
      </w:r>
      <w:r w:rsidR="00090393">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aseptically opened. Then, 1 mL of jejunal digesta </w:t>
      </w:r>
      <w:r>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aspirated using a pipette from the slaughtered chickens, and serial dilutions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made with sterilized saline solution. A 1:10 dilution of the sample </w:t>
      </w:r>
      <w:r>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made with PBS and vortexed for 2 minutes, followed by serial dilutions up to a 10-fold dilution </w:t>
      </w:r>
      <w:r w:rsidR="00F15484">
        <w:rPr>
          <w:rFonts w:ascii="Times New Roman" w:hAnsi="Times New Roman" w:cs="Times New Roman"/>
          <w:sz w:val="24"/>
          <w:szCs w:val="24"/>
          <w:lang w:bidi="mr-IN"/>
        </w:rPr>
        <w:t>[18, 19]</w:t>
      </w:r>
      <w:r w:rsidRPr="00D26A8A">
        <w:rPr>
          <w:rFonts w:ascii="Times New Roman" w:hAnsi="Times New Roman" w:cs="Times New Roman"/>
          <w:sz w:val="24"/>
          <w:szCs w:val="24"/>
          <w:lang w:bidi="mr-IN"/>
        </w:rPr>
        <w:t xml:space="preserve">. Afterward, 100 µL of the sample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taken from selected dilutions and plated onto sterilized Plate Count Agar and Eosin Methylene Blue Agar (EMB). After 48 hours of incubation at 37°C, the total aerobic bacteria and </w:t>
      </w:r>
      <w:r w:rsidRPr="00FA7234">
        <w:rPr>
          <w:rFonts w:ascii="Times New Roman" w:hAnsi="Times New Roman" w:cs="Times New Roman"/>
          <w:i/>
          <w:iCs/>
          <w:sz w:val="24"/>
          <w:szCs w:val="24"/>
          <w:lang w:bidi="mr-IN"/>
        </w:rPr>
        <w:t>E. coli</w:t>
      </w:r>
      <w:r w:rsidRPr="00D26A8A">
        <w:rPr>
          <w:rFonts w:ascii="Times New Roman" w:hAnsi="Times New Roman" w:cs="Times New Roman"/>
          <w:sz w:val="24"/>
          <w:szCs w:val="24"/>
          <w:lang w:bidi="mr-IN"/>
        </w:rPr>
        <w:t xml:space="preserve">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counted. Similarly, 100 µL of the supernatant </w:t>
      </w:r>
      <w:r>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spread onto </w:t>
      </w:r>
      <w:r w:rsidRPr="00FA7234">
        <w:rPr>
          <w:rFonts w:ascii="Times New Roman" w:hAnsi="Times New Roman" w:cs="Times New Roman"/>
          <w:i/>
          <w:iCs/>
          <w:sz w:val="24"/>
          <w:szCs w:val="24"/>
          <w:lang w:bidi="mr-IN"/>
        </w:rPr>
        <w:t xml:space="preserve">Lactobacillus </w:t>
      </w:r>
      <w:r w:rsidRPr="00D26A8A">
        <w:rPr>
          <w:rFonts w:ascii="Times New Roman" w:hAnsi="Times New Roman" w:cs="Times New Roman"/>
          <w:sz w:val="24"/>
          <w:szCs w:val="24"/>
          <w:lang w:bidi="mr-IN"/>
        </w:rPr>
        <w:t xml:space="preserve">MRS (De Man, </w:t>
      </w:r>
      <w:proofErr w:type="spellStart"/>
      <w:r w:rsidRPr="00D26A8A">
        <w:rPr>
          <w:rFonts w:ascii="Times New Roman" w:hAnsi="Times New Roman" w:cs="Times New Roman"/>
          <w:sz w:val="24"/>
          <w:szCs w:val="24"/>
          <w:lang w:bidi="mr-IN"/>
        </w:rPr>
        <w:t>Rogosa</w:t>
      </w:r>
      <w:proofErr w:type="spellEnd"/>
      <w:r w:rsidRPr="00D26A8A">
        <w:rPr>
          <w:rFonts w:ascii="Times New Roman" w:hAnsi="Times New Roman" w:cs="Times New Roman"/>
          <w:sz w:val="24"/>
          <w:szCs w:val="24"/>
          <w:lang w:bidi="mr-IN"/>
        </w:rPr>
        <w:t xml:space="preserve">, and Sharpe) media agar to calculate the total </w:t>
      </w:r>
      <w:r w:rsidRPr="00FA7234">
        <w:rPr>
          <w:rFonts w:ascii="Times New Roman" w:hAnsi="Times New Roman" w:cs="Times New Roman"/>
          <w:i/>
          <w:iCs/>
          <w:sz w:val="24"/>
          <w:szCs w:val="24"/>
          <w:lang w:bidi="mr-IN"/>
        </w:rPr>
        <w:t>Lactobacillus</w:t>
      </w:r>
      <w:r w:rsidRPr="00D26A8A">
        <w:rPr>
          <w:rFonts w:ascii="Times New Roman" w:hAnsi="Times New Roman" w:cs="Times New Roman"/>
          <w:sz w:val="24"/>
          <w:szCs w:val="24"/>
          <w:lang w:bidi="mr-IN"/>
        </w:rPr>
        <w:t xml:space="preserve"> population </w:t>
      </w:r>
      <w:r w:rsidR="00F15484">
        <w:rPr>
          <w:rFonts w:ascii="Times New Roman" w:hAnsi="Times New Roman" w:cs="Times New Roman"/>
          <w:sz w:val="24"/>
          <w:szCs w:val="24"/>
          <w:lang w:bidi="mr-IN"/>
        </w:rPr>
        <w:t>[20]</w:t>
      </w:r>
      <w:r w:rsidRPr="00D26A8A">
        <w:rPr>
          <w:rFonts w:ascii="Times New Roman" w:hAnsi="Times New Roman" w:cs="Times New Roman"/>
          <w:sz w:val="24"/>
          <w:szCs w:val="24"/>
          <w:lang w:bidi="mr-IN"/>
        </w:rPr>
        <w:t xml:space="preserve">. All agars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obtained from </w:t>
      </w:r>
      <w:proofErr w:type="spellStart"/>
      <w:r w:rsidRPr="00D26A8A">
        <w:rPr>
          <w:rFonts w:ascii="Times New Roman" w:hAnsi="Times New Roman" w:cs="Times New Roman"/>
          <w:sz w:val="24"/>
          <w:szCs w:val="24"/>
          <w:lang w:bidi="mr-IN"/>
        </w:rPr>
        <w:t>HiMedia</w:t>
      </w:r>
      <w:proofErr w:type="spellEnd"/>
      <w:r w:rsidRPr="00D26A8A">
        <w:rPr>
          <w:rFonts w:ascii="Times New Roman" w:hAnsi="Times New Roman" w:cs="Times New Roman"/>
          <w:sz w:val="24"/>
          <w:szCs w:val="24"/>
          <w:lang w:bidi="mr-IN"/>
        </w:rPr>
        <w:t xml:space="preserve"> (India). The results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expressed as the number of CFU per gram (log10 CFU/g) of jejunal digesta content.</w:t>
      </w:r>
    </w:p>
    <w:p w14:paraId="12721826" w14:textId="77777777" w:rsidR="00090393" w:rsidRDefault="00090393" w:rsidP="009A5498">
      <w:pPr>
        <w:pStyle w:val="Default"/>
        <w:jc w:val="both"/>
        <w:rPr>
          <w:rFonts w:ascii="Times New Roman" w:hAnsi="Times New Roman" w:cs="Times New Roman"/>
        </w:rPr>
      </w:pPr>
    </w:p>
    <w:p w14:paraId="540B71D7" w14:textId="7D8BFB67" w:rsidR="0034011D" w:rsidRPr="00090393" w:rsidRDefault="007C4062" w:rsidP="009A5498">
      <w:pPr>
        <w:pStyle w:val="Default"/>
        <w:jc w:val="both"/>
        <w:rPr>
          <w:rFonts w:ascii="Times New Roman" w:hAnsi="Times New Roman" w:cs="Times New Roman"/>
          <w:b/>
          <w:bCs/>
        </w:rPr>
      </w:pPr>
      <w:r>
        <w:rPr>
          <w:rFonts w:ascii="Times New Roman" w:hAnsi="Times New Roman" w:cs="Times New Roman"/>
          <w:b/>
          <w:bCs/>
        </w:rPr>
        <w:t xml:space="preserve">2.5 </w:t>
      </w:r>
      <w:r w:rsidR="0034011D" w:rsidRPr="00090393">
        <w:rPr>
          <w:rFonts w:ascii="Times New Roman" w:hAnsi="Times New Roman" w:cs="Times New Roman"/>
          <w:b/>
          <w:bCs/>
        </w:rPr>
        <w:t xml:space="preserve">Statistical Analysis </w:t>
      </w:r>
    </w:p>
    <w:p w14:paraId="2293DC50" w14:textId="77777777" w:rsidR="00090393" w:rsidRPr="00090393" w:rsidRDefault="00090393" w:rsidP="009A5498">
      <w:pPr>
        <w:pStyle w:val="Default"/>
        <w:jc w:val="both"/>
        <w:rPr>
          <w:rFonts w:ascii="Times New Roman" w:hAnsi="Times New Roman" w:cs="Times New Roman"/>
        </w:rPr>
      </w:pPr>
    </w:p>
    <w:p w14:paraId="61DD296E" w14:textId="31F820A9" w:rsidR="0034011D" w:rsidRDefault="0034011D" w:rsidP="009A5498">
      <w:pPr>
        <w:jc w:val="both"/>
        <w:rPr>
          <w:rFonts w:ascii="Times New Roman" w:hAnsi="Times New Roman" w:cs="Times New Roman"/>
          <w:sz w:val="24"/>
          <w:szCs w:val="24"/>
        </w:rPr>
      </w:pPr>
      <w:r w:rsidRPr="00090393">
        <w:rPr>
          <w:rFonts w:ascii="Times New Roman" w:hAnsi="Times New Roman" w:cs="Times New Roman"/>
          <w:sz w:val="24"/>
          <w:szCs w:val="24"/>
        </w:rPr>
        <w:t xml:space="preserve">The data analyzed in a completely randomized design by using one-way ANOVA with the help of IBM SPSS Software-20. The Duncan Multiple Range Test (DMRT) post-hoc analysis was done to test the significant mean differences between the groups with significance levels defined at </w:t>
      </w:r>
      <w:r w:rsidRPr="00F47CA3">
        <w:rPr>
          <w:rFonts w:ascii="Times New Roman" w:hAnsi="Times New Roman" w:cs="Times New Roman"/>
          <w:sz w:val="24"/>
          <w:szCs w:val="24"/>
        </w:rPr>
        <w:t>P &lt;.05</w:t>
      </w:r>
      <w:r w:rsidR="00F15484" w:rsidRPr="00F47CA3">
        <w:rPr>
          <w:rFonts w:ascii="Times New Roman" w:hAnsi="Times New Roman" w:cs="Times New Roman"/>
          <w:sz w:val="24"/>
          <w:szCs w:val="24"/>
        </w:rPr>
        <w:t xml:space="preserve"> and P &lt;.01 </w:t>
      </w:r>
      <w:r w:rsidRPr="00F47CA3">
        <w:rPr>
          <w:rFonts w:ascii="Times New Roman" w:hAnsi="Times New Roman" w:cs="Times New Roman"/>
          <w:sz w:val="24"/>
          <w:szCs w:val="24"/>
        </w:rPr>
        <w:t xml:space="preserve"> </w:t>
      </w:r>
      <w:r w:rsidR="00F47CA3" w:rsidRPr="00F47CA3">
        <w:rPr>
          <w:rFonts w:ascii="Times New Roman" w:hAnsi="Times New Roman" w:cs="Times New Roman"/>
          <w:sz w:val="24"/>
          <w:szCs w:val="24"/>
        </w:rPr>
        <w:t>[21].</w:t>
      </w:r>
      <w:r w:rsidRPr="00F47CA3">
        <w:rPr>
          <w:rFonts w:ascii="Times New Roman" w:hAnsi="Times New Roman" w:cs="Times New Roman"/>
          <w:sz w:val="24"/>
          <w:szCs w:val="24"/>
        </w:rPr>
        <w:t xml:space="preserve"> </w:t>
      </w:r>
    </w:p>
    <w:p w14:paraId="1E2C7BE5" w14:textId="77777777" w:rsidR="007C4062" w:rsidRPr="007C4062" w:rsidRDefault="007C4062" w:rsidP="009A5498">
      <w:pPr>
        <w:jc w:val="both"/>
        <w:rPr>
          <w:rFonts w:ascii="Times New Roman" w:hAnsi="Times New Roman" w:cs="Times New Roman"/>
          <w:sz w:val="24"/>
          <w:szCs w:val="24"/>
        </w:rPr>
      </w:pPr>
    </w:p>
    <w:p w14:paraId="4EDCB91E" w14:textId="33E609E3" w:rsidR="00090393" w:rsidRPr="007C4062" w:rsidRDefault="00090393" w:rsidP="009A5498">
      <w:pPr>
        <w:pStyle w:val="a9"/>
        <w:numPr>
          <w:ilvl w:val="0"/>
          <w:numId w:val="2"/>
        </w:numPr>
        <w:spacing w:line="240" w:lineRule="auto"/>
        <w:ind w:left="284" w:hanging="284"/>
        <w:rPr>
          <w:b/>
          <w:bCs/>
        </w:rPr>
      </w:pPr>
      <w:r w:rsidRPr="007C4062">
        <w:rPr>
          <w:b/>
          <w:bCs/>
        </w:rPr>
        <w:t xml:space="preserve">RESULTS AND DISCUSSION </w:t>
      </w:r>
    </w:p>
    <w:p w14:paraId="5D83CF61" w14:textId="13351D55" w:rsidR="00F64E70" w:rsidRPr="00F64E70" w:rsidRDefault="007C4062" w:rsidP="009A5498">
      <w:pPr>
        <w:autoSpaceDE w:val="0"/>
        <w:autoSpaceDN w:val="0"/>
        <w:adjustRightIn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3.1 </w:t>
      </w:r>
      <w:r w:rsidR="00F64E70" w:rsidRPr="00F64E70">
        <w:rPr>
          <w:rFonts w:ascii="Times New Roman" w:hAnsi="Times New Roman" w:cs="Times New Roman"/>
          <w:b/>
          <w:bCs/>
          <w:color w:val="000000" w:themeColor="text1"/>
          <w:sz w:val="24"/>
          <w:szCs w:val="24"/>
        </w:rPr>
        <w:t xml:space="preserve">Jejunal histomorphology  </w:t>
      </w:r>
    </w:p>
    <w:p w14:paraId="24B7ACB5" w14:textId="61EEC8C5"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histomorphology of </w:t>
      </w:r>
      <w:r w:rsidR="00280F57">
        <w:rPr>
          <w:rFonts w:ascii="Times New Roman" w:hAnsi="Times New Roman" w:cs="Times New Roman"/>
          <w:color w:val="000000" w:themeColor="text1"/>
          <w:sz w:val="24"/>
          <w:szCs w:val="24"/>
        </w:rPr>
        <w:t xml:space="preserve">the </w:t>
      </w:r>
      <w:r w:rsidRPr="00F64E70">
        <w:rPr>
          <w:rFonts w:ascii="Times New Roman" w:hAnsi="Times New Roman" w:cs="Times New Roman"/>
          <w:color w:val="000000" w:themeColor="text1"/>
          <w:sz w:val="24"/>
          <w:szCs w:val="24"/>
        </w:rPr>
        <w:t>jejunum on Villus Height (VH), Villus Width (VW), Crypt Depth (CD), Villus Height to Crypt Depth ratio (VH: CD)</w:t>
      </w:r>
      <w:r w:rsidR="00354B38">
        <w:rPr>
          <w:rFonts w:ascii="Times New Roman" w:hAnsi="Times New Roman" w:cs="Times New Roman"/>
          <w:color w:val="000000" w:themeColor="text1"/>
          <w:sz w:val="24"/>
          <w:szCs w:val="24"/>
        </w:rPr>
        <w:t xml:space="preserve"> and </w:t>
      </w:r>
      <w:r w:rsidRPr="00F64E70">
        <w:rPr>
          <w:rFonts w:ascii="Times New Roman" w:hAnsi="Times New Roman" w:cs="Times New Roman"/>
          <w:color w:val="000000" w:themeColor="text1"/>
          <w:sz w:val="24"/>
          <w:szCs w:val="24"/>
        </w:rPr>
        <w:t>Goblet cell count</w:t>
      </w:r>
      <w:r w:rsidR="00354B38">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are depicted in Table </w:t>
      </w:r>
      <w:r w:rsidR="00F15484">
        <w:rPr>
          <w:rFonts w:ascii="Times New Roman" w:hAnsi="Times New Roman" w:cs="Times New Roman"/>
          <w:color w:val="000000" w:themeColor="text1"/>
          <w:sz w:val="24"/>
          <w:szCs w:val="24"/>
        </w:rPr>
        <w:t>1</w:t>
      </w:r>
      <w:r w:rsidRPr="00F64E70">
        <w:rPr>
          <w:rFonts w:ascii="Times New Roman" w:hAnsi="Times New Roman" w:cs="Times New Roman"/>
          <w:color w:val="000000" w:themeColor="text1"/>
          <w:sz w:val="24"/>
          <w:szCs w:val="24"/>
        </w:rPr>
        <w:t xml:space="preserve">. The jejunal VH, VW, and surface area of villi did not differ significantly among different groups. However, numerically higher VH was recorded in groups </w:t>
      </w:r>
      <w:r w:rsidR="00280F57" w:rsidRPr="00F64E70">
        <w:rPr>
          <w:rFonts w:ascii="Times New Roman" w:hAnsi="Times New Roman" w:cs="Times New Roman"/>
          <w:color w:val="000000" w:themeColor="text1"/>
          <w:sz w:val="24"/>
          <w:szCs w:val="24"/>
        </w:rPr>
        <w:t>NC1+</w:t>
      </w:r>
      <w:r w:rsidR="00280F57">
        <w:rPr>
          <w:rFonts w:ascii="Times New Roman" w:hAnsi="Times New Roman" w:cs="Times New Roman"/>
          <w:color w:val="000000" w:themeColor="text1"/>
          <w:sz w:val="24"/>
          <w:szCs w:val="24"/>
        </w:rPr>
        <w:t xml:space="preserve">BM </w:t>
      </w:r>
      <w:r w:rsidRPr="00F64E70">
        <w:rPr>
          <w:rFonts w:ascii="Times New Roman" w:hAnsi="Times New Roman" w:cs="Times New Roman"/>
          <w:color w:val="000000" w:themeColor="text1"/>
          <w:sz w:val="24"/>
          <w:szCs w:val="24"/>
        </w:rPr>
        <w:t xml:space="preserve">and </w:t>
      </w:r>
      <w:r w:rsidR="00280F57" w:rsidRPr="00F64E70">
        <w:rPr>
          <w:rFonts w:ascii="Times New Roman" w:hAnsi="Times New Roman" w:cs="Times New Roman"/>
          <w:color w:val="000000" w:themeColor="text1"/>
          <w:sz w:val="24"/>
          <w:szCs w:val="24"/>
        </w:rPr>
        <w:t>NC2+</w:t>
      </w:r>
      <w:r w:rsidR="00280F57">
        <w:rPr>
          <w:rFonts w:ascii="Times New Roman" w:hAnsi="Times New Roman" w:cs="Times New Roman"/>
          <w:color w:val="000000" w:themeColor="text1"/>
          <w:sz w:val="24"/>
          <w:szCs w:val="24"/>
        </w:rPr>
        <w:t xml:space="preserve">BM </w:t>
      </w:r>
      <w:r w:rsidRPr="00F64E70">
        <w:rPr>
          <w:rFonts w:ascii="Times New Roman" w:hAnsi="Times New Roman" w:cs="Times New Roman"/>
          <w:color w:val="000000" w:themeColor="text1"/>
          <w:sz w:val="24"/>
          <w:szCs w:val="24"/>
        </w:rPr>
        <w:t xml:space="preserve">than in other groups.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 xml:space="preserve">.05) </w:t>
      </w:r>
      <w:r w:rsidRPr="00F64E70">
        <w:rPr>
          <w:rFonts w:ascii="Times New Roman" w:hAnsi="Times New Roman" w:cs="Times New Roman"/>
          <w:color w:val="000000" w:themeColor="text1"/>
          <w:sz w:val="24"/>
          <w:szCs w:val="24"/>
        </w:rPr>
        <w:t xml:space="preserve">lower jejunal CD and goblet cell count, and higher VH: CD ratio were recorded in groups </w:t>
      </w:r>
      <w:r w:rsidR="00280F57" w:rsidRPr="00F64E70">
        <w:rPr>
          <w:rFonts w:ascii="Times New Roman" w:hAnsi="Times New Roman" w:cs="Times New Roman"/>
          <w:color w:val="000000" w:themeColor="text1"/>
          <w:sz w:val="24"/>
          <w:szCs w:val="24"/>
        </w:rPr>
        <w:t>NC1+</w:t>
      </w:r>
      <w:r w:rsidR="00280F57">
        <w:rPr>
          <w:rFonts w:ascii="Times New Roman" w:hAnsi="Times New Roman" w:cs="Times New Roman"/>
          <w:color w:val="000000" w:themeColor="text1"/>
          <w:sz w:val="24"/>
          <w:szCs w:val="24"/>
        </w:rPr>
        <w:t xml:space="preserve">BM </w:t>
      </w:r>
      <w:r w:rsidR="00280F57" w:rsidRPr="00F64E70">
        <w:rPr>
          <w:rFonts w:ascii="Times New Roman" w:hAnsi="Times New Roman" w:cs="Times New Roman"/>
          <w:color w:val="000000" w:themeColor="text1"/>
          <w:sz w:val="24"/>
          <w:szCs w:val="24"/>
        </w:rPr>
        <w:t>and NC2+</w:t>
      </w:r>
      <w:proofErr w:type="gramStart"/>
      <w:r w:rsidR="00280F57">
        <w:rPr>
          <w:rFonts w:ascii="Times New Roman" w:hAnsi="Times New Roman" w:cs="Times New Roman"/>
          <w:color w:val="000000" w:themeColor="text1"/>
          <w:sz w:val="24"/>
          <w:szCs w:val="24"/>
        </w:rPr>
        <w:t xml:space="preserve">BM </w:t>
      </w:r>
      <w:r w:rsidRPr="00F64E70">
        <w:rPr>
          <w:rFonts w:ascii="Times New Roman" w:hAnsi="Times New Roman" w:cs="Times New Roman"/>
          <w:color w:val="000000" w:themeColor="text1"/>
          <w:sz w:val="24"/>
          <w:szCs w:val="24"/>
        </w:rPr>
        <w:t xml:space="preserve"> than</w:t>
      </w:r>
      <w:proofErr w:type="gramEnd"/>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in other</w:t>
      </w:r>
      <w:r w:rsidRPr="00F64E70">
        <w:rPr>
          <w:rFonts w:ascii="Times New Roman" w:hAnsi="Times New Roman" w:cs="Times New Roman"/>
          <w:color w:val="000000" w:themeColor="text1"/>
          <w:sz w:val="24"/>
          <w:szCs w:val="24"/>
        </w:rPr>
        <w:t xml:space="preserve"> groups.</w:t>
      </w:r>
    </w:p>
    <w:p w14:paraId="77106F8A" w14:textId="77777777" w:rsidR="00C621B9" w:rsidRPr="00F64E70" w:rsidRDefault="00C621B9" w:rsidP="00C621B9">
      <w:pPr>
        <w:jc w:val="both"/>
        <w:rPr>
          <w:rFonts w:ascii="Times New Roman" w:hAnsi="Times New Roman" w:cs="Times New Roman"/>
          <w:b/>
          <w:bCs/>
          <w:color w:val="000000" w:themeColor="text1"/>
          <w:sz w:val="24"/>
          <w:szCs w:val="24"/>
        </w:rPr>
      </w:pPr>
      <w:r w:rsidRPr="00F64E70">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F64E70">
        <w:rPr>
          <w:rFonts w:ascii="Times New Roman" w:hAnsi="Times New Roman" w:cs="Times New Roman"/>
          <w:b/>
          <w:bCs/>
          <w:color w:val="000000" w:themeColor="text1"/>
          <w:sz w:val="24"/>
          <w:szCs w:val="24"/>
        </w:rPr>
        <w:t xml:space="preserve"> Jejunal histomorphology of broilers fed with or without </w:t>
      </w:r>
      <w:r w:rsidRPr="00F64E70">
        <w:rPr>
          <w:rFonts w:ascii="Times New Roman" w:hAnsi="Times New Roman" w:cs="Times New Roman"/>
          <w:b/>
          <w:bCs/>
          <w:i/>
          <w:iCs/>
          <w:color w:val="000000" w:themeColor="text1"/>
          <w:sz w:val="24"/>
          <w:szCs w:val="24"/>
        </w:rPr>
        <w:t>β-</w:t>
      </w:r>
      <w:proofErr w:type="spellStart"/>
      <w:r w:rsidRPr="00F64E70">
        <w:rPr>
          <w:rFonts w:ascii="Times New Roman" w:hAnsi="Times New Roman" w:cs="Times New Roman"/>
          <w:b/>
          <w:bCs/>
          <w:color w:val="000000" w:themeColor="text1"/>
          <w:sz w:val="24"/>
          <w:szCs w:val="24"/>
        </w:rPr>
        <w:t>mannanase</w:t>
      </w:r>
      <w:proofErr w:type="spellEnd"/>
      <w:r w:rsidRPr="00F64E70">
        <w:rPr>
          <w:rFonts w:ascii="Times New Roman" w:hAnsi="Times New Roman" w:cs="Times New Roman"/>
          <w:b/>
          <w:bCs/>
          <w:color w:val="000000" w:themeColor="text1"/>
          <w:sz w:val="24"/>
          <w:szCs w:val="24"/>
        </w:rPr>
        <w:t xml:space="preserve"> in low-energy broiler diet  </w:t>
      </w:r>
    </w:p>
    <w:tbl>
      <w:tblPr>
        <w:tblStyle w:val="ab"/>
        <w:tblW w:w="5000" w:type="pct"/>
        <w:tblLook w:val="04A0" w:firstRow="1" w:lastRow="0" w:firstColumn="1" w:lastColumn="0" w:noHBand="0" w:noVBand="1"/>
      </w:tblPr>
      <w:tblGrid>
        <w:gridCol w:w="2302"/>
        <w:gridCol w:w="1514"/>
        <w:gridCol w:w="1275"/>
        <w:gridCol w:w="1410"/>
        <w:gridCol w:w="1351"/>
        <w:gridCol w:w="1390"/>
      </w:tblGrid>
      <w:tr w:rsidR="00C621B9" w:rsidRPr="00F64E70" w14:paraId="3B38A73F" w14:textId="77777777" w:rsidTr="005538D9">
        <w:tc>
          <w:tcPr>
            <w:tcW w:w="1245" w:type="pct"/>
          </w:tcPr>
          <w:p w14:paraId="4C93E7B6" w14:textId="77777777" w:rsidR="00C621B9" w:rsidRPr="00F64E70" w:rsidRDefault="00C621B9" w:rsidP="005538D9">
            <w:pPr>
              <w:jc w:val="center"/>
              <w:rPr>
                <w:rFonts w:ascii="Times New Roman" w:hAnsi="Times New Roman" w:cs="Times New Roman"/>
                <w:color w:val="000000" w:themeColor="text1"/>
                <w:sz w:val="24"/>
                <w:szCs w:val="24"/>
              </w:rPr>
            </w:pPr>
            <w:commentRangeStart w:id="17"/>
            <w:r w:rsidRPr="00F64E70">
              <w:rPr>
                <w:rFonts w:ascii="Times New Roman" w:hAnsi="Times New Roman" w:cs="Times New Roman"/>
                <w:color w:val="000000" w:themeColor="text1"/>
                <w:sz w:val="24"/>
                <w:szCs w:val="24"/>
              </w:rPr>
              <w:t>Treatments</w:t>
            </w:r>
          </w:p>
        </w:tc>
        <w:tc>
          <w:tcPr>
            <w:tcW w:w="819" w:type="pct"/>
          </w:tcPr>
          <w:p w14:paraId="612CFE37"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VH</w:t>
            </w:r>
          </w:p>
          <w:p w14:paraId="162180A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(µm)</w:t>
            </w:r>
          </w:p>
        </w:tc>
        <w:tc>
          <w:tcPr>
            <w:tcW w:w="690" w:type="pct"/>
          </w:tcPr>
          <w:p w14:paraId="1E51B6D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VW</w:t>
            </w:r>
          </w:p>
          <w:p w14:paraId="3FDF97E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(µm)</w:t>
            </w:r>
          </w:p>
        </w:tc>
        <w:tc>
          <w:tcPr>
            <w:tcW w:w="763" w:type="pct"/>
          </w:tcPr>
          <w:p w14:paraId="7FD3CEF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CD</w:t>
            </w:r>
          </w:p>
          <w:p w14:paraId="7BB897B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(µm)</w:t>
            </w:r>
          </w:p>
        </w:tc>
        <w:tc>
          <w:tcPr>
            <w:tcW w:w="731" w:type="pct"/>
          </w:tcPr>
          <w:p w14:paraId="73A18FE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VH:CD ratio</w:t>
            </w:r>
          </w:p>
        </w:tc>
        <w:tc>
          <w:tcPr>
            <w:tcW w:w="752" w:type="pct"/>
          </w:tcPr>
          <w:p w14:paraId="181AD9A7"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Goblet cell count </w:t>
            </w:r>
          </w:p>
          <w:p w14:paraId="591CA6D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(No per 100 x 100 µm area)</w:t>
            </w:r>
          </w:p>
        </w:tc>
      </w:tr>
      <w:tr w:rsidR="00C621B9" w:rsidRPr="00F64E70" w14:paraId="7AC15C0E" w14:textId="77777777" w:rsidTr="005538D9">
        <w:tc>
          <w:tcPr>
            <w:tcW w:w="1245" w:type="pct"/>
            <w:vAlign w:val="center"/>
          </w:tcPr>
          <w:p w14:paraId="0774F76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PC</w:t>
            </w:r>
          </w:p>
        </w:tc>
        <w:tc>
          <w:tcPr>
            <w:tcW w:w="819" w:type="pct"/>
            <w:vAlign w:val="center"/>
          </w:tcPr>
          <w:p w14:paraId="2D42EF66"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1285.00</w:t>
            </w:r>
          </w:p>
          <w:p w14:paraId="7BE6E78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±21.73</w:t>
            </w:r>
          </w:p>
        </w:tc>
        <w:tc>
          <w:tcPr>
            <w:tcW w:w="690" w:type="pct"/>
            <w:vAlign w:val="center"/>
          </w:tcPr>
          <w:p w14:paraId="644C3CB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225.67</w:t>
            </w:r>
          </w:p>
          <w:p w14:paraId="5BC143D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±10.93</w:t>
            </w:r>
          </w:p>
        </w:tc>
        <w:tc>
          <w:tcPr>
            <w:tcW w:w="763" w:type="pct"/>
            <w:vAlign w:val="center"/>
          </w:tcPr>
          <w:p w14:paraId="205389E3"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265.67</w:t>
            </w:r>
            <w:r w:rsidRPr="00F64E70">
              <w:rPr>
                <w:rFonts w:ascii="Times New Roman" w:hAnsi="Times New Roman" w:cs="Times New Roman"/>
                <w:color w:val="000000"/>
                <w:sz w:val="24"/>
                <w:szCs w:val="24"/>
                <w:vertAlign w:val="superscript"/>
              </w:rPr>
              <w:t>b</w:t>
            </w:r>
          </w:p>
          <w:p w14:paraId="3FDD7E97"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±14.17</w:t>
            </w:r>
          </w:p>
        </w:tc>
        <w:tc>
          <w:tcPr>
            <w:tcW w:w="731" w:type="pct"/>
            <w:vAlign w:val="center"/>
          </w:tcPr>
          <w:p w14:paraId="2F4E386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4.86</w:t>
            </w:r>
            <w:r w:rsidRPr="00F64E70">
              <w:rPr>
                <w:rFonts w:ascii="Times New Roman" w:hAnsi="Times New Roman" w:cs="Times New Roman"/>
                <w:color w:val="000000"/>
                <w:sz w:val="24"/>
                <w:szCs w:val="24"/>
                <w:vertAlign w:val="superscript"/>
              </w:rPr>
              <w:t>a</w:t>
            </w:r>
          </w:p>
          <w:p w14:paraId="66D5ACB0"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±0.21</w:t>
            </w:r>
          </w:p>
        </w:tc>
        <w:tc>
          <w:tcPr>
            <w:tcW w:w="752" w:type="pct"/>
            <w:vAlign w:val="center"/>
          </w:tcPr>
          <w:p w14:paraId="2E4ED8C5"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72.00</w:t>
            </w:r>
            <w:r w:rsidRPr="00F64E70">
              <w:rPr>
                <w:rFonts w:ascii="Times New Roman" w:hAnsi="Times New Roman" w:cs="Times New Roman"/>
                <w:color w:val="000000"/>
                <w:sz w:val="24"/>
                <w:szCs w:val="24"/>
                <w:vertAlign w:val="superscript"/>
              </w:rPr>
              <w:t>b</w:t>
            </w:r>
          </w:p>
          <w:p w14:paraId="21DEC89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±2.80</w:t>
            </w:r>
          </w:p>
        </w:tc>
      </w:tr>
      <w:tr w:rsidR="00C621B9" w:rsidRPr="00F64E70" w14:paraId="25270787" w14:textId="77777777" w:rsidTr="005538D9">
        <w:tc>
          <w:tcPr>
            <w:tcW w:w="1245" w:type="pct"/>
            <w:vAlign w:val="center"/>
          </w:tcPr>
          <w:p w14:paraId="66F58F2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NC1</w:t>
            </w:r>
          </w:p>
        </w:tc>
        <w:tc>
          <w:tcPr>
            <w:tcW w:w="819" w:type="pct"/>
            <w:vAlign w:val="center"/>
          </w:tcPr>
          <w:p w14:paraId="7582A88E"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1121.67</w:t>
            </w:r>
          </w:p>
          <w:p w14:paraId="30894F6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±114.20</w:t>
            </w:r>
          </w:p>
        </w:tc>
        <w:tc>
          <w:tcPr>
            <w:tcW w:w="690" w:type="pct"/>
            <w:vAlign w:val="center"/>
          </w:tcPr>
          <w:p w14:paraId="1EB86ADA"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194.00</w:t>
            </w:r>
          </w:p>
          <w:p w14:paraId="23E802C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±5.29</w:t>
            </w:r>
          </w:p>
        </w:tc>
        <w:tc>
          <w:tcPr>
            <w:tcW w:w="763" w:type="pct"/>
            <w:vAlign w:val="center"/>
          </w:tcPr>
          <w:p w14:paraId="16BEDD5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277.00</w:t>
            </w:r>
            <w:r w:rsidRPr="00F64E70">
              <w:rPr>
                <w:rFonts w:ascii="Times New Roman" w:hAnsi="Times New Roman" w:cs="Times New Roman"/>
                <w:color w:val="000000"/>
                <w:sz w:val="24"/>
                <w:szCs w:val="24"/>
                <w:vertAlign w:val="superscript"/>
              </w:rPr>
              <w:t>b</w:t>
            </w:r>
          </w:p>
          <w:p w14:paraId="333D242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±21.55</w:t>
            </w:r>
          </w:p>
        </w:tc>
        <w:tc>
          <w:tcPr>
            <w:tcW w:w="731" w:type="pct"/>
            <w:vAlign w:val="center"/>
          </w:tcPr>
          <w:p w14:paraId="4BA18B38"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4.13</w:t>
            </w:r>
            <w:r w:rsidRPr="00F64E70">
              <w:rPr>
                <w:rFonts w:ascii="Times New Roman" w:hAnsi="Times New Roman" w:cs="Times New Roman"/>
                <w:color w:val="000000"/>
                <w:sz w:val="24"/>
                <w:szCs w:val="24"/>
                <w:vertAlign w:val="superscript"/>
              </w:rPr>
              <w:t>a</w:t>
            </w:r>
          </w:p>
          <w:p w14:paraId="0F66B80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±0.65</w:t>
            </w:r>
          </w:p>
        </w:tc>
        <w:tc>
          <w:tcPr>
            <w:tcW w:w="752" w:type="pct"/>
            <w:vAlign w:val="center"/>
          </w:tcPr>
          <w:p w14:paraId="72AE2EAB"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74.00</w:t>
            </w:r>
            <w:r w:rsidRPr="00F64E70">
              <w:rPr>
                <w:rFonts w:ascii="Times New Roman" w:hAnsi="Times New Roman" w:cs="Times New Roman"/>
                <w:color w:val="000000"/>
                <w:sz w:val="24"/>
                <w:szCs w:val="24"/>
                <w:vertAlign w:val="superscript"/>
              </w:rPr>
              <w:t>b</w:t>
            </w:r>
          </w:p>
          <w:p w14:paraId="1F413F5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±6.56</w:t>
            </w:r>
          </w:p>
        </w:tc>
      </w:tr>
      <w:tr w:rsidR="00C621B9" w:rsidRPr="00F64E70" w14:paraId="3B96EEA0" w14:textId="77777777" w:rsidTr="005538D9">
        <w:tc>
          <w:tcPr>
            <w:tcW w:w="1245" w:type="pct"/>
            <w:vAlign w:val="center"/>
          </w:tcPr>
          <w:p w14:paraId="65589E9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p>
        </w:tc>
        <w:tc>
          <w:tcPr>
            <w:tcW w:w="819" w:type="pct"/>
            <w:vAlign w:val="center"/>
          </w:tcPr>
          <w:p w14:paraId="13C994FA"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1245.67</w:t>
            </w:r>
          </w:p>
          <w:p w14:paraId="3764E72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±227.86</w:t>
            </w:r>
          </w:p>
        </w:tc>
        <w:tc>
          <w:tcPr>
            <w:tcW w:w="690" w:type="pct"/>
            <w:vAlign w:val="center"/>
          </w:tcPr>
          <w:p w14:paraId="3505979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185.67</w:t>
            </w:r>
          </w:p>
          <w:p w14:paraId="329476EF"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±10.48</w:t>
            </w:r>
          </w:p>
        </w:tc>
        <w:tc>
          <w:tcPr>
            <w:tcW w:w="763" w:type="pct"/>
            <w:vAlign w:val="center"/>
          </w:tcPr>
          <w:p w14:paraId="04A37FD3"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248.67</w:t>
            </w:r>
            <w:r w:rsidRPr="00F64E70">
              <w:rPr>
                <w:rFonts w:ascii="Times New Roman" w:hAnsi="Times New Roman" w:cs="Times New Roman"/>
                <w:color w:val="000000"/>
                <w:sz w:val="24"/>
                <w:szCs w:val="24"/>
                <w:vertAlign w:val="superscript"/>
              </w:rPr>
              <w:t>b</w:t>
            </w:r>
          </w:p>
          <w:p w14:paraId="0F6B82B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±42.69</w:t>
            </w:r>
          </w:p>
        </w:tc>
        <w:tc>
          <w:tcPr>
            <w:tcW w:w="731" w:type="pct"/>
            <w:vAlign w:val="center"/>
          </w:tcPr>
          <w:p w14:paraId="2A818D4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5.56</w:t>
            </w:r>
            <w:r w:rsidRPr="00F64E70">
              <w:rPr>
                <w:rFonts w:ascii="Times New Roman" w:hAnsi="Times New Roman" w:cs="Times New Roman"/>
                <w:color w:val="000000"/>
                <w:sz w:val="24"/>
                <w:szCs w:val="24"/>
                <w:vertAlign w:val="superscript"/>
              </w:rPr>
              <w:t>a</w:t>
            </w:r>
          </w:p>
          <w:p w14:paraId="4714BEF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±1.59</w:t>
            </w:r>
          </w:p>
        </w:tc>
        <w:tc>
          <w:tcPr>
            <w:tcW w:w="752" w:type="pct"/>
            <w:vAlign w:val="center"/>
          </w:tcPr>
          <w:p w14:paraId="01F001F3"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66.00</w:t>
            </w:r>
            <w:r w:rsidRPr="00F64E70">
              <w:rPr>
                <w:rFonts w:ascii="Times New Roman" w:hAnsi="Times New Roman" w:cs="Times New Roman"/>
                <w:color w:val="000000"/>
                <w:sz w:val="24"/>
                <w:szCs w:val="24"/>
                <w:vertAlign w:val="superscript"/>
              </w:rPr>
              <w:t>b</w:t>
            </w:r>
          </w:p>
          <w:p w14:paraId="6F877B6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±4.73</w:t>
            </w:r>
          </w:p>
        </w:tc>
      </w:tr>
      <w:tr w:rsidR="00C621B9" w:rsidRPr="00F64E70" w14:paraId="59462928" w14:textId="77777777" w:rsidTr="005538D9">
        <w:tc>
          <w:tcPr>
            <w:tcW w:w="1245" w:type="pct"/>
            <w:vAlign w:val="center"/>
          </w:tcPr>
          <w:p w14:paraId="284D3B6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r>
              <w:rPr>
                <w:rFonts w:ascii="Times New Roman" w:hAnsi="Times New Roman" w:cs="Times New Roman"/>
                <w:color w:val="000000" w:themeColor="text1"/>
                <w:sz w:val="24"/>
                <w:szCs w:val="24"/>
              </w:rPr>
              <w:t>BM</w:t>
            </w:r>
          </w:p>
        </w:tc>
        <w:tc>
          <w:tcPr>
            <w:tcW w:w="819" w:type="pct"/>
            <w:vAlign w:val="center"/>
          </w:tcPr>
          <w:p w14:paraId="35EDB37E"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1447.33</w:t>
            </w:r>
          </w:p>
          <w:p w14:paraId="7B0BBC0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±45.70</w:t>
            </w:r>
          </w:p>
        </w:tc>
        <w:tc>
          <w:tcPr>
            <w:tcW w:w="690" w:type="pct"/>
            <w:vAlign w:val="center"/>
          </w:tcPr>
          <w:p w14:paraId="0C38DE17"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202.33</w:t>
            </w:r>
          </w:p>
          <w:p w14:paraId="7CACDCE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±9.28</w:t>
            </w:r>
          </w:p>
        </w:tc>
        <w:tc>
          <w:tcPr>
            <w:tcW w:w="763" w:type="pct"/>
            <w:vAlign w:val="center"/>
          </w:tcPr>
          <w:p w14:paraId="0EA3DE9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154.33</w:t>
            </w:r>
            <w:r w:rsidRPr="00F64E70">
              <w:rPr>
                <w:rFonts w:ascii="Times New Roman" w:hAnsi="Times New Roman" w:cs="Times New Roman"/>
                <w:color w:val="000000"/>
                <w:sz w:val="24"/>
                <w:szCs w:val="24"/>
                <w:vertAlign w:val="superscript"/>
              </w:rPr>
              <w:t>a</w:t>
            </w:r>
          </w:p>
          <w:p w14:paraId="3F9E2755"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±13.13</w:t>
            </w:r>
          </w:p>
        </w:tc>
        <w:tc>
          <w:tcPr>
            <w:tcW w:w="731" w:type="pct"/>
            <w:vAlign w:val="center"/>
          </w:tcPr>
          <w:p w14:paraId="3157CCBC"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9.58</w:t>
            </w:r>
            <w:r w:rsidRPr="00F64E70">
              <w:rPr>
                <w:rFonts w:ascii="Times New Roman" w:hAnsi="Times New Roman" w:cs="Times New Roman"/>
                <w:color w:val="000000"/>
                <w:sz w:val="24"/>
                <w:szCs w:val="24"/>
                <w:vertAlign w:val="superscript"/>
              </w:rPr>
              <w:t>b</w:t>
            </w:r>
          </w:p>
          <w:p w14:paraId="10560E8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±1.19</w:t>
            </w:r>
          </w:p>
        </w:tc>
        <w:tc>
          <w:tcPr>
            <w:tcW w:w="752" w:type="pct"/>
            <w:vAlign w:val="center"/>
          </w:tcPr>
          <w:p w14:paraId="50774C45"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43.33</w:t>
            </w:r>
            <w:r w:rsidRPr="00F64E70">
              <w:rPr>
                <w:rFonts w:ascii="Times New Roman" w:hAnsi="Times New Roman" w:cs="Times New Roman"/>
                <w:color w:val="000000"/>
                <w:sz w:val="24"/>
                <w:szCs w:val="24"/>
                <w:vertAlign w:val="superscript"/>
              </w:rPr>
              <w:t>a</w:t>
            </w:r>
          </w:p>
          <w:p w14:paraId="0BB5D20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±6.49</w:t>
            </w:r>
          </w:p>
        </w:tc>
      </w:tr>
      <w:tr w:rsidR="00C621B9" w:rsidRPr="00F64E70" w14:paraId="32019BFF" w14:textId="77777777" w:rsidTr="005538D9">
        <w:tc>
          <w:tcPr>
            <w:tcW w:w="1245" w:type="pct"/>
            <w:vAlign w:val="center"/>
          </w:tcPr>
          <w:p w14:paraId="73A5D79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r>
              <w:rPr>
                <w:rFonts w:ascii="Times New Roman" w:hAnsi="Times New Roman" w:cs="Times New Roman"/>
                <w:color w:val="000000" w:themeColor="text1"/>
                <w:sz w:val="24"/>
                <w:szCs w:val="24"/>
              </w:rPr>
              <w:t>BM</w:t>
            </w:r>
          </w:p>
        </w:tc>
        <w:tc>
          <w:tcPr>
            <w:tcW w:w="819" w:type="pct"/>
            <w:vAlign w:val="center"/>
          </w:tcPr>
          <w:p w14:paraId="3C4CC9EC"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1461.33</w:t>
            </w:r>
          </w:p>
          <w:p w14:paraId="68EB253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±48.70</w:t>
            </w:r>
          </w:p>
        </w:tc>
        <w:tc>
          <w:tcPr>
            <w:tcW w:w="690" w:type="pct"/>
            <w:vAlign w:val="center"/>
          </w:tcPr>
          <w:p w14:paraId="1FFECD6D"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189.00</w:t>
            </w:r>
          </w:p>
          <w:p w14:paraId="0D1B956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±10.54</w:t>
            </w:r>
          </w:p>
        </w:tc>
        <w:tc>
          <w:tcPr>
            <w:tcW w:w="763" w:type="pct"/>
            <w:vAlign w:val="center"/>
          </w:tcPr>
          <w:p w14:paraId="763F8335"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153.33</w:t>
            </w:r>
            <w:r w:rsidRPr="00F64E70">
              <w:rPr>
                <w:rFonts w:ascii="Times New Roman" w:hAnsi="Times New Roman" w:cs="Times New Roman"/>
                <w:color w:val="000000"/>
                <w:sz w:val="24"/>
                <w:szCs w:val="24"/>
                <w:vertAlign w:val="superscript"/>
              </w:rPr>
              <w:t>a</w:t>
            </w:r>
          </w:p>
          <w:p w14:paraId="7D996C9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±21.18</w:t>
            </w:r>
          </w:p>
        </w:tc>
        <w:tc>
          <w:tcPr>
            <w:tcW w:w="731" w:type="pct"/>
            <w:vAlign w:val="center"/>
          </w:tcPr>
          <w:p w14:paraId="01E7725D"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10.06</w:t>
            </w:r>
            <w:r w:rsidRPr="00F64E70">
              <w:rPr>
                <w:rFonts w:ascii="Times New Roman" w:hAnsi="Times New Roman" w:cs="Times New Roman"/>
                <w:color w:val="000000"/>
                <w:sz w:val="24"/>
                <w:szCs w:val="24"/>
                <w:vertAlign w:val="superscript"/>
              </w:rPr>
              <w:t>b</w:t>
            </w:r>
          </w:p>
          <w:p w14:paraId="271B125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±1.93</w:t>
            </w:r>
          </w:p>
        </w:tc>
        <w:tc>
          <w:tcPr>
            <w:tcW w:w="752" w:type="pct"/>
            <w:vAlign w:val="center"/>
          </w:tcPr>
          <w:p w14:paraId="549C0C38"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36.33</w:t>
            </w:r>
            <w:r w:rsidRPr="00F64E70">
              <w:rPr>
                <w:rFonts w:ascii="Times New Roman" w:hAnsi="Times New Roman" w:cs="Times New Roman"/>
                <w:color w:val="000000"/>
                <w:sz w:val="24"/>
                <w:szCs w:val="24"/>
                <w:vertAlign w:val="superscript"/>
              </w:rPr>
              <w:t>a</w:t>
            </w:r>
          </w:p>
          <w:p w14:paraId="018DA50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±4.81</w:t>
            </w:r>
          </w:p>
        </w:tc>
      </w:tr>
      <w:tr w:rsidR="00C621B9" w:rsidRPr="00F64E70" w14:paraId="20D7A41D" w14:textId="77777777" w:rsidTr="005538D9">
        <w:tc>
          <w:tcPr>
            <w:tcW w:w="1245" w:type="pct"/>
          </w:tcPr>
          <w:p w14:paraId="02CA48ED" w14:textId="77777777" w:rsidR="00C621B9" w:rsidRPr="00F64E70" w:rsidRDefault="00C621B9" w:rsidP="005538D9">
            <w:pPr>
              <w:jc w:val="center"/>
              <w:rPr>
                <w:rFonts w:ascii="Times New Roman" w:hAnsi="Times New Roman" w:cs="Times New Roman"/>
                <w:color w:val="000000" w:themeColor="text1"/>
                <w:sz w:val="24"/>
                <w:szCs w:val="24"/>
              </w:rPr>
            </w:pPr>
            <w:proofErr w:type="spellStart"/>
            <w:r w:rsidRPr="00F64E70">
              <w:rPr>
                <w:rFonts w:ascii="Times New Roman" w:hAnsi="Times New Roman" w:cs="Times New Roman"/>
                <w:color w:val="000000" w:themeColor="text1"/>
                <w:sz w:val="24"/>
                <w:szCs w:val="24"/>
              </w:rPr>
              <w:t>SEm</w:t>
            </w:r>
            <w:proofErr w:type="spellEnd"/>
          </w:p>
        </w:tc>
        <w:tc>
          <w:tcPr>
            <w:tcW w:w="819" w:type="pct"/>
            <w:vAlign w:val="center"/>
          </w:tcPr>
          <w:p w14:paraId="255C6F6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56.29</w:t>
            </w:r>
          </w:p>
        </w:tc>
        <w:tc>
          <w:tcPr>
            <w:tcW w:w="690" w:type="pct"/>
            <w:vAlign w:val="center"/>
          </w:tcPr>
          <w:p w14:paraId="662B50B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5.26</w:t>
            </w:r>
          </w:p>
        </w:tc>
        <w:tc>
          <w:tcPr>
            <w:tcW w:w="763" w:type="pct"/>
            <w:vAlign w:val="center"/>
          </w:tcPr>
          <w:p w14:paraId="26C4B12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17.37</w:t>
            </w:r>
          </w:p>
        </w:tc>
        <w:tc>
          <w:tcPr>
            <w:tcW w:w="731" w:type="pct"/>
            <w:vAlign w:val="center"/>
          </w:tcPr>
          <w:p w14:paraId="62CDAC9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0.82</w:t>
            </w:r>
          </w:p>
        </w:tc>
        <w:tc>
          <w:tcPr>
            <w:tcW w:w="752" w:type="pct"/>
            <w:vAlign w:val="center"/>
          </w:tcPr>
          <w:p w14:paraId="0763F5C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4.59</w:t>
            </w:r>
          </w:p>
        </w:tc>
      </w:tr>
      <w:tr w:rsidR="00C621B9" w:rsidRPr="00F64E70" w14:paraId="351F65D5" w14:textId="77777777" w:rsidTr="005538D9">
        <w:tc>
          <w:tcPr>
            <w:tcW w:w="1245" w:type="pct"/>
          </w:tcPr>
          <w:p w14:paraId="0BBFAC7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P-value</w:t>
            </w:r>
          </w:p>
        </w:tc>
        <w:tc>
          <w:tcPr>
            <w:tcW w:w="819" w:type="pct"/>
            <w:vAlign w:val="center"/>
          </w:tcPr>
          <w:p w14:paraId="53478F4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0.283</w:t>
            </w:r>
          </w:p>
        </w:tc>
        <w:tc>
          <w:tcPr>
            <w:tcW w:w="690" w:type="pct"/>
            <w:vAlign w:val="center"/>
          </w:tcPr>
          <w:p w14:paraId="7B51101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0.084</w:t>
            </w:r>
          </w:p>
        </w:tc>
        <w:tc>
          <w:tcPr>
            <w:tcW w:w="763" w:type="pct"/>
            <w:vAlign w:val="center"/>
          </w:tcPr>
          <w:p w14:paraId="6FE2B55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0.010</w:t>
            </w:r>
          </w:p>
        </w:tc>
        <w:tc>
          <w:tcPr>
            <w:tcW w:w="731" w:type="pct"/>
            <w:vAlign w:val="center"/>
          </w:tcPr>
          <w:p w14:paraId="6752CD8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0.021</w:t>
            </w:r>
          </w:p>
        </w:tc>
        <w:tc>
          <w:tcPr>
            <w:tcW w:w="752" w:type="pct"/>
            <w:vAlign w:val="center"/>
          </w:tcPr>
          <w:p w14:paraId="6EA46E1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0.001</w:t>
            </w:r>
            <w:commentRangeEnd w:id="17"/>
            <w:r w:rsidR="00C02F62">
              <w:rPr>
                <w:rStyle w:val="af3"/>
              </w:rPr>
              <w:commentReference w:id="17"/>
            </w:r>
          </w:p>
        </w:tc>
      </w:tr>
    </w:tbl>
    <w:p w14:paraId="10926656" w14:textId="77777777" w:rsidR="00C621B9" w:rsidRPr="00F64E70" w:rsidRDefault="00C621B9" w:rsidP="00C621B9">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Means bearing different superscripts within the column differs significantly (P</w:t>
      </w:r>
      <w:r>
        <w:rPr>
          <w:rFonts w:ascii="Times New Roman" w:hAnsi="Times New Roman" w:cs="Times New Roman"/>
          <w:color w:val="000000" w:themeColor="text1"/>
          <w:sz w:val="24"/>
          <w:szCs w:val="24"/>
        </w:rPr>
        <w:t>&lt;</w:t>
      </w:r>
      <w:r w:rsidRPr="00F64E70">
        <w:rPr>
          <w:rFonts w:ascii="Times New Roman" w:hAnsi="Times New Roman" w:cs="Times New Roman"/>
          <w:color w:val="000000" w:themeColor="text1"/>
          <w:sz w:val="24"/>
          <w:szCs w:val="24"/>
        </w:rPr>
        <w:t>0.05); Villus Height (VH), Villus Width (VW), Crypt Depth (CD), Villus Height to Crypt Depth ratio (VH: CD)</w:t>
      </w:r>
    </w:p>
    <w:p w14:paraId="1C25D1E0" w14:textId="115A0E59" w:rsidR="00F64E70" w:rsidRPr="00F64E70" w:rsidRDefault="00F64E70" w:rsidP="00280F57">
      <w:pPr>
        <w:ind w:firstLine="720"/>
        <w:jc w:val="both"/>
        <w:rPr>
          <w:rFonts w:ascii="Times New Roman" w:hAnsi="Times New Roman" w:cs="Times New Roman"/>
          <w:color w:val="000000" w:themeColor="text1"/>
          <w:sz w:val="24"/>
          <w:szCs w:val="24"/>
        </w:rPr>
      </w:pPr>
      <w:bookmarkStart w:id="18" w:name="_Hlk193036381"/>
      <w:r w:rsidRPr="00F64E70">
        <w:rPr>
          <w:rFonts w:ascii="Times New Roman" w:hAnsi="Times New Roman" w:cs="Times New Roman"/>
          <w:color w:val="000000" w:themeColor="text1"/>
          <w:sz w:val="24"/>
          <w:szCs w:val="24"/>
        </w:rPr>
        <w:t xml:space="preserve">Numerically higher VH,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 xml:space="preserve">.05) </w:t>
      </w:r>
      <w:r w:rsidRPr="00F64E70">
        <w:rPr>
          <w:rFonts w:ascii="Times New Roman" w:hAnsi="Times New Roman" w:cs="Times New Roman"/>
          <w:color w:val="000000" w:themeColor="text1"/>
          <w:sz w:val="24"/>
          <w:szCs w:val="24"/>
        </w:rPr>
        <w:t xml:space="preserve">lower CD, and significantly </w:t>
      </w:r>
      <w:r w:rsidR="00F15484">
        <w:rPr>
          <w:rFonts w:ascii="Times New Roman" w:hAnsi="Times New Roman" w:cs="Times New Roman"/>
          <w:color w:val="000000" w:themeColor="text1"/>
          <w:sz w:val="24"/>
          <w:szCs w:val="24"/>
        </w:rPr>
        <w:t xml:space="preserve">(P &lt; .05) </w:t>
      </w:r>
      <w:r w:rsidRPr="00F64E70">
        <w:rPr>
          <w:rFonts w:ascii="Times New Roman" w:hAnsi="Times New Roman" w:cs="Times New Roman"/>
          <w:color w:val="000000" w:themeColor="text1"/>
          <w:sz w:val="24"/>
          <w:szCs w:val="24"/>
        </w:rPr>
        <w:t xml:space="preserve">higher VH: CD ratio and significantly </w:t>
      </w:r>
      <w:r w:rsidR="00F15484">
        <w:rPr>
          <w:rFonts w:ascii="Times New Roman" w:hAnsi="Times New Roman" w:cs="Times New Roman"/>
          <w:color w:val="000000" w:themeColor="text1"/>
          <w:sz w:val="24"/>
          <w:szCs w:val="24"/>
        </w:rPr>
        <w:t>(P &lt; .05)</w:t>
      </w:r>
      <w:r w:rsidR="00F47CA3">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lower goblet cell count in the jejunum segment of the small intestine of broilers fed with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NC1 + Enzyme and NC2 + Enzyme groups than the positive control (PC) and both the negative controls (NC1 and NC2) indicated that the supplementation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low-energy diet (75-100 kcal less ME/kg) improved gut health of broilers. A significant </w:t>
      </w:r>
      <w:r w:rsidR="00F15484">
        <w:rPr>
          <w:rFonts w:ascii="Times New Roman" w:hAnsi="Times New Roman" w:cs="Times New Roman"/>
          <w:color w:val="000000" w:themeColor="text1"/>
          <w:sz w:val="24"/>
          <w:szCs w:val="24"/>
        </w:rPr>
        <w:t xml:space="preserve">(P &lt; .05) </w:t>
      </w:r>
      <w:r w:rsidRPr="00F64E70">
        <w:rPr>
          <w:rFonts w:ascii="Times New Roman" w:hAnsi="Times New Roman" w:cs="Times New Roman"/>
          <w:color w:val="000000" w:themeColor="text1"/>
          <w:sz w:val="24"/>
          <w:szCs w:val="24"/>
        </w:rPr>
        <w:t xml:space="preserve">decrease in goblet cell count in Jejunal villi of the small intestine in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supplemented groups indicated that the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alleviates the negative effects of mannans containing diets that might help in reducing intestinal viscosity confirmed by the higher nutrient retention and utilization as observed by improved growth in broilers. The results confirmed that the supplementation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low-energy broiler diets helps to improve gut health. </w:t>
      </w:r>
    </w:p>
    <w:p w14:paraId="71F13718" w14:textId="2706A7D6" w:rsidR="00F64E70" w:rsidRDefault="00F64E70" w:rsidP="00280F57">
      <w:pPr>
        <w:pStyle w:val="Web"/>
        <w:spacing w:before="0" w:beforeAutospacing="0" w:after="0" w:afterAutospacing="0"/>
        <w:ind w:firstLine="720"/>
        <w:jc w:val="both"/>
        <w:rPr>
          <w:color w:val="000000" w:themeColor="text1"/>
        </w:rPr>
      </w:pPr>
      <w:r w:rsidRPr="00F64E70">
        <w:t>NSP has a high water holding capacity resulting in increased viscosity, thus increased water consumption, excreta moisture, poor litter quality, and thus nutrient loss (</w:t>
      </w:r>
      <w:r w:rsidR="00F47CA3">
        <w:t>2, 22, 23]</w:t>
      </w:r>
      <w:r w:rsidRPr="00F64E70">
        <w:t xml:space="preserve">. Soluble </w:t>
      </w:r>
      <w:r w:rsidRPr="00F64E70">
        <w:rPr>
          <w:i/>
          <w:iCs/>
        </w:rPr>
        <w:t>β</w:t>
      </w:r>
      <w:r w:rsidRPr="00F64E70">
        <w:t xml:space="preserve">-mannans are type of NSP </w:t>
      </w:r>
      <w:r w:rsidR="00F47CA3">
        <w:t>[24]</w:t>
      </w:r>
      <w:r w:rsidRPr="00F64E70">
        <w:t xml:space="preserve"> that bind large quantities of water from digesta and increases digesta viscosity as it moves from the proximal to the distal part of the small intestine </w:t>
      </w:r>
      <w:r w:rsidR="00F47CA3">
        <w:t>[25]</w:t>
      </w:r>
      <w:r w:rsidRPr="00F64E70">
        <w:rPr>
          <w:color w:val="000000" w:themeColor="text1"/>
        </w:rPr>
        <w:t xml:space="preserve">. </w:t>
      </w:r>
      <w:proofErr w:type="spellStart"/>
      <w:r w:rsidRPr="00F64E70">
        <w:rPr>
          <w:color w:val="000000" w:themeColor="text1"/>
        </w:rPr>
        <w:t>Adibmoradi</w:t>
      </w:r>
      <w:proofErr w:type="spellEnd"/>
      <w:r w:rsidRPr="00F64E70">
        <w:rPr>
          <w:color w:val="000000" w:themeColor="text1"/>
        </w:rPr>
        <w:t xml:space="preserve"> and </w:t>
      </w:r>
      <w:proofErr w:type="spellStart"/>
      <w:r w:rsidRPr="00F64E70">
        <w:rPr>
          <w:color w:val="000000" w:themeColor="text1"/>
        </w:rPr>
        <w:t>Mehri</w:t>
      </w:r>
      <w:proofErr w:type="spellEnd"/>
      <w:r w:rsidRPr="00F64E70">
        <w:rPr>
          <w:color w:val="000000" w:themeColor="text1"/>
        </w:rPr>
        <w:t xml:space="preserve"> </w:t>
      </w:r>
      <w:r w:rsidR="00F47CA3">
        <w:rPr>
          <w:color w:val="000000" w:themeColor="text1"/>
        </w:rPr>
        <w:t>[26]</w:t>
      </w:r>
      <w:r w:rsidRPr="00F64E70">
        <w:rPr>
          <w:color w:val="000000" w:themeColor="text1"/>
        </w:rPr>
        <w:t xml:space="preserve"> observed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increased </w:t>
      </w:r>
      <w:r w:rsidRPr="00F64E70">
        <w:t xml:space="preserve">villus height, crypt depth, and reduced goblet cell count, epithelial thickness, and crypt depth: villus height ratio. Dietary </w:t>
      </w:r>
      <w:r w:rsidRPr="00F64E70">
        <w:rPr>
          <w:i/>
          <w:iCs/>
        </w:rPr>
        <w:t>β</w:t>
      </w:r>
      <w:r w:rsidRPr="00F64E70">
        <w:t>-</w:t>
      </w:r>
      <w:proofErr w:type="spellStart"/>
      <w:r w:rsidRPr="00F64E70">
        <w:t>Man</w:t>
      </w:r>
      <w:r w:rsidRPr="00F64E70">
        <w:softHyphen/>
        <w:t>nanase</w:t>
      </w:r>
      <w:proofErr w:type="spellEnd"/>
      <w:r w:rsidRPr="00F64E70">
        <w:t xml:space="preserve"> supplementation has been reported to decrease </w:t>
      </w:r>
      <w:r w:rsidRPr="00F64E70">
        <w:rPr>
          <w:i/>
          <w:iCs/>
        </w:rPr>
        <w:t xml:space="preserve">MUCIN 2 </w:t>
      </w:r>
      <w:r w:rsidRPr="00F64E70">
        <w:t>(</w:t>
      </w:r>
      <w:r w:rsidRPr="00F64E70">
        <w:rPr>
          <w:i/>
          <w:iCs/>
        </w:rPr>
        <w:t>MUC2</w:t>
      </w:r>
      <w:r w:rsidRPr="00F64E70">
        <w:t xml:space="preserve">) gene expression in the intestine </w:t>
      </w:r>
      <w:r w:rsidR="00F47CA3">
        <w:t>[16]</w:t>
      </w:r>
      <w:r w:rsidRPr="00F64E70">
        <w:t xml:space="preserve"> that causes viscosity. </w:t>
      </w:r>
      <w:r w:rsidRPr="00F64E70">
        <w:rPr>
          <w:color w:val="000000" w:themeColor="text1"/>
        </w:rPr>
        <w:t xml:space="preserve">Mehri </w:t>
      </w:r>
      <w:r w:rsidRPr="00F64E70">
        <w:rPr>
          <w:i/>
          <w:iCs/>
          <w:color w:val="000000" w:themeColor="text1"/>
        </w:rPr>
        <w:t>et al</w:t>
      </w:r>
      <w:r w:rsidRPr="00F64E70">
        <w:rPr>
          <w:color w:val="000000" w:themeColor="text1"/>
        </w:rPr>
        <w:t xml:space="preserve">. </w:t>
      </w:r>
      <w:r w:rsidR="00F47CA3">
        <w:rPr>
          <w:color w:val="000000" w:themeColor="text1"/>
        </w:rPr>
        <w:t>[27]</w:t>
      </w:r>
      <w:r w:rsidRPr="00F64E70">
        <w:rPr>
          <w:color w:val="000000" w:themeColor="text1"/>
        </w:rPr>
        <w:t xml:space="preserve"> found that </w:t>
      </w:r>
      <w:r w:rsidR="00545CE9" w:rsidRPr="00F64E70">
        <w:rPr>
          <w:i/>
          <w:iCs/>
        </w:rPr>
        <w:t>β</w:t>
      </w:r>
      <w:r w:rsidR="00545CE9" w:rsidRPr="00F64E70">
        <w:t>-</w:t>
      </w:r>
      <w:proofErr w:type="spellStart"/>
      <w:r w:rsidR="00545CE9" w:rsidRPr="00F64E70">
        <w:t>Man</w:t>
      </w:r>
      <w:r w:rsidR="00545CE9" w:rsidRPr="00F64E70">
        <w:softHyphen/>
        <w:t>nanase</w:t>
      </w:r>
      <w:proofErr w:type="spellEnd"/>
      <w:r w:rsidR="00545CE9" w:rsidRPr="00F64E70">
        <w:t xml:space="preserve"> supplementation </w:t>
      </w:r>
      <w:r w:rsidRPr="00F64E70">
        <w:rPr>
          <w:color w:val="000000" w:themeColor="text1"/>
        </w:rPr>
        <w:t xml:space="preserve">significantly reduced goblet cell count </w:t>
      </w:r>
      <w:r w:rsidRPr="00F64E70">
        <w:t>(P</w:t>
      </w:r>
      <w:r w:rsidR="00F15484">
        <w:t xml:space="preserve"> </w:t>
      </w:r>
      <w:r w:rsidRPr="00F64E70">
        <w:t>&lt;</w:t>
      </w:r>
      <w:r w:rsidR="00F15484">
        <w:t xml:space="preserve"> </w:t>
      </w:r>
      <w:r w:rsidRPr="00F64E70">
        <w:t>.01)</w:t>
      </w:r>
      <w:r w:rsidRPr="00F64E70">
        <w:rPr>
          <w:color w:val="000000" w:themeColor="text1"/>
        </w:rPr>
        <w:t xml:space="preserve">, crypt depth </w:t>
      </w:r>
      <w:r w:rsidRPr="00F64E70">
        <w:t>(P</w:t>
      </w:r>
      <w:r w:rsidR="00F15484">
        <w:t xml:space="preserve"> </w:t>
      </w:r>
      <w:r w:rsidRPr="00F64E70">
        <w:t>&lt;</w:t>
      </w:r>
      <w:r w:rsidR="00F15484">
        <w:t xml:space="preserve"> </w:t>
      </w:r>
      <w:r w:rsidRPr="00F64E70">
        <w:t xml:space="preserve">.01). </w:t>
      </w:r>
      <w:r w:rsidRPr="00F64E70">
        <w:rPr>
          <w:color w:val="000000" w:themeColor="text1"/>
        </w:rPr>
        <w:t xml:space="preserve">Imran </w:t>
      </w:r>
      <w:r w:rsidRPr="00F64E70">
        <w:rPr>
          <w:i/>
          <w:iCs/>
          <w:color w:val="000000" w:themeColor="text1"/>
        </w:rPr>
        <w:t>et al</w:t>
      </w:r>
      <w:r w:rsidRPr="00F64E70">
        <w:rPr>
          <w:color w:val="000000" w:themeColor="text1"/>
        </w:rPr>
        <w:t xml:space="preserve">. </w:t>
      </w:r>
      <w:r w:rsidR="00F47CA3">
        <w:rPr>
          <w:color w:val="000000" w:themeColor="text1"/>
        </w:rPr>
        <w:t xml:space="preserve">[28] </w:t>
      </w:r>
      <w:r w:rsidRPr="00F64E70">
        <w:rPr>
          <w:color w:val="000000" w:themeColor="text1"/>
        </w:rPr>
        <w:t xml:space="preserve">reported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increased duodenal villus height and improved nutrient absorption. </w:t>
      </w:r>
      <w:proofErr w:type="spellStart"/>
      <w:r w:rsidRPr="00F64E70">
        <w:rPr>
          <w:color w:val="000000" w:themeColor="text1"/>
        </w:rPr>
        <w:t>Hosseindoust</w:t>
      </w:r>
      <w:proofErr w:type="spellEnd"/>
      <w:r w:rsidRPr="00F64E70">
        <w:rPr>
          <w:color w:val="000000" w:themeColor="text1"/>
        </w:rPr>
        <w:t xml:space="preserve"> </w:t>
      </w:r>
      <w:r w:rsidRPr="00F64E70">
        <w:rPr>
          <w:i/>
          <w:iCs/>
          <w:color w:val="000000" w:themeColor="text1"/>
        </w:rPr>
        <w:t>et al</w:t>
      </w:r>
      <w:r w:rsidRPr="00F64E70">
        <w:rPr>
          <w:color w:val="000000" w:themeColor="text1"/>
        </w:rPr>
        <w:t xml:space="preserve">. </w:t>
      </w:r>
      <w:r w:rsidR="00F47CA3">
        <w:rPr>
          <w:color w:val="000000" w:themeColor="text1"/>
        </w:rPr>
        <w:t>[29]</w:t>
      </w:r>
      <w:r w:rsidRPr="00F64E70">
        <w:rPr>
          <w:color w:val="000000" w:themeColor="text1"/>
        </w:rPr>
        <w:t xml:space="preserve"> suggested that increasing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levels linearly improved villus height. </w:t>
      </w:r>
      <w:proofErr w:type="spellStart"/>
      <w:r w:rsidRPr="00F64E70">
        <w:rPr>
          <w:color w:val="000000" w:themeColor="text1"/>
        </w:rPr>
        <w:t>Karimi</w:t>
      </w:r>
      <w:proofErr w:type="spellEnd"/>
      <w:r w:rsidRPr="00F64E70">
        <w:rPr>
          <w:color w:val="000000" w:themeColor="text1"/>
        </w:rPr>
        <w:t xml:space="preserve"> and </w:t>
      </w:r>
      <w:proofErr w:type="spellStart"/>
      <w:r w:rsidRPr="00F64E70">
        <w:rPr>
          <w:color w:val="000000" w:themeColor="text1"/>
        </w:rPr>
        <w:t>Zhandi</w:t>
      </w:r>
      <w:proofErr w:type="spellEnd"/>
      <w:r w:rsidRPr="00F64E70">
        <w:rPr>
          <w:color w:val="000000" w:themeColor="text1"/>
        </w:rPr>
        <w:t xml:space="preserve"> </w:t>
      </w:r>
      <w:r w:rsidR="00F47CA3">
        <w:rPr>
          <w:color w:val="000000" w:themeColor="text1"/>
        </w:rPr>
        <w:t>[30]</w:t>
      </w:r>
      <w:r w:rsidRPr="00F64E70">
        <w:rPr>
          <w:color w:val="000000" w:themeColor="text1"/>
        </w:rPr>
        <w:t xml:space="preserve"> investigated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significantly increased jejunal villus height and crypt depth, particularly in low-energy diets. </w:t>
      </w:r>
      <w:proofErr w:type="spellStart"/>
      <w:r w:rsidRPr="00F64E70">
        <w:rPr>
          <w:color w:val="000000" w:themeColor="text1"/>
        </w:rPr>
        <w:t>Scapini</w:t>
      </w:r>
      <w:proofErr w:type="spellEnd"/>
      <w:r w:rsidRPr="00F64E70">
        <w:rPr>
          <w:color w:val="000000" w:themeColor="text1"/>
        </w:rPr>
        <w:t xml:space="preserve"> </w:t>
      </w:r>
      <w:r w:rsidRPr="00F64E70">
        <w:rPr>
          <w:i/>
          <w:iCs/>
          <w:color w:val="000000" w:themeColor="text1"/>
        </w:rPr>
        <w:t>et al</w:t>
      </w:r>
      <w:r w:rsidRPr="00F64E70">
        <w:rPr>
          <w:color w:val="000000" w:themeColor="text1"/>
        </w:rPr>
        <w:t xml:space="preserve">. </w:t>
      </w:r>
      <w:r w:rsidR="00F47CA3">
        <w:rPr>
          <w:color w:val="000000" w:themeColor="text1"/>
        </w:rPr>
        <w:t>[31]</w:t>
      </w:r>
      <w:r w:rsidRPr="00F64E70">
        <w:rPr>
          <w:color w:val="000000" w:themeColor="text1"/>
        </w:rPr>
        <w:t xml:space="preserve"> where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led to a lower crypt depth (P</w:t>
      </w:r>
      <w:r w:rsidR="00F15484">
        <w:rPr>
          <w:color w:val="000000" w:themeColor="text1"/>
        </w:rPr>
        <w:t xml:space="preserve"> </w:t>
      </w:r>
      <w:r w:rsidRPr="00F64E70">
        <w:rPr>
          <w:color w:val="000000" w:themeColor="text1"/>
        </w:rPr>
        <w:t>&lt;</w:t>
      </w:r>
      <w:r w:rsidR="00F15484">
        <w:rPr>
          <w:color w:val="000000" w:themeColor="text1"/>
        </w:rPr>
        <w:t xml:space="preserve"> </w:t>
      </w:r>
      <w:r w:rsidRPr="00F64E70">
        <w:rPr>
          <w:color w:val="000000" w:themeColor="text1"/>
        </w:rPr>
        <w:t xml:space="preserve">.05) and improved villus-to-crypt ratio. Yaqoob </w:t>
      </w:r>
      <w:r w:rsidRPr="00F64E70">
        <w:rPr>
          <w:i/>
          <w:iCs/>
          <w:color w:val="000000" w:themeColor="text1"/>
        </w:rPr>
        <w:t>et al</w:t>
      </w:r>
      <w:r w:rsidRPr="00F64E70">
        <w:rPr>
          <w:color w:val="000000" w:themeColor="text1"/>
        </w:rPr>
        <w:t xml:space="preserve">. </w:t>
      </w:r>
      <w:r w:rsidR="00F47CA3">
        <w:rPr>
          <w:color w:val="000000" w:themeColor="text1"/>
        </w:rPr>
        <w:t>[32]</w:t>
      </w:r>
      <w:r w:rsidRPr="00F64E70">
        <w:rPr>
          <w:color w:val="000000" w:themeColor="text1"/>
        </w:rPr>
        <w:t xml:space="preserve"> reported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significantly increased </w:t>
      </w:r>
      <w:proofErr w:type="spellStart"/>
      <w:r w:rsidRPr="00F64E70">
        <w:rPr>
          <w:color w:val="000000" w:themeColor="text1"/>
        </w:rPr>
        <w:t>jejunal</w:t>
      </w:r>
      <w:proofErr w:type="spellEnd"/>
      <w:r w:rsidRPr="00F64E70">
        <w:rPr>
          <w:color w:val="000000" w:themeColor="text1"/>
        </w:rPr>
        <w:t xml:space="preserve"> villus height and VH:CD ratio. In recent study </w:t>
      </w:r>
      <w:proofErr w:type="spellStart"/>
      <w:r w:rsidRPr="00F64E70">
        <w:rPr>
          <w:color w:val="000000" w:themeColor="text1"/>
        </w:rPr>
        <w:t>Nusairat</w:t>
      </w:r>
      <w:proofErr w:type="spellEnd"/>
      <w:r w:rsidRPr="00F64E70">
        <w:rPr>
          <w:color w:val="000000" w:themeColor="text1"/>
        </w:rPr>
        <w:t xml:space="preserve"> </w:t>
      </w:r>
      <w:r w:rsidRPr="00F64E70">
        <w:rPr>
          <w:i/>
          <w:iCs/>
          <w:color w:val="000000" w:themeColor="text1"/>
        </w:rPr>
        <w:t>et al</w:t>
      </w:r>
      <w:r w:rsidRPr="00F64E70">
        <w:rPr>
          <w:color w:val="000000" w:themeColor="text1"/>
        </w:rPr>
        <w:t xml:space="preserve">. </w:t>
      </w:r>
      <w:r w:rsidR="00F47CA3">
        <w:rPr>
          <w:color w:val="000000" w:themeColor="text1"/>
        </w:rPr>
        <w:t>[4]</w:t>
      </w:r>
      <w:r w:rsidRPr="00F64E70">
        <w:rPr>
          <w:color w:val="000000" w:themeColor="text1"/>
        </w:rPr>
        <w:t xml:space="preserve"> found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at 300 and 450 g/ton significantly enhanced villus height, reduced crypt depth, and improved overall gut morphology in broilers. Zhang </w:t>
      </w:r>
      <w:r w:rsidRPr="00F64E70">
        <w:rPr>
          <w:i/>
          <w:iCs/>
          <w:color w:val="000000" w:themeColor="text1"/>
        </w:rPr>
        <w:t>et al</w:t>
      </w:r>
      <w:r w:rsidRPr="00F64E70">
        <w:rPr>
          <w:color w:val="000000" w:themeColor="text1"/>
        </w:rPr>
        <w:t xml:space="preserve">. </w:t>
      </w:r>
      <w:r w:rsidR="00F47CA3">
        <w:rPr>
          <w:color w:val="000000" w:themeColor="text1"/>
        </w:rPr>
        <w:t>[14]</w:t>
      </w:r>
      <w:r w:rsidRPr="00F64E70">
        <w:rPr>
          <w:color w:val="000000" w:themeColor="text1"/>
        </w:rPr>
        <w:t xml:space="preserve"> demonstrated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at 100 g/ton in a low-energy diet significantly improved villus height, and reduced crypt depth. These earlier findings were in agreement with the present findings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in broiler diet alleviates the negative effects of mannans in the diet and improves the gut villi morphology. </w:t>
      </w:r>
    </w:p>
    <w:bookmarkEnd w:id="18"/>
    <w:p w14:paraId="564BF47B" w14:textId="5F0184A6" w:rsidR="00F64E70" w:rsidRPr="00F64E70" w:rsidRDefault="007C4062" w:rsidP="00280F57">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3.2 </w:t>
      </w:r>
      <w:r w:rsidR="00F64E70" w:rsidRPr="00F64E70">
        <w:rPr>
          <w:rFonts w:ascii="Times New Roman" w:hAnsi="Times New Roman" w:cs="Times New Roman"/>
          <w:b/>
          <w:bCs/>
          <w:color w:val="000000" w:themeColor="text1"/>
          <w:sz w:val="24"/>
          <w:szCs w:val="24"/>
          <w:shd w:val="clear" w:color="auto" w:fill="FFFFFF"/>
        </w:rPr>
        <w:t xml:space="preserve">Relative immune organ weight  </w:t>
      </w:r>
    </w:p>
    <w:p w14:paraId="31928A86" w14:textId="010B37F0" w:rsidR="00280F57"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relative weights (Table </w:t>
      </w:r>
      <w:r w:rsidR="00F15484">
        <w:rPr>
          <w:rFonts w:ascii="Times New Roman" w:hAnsi="Times New Roman" w:cs="Times New Roman"/>
          <w:color w:val="000000" w:themeColor="text1"/>
          <w:sz w:val="24"/>
          <w:szCs w:val="24"/>
        </w:rPr>
        <w:t>2</w:t>
      </w:r>
      <w:r w:rsidRPr="00F64E70">
        <w:rPr>
          <w:rFonts w:ascii="Times New Roman" w:hAnsi="Times New Roman" w:cs="Times New Roman"/>
          <w:color w:val="000000" w:themeColor="text1"/>
          <w:sz w:val="24"/>
          <w:szCs w:val="24"/>
        </w:rPr>
        <w:t xml:space="preserve">) of immune organs like the spleen, bursa of </w:t>
      </w:r>
      <w:proofErr w:type="spellStart"/>
      <w:r w:rsidRPr="00F64E70">
        <w:rPr>
          <w:rFonts w:ascii="Times New Roman" w:hAnsi="Times New Roman" w:cs="Times New Roman"/>
          <w:color w:val="000000" w:themeColor="text1"/>
          <w:sz w:val="24"/>
          <w:szCs w:val="24"/>
        </w:rPr>
        <w:t>fabricius</w:t>
      </w:r>
      <w:proofErr w:type="spellEnd"/>
      <w:r w:rsidRPr="00F64E70">
        <w:rPr>
          <w:rFonts w:ascii="Times New Roman" w:hAnsi="Times New Roman" w:cs="Times New Roman"/>
          <w:color w:val="000000" w:themeColor="text1"/>
          <w:sz w:val="24"/>
          <w:szCs w:val="24"/>
        </w:rPr>
        <w:t xml:space="preserve"> and thymus were recorded on the 35</w:t>
      </w:r>
      <w:r w:rsidRPr="00F64E70">
        <w:rPr>
          <w:rFonts w:ascii="Times New Roman" w:hAnsi="Times New Roman" w:cs="Times New Roman"/>
          <w:color w:val="000000" w:themeColor="text1"/>
          <w:sz w:val="24"/>
          <w:szCs w:val="24"/>
          <w:vertAlign w:val="superscript"/>
        </w:rPr>
        <w:t>th</w:t>
      </w:r>
      <w:r w:rsidRPr="00F64E70">
        <w:rPr>
          <w:rFonts w:ascii="Times New Roman" w:hAnsi="Times New Roman" w:cs="Times New Roman"/>
          <w:color w:val="000000" w:themeColor="text1"/>
          <w:sz w:val="24"/>
          <w:szCs w:val="24"/>
        </w:rPr>
        <w:t xml:space="preserve"> day age in broilers. The weight of the spleen was </w:t>
      </w:r>
      <w:r w:rsidRPr="00F64E70">
        <w:rPr>
          <w:rFonts w:ascii="Times New Roman" w:hAnsi="Times New Roman" w:cs="Times New Roman"/>
          <w:color w:val="000000" w:themeColor="text1"/>
          <w:sz w:val="24"/>
          <w:szCs w:val="24"/>
        </w:rPr>
        <w:lastRenderedPageBreak/>
        <w:t xml:space="preserve">significantly </w:t>
      </w:r>
      <w:r w:rsidR="00280F57">
        <w:rPr>
          <w:rFonts w:ascii="Times New Roman" w:hAnsi="Times New Roman" w:cs="Times New Roman"/>
          <w:color w:val="000000" w:themeColor="text1"/>
          <w:sz w:val="24"/>
          <w:szCs w:val="24"/>
        </w:rPr>
        <w:t>(P &lt; .05</w:t>
      </w:r>
      <w:proofErr w:type="gramStart"/>
      <w:r w:rsidR="00280F57">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lower</w:t>
      </w:r>
      <w:proofErr w:type="gramEnd"/>
      <w:r w:rsidRPr="00F64E70">
        <w:rPr>
          <w:rFonts w:ascii="Times New Roman" w:hAnsi="Times New Roman" w:cs="Times New Roman"/>
          <w:color w:val="000000" w:themeColor="text1"/>
          <w:sz w:val="24"/>
          <w:szCs w:val="24"/>
        </w:rPr>
        <w:t xml:space="preserve"> for group</w:t>
      </w:r>
      <w:r w:rsidR="00280F57">
        <w:rPr>
          <w:rFonts w:ascii="Times New Roman" w:hAnsi="Times New Roman" w:cs="Times New Roman"/>
          <w:color w:val="000000" w:themeColor="text1"/>
          <w:sz w:val="24"/>
          <w:szCs w:val="24"/>
        </w:rPr>
        <w:t>s</w:t>
      </w:r>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NC1</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w:t>
      </w:r>
      <w:r w:rsidRPr="00F64E70">
        <w:rPr>
          <w:rFonts w:ascii="Times New Roman" w:hAnsi="Times New Roman" w:cs="Times New Roman"/>
          <w:color w:val="000000" w:themeColor="text1"/>
          <w:sz w:val="24"/>
          <w:szCs w:val="24"/>
        </w:rPr>
        <w:t xml:space="preserve">. The spleen weight was significantly </w:t>
      </w:r>
      <w:r w:rsidR="00280F57">
        <w:rPr>
          <w:rFonts w:ascii="Times New Roman" w:hAnsi="Times New Roman" w:cs="Times New Roman"/>
          <w:color w:val="000000" w:themeColor="text1"/>
          <w:sz w:val="24"/>
          <w:szCs w:val="24"/>
        </w:rPr>
        <w:t>(P &lt; .05</w:t>
      </w:r>
      <w:proofErr w:type="gramStart"/>
      <w:r w:rsidR="00280F57">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higher</w:t>
      </w:r>
      <w:proofErr w:type="gramEnd"/>
      <w:r w:rsidRPr="00F64E70">
        <w:rPr>
          <w:rFonts w:ascii="Times New Roman" w:hAnsi="Times New Roman" w:cs="Times New Roman"/>
          <w:color w:val="000000" w:themeColor="text1"/>
          <w:sz w:val="24"/>
          <w:szCs w:val="24"/>
        </w:rPr>
        <w:t xml:space="preserve"> in groups </w:t>
      </w:r>
      <w:r w:rsidR="00280F57">
        <w:rPr>
          <w:rFonts w:ascii="Times New Roman" w:hAnsi="Times New Roman" w:cs="Times New Roman"/>
          <w:color w:val="000000" w:themeColor="text1"/>
          <w:sz w:val="24"/>
          <w:szCs w:val="24"/>
        </w:rPr>
        <w:t>NC1 + BM</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 + BM</w:t>
      </w:r>
      <w:r w:rsidR="00280F57"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NC1</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 xml:space="preserve">NC2 </w:t>
      </w:r>
      <w:r w:rsidRPr="00F64E70">
        <w:rPr>
          <w:rFonts w:ascii="Times New Roman" w:hAnsi="Times New Roman" w:cs="Times New Roman"/>
          <w:color w:val="000000" w:themeColor="text1"/>
          <w:sz w:val="24"/>
          <w:szCs w:val="24"/>
        </w:rPr>
        <w:t xml:space="preserve">groups. The weight of bursa of </w:t>
      </w:r>
      <w:proofErr w:type="spellStart"/>
      <w:r w:rsidRPr="00F64E70">
        <w:rPr>
          <w:rFonts w:ascii="Times New Roman" w:hAnsi="Times New Roman" w:cs="Times New Roman"/>
          <w:color w:val="000000" w:themeColor="text1"/>
          <w:sz w:val="24"/>
          <w:szCs w:val="24"/>
        </w:rPr>
        <w:t>fabricius</w:t>
      </w:r>
      <w:proofErr w:type="spellEnd"/>
      <w:r w:rsidRPr="00F64E70">
        <w:rPr>
          <w:rFonts w:ascii="Times New Roman" w:hAnsi="Times New Roman" w:cs="Times New Roman"/>
          <w:color w:val="000000" w:themeColor="text1"/>
          <w:sz w:val="24"/>
          <w:szCs w:val="24"/>
        </w:rPr>
        <w:t xml:space="preserve"> was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 xml:space="preserve">.05) </w:t>
      </w:r>
      <w:r w:rsidRPr="00F64E70">
        <w:rPr>
          <w:rFonts w:ascii="Times New Roman" w:hAnsi="Times New Roman" w:cs="Times New Roman"/>
          <w:color w:val="000000" w:themeColor="text1"/>
          <w:sz w:val="24"/>
          <w:szCs w:val="24"/>
        </w:rPr>
        <w:t xml:space="preserve">lower for </w:t>
      </w:r>
      <w:proofErr w:type="gramStart"/>
      <w:r w:rsidRPr="00F64E70">
        <w:rPr>
          <w:rFonts w:ascii="Times New Roman" w:hAnsi="Times New Roman" w:cs="Times New Roman"/>
          <w:color w:val="000000" w:themeColor="text1"/>
          <w:sz w:val="24"/>
          <w:szCs w:val="24"/>
        </w:rPr>
        <w:t>group</w:t>
      </w:r>
      <w:r w:rsidR="00280F57">
        <w:rPr>
          <w:rFonts w:ascii="Times New Roman" w:hAnsi="Times New Roman" w:cs="Times New Roman"/>
          <w:color w:val="000000" w:themeColor="text1"/>
          <w:sz w:val="24"/>
          <w:szCs w:val="24"/>
        </w:rPr>
        <w:t>s</w:t>
      </w:r>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PC</w:t>
      </w:r>
      <w:proofErr w:type="gramEnd"/>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NC1</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 xml:space="preserve">NC2 </w:t>
      </w:r>
      <w:r w:rsidRPr="00F64E70">
        <w:rPr>
          <w:rFonts w:ascii="Times New Roman" w:hAnsi="Times New Roman" w:cs="Times New Roman"/>
          <w:color w:val="000000" w:themeColor="text1"/>
          <w:sz w:val="24"/>
          <w:szCs w:val="24"/>
        </w:rPr>
        <w:t xml:space="preserve">. The weight bursa of Fabricius was significantly </w:t>
      </w:r>
      <w:r w:rsidR="00280F57">
        <w:rPr>
          <w:rFonts w:ascii="Times New Roman" w:hAnsi="Times New Roman" w:cs="Times New Roman"/>
          <w:color w:val="000000" w:themeColor="text1"/>
          <w:sz w:val="24"/>
          <w:szCs w:val="24"/>
        </w:rPr>
        <w:t>(P&lt;0.05</w:t>
      </w:r>
      <w:proofErr w:type="gramStart"/>
      <w:r w:rsidR="00280F57">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higher</w:t>
      </w:r>
      <w:proofErr w:type="gramEnd"/>
      <w:r w:rsidRPr="00F64E70">
        <w:rPr>
          <w:rFonts w:ascii="Times New Roman" w:hAnsi="Times New Roman" w:cs="Times New Roman"/>
          <w:color w:val="000000" w:themeColor="text1"/>
          <w:sz w:val="24"/>
          <w:szCs w:val="24"/>
        </w:rPr>
        <w:t xml:space="preserve"> in groups </w:t>
      </w:r>
      <w:r w:rsidR="00280F57">
        <w:rPr>
          <w:rFonts w:ascii="Times New Roman" w:hAnsi="Times New Roman" w:cs="Times New Roman"/>
          <w:color w:val="000000" w:themeColor="text1"/>
          <w:sz w:val="24"/>
          <w:szCs w:val="24"/>
        </w:rPr>
        <w:t>NC1 + BM</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 + BM</w:t>
      </w:r>
      <w:r w:rsidR="00280F57"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 than in others. The thymus weight was comparable for groups </w:t>
      </w:r>
      <w:r w:rsidR="00280F57">
        <w:rPr>
          <w:rFonts w:ascii="Times New Roman" w:hAnsi="Times New Roman" w:cs="Times New Roman"/>
          <w:color w:val="000000" w:themeColor="text1"/>
          <w:sz w:val="24"/>
          <w:szCs w:val="24"/>
        </w:rPr>
        <w:t xml:space="preserve">PC </w:t>
      </w:r>
      <w:r w:rsidRPr="00F64E70">
        <w:rPr>
          <w:rFonts w:ascii="Times New Roman" w:hAnsi="Times New Roman" w:cs="Times New Roman"/>
          <w:color w:val="000000" w:themeColor="text1"/>
          <w:sz w:val="24"/>
          <w:szCs w:val="24"/>
        </w:rPr>
        <w:t xml:space="preserve">and </w:t>
      </w:r>
      <w:r w:rsidR="00280F57">
        <w:rPr>
          <w:rFonts w:ascii="Times New Roman" w:hAnsi="Times New Roman" w:cs="Times New Roman"/>
          <w:color w:val="000000" w:themeColor="text1"/>
          <w:sz w:val="24"/>
          <w:szCs w:val="24"/>
        </w:rPr>
        <w:t>NC1,</w:t>
      </w:r>
      <w:r w:rsidR="00280F57"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while significantly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Pr="00F64E70">
        <w:rPr>
          <w:rFonts w:ascii="Times New Roman" w:hAnsi="Times New Roman" w:cs="Times New Roman"/>
          <w:color w:val="000000" w:themeColor="text1"/>
          <w:sz w:val="24"/>
          <w:szCs w:val="24"/>
        </w:rPr>
        <w:t xml:space="preserve"> .01) lower in group </w:t>
      </w:r>
      <w:r w:rsidR="00280F57">
        <w:rPr>
          <w:rFonts w:ascii="Times New Roman" w:hAnsi="Times New Roman" w:cs="Times New Roman"/>
          <w:color w:val="000000" w:themeColor="text1"/>
          <w:sz w:val="24"/>
          <w:szCs w:val="24"/>
        </w:rPr>
        <w:t xml:space="preserve">NC2 </w:t>
      </w:r>
      <w:r w:rsidRPr="00F64E70">
        <w:rPr>
          <w:rFonts w:ascii="Times New Roman" w:hAnsi="Times New Roman" w:cs="Times New Roman"/>
          <w:color w:val="000000" w:themeColor="text1"/>
          <w:sz w:val="24"/>
          <w:szCs w:val="24"/>
        </w:rPr>
        <w:t>and significantly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Pr="00F64E70">
        <w:rPr>
          <w:rFonts w:ascii="Times New Roman" w:hAnsi="Times New Roman" w:cs="Times New Roman"/>
          <w:color w:val="000000" w:themeColor="text1"/>
          <w:sz w:val="24"/>
          <w:szCs w:val="24"/>
        </w:rPr>
        <w:t xml:space="preserve">.01) higher in groups </w:t>
      </w:r>
      <w:r w:rsidR="00280F57">
        <w:rPr>
          <w:rFonts w:ascii="Times New Roman" w:hAnsi="Times New Roman" w:cs="Times New Roman"/>
          <w:color w:val="000000" w:themeColor="text1"/>
          <w:sz w:val="24"/>
          <w:szCs w:val="24"/>
        </w:rPr>
        <w:t>NC1 + BM</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 xml:space="preserve">NC2 + BM. </w:t>
      </w:r>
    </w:p>
    <w:p w14:paraId="050912DB" w14:textId="77777777" w:rsidR="00C621B9" w:rsidRPr="00F64E70" w:rsidRDefault="00C621B9" w:rsidP="00C621B9">
      <w:pPr>
        <w:jc w:val="both"/>
        <w:rPr>
          <w:rFonts w:ascii="Times New Roman" w:hAnsi="Times New Roman" w:cs="Times New Roman"/>
          <w:b/>
          <w:bCs/>
          <w:color w:val="000000" w:themeColor="text1"/>
          <w:sz w:val="24"/>
          <w:szCs w:val="24"/>
        </w:rPr>
      </w:pPr>
      <w:r w:rsidRPr="00F64E70">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2.</w:t>
      </w:r>
      <w:r w:rsidRPr="00F64E70">
        <w:rPr>
          <w:rFonts w:ascii="Times New Roman" w:hAnsi="Times New Roman" w:cs="Times New Roman"/>
          <w:b/>
          <w:bCs/>
          <w:color w:val="000000" w:themeColor="text1"/>
          <w:sz w:val="24"/>
          <w:szCs w:val="24"/>
        </w:rPr>
        <w:t xml:space="preserve"> Relative immune organ weights (%) at 35</w:t>
      </w:r>
      <w:r w:rsidRPr="00F64E70">
        <w:rPr>
          <w:rFonts w:ascii="Times New Roman" w:hAnsi="Times New Roman" w:cs="Times New Roman"/>
          <w:b/>
          <w:bCs/>
          <w:color w:val="000000" w:themeColor="text1"/>
          <w:sz w:val="24"/>
          <w:szCs w:val="24"/>
          <w:vertAlign w:val="superscript"/>
        </w:rPr>
        <w:t>th</w:t>
      </w:r>
      <w:r w:rsidRPr="00F64E70">
        <w:rPr>
          <w:rFonts w:ascii="Times New Roman" w:hAnsi="Times New Roman" w:cs="Times New Roman"/>
          <w:b/>
          <w:bCs/>
          <w:color w:val="000000" w:themeColor="text1"/>
          <w:sz w:val="24"/>
          <w:szCs w:val="24"/>
        </w:rPr>
        <w:t xml:space="preserve"> day age fed with or without </w:t>
      </w:r>
      <w:r w:rsidRPr="00F64E70">
        <w:rPr>
          <w:rFonts w:ascii="Times New Roman" w:hAnsi="Times New Roman" w:cs="Times New Roman"/>
          <w:b/>
          <w:bCs/>
          <w:i/>
          <w:iCs/>
          <w:color w:val="000000" w:themeColor="text1"/>
          <w:sz w:val="24"/>
          <w:szCs w:val="24"/>
        </w:rPr>
        <w:t>β</w:t>
      </w:r>
      <w:r w:rsidRPr="00F64E70">
        <w:rPr>
          <w:rFonts w:ascii="Times New Roman" w:hAnsi="Times New Roman" w:cs="Times New Roman"/>
          <w:b/>
          <w:bCs/>
          <w:color w:val="000000" w:themeColor="text1"/>
          <w:sz w:val="24"/>
          <w:szCs w:val="24"/>
        </w:rPr>
        <w:t xml:space="preserve"> </w:t>
      </w:r>
      <w:proofErr w:type="spellStart"/>
      <w:r w:rsidRPr="00F64E70">
        <w:rPr>
          <w:rFonts w:ascii="Times New Roman" w:hAnsi="Times New Roman" w:cs="Times New Roman"/>
          <w:b/>
          <w:bCs/>
          <w:color w:val="000000" w:themeColor="text1"/>
          <w:sz w:val="24"/>
          <w:szCs w:val="24"/>
        </w:rPr>
        <w:t>mannanase</w:t>
      </w:r>
      <w:proofErr w:type="spellEnd"/>
      <w:r w:rsidRPr="00F64E70">
        <w:rPr>
          <w:rFonts w:ascii="Times New Roman" w:hAnsi="Times New Roman" w:cs="Times New Roman"/>
          <w:b/>
          <w:bCs/>
          <w:color w:val="000000" w:themeColor="text1"/>
          <w:sz w:val="24"/>
          <w:szCs w:val="24"/>
        </w:rPr>
        <w:t xml:space="preserve"> in low-energy broiler diet   </w:t>
      </w:r>
    </w:p>
    <w:tbl>
      <w:tblPr>
        <w:tblStyle w:val="ab"/>
        <w:tblW w:w="5000" w:type="pct"/>
        <w:tblLook w:val="04A0" w:firstRow="1" w:lastRow="0" w:firstColumn="1" w:lastColumn="0" w:noHBand="0" w:noVBand="1"/>
      </w:tblPr>
      <w:tblGrid>
        <w:gridCol w:w="2320"/>
        <w:gridCol w:w="2220"/>
        <w:gridCol w:w="2251"/>
        <w:gridCol w:w="2451"/>
      </w:tblGrid>
      <w:tr w:rsidR="00C621B9" w:rsidRPr="00F64E70" w14:paraId="300FD9D2" w14:textId="77777777" w:rsidTr="005538D9">
        <w:tc>
          <w:tcPr>
            <w:tcW w:w="1255" w:type="pct"/>
          </w:tcPr>
          <w:p w14:paraId="4824FF26" w14:textId="77777777" w:rsidR="00C621B9" w:rsidRPr="00F64E70" w:rsidRDefault="00C621B9" w:rsidP="005538D9">
            <w:pPr>
              <w:jc w:val="center"/>
              <w:rPr>
                <w:rFonts w:ascii="Times New Roman" w:hAnsi="Times New Roman" w:cs="Times New Roman"/>
                <w:color w:val="000000" w:themeColor="text1"/>
                <w:sz w:val="24"/>
                <w:szCs w:val="24"/>
              </w:rPr>
            </w:pPr>
            <w:commentRangeStart w:id="19"/>
            <w:r w:rsidRPr="00F64E70">
              <w:rPr>
                <w:rFonts w:ascii="Times New Roman" w:hAnsi="Times New Roman" w:cs="Times New Roman"/>
                <w:color w:val="000000" w:themeColor="text1"/>
                <w:sz w:val="24"/>
                <w:szCs w:val="24"/>
              </w:rPr>
              <w:t>Treatments</w:t>
            </w:r>
          </w:p>
        </w:tc>
        <w:tc>
          <w:tcPr>
            <w:tcW w:w="1201" w:type="pct"/>
          </w:tcPr>
          <w:p w14:paraId="4E5D395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Spleen </w:t>
            </w:r>
          </w:p>
        </w:tc>
        <w:tc>
          <w:tcPr>
            <w:tcW w:w="1218" w:type="pct"/>
          </w:tcPr>
          <w:p w14:paraId="696E4F1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Bursa of Fabricius </w:t>
            </w:r>
          </w:p>
        </w:tc>
        <w:tc>
          <w:tcPr>
            <w:tcW w:w="1326" w:type="pct"/>
          </w:tcPr>
          <w:p w14:paraId="47DE23C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Thymus </w:t>
            </w:r>
          </w:p>
        </w:tc>
      </w:tr>
      <w:tr w:rsidR="00C621B9" w:rsidRPr="00F64E70" w14:paraId="1288192E" w14:textId="77777777" w:rsidTr="005538D9">
        <w:tc>
          <w:tcPr>
            <w:tcW w:w="1255" w:type="pct"/>
            <w:vAlign w:val="center"/>
          </w:tcPr>
          <w:p w14:paraId="6B24142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PC</w:t>
            </w:r>
          </w:p>
        </w:tc>
        <w:tc>
          <w:tcPr>
            <w:tcW w:w="1201" w:type="pct"/>
            <w:vAlign w:val="center"/>
          </w:tcPr>
          <w:p w14:paraId="6226AF6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±0.002</w:t>
            </w:r>
          </w:p>
        </w:tc>
        <w:tc>
          <w:tcPr>
            <w:tcW w:w="1218" w:type="pct"/>
            <w:vAlign w:val="center"/>
          </w:tcPr>
          <w:p w14:paraId="0122FC8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±0.003</w:t>
            </w:r>
          </w:p>
        </w:tc>
        <w:tc>
          <w:tcPr>
            <w:tcW w:w="1326" w:type="pct"/>
            <w:vAlign w:val="center"/>
          </w:tcPr>
          <w:p w14:paraId="363E63D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±0.006</w:t>
            </w:r>
          </w:p>
        </w:tc>
      </w:tr>
      <w:tr w:rsidR="00C621B9" w:rsidRPr="00F64E70" w14:paraId="272357E4" w14:textId="77777777" w:rsidTr="005538D9">
        <w:tc>
          <w:tcPr>
            <w:tcW w:w="1255" w:type="pct"/>
            <w:vAlign w:val="center"/>
          </w:tcPr>
          <w:p w14:paraId="0A3AA6E5"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p>
        </w:tc>
        <w:tc>
          <w:tcPr>
            <w:tcW w:w="1201" w:type="pct"/>
            <w:vAlign w:val="center"/>
          </w:tcPr>
          <w:p w14:paraId="072166F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0.11</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±0.006</w:t>
            </w:r>
          </w:p>
        </w:tc>
        <w:tc>
          <w:tcPr>
            <w:tcW w:w="1218" w:type="pct"/>
            <w:vAlign w:val="center"/>
          </w:tcPr>
          <w:p w14:paraId="277838BF"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±0.006</w:t>
            </w:r>
          </w:p>
        </w:tc>
        <w:tc>
          <w:tcPr>
            <w:tcW w:w="1326" w:type="pct"/>
            <w:vAlign w:val="center"/>
          </w:tcPr>
          <w:p w14:paraId="4A25CC8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±0.004</w:t>
            </w:r>
          </w:p>
        </w:tc>
      </w:tr>
      <w:tr w:rsidR="00C621B9" w:rsidRPr="00F64E70" w14:paraId="448A4D41" w14:textId="77777777" w:rsidTr="005538D9">
        <w:tc>
          <w:tcPr>
            <w:tcW w:w="1255" w:type="pct"/>
            <w:vAlign w:val="center"/>
          </w:tcPr>
          <w:p w14:paraId="11EF964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p>
        </w:tc>
        <w:tc>
          <w:tcPr>
            <w:tcW w:w="1201" w:type="pct"/>
            <w:vAlign w:val="center"/>
          </w:tcPr>
          <w:p w14:paraId="2F65E4F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±0.002</w:t>
            </w:r>
          </w:p>
        </w:tc>
        <w:tc>
          <w:tcPr>
            <w:tcW w:w="1218" w:type="pct"/>
            <w:vAlign w:val="center"/>
          </w:tcPr>
          <w:p w14:paraId="730D74C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±0.005</w:t>
            </w:r>
          </w:p>
        </w:tc>
        <w:tc>
          <w:tcPr>
            <w:tcW w:w="1326" w:type="pct"/>
            <w:vAlign w:val="center"/>
          </w:tcPr>
          <w:p w14:paraId="6646C89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0.11</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±0.001</w:t>
            </w:r>
          </w:p>
        </w:tc>
      </w:tr>
      <w:tr w:rsidR="00C621B9" w:rsidRPr="00F64E70" w14:paraId="2C993EA7" w14:textId="77777777" w:rsidTr="005538D9">
        <w:tc>
          <w:tcPr>
            <w:tcW w:w="1255" w:type="pct"/>
            <w:vAlign w:val="center"/>
          </w:tcPr>
          <w:p w14:paraId="08C28EE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r>
              <w:rPr>
                <w:rFonts w:ascii="Times New Roman" w:hAnsi="Times New Roman" w:cs="Times New Roman"/>
                <w:color w:val="000000" w:themeColor="text1"/>
                <w:sz w:val="24"/>
                <w:szCs w:val="24"/>
              </w:rPr>
              <w:t>BM</w:t>
            </w:r>
          </w:p>
        </w:tc>
        <w:tc>
          <w:tcPr>
            <w:tcW w:w="1201" w:type="pct"/>
            <w:vAlign w:val="center"/>
          </w:tcPr>
          <w:p w14:paraId="2AF0268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0.13</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±0.004</w:t>
            </w:r>
          </w:p>
        </w:tc>
        <w:tc>
          <w:tcPr>
            <w:tcW w:w="1218" w:type="pct"/>
            <w:vAlign w:val="center"/>
          </w:tcPr>
          <w:p w14:paraId="5A02EC3F"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0.16</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±0.002</w:t>
            </w:r>
          </w:p>
        </w:tc>
        <w:tc>
          <w:tcPr>
            <w:tcW w:w="1326" w:type="pct"/>
            <w:vAlign w:val="center"/>
          </w:tcPr>
          <w:p w14:paraId="3D2E199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±0.005</w:t>
            </w:r>
          </w:p>
        </w:tc>
      </w:tr>
      <w:tr w:rsidR="00C621B9" w:rsidRPr="00F64E70" w14:paraId="69DAD734" w14:textId="77777777" w:rsidTr="005538D9">
        <w:tc>
          <w:tcPr>
            <w:tcW w:w="1255" w:type="pct"/>
            <w:vAlign w:val="center"/>
          </w:tcPr>
          <w:p w14:paraId="0E05635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r>
              <w:rPr>
                <w:rFonts w:ascii="Times New Roman" w:hAnsi="Times New Roman" w:cs="Times New Roman"/>
                <w:color w:val="000000" w:themeColor="text1"/>
                <w:sz w:val="24"/>
                <w:szCs w:val="24"/>
              </w:rPr>
              <w:t>BM</w:t>
            </w:r>
          </w:p>
        </w:tc>
        <w:tc>
          <w:tcPr>
            <w:tcW w:w="1201" w:type="pct"/>
            <w:vAlign w:val="center"/>
          </w:tcPr>
          <w:p w14:paraId="7FC1A05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0.13</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±0.002</w:t>
            </w:r>
          </w:p>
        </w:tc>
        <w:tc>
          <w:tcPr>
            <w:tcW w:w="1218" w:type="pct"/>
            <w:vAlign w:val="center"/>
          </w:tcPr>
          <w:p w14:paraId="4230A38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0.15</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±0.004</w:t>
            </w:r>
          </w:p>
        </w:tc>
        <w:tc>
          <w:tcPr>
            <w:tcW w:w="1326" w:type="pct"/>
            <w:vAlign w:val="center"/>
          </w:tcPr>
          <w:p w14:paraId="5EFEA3B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±0.004</w:t>
            </w:r>
          </w:p>
        </w:tc>
      </w:tr>
      <w:tr w:rsidR="00C621B9" w:rsidRPr="00F64E70" w14:paraId="0FB9C67E" w14:textId="77777777" w:rsidTr="005538D9">
        <w:tc>
          <w:tcPr>
            <w:tcW w:w="1255" w:type="pct"/>
          </w:tcPr>
          <w:p w14:paraId="0B7EC32E" w14:textId="77777777" w:rsidR="00C621B9" w:rsidRPr="00F64E70" w:rsidRDefault="00C621B9" w:rsidP="005538D9">
            <w:pPr>
              <w:jc w:val="center"/>
              <w:rPr>
                <w:rFonts w:ascii="Times New Roman" w:hAnsi="Times New Roman" w:cs="Times New Roman"/>
                <w:color w:val="000000" w:themeColor="text1"/>
                <w:sz w:val="24"/>
                <w:szCs w:val="24"/>
              </w:rPr>
            </w:pPr>
            <w:proofErr w:type="spellStart"/>
            <w:r w:rsidRPr="00F64E70">
              <w:rPr>
                <w:rFonts w:ascii="Times New Roman" w:hAnsi="Times New Roman" w:cs="Times New Roman"/>
                <w:color w:val="000000" w:themeColor="text1"/>
                <w:sz w:val="24"/>
                <w:szCs w:val="24"/>
              </w:rPr>
              <w:t>SEm</w:t>
            </w:r>
            <w:proofErr w:type="spellEnd"/>
          </w:p>
        </w:tc>
        <w:tc>
          <w:tcPr>
            <w:tcW w:w="1201" w:type="pct"/>
            <w:vAlign w:val="center"/>
          </w:tcPr>
          <w:p w14:paraId="191274A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0.002</w:t>
            </w:r>
          </w:p>
        </w:tc>
        <w:tc>
          <w:tcPr>
            <w:tcW w:w="1218" w:type="pct"/>
            <w:vAlign w:val="center"/>
          </w:tcPr>
          <w:p w14:paraId="74122CA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0.003</w:t>
            </w:r>
          </w:p>
        </w:tc>
        <w:tc>
          <w:tcPr>
            <w:tcW w:w="1326" w:type="pct"/>
            <w:vAlign w:val="center"/>
          </w:tcPr>
          <w:p w14:paraId="78487B9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0.003</w:t>
            </w:r>
          </w:p>
        </w:tc>
      </w:tr>
      <w:tr w:rsidR="00C621B9" w:rsidRPr="00F64E70" w14:paraId="420E1609" w14:textId="77777777" w:rsidTr="005538D9">
        <w:tc>
          <w:tcPr>
            <w:tcW w:w="1255" w:type="pct"/>
          </w:tcPr>
          <w:p w14:paraId="65008EA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P-value</w:t>
            </w:r>
          </w:p>
        </w:tc>
        <w:tc>
          <w:tcPr>
            <w:tcW w:w="1201" w:type="pct"/>
            <w:vAlign w:val="center"/>
          </w:tcPr>
          <w:p w14:paraId="616CEC4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0.015*</w:t>
            </w:r>
          </w:p>
        </w:tc>
        <w:tc>
          <w:tcPr>
            <w:tcW w:w="1218" w:type="pct"/>
            <w:vAlign w:val="center"/>
          </w:tcPr>
          <w:p w14:paraId="2AB0B98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0.032*</w:t>
            </w:r>
          </w:p>
        </w:tc>
        <w:tc>
          <w:tcPr>
            <w:tcW w:w="1326" w:type="pct"/>
            <w:vAlign w:val="center"/>
          </w:tcPr>
          <w:p w14:paraId="58C96AA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0.002**</w:t>
            </w:r>
            <w:commentRangeEnd w:id="19"/>
            <w:r w:rsidR="00C02F62">
              <w:rPr>
                <w:rStyle w:val="af3"/>
              </w:rPr>
              <w:commentReference w:id="19"/>
            </w:r>
          </w:p>
        </w:tc>
      </w:tr>
    </w:tbl>
    <w:p w14:paraId="31703109" w14:textId="77777777" w:rsidR="00C621B9" w:rsidRPr="00F64E70" w:rsidRDefault="00C621B9" w:rsidP="00C621B9">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Means bearing different superscripts within the column differs significantly (P</w:t>
      </w:r>
      <w:r>
        <w:rPr>
          <w:rFonts w:ascii="Times New Roman" w:hAnsi="Times New Roman" w:cs="Times New Roman"/>
          <w:color w:val="000000" w:themeColor="text1"/>
          <w:sz w:val="24"/>
          <w:szCs w:val="24"/>
        </w:rPr>
        <w:t xml:space="preserve"> &lt; </w:t>
      </w:r>
      <w:r w:rsidRPr="00F64E70">
        <w:rPr>
          <w:rFonts w:ascii="Times New Roman" w:hAnsi="Times New Roman" w:cs="Times New Roman"/>
          <w:color w:val="000000" w:themeColor="text1"/>
          <w:sz w:val="24"/>
          <w:szCs w:val="24"/>
        </w:rPr>
        <w:t>.05*, P</w:t>
      </w:r>
      <w:r>
        <w:rPr>
          <w:rFonts w:ascii="Times New Roman" w:hAnsi="Times New Roman" w:cs="Times New Roman"/>
          <w:color w:val="000000" w:themeColor="text1"/>
          <w:sz w:val="24"/>
          <w:szCs w:val="24"/>
        </w:rPr>
        <w:t xml:space="preserve"> &lt; </w:t>
      </w:r>
      <w:r w:rsidRPr="00F64E70">
        <w:rPr>
          <w:rFonts w:ascii="Times New Roman" w:hAnsi="Times New Roman" w:cs="Times New Roman"/>
          <w:color w:val="000000" w:themeColor="text1"/>
          <w:sz w:val="24"/>
          <w:szCs w:val="24"/>
        </w:rPr>
        <w:t>.01**)</w:t>
      </w:r>
    </w:p>
    <w:p w14:paraId="773345C8" w14:textId="77777777" w:rsidR="00C621B9" w:rsidRDefault="00C621B9" w:rsidP="00C621B9">
      <w:pPr>
        <w:jc w:val="both"/>
        <w:rPr>
          <w:rFonts w:ascii="Times New Roman" w:hAnsi="Times New Roman" w:cs="Times New Roman"/>
          <w:color w:val="000000" w:themeColor="text1"/>
          <w:sz w:val="24"/>
          <w:szCs w:val="24"/>
        </w:rPr>
      </w:pPr>
    </w:p>
    <w:p w14:paraId="46DF2948" w14:textId="6D186047" w:rsidR="00F64E70" w:rsidRPr="00F64E70" w:rsidRDefault="00F64E70" w:rsidP="00280F57">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ab/>
      </w:r>
      <w:bookmarkStart w:id="20" w:name="_Hlk192882590"/>
      <w:r w:rsidRPr="00F64E70">
        <w:rPr>
          <w:rFonts w:ascii="Times New Roman" w:hAnsi="Times New Roman" w:cs="Times New Roman"/>
          <w:color w:val="000000" w:themeColor="text1"/>
          <w:sz w:val="24"/>
          <w:szCs w:val="24"/>
        </w:rPr>
        <w:t xml:space="preserve">Supplementation of 100g/ton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a broiler diet having 75 kcal less ME/kg (NC1+</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caused significant improvement in the spleen</w:t>
      </w:r>
      <w:r w:rsidR="00F15484">
        <w:rPr>
          <w:rFonts w:ascii="Times New Roman" w:hAnsi="Times New Roman" w:cs="Times New Roman"/>
          <w:color w:val="000000" w:themeColor="text1"/>
          <w:sz w:val="24"/>
          <w:szCs w:val="24"/>
        </w:rPr>
        <w:t xml:space="preserve">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.05</w:t>
      </w:r>
      <w:r w:rsidR="00F15484">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 xml:space="preserve">, bursa of </w:t>
      </w:r>
      <w:proofErr w:type="spellStart"/>
      <w:r w:rsidRPr="00F64E70">
        <w:rPr>
          <w:rFonts w:ascii="Times New Roman" w:hAnsi="Times New Roman" w:cs="Times New Roman"/>
          <w:color w:val="000000" w:themeColor="text1"/>
          <w:sz w:val="24"/>
          <w:szCs w:val="24"/>
        </w:rPr>
        <w:t>fabricius</w:t>
      </w:r>
      <w:proofErr w:type="spellEnd"/>
      <w:r w:rsidR="00F15484">
        <w:rPr>
          <w:rFonts w:ascii="Times New Roman" w:hAnsi="Times New Roman" w:cs="Times New Roman"/>
          <w:color w:val="000000" w:themeColor="text1"/>
          <w:sz w:val="24"/>
          <w:szCs w:val="24"/>
        </w:rPr>
        <w:t xml:space="preserve">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.05</w:t>
      </w:r>
      <w:r w:rsidR="00F15484">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 xml:space="preserve">, and thymus </w:t>
      </w:r>
      <w:r w:rsidR="00F15484">
        <w:rPr>
          <w:rFonts w:ascii="Times New Roman" w:hAnsi="Times New Roman" w:cs="Times New Roman"/>
          <w:color w:val="000000" w:themeColor="text1"/>
          <w:sz w:val="24"/>
          <w:szCs w:val="24"/>
        </w:rPr>
        <w:t>(</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.0</w:t>
      </w:r>
      <w:r w:rsidR="00F15484">
        <w:rPr>
          <w:rFonts w:ascii="Times New Roman" w:hAnsi="Times New Roman" w:cs="Times New Roman"/>
          <w:color w:val="000000" w:themeColor="text1"/>
          <w:sz w:val="24"/>
          <w:szCs w:val="24"/>
        </w:rPr>
        <w:t xml:space="preserve">1) </w:t>
      </w:r>
      <w:r w:rsidRPr="00F64E70">
        <w:rPr>
          <w:rFonts w:ascii="Times New Roman" w:hAnsi="Times New Roman" w:cs="Times New Roman"/>
          <w:color w:val="000000" w:themeColor="text1"/>
          <w:sz w:val="24"/>
          <w:szCs w:val="24"/>
        </w:rPr>
        <w:t xml:space="preserve">weights. Further supplementation of the same dose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a 100 kcal less ME/kg diet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caused significant improvement in spleen and thymus weights. This indicated that supplementation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a low-energy diet (NC1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significantly helps to improve the weights of immune organs like the spleen, bursa of </w:t>
      </w:r>
      <w:proofErr w:type="spellStart"/>
      <w:r w:rsidRPr="00F64E70">
        <w:rPr>
          <w:rFonts w:ascii="Times New Roman" w:hAnsi="Times New Roman" w:cs="Times New Roman"/>
          <w:color w:val="000000" w:themeColor="text1"/>
          <w:sz w:val="24"/>
          <w:szCs w:val="24"/>
        </w:rPr>
        <w:t>fabricius</w:t>
      </w:r>
      <w:proofErr w:type="spellEnd"/>
      <w:r w:rsidRPr="00F64E70">
        <w:rPr>
          <w:rFonts w:ascii="Times New Roman" w:hAnsi="Times New Roman" w:cs="Times New Roman"/>
          <w:color w:val="000000" w:themeColor="text1"/>
          <w:sz w:val="24"/>
          <w:szCs w:val="24"/>
        </w:rPr>
        <w:t xml:space="preserve">, and thymus.  </w:t>
      </w:r>
    </w:p>
    <w:bookmarkEnd w:id="20"/>
    <w:p w14:paraId="7A3F803A" w14:textId="4C118E81"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findings regarding immune organ weights match with earlier studies. Zou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[33]</w:t>
      </w:r>
      <w:r w:rsidRPr="00F64E70">
        <w:rPr>
          <w:rFonts w:ascii="Times New Roman" w:hAnsi="Times New Roman" w:cs="Times New Roman"/>
          <w:color w:val="000000" w:themeColor="text1"/>
          <w:sz w:val="24"/>
          <w:szCs w:val="24"/>
        </w:rPr>
        <w:t xml:space="preserve"> reported a significant increase in relative thymus weight (P</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.05) at 250, 500, and 750 g/ton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with the highest improvement seen at 500 g/ton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supplementation. </w:t>
      </w:r>
      <w:proofErr w:type="spellStart"/>
      <w:r w:rsidRPr="00F64E70">
        <w:rPr>
          <w:rFonts w:ascii="Times New Roman" w:hAnsi="Times New Roman" w:cs="Times New Roman"/>
          <w:color w:val="000000" w:themeColor="text1"/>
          <w:sz w:val="24"/>
          <w:szCs w:val="24"/>
        </w:rPr>
        <w:t>Oliyar</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[34]</w:t>
      </w:r>
      <w:r w:rsidRPr="00F64E70">
        <w:rPr>
          <w:rFonts w:ascii="Times New Roman" w:hAnsi="Times New Roman" w:cs="Times New Roman"/>
          <w:color w:val="000000" w:themeColor="text1"/>
          <w:sz w:val="24"/>
          <w:szCs w:val="24"/>
        </w:rPr>
        <w:t xml:space="preserve"> found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at 500g/ton maintained the structural integrity of the cloacal bursa and spleen throughout the rearing period of 42 days, which supports the observed improvements in bursa and spleen weights. Overall, the results are similar to those of Zou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[33]</w:t>
      </w:r>
      <w:r w:rsidRPr="00F64E70">
        <w:rPr>
          <w:rFonts w:ascii="Times New Roman" w:hAnsi="Times New Roman" w:cs="Times New Roman"/>
          <w:color w:val="000000" w:themeColor="text1"/>
          <w:sz w:val="24"/>
          <w:szCs w:val="24"/>
        </w:rPr>
        <w:t xml:space="preserve"> and </w:t>
      </w:r>
      <w:proofErr w:type="spellStart"/>
      <w:r w:rsidRPr="00F64E70">
        <w:rPr>
          <w:rFonts w:ascii="Times New Roman" w:hAnsi="Times New Roman" w:cs="Times New Roman"/>
          <w:color w:val="000000" w:themeColor="text1"/>
          <w:sz w:val="24"/>
          <w:szCs w:val="24"/>
        </w:rPr>
        <w:t>Oliyar</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[34]</w:t>
      </w:r>
      <w:r w:rsidRPr="00F64E70">
        <w:rPr>
          <w:rFonts w:ascii="Times New Roman" w:hAnsi="Times New Roman" w:cs="Times New Roman"/>
          <w:color w:val="000000" w:themeColor="text1"/>
          <w:sz w:val="24"/>
          <w:szCs w:val="24"/>
        </w:rPr>
        <w:t xml:space="preserve"> which leads to the conclusion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enhances immune organ development even after the broilers fed with low-energy diets.</w:t>
      </w:r>
    </w:p>
    <w:p w14:paraId="0FE3D676" w14:textId="0C1D66CA" w:rsidR="00F64E70" w:rsidRPr="00F64E70" w:rsidRDefault="007C4062" w:rsidP="00280F5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3.3 </w:t>
      </w:r>
      <w:r w:rsidR="00F64E70" w:rsidRPr="00F64E70">
        <w:rPr>
          <w:rFonts w:ascii="Times New Roman" w:hAnsi="Times New Roman" w:cs="Times New Roman"/>
          <w:b/>
          <w:bCs/>
          <w:color w:val="000000" w:themeColor="text1"/>
          <w:sz w:val="24"/>
          <w:szCs w:val="24"/>
        </w:rPr>
        <w:t xml:space="preserve">Jejunal microbial count </w:t>
      </w:r>
    </w:p>
    <w:p w14:paraId="32A7206B" w14:textId="04E944D7"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w:t>
      </w:r>
      <w:r w:rsidRPr="00F64E70">
        <w:rPr>
          <w:rFonts w:ascii="Times New Roman" w:hAnsi="Times New Roman" w:cs="Times New Roman"/>
          <w:i/>
          <w:iCs/>
          <w:color w:val="000000" w:themeColor="text1"/>
          <w:sz w:val="24"/>
          <w:szCs w:val="24"/>
        </w:rPr>
        <w:t>Lactobacillus, E. coli,</w:t>
      </w:r>
      <w:r w:rsidRPr="00F64E70">
        <w:rPr>
          <w:rFonts w:ascii="Times New Roman" w:hAnsi="Times New Roman" w:cs="Times New Roman"/>
          <w:color w:val="000000" w:themeColor="text1"/>
          <w:sz w:val="24"/>
          <w:szCs w:val="24"/>
        </w:rPr>
        <w:t xml:space="preserve"> and TVC of jejunal content of broilers estimated at 35</w:t>
      </w:r>
      <w:r w:rsidRPr="00F64E70">
        <w:rPr>
          <w:rFonts w:ascii="Times New Roman" w:hAnsi="Times New Roman" w:cs="Times New Roman"/>
          <w:color w:val="000000" w:themeColor="text1"/>
          <w:sz w:val="24"/>
          <w:szCs w:val="24"/>
          <w:vertAlign w:val="superscript"/>
        </w:rPr>
        <w:t>th</w:t>
      </w:r>
      <w:r w:rsidRPr="00F64E70">
        <w:rPr>
          <w:rFonts w:ascii="Times New Roman" w:hAnsi="Times New Roman" w:cs="Times New Roman"/>
          <w:color w:val="000000" w:themeColor="text1"/>
          <w:sz w:val="24"/>
          <w:szCs w:val="24"/>
        </w:rPr>
        <w:t xml:space="preserve"> day age is depicted in Table </w:t>
      </w:r>
      <w:r w:rsidR="00F15484">
        <w:rPr>
          <w:rFonts w:ascii="Times New Roman" w:hAnsi="Times New Roman" w:cs="Times New Roman"/>
          <w:color w:val="000000" w:themeColor="text1"/>
          <w:sz w:val="24"/>
          <w:szCs w:val="24"/>
        </w:rPr>
        <w:t>3</w:t>
      </w:r>
      <w:r w:rsidRPr="00F64E70">
        <w:rPr>
          <w:rFonts w:ascii="Times New Roman" w:hAnsi="Times New Roman" w:cs="Times New Roman"/>
          <w:color w:val="000000" w:themeColor="text1"/>
          <w:sz w:val="24"/>
          <w:szCs w:val="24"/>
        </w:rPr>
        <w:t xml:space="preserve">. The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was significantly higher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.01) in groups </w:t>
      </w:r>
      <w:r w:rsidR="00280F57">
        <w:rPr>
          <w:rFonts w:ascii="Times New Roman" w:hAnsi="Times New Roman" w:cs="Times New Roman"/>
          <w:color w:val="000000" w:themeColor="text1"/>
          <w:sz w:val="24"/>
          <w:szCs w:val="24"/>
        </w:rPr>
        <w:t>NC1 + BM</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NC2+BM</w:t>
      </w:r>
      <w:r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other groups</w:t>
      </w:r>
      <w:r w:rsidRPr="00F64E70">
        <w:rPr>
          <w:rFonts w:ascii="Times New Roman" w:hAnsi="Times New Roman" w:cs="Times New Roman"/>
          <w:color w:val="000000" w:themeColor="text1"/>
          <w:sz w:val="24"/>
          <w:szCs w:val="24"/>
        </w:rPr>
        <w:t xml:space="preserve">. The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was significantly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decreased in groups </w:t>
      </w:r>
      <w:r w:rsidR="00280F57">
        <w:rPr>
          <w:rFonts w:ascii="Times New Roman" w:hAnsi="Times New Roman" w:cs="Times New Roman"/>
          <w:color w:val="000000" w:themeColor="text1"/>
          <w:sz w:val="24"/>
          <w:szCs w:val="24"/>
        </w:rPr>
        <w:t>NC1 + BM</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NC2+BM</w:t>
      </w:r>
      <w:r w:rsidR="00280F57"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other groups</w:t>
      </w:r>
      <w:r w:rsidRPr="00F64E70">
        <w:rPr>
          <w:rFonts w:ascii="Times New Roman" w:hAnsi="Times New Roman" w:cs="Times New Roman"/>
          <w:color w:val="000000" w:themeColor="text1"/>
          <w:sz w:val="24"/>
          <w:szCs w:val="24"/>
        </w:rPr>
        <w:t xml:space="preserve">. The total viable count was significantly </w:t>
      </w:r>
      <w:r w:rsidR="00280F57">
        <w:rPr>
          <w:rFonts w:ascii="Times New Roman" w:hAnsi="Times New Roman" w:cs="Times New Roman"/>
          <w:color w:val="000000" w:themeColor="text1"/>
          <w:sz w:val="24"/>
          <w:szCs w:val="24"/>
        </w:rPr>
        <w:t>(P &lt; .05</w:t>
      </w:r>
      <w:proofErr w:type="gramStart"/>
      <w:r w:rsidR="00280F57">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higher</w:t>
      </w:r>
      <w:proofErr w:type="gramEnd"/>
      <w:r w:rsidRPr="00F64E70">
        <w:rPr>
          <w:rFonts w:ascii="Times New Roman" w:hAnsi="Times New Roman" w:cs="Times New Roman"/>
          <w:color w:val="000000" w:themeColor="text1"/>
          <w:sz w:val="24"/>
          <w:szCs w:val="24"/>
        </w:rPr>
        <w:t xml:space="preserve"> in groups </w:t>
      </w:r>
      <w:r w:rsidR="00280F57">
        <w:rPr>
          <w:rFonts w:ascii="Times New Roman" w:hAnsi="Times New Roman" w:cs="Times New Roman"/>
          <w:color w:val="000000" w:themeColor="text1"/>
          <w:sz w:val="24"/>
          <w:szCs w:val="24"/>
        </w:rPr>
        <w:t>NC1 + BM</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NC2+BM</w:t>
      </w:r>
      <w:r w:rsidR="00280F57"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 xml:space="preserve">other </w:t>
      </w:r>
      <w:proofErr w:type="spellStart"/>
      <w:r w:rsidR="00280F57">
        <w:rPr>
          <w:rFonts w:ascii="Times New Roman" w:hAnsi="Times New Roman" w:cs="Times New Roman"/>
          <w:color w:val="000000" w:themeColor="text1"/>
          <w:sz w:val="24"/>
          <w:szCs w:val="24"/>
        </w:rPr>
        <w:t>groups</w:t>
      </w:r>
      <w:r w:rsidRPr="00F64E70">
        <w:rPr>
          <w:rFonts w:ascii="Times New Roman" w:hAnsi="Times New Roman" w:cs="Times New Roman"/>
          <w:color w:val="000000" w:themeColor="text1"/>
          <w:sz w:val="24"/>
          <w:szCs w:val="24"/>
        </w:rPr>
        <w:t>followed</w:t>
      </w:r>
      <w:proofErr w:type="spellEnd"/>
      <w:r w:rsidRPr="00F64E70">
        <w:rPr>
          <w:rFonts w:ascii="Times New Roman" w:hAnsi="Times New Roman" w:cs="Times New Roman"/>
          <w:color w:val="000000" w:themeColor="text1"/>
          <w:sz w:val="24"/>
          <w:szCs w:val="24"/>
        </w:rPr>
        <w:t xml:space="preserve"> by </w:t>
      </w:r>
      <w:r w:rsidR="00280F57">
        <w:rPr>
          <w:rFonts w:ascii="Times New Roman" w:hAnsi="Times New Roman" w:cs="Times New Roman"/>
          <w:color w:val="000000" w:themeColor="text1"/>
          <w:sz w:val="24"/>
          <w:szCs w:val="24"/>
        </w:rPr>
        <w:t>PC</w:t>
      </w:r>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NC1</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w:t>
      </w:r>
      <w:r w:rsidRPr="00F64E70">
        <w:rPr>
          <w:rFonts w:ascii="Times New Roman" w:hAnsi="Times New Roman" w:cs="Times New Roman"/>
          <w:color w:val="000000" w:themeColor="text1"/>
          <w:sz w:val="24"/>
          <w:szCs w:val="24"/>
        </w:rPr>
        <w:t xml:space="preserve">. </w:t>
      </w:r>
    </w:p>
    <w:p w14:paraId="78F2AF00" w14:textId="77777777" w:rsidR="00C621B9" w:rsidRPr="00F64E70" w:rsidRDefault="00C621B9" w:rsidP="00C621B9">
      <w:pPr>
        <w:jc w:val="both"/>
        <w:rPr>
          <w:rFonts w:ascii="Times New Roman" w:hAnsi="Times New Roman" w:cs="Times New Roman"/>
          <w:b/>
          <w:bCs/>
          <w:color w:val="000000" w:themeColor="text1"/>
          <w:sz w:val="24"/>
          <w:szCs w:val="24"/>
        </w:rPr>
      </w:pPr>
      <w:r w:rsidRPr="00F64E70">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3</w:t>
      </w:r>
      <w:r w:rsidRPr="00F64E70">
        <w:rPr>
          <w:rFonts w:ascii="Times New Roman" w:hAnsi="Times New Roman" w:cs="Times New Roman"/>
          <w:b/>
          <w:bCs/>
          <w:color w:val="000000" w:themeColor="text1"/>
          <w:sz w:val="24"/>
          <w:szCs w:val="24"/>
        </w:rPr>
        <w:t xml:space="preserve">. </w:t>
      </w:r>
      <w:r w:rsidRPr="00F64E70">
        <w:rPr>
          <w:rFonts w:ascii="Times New Roman" w:hAnsi="Times New Roman" w:cs="Times New Roman"/>
          <w:b/>
          <w:bCs/>
          <w:i/>
          <w:iCs/>
          <w:color w:val="000000" w:themeColor="text1"/>
          <w:sz w:val="24"/>
          <w:szCs w:val="24"/>
        </w:rPr>
        <w:t>Lactobacillus, E</w:t>
      </w:r>
      <w:r>
        <w:rPr>
          <w:rFonts w:ascii="Times New Roman" w:hAnsi="Times New Roman" w:cs="Times New Roman"/>
          <w:b/>
          <w:bCs/>
          <w:i/>
          <w:iCs/>
          <w:color w:val="000000" w:themeColor="text1"/>
          <w:sz w:val="24"/>
          <w:szCs w:val="24"/>
        </w:rPr>
        <w:t>.</w:t>
      </w:r>
      <w:r w:rsidRPr="00F64E70">
        <w:rPr>
          <w:rFonts w:ascii="Times New Roman" w:hAnsi="Times New Roman" w:cs="Times New Roman"/>
          <w:b/>
          <w:bCs/>
          <w:i/>
          <w:iCs/>
          <w:color w:val="000000" w:themeColor="text1"/>
          <w:sz w:val="24"/>
          <w:szCs w:val="24"/>
        </w:rPr>
        <w:t xml:space="preserve"> coli,</w:t>
      </w:r>
      <w:r w:rsidRPr="00F64E70">
        <w:rPr>
          <w:rFonts w:ascii="Times New Roman" w:hAnsi="Times New Roman" w:cs="Times New Roman"/>
          <w:b/>
          <w:bCs/>
          <w:color w:val="000000" w:themeColor="text1"/>
          <w:sz w:val="24"/>
          <w:szCs w:val="24"/>
        </w:rPr>
        <w:t xml:space="preserve"> and Total Viable Count of jejunal </w:t>
      </w:r>
      <w:proofErr w:type="gramStart"/>
      <w:r w:rsidRPr="00F64E70">
        <w:rPr>
          <w:rFonts w:ascii="Times New Roman" w:hAnsi="Times New Roman" w:cs="Times New Roman"/>
          <w:b/>
          <w:bCs/>
          <w:color w:val="000000" w:themeColor="text1"/>
          <w:sz w:val="24"/>
          <w:szCs w:val="24"/>
        </w:rPr>
        <w:t>content  (</w:t>
      </w:r>
      <w:proofErr w:type="gramEnd"/>
      <w:r w:rsidRPr="00F64E70">
        <w:rPr>
          <w:rFonts w:ascii="Times New Roman" w:hAnsi="Times New Roman" w:cs="Times New Roman"/>
          <w:b/>
          <w:bCs/>
          <w:color w:val="000000" w:themeColor="text1"/>
          <w:sz w:val="24"/>
          <w:szCs w:val="24"/>
        </w:rPr>
        <w:t>35</w:t>
      </w:r>
      <w:r w:rsidRPr="00F64E70">
        <w:rPr>
          <w:rFonts w:ascii="Times New Roman" w:hAnsi="Times New Roman" w:cs="Times New Roman"/>
          <w:b/>
          <w:bCs/>
          <w:color w:val="000000" w:themeColor="text1"/>
          <w:sz w:val="24"/>
          <w:szCs w:val="24"/>
          <w:vertAlign w:val="superscript"/>
        </w:rPr>
        <w:t>th</w:t>
      </w:r>
      <w:r w:rsidRPr="00F64E70">
        <w:rPr>
          <w:rFonts w:ascii="Times New Roman" w:hAnsi="Times New Roman" w:cs="Times New Roman"/>
          <w:b/>
          <w:bCs/>
          <w:color w:val="000000" w:themeColor="text1"/>
          <w:sz w:val="24"/>
          <w:szCs w:val="24"/>
        </w:rPr>
        <w:t xml:space="preserve"> day) of broilers fed with or without </w:t>
      </w:r>
      <w:r w:rsidRPr="00F64E70">
        <w:rPr>
          <w:rFonts w:ascii="Times New Roman" w:hAnsi="Times New Roman" w:cs="Times New Roman"/>
          <w:b/>
          <w:bCs/>
          <w:i/>
          <w:iCs/>
          <w:color w:val="000000" w:themeColor="text1"/>
          <w:sz w:val="24"/>
          <w:szCs w:val="24"/>
        </w:rPr>
        <w:t>β</w:t>
      </w:r>
      <w:r w:rsidRPr="00F64E70">
        <w:rPr>
          <w:rFonts w:ascii="Times New Roman" w:hAnsi="Times New Roman" w:cs="Times New Roman"/>
          <w:b/>
          <w:bCs/>
          <w:color w:val="000000" w:themeColor="text1"/>
          <w:sz w:val="24"/>
          <w:szCs w:val="24"/>
        </w:rPr>
        <w:t xml:space="preserve"> </w:t>
      </w:r>
      <w:proofErr w:type="spellStart"/>
      <w:r w:rsidRPr="00F64E70">
        <w:rPr>
          <w:rFonts w:ascii="Times New Roman" w:hAnsi="Times New Roman" w:cs="Times New Roman"/>
          <w:b/>
          <w:bCs/>
          <w:color w:val="000000" w:themeColor="text1"/>
          <w:sz w:val="24"/>
          <w:szCs w:val="24"/>
        </w:rPr>
        <w:t>mannanase</w:t>
      </w:r>
      <w:proofErr w:type="spellEnd"/>
      <w:r w:rsidRPr="00F64E70">
        <w:rPr>
          <w:rFonts w:ascii="Times New Roman" w:hAnsi="Times New Roman" w:cs="Times New Roman"/>
          <w:b/>
          <w:bCs/>
          <w:color w:val="000000" w:themeColor="text1"/>
          <w:sz w:val="24"/>
          <w:szCs w:val="24"/>
        </w:rPr>
        <w:t xml:space="preserve"> in low-energy diet.   </w:t>
      </w:r>
    </w:p>
    <w:tbl>
      <w:tblPr>
        <w:tblStyle w:val="ab"/>
        <w:tblW w:w="5000" w:type="pct"/>
        <w:tblLook w:val="04A0" w:firstRow="1" w:lastRow="0" w:firstColumn="1" w:lastColumn="0" w:noHBand="0" w:noVBand="1"/>
      </w:tblPr>
      <w:tblGrid>
        <w:gridCol w:w="2466"/>
        <w:gridCol w:w="2240"/>
        <w:gridCol w:w="2268"/>
        <w:gridCol w:w="2268"/>
      </w:tblGrid>
      <w:tr w:rsidR="00C621B9" w:rsidRPr="00F64E70" w14:paraId="4ABBEF48" w14:textId="77777777" w:rsidTr="005538D9">
        <w:tc>
          <w:tcPr>
            <w:tcW w:w="1334" w:type="pct"/>
          </w:tcPr>
          <w:p w14:paraId="11308139" w14:textId="77777777" w:rsidR="00C621B9" w:rsidRPr="00F64E70" w:rsidRDefault="00C621B9" w:rsidP="005538D9">
            <w:pPr>
              <w:jc w:val="center"/>
              <w:rPr>
                <w:rFonts w:ascii="Times New Roman" w:hAnsi="Times New Roman" w:cs="Times New Roman"/>
                <w:color w:val="000000" w:themeColor="text1"/>
                <w:sz w:val="24"/>
                <w:szCs w:val="24"/>
              </w:rPr>
            </w:pPr>
            <w:commentRangeStart w:id="21"/>
            <w:r w:rsidRPr="00F64E70">
              <w:rPr>
                <w:rFonts w:ascii="Times New Roman" w:hAnsi="Times New Roman" w:cs="Times New Roman"/>
                <w:color w:val="000000" w:themeColor="text1"/>
                <w:sz w:val="24"/>
                <w:szCs w:val="24"/>
              </w:rPr>
              <w:t>Treatment</w:t>
            </w:r>
          </w:p>
        </w:tc>
        <w:tc>
          <w:tcPr>
            <w:tcW w:w="1212" w:type="pct"/>
          </w:tcPr>
          <w:p w14:paraId="0CDA22A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w:t>
            </w:r>
          </w:p>
          <w:p w14:paraId="27711ED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(Log10 </w:t>
            </w:r>
            <w:proofErr w:type="spellStart"/>
            <w:r w:rsidRPr="00F64E70">
              <w:rPr>
                <w:rFonts w:ascii="Times New Roman" w:hAnsi="Times New Roman" w:cs="Times New Roman"/>
                <w:color w:val="000000" w:themeColor="text1"/>
                <w:sz w:val="24"/>
                <w:szCs w:val="24"/>
              </w:rPr>
              <w:t>cfu</w:t>
            </w:r>
            <w:proofErr w:type="spellEnd"/>
            <w:r w:rsidRPr="00F64E70">
              <w:rPr>
                <w:rFonts w:ascii="Times New Roman" w:hAnsi="Times New Roman" w:cs="Times New Roman"/>
                <w:color w:val="000000" w:themeColor="text1"/>
                <w:sz w:val="24"/>
                <w:szCs w:val="24"/>
              </w:rPr>
              <w:t>/g)</w:t>
            </w:r>
          </w:p>
        </w:tc>
        <w:tc>
          <w:tcPr>
            <w:tcW w:w="1227" w:type="pct"/>
          </w:tcPr>
          <w:p w14:paraId="39B7F4D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w:t>
            </w:r>
          </w:p>
          <w:p w14:paraId="6138CFC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(Log10 </w:t>
            </w:r>
            <w:proofErr w:type="spellStart"/>
            <w:r w:rsidRPr="00F64E70">
              <w:rPr>
                <w:rFonts w:ascii="Times New Roman" w:hAnsi="Times New Roman" w:cs="Times New Roman"/>
                <w:color w:val="000000" w:themeColor="text1"/>
                <w:sz w:val="24"/>
                <w:szCs w:val="24"/>
              </w:rPr>
              <w:t>cfu</w:t>
            </w:r>
            <w:proofErr w:type="spellEnd"/>
            <w:r w:rsidRPr="00F64E70">
              <w:rPr>
                <w:rFonts w:ascii="Times New Roman" w:hAnsi="Times New Roman" w:cs="Times New Roman"/>
                <w:color w:val="000000" w:themeColor="text1"/>
                <w:sz w:val="24"/>
                <w:szCs w:val="24"/>
              </w:rPr>
              <w:t>/g)</w:t>
            </w:r>
          </w:p>
        </w:tc>
        <w:tc>
          <w:tcPr>
            <w:tcW w:w="1227" w:type="pct"/>
          </w:tcPr>
          <w:p w14:paraId="5B8889F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Total Viable Count </w:t>
            </w:r>
          </w:p>
          <w:p w14:paraId="2021C62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(Log10 </w:t>
            </w:r>
            <w:proofErr w:type="spellStart"/>
            <w:r w:rsidRPr="00F64E70">
              <w:rPr>
                <w:rFonts w:ascii="Times New Roman" w:hAnsi="Times New Roman" w:cs="Times New Roman"/>
                <w:color w:val="000000" w:themeColor="text1"/>
                <w:sz w:val="24"/>
                <w:szCs w:val="24"/>
              </w:rPr>
              <w:t>cfu</w:t>
            </w:r>
            <w:proofErr w:type="spellEnd"/>
            <w:r w:rsidRPr="00F64E70">
              <w:rPr>
                <w:rFonts w:ascii="Times New Roman" w:hAnsi="Times New Roman" w:cs="Times New Roman"/>
                <w:color w:val="000000" w:themeColor="text1"/>
                <w:sz w:val="24"/>
                <w:szCs w:val="24"/>
              </w:rPr>
              <w:t>/g)</w:t>
            </w:r>
          </w:p>
        </w:tc>
      </w:tr>
      <w:tr w:rsidR="00C621B9" w:rsidRPr="00F64E70" w14:paraId="508D11F2" w14:textId="77777777" w:rsidTr="005538D9">
        <w:tc>
          <w:tcPr>
            <w:tcW w:w="1334" w:type="pct"/>
            <w:vAlign w:val="center"/>
          </w:tcPr>
          <w:p w14:paraId="26D7759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PC</w:t>
            </w:r>
          </w:p>
        </w:tc>
        <w:tc>
          <w:tcPr>
            <w:tcW w:w="1212" w:type="pct"/>
            <w:vAlign w:val="center"/>
          </w:tcPr>
          <w:p w14:paraId="32C648C4"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6.41</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±0.05</w:t>
            </w:r>
          </w:p>
        </w:tc>
        <w:tc>
          <w:tcPr>
            <w:tcW w:w="1227" w:type="pct"/>
            <w:vAlign w:val="center"/>
          </w:tcPr>
          <w:p w14:paraId="7BE2622A"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5.31</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c>
          <w:tcPr>
            <w:tcW w:w="1227" w:type="pct"/>
            <w:vAlign w:val="center"/>
          </w:tcPr>
          <w:p w14:paraId="36DCD2BB"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7.15</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±0.03</w:t>
            </w:r>
          </w:p>
        </w:tc>
      </w:tr>
      <w:tr w:rsidR="00C621B9" w:rsidRPr="00F64E70" w14:paraId="5645ED0F" w14:textId="77777777" w:rsidTr="005538D9">
        <w:tc>
          <w:tcPr>
            <w:tcW w:w="1334" w:type="pct"/>
            <w:vAlign w:val="center"/>
          </w:tcPr>
          <w:p w14:paraId="4EF64BB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p>
        </w:tc>
        <w:tc>
          <w:tcPr>
            <w:tcW w:w="1212" w:type="pct"/>
            <w:vAlign w:val="center"/>
          </w:tcPr>
          <w:p w14:paraId="59C3FE1A"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6.35</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±0.02</w:t>
            </w:r>
          </w:p>
        </w:tc>
        <w:tc>
          <w:tcPr>
            <w:tcW w:w="1227" w:type="pct"/>
            <w:vAlign w:val="center"/>
          </w:tcPr>
          <w:p w14:paraId="4EF81BFD" w14:textId="77777777" w:rsidR="00C621B9" w:rsidRPr="00F64E70" w:rsidRDefault="00C621B9" w:rsidP="005538D9">
            <w:pPr>
              <w:jc w:val="center"/>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5.25</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±0.04</w:t>
            </w:r>
          </w:p>
        </w:tc>
        <w:tc>
          <w:tcPr>
            <w:tcW w:w="1227" w:type="pct"/>
            <w:vAlign w:val="center"/>
          </w:tcPr>
          <w:p w14:paraId="1F568C02" w14:textId="77777777" w:rsidR="00C621B9" w:rsidRPr="00F64E70" w:rsidRDefault="00C621B9" w:rsidP="005538D9">
            <w:pPr>
              <w:jc w:val="center"/>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7.15</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r>
      <w:tr w:rsidR="00C621B9" w:rsidRPr="00F64E70" w14:paraId="0AF7CF19" w14:textId="77777777" w:rsidTr="005538D9">
        <w:tc>
          <w:tcPr>
            <w:tcW w:w="1334" w:type="pct"/>
            <w:vAlign w:val="center"/>
          </w:tcPr>
          <w:p w14:paraId="53A44B77"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p>
        </w:tc>
        <w:tc>
          <w:tcPr>
            <w:tcW w:w="1212" w:type="pct"/>
            <w:vAlign w:val="center"/>
          </w:tcPr>
          <w:p w14:paraId="60EFE719"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6.29</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c>
          <w:tcPr>
            <w:tcW w:w="1227" w:type="pct"/>
            <w:vAlign w:val="center"/>
          </w:tcPr>
          <w:p w14:paraId="6E81A63C" w14:textId="77777777" w:rsidR="00C621B9" w:rsidRPr="00F64E70" w:rsidRDefault="00C621B9" w:rsidP="005538D9">
            <w:pPr>
              <w:jc w:val="center"/>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5.25</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±0.02</w:t>
            </w:r>
          </w:p>
        </w:tc>
        <w:tc>
          <w:tcPr>
            <w:tcW w:w="1227" w:type="pct"/>
            <w:vAlign w:val="center"/>
          </w:tcPr>
          <w:p w14:paraId="7ED34B2C" w14:textId="77777777" w:rsidR="00C621B9" w:rsidRPr="00F64E70" w:rsidRDefault="00C621B9" w:rsidP="005538D9">
            <w:pPr>
              <w:jc w:val="center"/>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7.13</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r>
      <w:tr w:rsidR="00C621B9" w:rsidRPr="00F64E70" w14:paraId="74F209EA" w14:textId="77777777" w:rsidTr="005538D9">
        <w:tc>
          <w:tcPr>
            <w:tcW w:w="1334" w:type="pct"/>
            <w:vAlign w:val="center"/>
          </w:tcPr>
          <w:p w14:paraId="5FD0AC2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NC1+</w:t>
            </w:r>
            <w:r>
              <w:rPr>
                <w:rFonts w:ascii="Times New Roman" w:hAnsi="Times New Roman" w:cs="Times New Roman"/>
                <w:color w:val="000000" w:themeColor="text1"/>
                <w:sz w:val="24"/>
                <w:szCs w:val="24"/>
              </w:rPr>
              <w:t>BM</w:t>
            </w:r>
          </w:p>
        </w:tc>
        <w:tc>
          <w:tcPr>
            <w:tcW w:w="1212" w:type="pct"/>
            <w:vAlign w:val="center"/>
          </w:tcPr>
          <w:p w14:paraId="6369253D"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6.75</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c>
          <w:tcPr>
            <w:tcW w:w="1227" w:type="pct"/>
            <w:vAlign w:val="center"/>
          </w:tcPr>
          <w:p w14:paraId="53C68387"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5.12</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c>
          <w:tcPr>
            <w:tcW w:w="1227" w:type="pct"/>
            <w:vAlign w:val="center"/>
          </w:tcPr>
          <w:p w14:paraId="01B0C13E"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7.26</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r>
      <w:tr w:rsidR="00C621B9" w:rsidRPr="00F64E70" w14:paraId="440FDBCA" w14:textId="77777777" w:rsidTr="005538D9">
        <w:tc>
          <w:tcPr>
            <w:tcW w:w="1334" w:type="pct"/>
            <w:vAlign w:val="center"/>
          </w:tcPr>
          <w:p w14:paraId="04733E2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r>
              <w:rPr>
                <w:rFonts w:ascii="Times New Roman" w:hAnsi="Times New Roman" w:cs="Times New Roman"/>
                <w:color w:val="000000" w:themeColor="text1"/>
                <w:sz w:val="24"/>
                <w:szCs w:val="24"/>
              </w:rPr>
              <w:t>BM</w:t>
            </w:r>
          </w:p>
        </w:tc>
        <w:tc>
          <w:tcPr>
            <w:tcW w:w="1212" w:type="pct"/>
            <w:vAlign w:val="center"/>
          </w:tcPr>
          <w:p w14:paraId="542487E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6.62</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±0.04</w:t>
            </w:r>
          </w:p>
        </w:tc>
        <w:tc>
          <w:tcPr>
            <w:tcW w:w="1227" w:type="pct"/>
            <w:vAlign w:val="center"/>
          </w:tcPr>
          <w:p w14:paraId="187DAC8A"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5.08</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±0.02</w:t>
            </w:r>
          </w:p>
        </w:tc>
        <w:tc>
          <w:tcPr>
            <w:tcW w:w="1227" w:type="pct"/>
            <w:vAlign w:val="center"/>
          </w:tcPr>
          <w:p w14:paraId="2850EFE5"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7.24</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r>
      <w:tr w:rsidR="00C621B9" w:rsidRPr="00F64E70" w14:paraId="119A922C" w14:textId="77777777" w:rsidTr="005538D9">
        <w:tc>
          <w:tcPr>
            <w:tcW w:w="1334" w:type="pct"/>
          </w:tcPr>
          <w:p w14:paraId="2F6FA5AE" w14:textId="77777777" w:rsidR="00C621B9" w:rsidRPr="00F64E70" w:rsidRDefault="00C621B9" w:rsidP="005538D9">
            <w:pPr>
              <w:jc w:val="center"/>
              <w:rPr>
                <w:rFonts w:ascii="Times New Roman" w:hAnsi="Times New Roman" w:cs="Times New Roman"/>
                <w:color w:val="000000" w:themeColor="text1"/>
                <w:sz w:val="24"/>
                <w:szCs w:val="24"/>
              </w:rPr>
            </w:pPr>
            <w:proofErr w:type="spellStart"/>
            <w:r w:rsidRPr="00F64E70">
              <w:rPr>
                <w:rFonts w:ascii="Times New Roman" w:hAnsi="Times New Roman" w:cs="Times New Roman"/>
                <w:color w:val="000000" w:themeColor="text1"/>
                <w:sz w:val="24"/>
                <w:szCs w:val="24"/>
              </w:rPr>
              <w:t>SEm</w:t>
            </w:r>
            <w:proofErr w:type="spellEnd"/>
          </w:p>
        </w:tc>
        <w:tc>
          <w:tcPr>
            <w:tcW w:w="1212" w:type="pct"/>
            <w:vAlign w:val="center"/>
          </w:tcPr>
          <w:p w14:paraId="6933E11F"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0.05</w:t>
            </w:r>
          </w:p>
        </w:tc>
        <w:tc>
          <w:tcPr>
            <w:tcW w:w="1227" w:type="pct"/>
            <w:vAlign w:val="center"/>
          </w:tcPr>
          <w:p w14:paraId="06504519"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0.03</w:t>
            </w:r>
          </w:p>
        </w:tc>
        <w:tc>
          <w:tcPr>
            <w:tcW w:w="1227" w:type="pct"/>
            <w:vAlign w:val="center"/>
          </w:tcPr>
          <w:p w14:paraId="50777399"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0.02</w:t>
            </w:r>
          </w:p>
        </w:tc>
      </w:tr>
      <w:tr w:rsidR="00C621B9" w:rsidRPr="00F64E70" w14:paraId="75B09A33" w14:textId="77777777" w:rsidTr="005538D9">
        <w:tc>
          <w:tcPr>
            <w:tcW w:w="1334" w:type="pct"/>
          </w:tcPr>
          <w:p w14:paraId="71E65070"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P-value</w:t>
            </w:r>
          </w:p>
        </w:tc>
        <w:tc>
          <w:tcPr>
            <w:tcW w:w="1212" w:type="pct"/>
          </w:tcPr>
          <w:p w14:paraId="2BA8CA35"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0.000**</w:t>
            </w:r>
          </w:p>
        </w:tc>
        <w:tc>
          <w:tcPr>
            <w:tcW w:w="1227" w:type="pct"/>
          </w:tcPr>
          <w:p w14:paraId="05620DE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0.001**</w:t>
            </w:r>
          </w:p>
        </w:tc>
        <w:tc>
          <w:tcPr>
            <w:tcW w:w="1227" w:type="pct"/>
          </w:tcPr>
          <w:p w14:paraId="1DBCF93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0.011*</w:t>
            </w:r>
            <w:commentRangeEnd w:id="21"/>
            <w:r w:rsidR="00C02F62">
              <w:rPr>
                <w:rStyle w:val="af3"/>
              </w:rPr>
              <w:commentReference w:id="21"/>
            </w:r>
          </w:p>
        </w:tc>
      </w:tr>
    </w:tbl>
    <w:p w14:paraId="131888B9" w14:textId="77777777" w:rsidR="00C621B9" w:rsidRPr="00F64E70" w:rsidRDefault="00C621B9" w:rsidP="00C621B9">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Means bearing different superscripts within the column differ significantly (P</w:t>
      </w:r>
      <w:r>
        <w:rPr>
          <w:rFonts w:ascii="Times New Roman" w:hAnsi="Times New Roman" w:cs="Times New Roman"/>
          <w:color w:val="000000" w:themeColor="text1"/>
          <w:sz w:val="24"/>
          <w:szCs w:val="24"/>
        </w:rPr>
        <w:t xml:space="preserve"> &lt; </w:t>
      </w:r>
      <w:r w:rsidRPr="00F64E70">
        <w:rPr>
          <w:rFonts w:ascii="Times New Roman" w:hAnsi="Times New Roman" w:cs="Times New Roman"/>
          <w:color w:val="000000" w:themeColor="text1"/>
          <w:sz w:val="24"/>
          <w:szCs w:val="24"/>
        </w:rPr>
        <w:t xml:space="preserve">.05*, P </w:t>
      </w:r>
      <w:r>
        <w:rPr>
          <w:rFonts w:ascii="Times New Roman" w:hAnsi="Times New Roman" w:cs="Times New Roman"/>
          <w:color w:val="000000" w:themeColor="text1"/>
          <w:sz w:val="24"/>
          <w:szCs w:val="24"/>
        </w:rPr>
        <w:t xml:space="preserve">&lt; </w:t>
      </w:r>
      <w:r w:rsidRPr="00F64E70">
        <w:rPr>
          <w:rFonts w:ascii="Times New Roman" w:hAnsi="Times New Roman" w:cs="Times New Roman"/>
          <w:color w:val="000000" w:themeColor="text1"/>
          <w:sz w:val="24"/>
          <w:szCs w:val="24"/>
        </w:rPr>
        <w:t>.01**)</w:t>
      </w:r>
    </w:p>
    <w:p w14:paraId="2F41CDCA" w14:textId="77777777" w:rsidR="00C621B9" w:rsidRDefault="00C621B9" w:rsidP="00C621B9">
      <w:pPr>
        <w:jc w:val="both"/>
        <w:rPr>
          <w:rFonts w:ascii="Times New Roman" w:hAnsi="Times New Roman" w:cs="Times New Roman"/>
          <w:color w:val="000000" w:themeColor="text1"/>
          <w:sz w:val="24"/>
          <w:szCs w:val="24"/>
        </w:rPr>
      </w:pPr>
    </w:p>
    <w:p w14:paraId="2CDEDEC3" w14:textId="06F346A7" w:rsidR="00F64E70" w:rsidRPr="00F64E70" w:rsidRDefault="00F64E70" w:rsidP="00280F57">
      <w:pPr>
        <w:ind w:firstLine="720"/>
        <w:jc w:val="both"/>
        <w:rPr>
          <w:rFonts w:ascii="Times New Roman" w:hAnsi="Times New Roman" w:cs="Times New Roman"/>
          <w:color w:val="000000" w:themeColor="text1"/>
          <w:sz w:val="24"/>
          <w:szCs w:val="24"/>
        </w:rPr>
      </w:pPr>
      <w:bookmarkStart w:id="23" w:name="_Hlk192883287"/>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of jejunal content was significantly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.01) lower and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was significantly </w:t>
      </w:r>
      <w:r w:rsidR="00280F57"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increased in positive and negative controls (PC, NC1 and NC2) while addition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(100g/ton) in low-energy diets (NC1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significantly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improved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and decreased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This indicated that the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significantly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helps to improve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and decrease the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of jejunal content of broilers fed with low energy diets. The addition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(100g/ton) in low-energy diets (NC1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.05</w:t>
      </w:r>
      <w:proofErr w:type="gramStart"/>
      <w:r w:rsidR="00280F57">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improved</w:t>
      </w:r>
      <w:proofErr w:type="gramEnd"/>
      <w:r w:rsidRPr="00F64E70">
        <w:rPr>
          <w:rFonts w:ascii="Times New Roman" w:hAnsi="Times New Roman" w:cs="Times New Roman"/>
          <w:color w:val="000000" w:themeColor="text1"/>
          <w:sz w:val="24"/>
          <w:szCs w:val="24"/>
        </w:rPr>
        <w:t xml:space="preserve"> the total viable count of jejunal content which might be due to a significant increase in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w:t>
      </w:r>
    </w:p>
    <w:p w14:paraId="7D14A259" w14:textId="5632A832"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sz w:val="24"/>
          <w:szCs w:val="24"/>
        </w:rPr>
        <w:t>The</w:t>
      </w:r>
      <w:r w:rsidRPr="00F64E70">
        <w:rPr>
          <w:rFonts w:ascii="Times New Roman" w:hAnsi="Times New Roman" w:cs="Times New Roman"/>
          <w:i/>
          <w:iCs/>
          <w:sz w:val="24"/>
          <w:szCs w:val="24"/>
        </w:rPr>
        <w:t xml:space="preserve"> β</w:t>
      </w:r>
      <w:r w:rsidRPr="00F64E70">
        <w:rPr>
          <w:rFonts w:ascii="Times New Roman" w:hAnsi="Times New Roman" w:cs="Times New Roman"/>
          <w:sz w:val="24"/>
          <w:szCs w:val="24"/>
        </w:rPr>
        <w:t xml:space="preserve">-mannans in feed disrupt the intestinal microbiome </w:t>
      </w:r>
      <w:r w:rsidR="00F47CA3">
        <w:rPr>
          <w:rFonts w:ascii="Times New Roman" w:hAnsi="Times New Roman" w:cs="Times New Roman"/>
          <w:sz w:val="24"/>
          <w:szCs w:val="24"/>
        </w:rPr>
        <w:t>[11]</w:t>
      </w:r>
      <w:r w:rsidRPr="00F64E70">
        <w:rPr>
          <w:rFonts w:ascii="Times New Roman" w:hAnsi="Times New Roman" w:cs="Times New Roman"/>
          <w:sz w:val="24"/>
          <w:szCs w:val="24"/>
        </w:rPr>
        <w:t xml:space="preserve">. The </w:t>
      </w:r>
      <w:r w:rsidRPr="00F64E70">
        <w:rPr>
          <w:rFonts w:ascii="Times New Roman" w:hAnsi="Times New Roman" w:cs="Times New Roman"/>
          <w:i/>
          <w:iCs/>
          <w:sz w:val="24"/>
          <w:szCs w:val="24"/>
        </w:rPr>
        <w:t>β</w:t>
      </w:r>
      <w:r w:rsidRPr="00F64E70">
        <w:rPr>
          <w:rFonts w:ascii="Times New Roman" w:hAnsi="Times New Roman" w:cs="Times New Roman"/>
          <w:sz w:val="24"/>
          <w:szCs w:val="24"/>
        </w:rPr>
        <w:t>-</w:t>
      </w:r>
      <w:proofErr w:type="spellStart"/>
      <w:r w:rsidRPr="00F64E70">
        <w:rPr>
          <w:rFonts w:ascii="Times New Roman" w:hAnsi="Times New Roman" w:cs="Times New Roman"/>
          <w:sz w:val="24"/>
          <w:szCs w:val="24"/>
        </w:rPr>
        <w:t>mannanase</w:t>
      </w:r>
      <w:proofErr w:type="spellEnd"/>
      <w:r w:rsidRPr="00F64E70">
        <w:rPr>
          <w:rFonts w:ascii="Times New Roman" w:hAnsi="Times New Roman" w:cs="Times New Roman"/>
          <w:sz w:val="24"/>
          <w:szCs w:val="24"/>
        </w:rPr>
        <w:t xml:space="preserve"> addition to feed can degrade mannan and release mannan-oligosaccharides (MOS). </w:t>
      </w:r>
      <w:proofErr w:type="spellStart"/>
      <w:r w:rsidRPr="00F64E70">
        <w:rPr>
          <w:rFonts w:ascii="Times New Roman" w:hAnsi="Times New Roman" w:cs="Times New Roman"/>
          <w:sz w:val="24"/>
          <w:szCs w:val="24"/>
        </w:rPr>
        <w:t>Mannanase</w:t>
      </w:r>
      <w:proofErr w:type="spellEnd"/>
      <w:r w:rsidRPr="00F64E70">
        <w:rPr>
          <w:rFonts w:ascii="Times New Roman" w:hAnsi="Times New Roman" w:cs="Times New Roman"/>
          <w:sz w:val="24"/>
          <w:szCs w:val="24"/>
        </w:rPr>
        <w:t xml:space="preserve"> exerts a prebiotic effect of MOS that maintains the gut microbiota by promoting beneficial bacteria and inhibiting harmful bacteria </w:t>
      </w:r>
      <w:r w:rsidR="00F47CA3">
        <w:rPr>
          <w:rFonts w:ascii="Times New Roman" w:hAnsi="Times New Roman" w:cs="Times New Roman"/>
          <w:sz w:val="24"/>
          <w:szCs w:val="24"/>
        </w:rPr>
        <w:t>[10, 13]</w:t>
      </w:r>
      <w:r w:rsidRPr="00F64E70">
        <w:rPr>
          <w:rFonts w:ascii="Times New Roman" w:hAnsi="Times New Roman" w:cs="Times New Roman"/>
          <w:sz w:val="24"/>
          <w:szCs w:val="24"/>
        </w:rPr>
        <w:t xml:space="preserve">. The present </w:t>
      </w:r>
      <w:r w:rsidRPr="00F64E70">
        <w:rPr>
          <w:rFonts w:ascii="Times New Roman" w:hAnsi="Times New Roman" w:cs="Times New Roman"/>
          <w:color w:val="000000" w:themeColor="text1"/>
          <w:sz w:val="24"/>
          <w:szCs w:val="24"/>
        </w:rPr>
        <w:t xml:space="preserve">findings were similar to those of Kipper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[35]</w:t>
      </w:r>
      <w:r w:rsidRPr="00F64E70">
        <w:rPr>
          <w:rFonts w:ascii="Times New Roman" w:hAnsi="Times New Roman" w:cs="Times New Roman"/>
          <w:color w:val="000000" w:themeColor="text1"/>
          <w:sz w:val="24"/>
          <w:szCs w:val="24"/>
        </w:rPr>
        <w:t xml:space="preserve">, who reported an increase in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and a decrease in the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in the jejunum of broilers supplemented with 500 g/ton and 1000 g/ton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sz w:val="24"/>
          <w:szCs w:val="24"/>
        </w:rPr>
        <w:t xml:space="preserve">Supplementing the corn-SBM diets with </w:t>
      </w:r>
      <w:r w:rsidRPr="00F64E70">
        <w:rPr>
          <w:rFonts w:ascii="Times New Roman" w:hAnsi="Times New Roman" w:cs="Times New Roman"/>
          <w:i/>
          <w:iCs/>
          <w:sz w:val="24"/>
          <w:szCs w:val="24"/>
        </w:rPr>
        <w:t>β</w:t>
      </w:r>
      <w:r w:rsidRPr="00F64E70">
        <w:rPr>
          <w:rFonts w:ascii="Times New Roman" w:hAnsi="Times New Roman" w:cs="Times New Roman"/>
          <w:sz w:val="24"/>
          <w:szCs w:val="24"/>
        </w:rPr>
        <w:t>-</w:t>
      </w:r>
      <w:proofErr w:type="spellStart"/>
      <w:r w:rsidRPr="00F64E70">
        <w:rPr>
          <w:rFonts w:ascii="Times New Roman" w:hAnsi="Times New Roman" w:cs="Times New Roman"/>
          <w:sz w:val="24"/>
          <w:szCs w:val="24"/>
        </w:rPr>
        <w:t>mannanase</w:t>
      </w:r>
      <w:proofErr w:type="spellEnd"/>
      <w:r w:rsidRPr="00F64E70">
        <w:rPr>
          <w:rFonts w:ascii="Times New Roman" w:hAnsi="Times New Roman" w:cs="Times New Roman"/>
          <w:sz w:val="24"/>
          <w:szCs w:val="24"/>
        </w:rPr>
        <w:t xml:space="preserve"> resulted in preparing a suitable environment for the growth of </w:t>
      </w:r>
      <w:r w:rsidRPr="00F64E70">
        <w:rPr>
          <w:rFonts w:ascii="Times New Roman" w:hAnsi="Times New Roman" w:cs="Times New Roman"/>
          <w:i/>
          <w:iCs/>
          <w:sz w:val="24"/>
          <w:szCs w:val="24"/>
        </w:rPr>
        <w:t>Lactobacillus</w:t>
      </w:r>
      <w:r w:rsidRPr="00F64E70">
        <w:rPr>
          <w:rFonts w:ascii="Times New Roman" w:hAnsi="Times New Roman" w:cs="Times New Roman"/>
          <w:sz w:val="24"/>
          <w:szCs w:val="24"/>
        </w:rPr>
        <w:t xml:space="preserve"> while reducing the activity of </w:t>
      </w:r>
      <w:r w:rsidRPr="00F64E70">
        <w:rPr>
          <w:rFonts w:ascii="Times New Roman" w:hAnsi="Times New Roman" w:cs="Times New Roman"/>
          <w:i/>
          <w:iCs/>
          <w:sz w:val="24"/>
          <w:szCs w:val="24"/>
        </w:rPr>
        <w:t>E.</w:t>
      </w:r>
      <w:r w:rsidRPr="00F64E70">
        <w:rPr>
          <w:rFonts w:ascii="Times New Roman" w:hAnsi="Times New Roman" w:cs="Times New Roman"/>
          <w:i/>
          <w:iCs/>
          <w:spacing w:val="-20"/>
          <w:sz w:val="24"/>
          <w:szCs w:val="24"/>
        </w:rPr>
        <w:t xml:space="preserve"> </w:t>
      </w:r>
      <w:r w:rsidRPr="00F64E70">
        <w:rPr>
          <w:rFonts w:ascii="Times New Roman" w:hAnsi="Times New Roman" w:cs="Times New Roman"/>
          <w:i/>
          <w:iCs/>
          <w:sz w:val="24"/>
          <w:szCs w:val="24"/>
        </w:rPr>
        <w:t xml:space="preserve">coli and </w:t>
      </w:r>
      <w:r w:rsidRPr="00F64E70">
        <w:rPr>
          <w:rFonts w:ascii="Times New Roman" w:hAnsi="Times New Roman" w:cs="Times New Roman"/>
          <w:sz w:val="24"/>
          <w:szCs w:val="24"/>
        </w:rPr>
        <w:t xml:space="preserve">improving the digestibility of valine, methionine, and leucine </w:t>
      </w:r>
      <w:r w:rsidR="00F47CA3">
        <w:rPr>
          <w:rFonts w:ascii="Times New Roman" w:hAnsi="Times New Roman" w:cs="Times New Roman"/>
          <w:sz w:val="24"/>
          <w:szCs w:val="24"/>
        </w:rPr>
        <w:t>[9, 14, 36]</w:t>
      </w:r>
      <w:r w:rsidRPr="00F64E70">
        <w:rPr>
          <w:rFonts w:ascii="Times New Roman" w:hAnsi="Times New Roman" w:cs="Times New Roman"/>
          <w:sz w:val="24"/>
          <w:szCs w:val="24"/>
        </w:rPr>
        <w:t xml:space="preserve">. </w:t>
      </w:r>
      <w:proofErr w:type="spellStart"/>
      <w:r w:rsidRPr="00F64E70">
        <w:rPr>
          <w:rFonts w:ascii="Times New Roman" w:hAnsi="Times New Roman" w:cs="Times New Roman"/>
          <w:color w:val="000000" w:themeColor="text1"/>
          <w:sz w:val="24"/>
          <w:szCs w:val="24"/>
        </w:rPr>
        <w:t>Mohammadigheisar</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[36]</w:t>
      </w:r>
      <w:r w:rsidRPr="00F64E70">
        <w:rPr>
          <w:rFonts w:ascii="Times New Roman" w:hAnsi="Times New Roman" w:cs="Times New Roman"/>
          <w:color w:val="000000" w:themeColor="text1"/>
          <w:sz w:val="24"/>
          <w:szCs w:val="24"/>
        </w:rPr>
        <w:t xml:space="preserve"> demonstrated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supplementation at 500 g/ton (0.05%) significantly increased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and reduced </w:t>
      </w:r>
      <w:r w:rsidRPr="00F64E70">
        <w:rPr>
          <w:rFonts w:ascii="Times New Roman" w:hAnsi="Times New Roman" w:cs="Times New Roman"/>
          <w:i/>
          <w:iCs/>
          <w:color w:val="000000" w:themeColor="text1"/>
          <w:sz w:val="24"/>
          <w:szCs w:val="24"/>
        </w:rPr>
        <w:t xml:space="preserve">E. coli </w:t>
      </w:r>
      <w:r w:rsidRPr="00F64E70">
        <w:rPr>
          <w:rFonts w:ascii="Times New Roman" w:hAnsi="Times New Roman" w:cs="Times New Roman"/>
          <w:color w:val="000000" w:themeColor="text1"/>
          <w:sz w:val="24"/>
          <w:szCs w:val="24"/>
        </w:rPr>
        <w:t xml:space="preserve">count. Additionally, Zhang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[14]</w:t>
      </w:r>
      <w:r w:rsidRPr="00F64E70">
        <w:rPr>
          <w:rFonts w:ascii="Times New Roman" w:hAnsi="Times New Roman" w:cs="Times New Roman"/>
          <w:color w:val="000000" w:themeColor="text1"/>
          <w:sz w:val="24"/>
          <w:szCs w:val="24"/>
        </w:rPr>
        <w:t xml:space="preserve"> found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at 100 g/ton added in a low-energy diet (50 kcal less ME/kg) significantly increased jejunal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populations, particularly </w:t>
      </w:r>
      <w:r w:rsidRPr="00F64E70">
        <w:rPr>
          <w:rFonts w:ascii="Times New Roman" w:hAnsi="Times New Roman" w:cs="Times New Roman"/>
          <w:i/>
          <w:iCs/>
          <w:color w:val="000000" w:themeColor="text1"/>
          <w:sz w:val="24"/>
          <w:szCs w:val="24"/>
        </w:rPr>
        <w:t>Lactobacillus-KC45b</w:t>
      </w:r>
      <w:r w:rsidRPr="00F64E70">
        <w:rPr>
          <w:rFonts w:ascii="Times New Roman" w:hAnsi="Times New Roman" w:cs="Times New Roman"/>
          <w:color w:val="000000" w:themeColor="text1"/>
          <w:sz w:val="24"/>
          <w:szCs w:val="24"/>
        </w:rPr>
        <w:t xml:space="preserve"> and </w:t>
      </w:r>
      <w:r w:rsidRPr="00F64E70">
        <w:rPr>
          <w:rFonts w:ascii="Times New Roman" w:hAnsi="Times New Roman" w:cs="Times New Roman"/>
          <w:i/>
          <w:iCs/>
          <w:color w:val="000000" w:themeColor="text1"/>
          <w:sz w:val="24"/>
          <w:szCs w:val="24"/>
        </w:rPr>
        <w:t xml:space="preserve">Lactobacillus </w:t>
      </w:r>
      <w:proofErr w:type="spellStart"/>
      <w:r w:rsidRPr="00F64E70">
        <w:rPr>
          <w:rFonts w:ascii="Times New Roman" w:hAnsi="Times New Roman" w:cs="Times New Roman"/>
          <w:i/>
          <w:iCs/>
          <w:color w:val="000000" w:themeColor="text1"/>
          <w:sz w:val="24"/>
          <w:szCs w:val="24"/>
        </w:rPr>
        <w:t>johnsonii</w:t>
      </w:r>
      <w:proofErr w:type="spellEnd"/>
      <w:r w:rsidRPr="00F64E70">
        <w:rPr>
          <w:rFonts w:ascii="Times New Roman" w:hAnsi="Times New Roman" w:cs="Times New Roman"/>
          <w:color w:val="000000" w:themeColor="text1"/>
          <w:sz w:val="24"/>
          <w:szCs w:val="24"/>
        </w:rPr>
        <w:t xml:space="preserve"> which were associated with better gut health. The higher total viable count in the current study in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-supplemented groups (NC1+</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might be due to the enhanced growth of beneficial bacteria, mainly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All these improvements in gut health might lead to better nutrient digestibility, feed efficiency, and overall performance in broilers fed with low-energy diets with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supplementation.</w:t>
      </w:r>
    </w:p>
    <w:p w14:paraId="02CCAF57" w14:textId="77777777" w:rsidR="00C621B9" w:rsidRDefault="00C621B9" w:rsidP="00280F57">
      <w:pPr>
        <w:ind w:firstLine="720"/>
        <w:jc w:val="both"/>
        <w:rPr>
          <w:rFonts w:ascii="Times New Roman" w:hAnsi="Times New Roman" w:cs="Times New Roman"/>
          <w:color w:val="000000" w:themeColor="text1"/>
          <w:sz w:val="24"/>
          <w:szCs w:val="24"/>
        </w:rPr>
      </w:pPr>
    </w:p>
    <w:p w14:paraId="024F87A1" w14:textId="280FD1EA" w:rsidR="004757B0" w:rsidRPr="004757B0" w:rsidRDefault="004757B0" w:rsidP="004757B0">
      <w:pPr>
        <w:pStyle w:val="a9"/>
        <w:numPr>
          <w:ilvl w:val="0"/>
          <w:numId w:val="2"/>
        </w:numPr>
        <w:ind w:left="284" w:hanging="284"/>
        <w:jc w:val="both"/>
        <w:rPr>
          <w:b/>
          <w:bCs/>
          <w:color w:val="000000" w:themeColor="text1"/>
        </w:rPr>
      </w:pPr>
      <w:r w:rsidRPr="004757B0">
        <w:rPr>
          <w:b/>
          <w:bCs/>
          <w:color w:val="000000" w:themeColor="text1"/>
        </w:rPr>
        <w:t xml:space="preserve">CONCLUSIONS </w:t>
      </w:r>
    </w:p>
    <w:p w14:paraId="4B6FA90D" w14:textId="4D634508" w:rsidR="004757B0" w:rsidRDefault="004757B0" w:rsidP="004757B0">
      <w:pPr>
        <w:jc w:val="both"/>
        <w:rPr>
          <w:rFonts w:ascii="Times New Roman" w:hAnsi="Times New Roman" w:cs="Times New Roman"/>
          <w:color w:val="000000"/>
          <w:sz w:val="24"/>
          <w:szCs w:val="24"/>
        </w:rPr>
      </w:pPr>
      <w:r w:rsidRPr="00442E66">
        <w:rPr>
          <w:rFonts w:ascii="Times New Roman" w:hAnsi="Times New Roman" w:cs="Times New Roman"/>
          <w:color w:val="000000"/>
          <w:sz w:val="24"/>
          <w:szCs w:val="24"/>
        </w:rPr>
        <w:t xml:space="preserve">Results conclude that </w:t>
      </w:r>
      <w:r>
        <w:rPr>
          <w:rFonts w:ascii="Times New Roman" w:hAnsi="Times New Roman" w:cs="Times New Roman"/>
          <w:color w:val="000000"/>
          <w:sz w:val="24"/>
          <w:szCs w:val="24"/>
        </w:rPr>
        <w:t xml:space="preserve">supplementation of </w:t>
      </w:r>
      <w:r w:rsidRPr="00442E66">
        <w:rPr>
          <w:rFonts w:ascii="Times New Roman" w:hAnsi="Times New Roman" w:cs="Times New Roman"/>
          <w:i/>
          <w:iCs/>
          <w:color w:val="000000"/>
          <w:sz w:val="24"/>
          <w:szCs w:val="24"/>
        </w:rPr>
        <w:t>β</w:t>
      </w:r>
      <w:r w:rsidRPr="00442E66">
        <w:rPr>
          <w:rFonts w:ascii="Times New Roman" w:hAnsi="Times New Roman" w:cs="Times New Roman"/>
          <w:color w:val="000000"/>
          <w:sz w:val="24"/>
          <w:szCs w:val="24"/>
        </w:rPr>
        <w:t>-</w:t>
      </w:r>
      <w:proofErr w:type="spellStart"/>
      <w:r w:rsidRPr="00442E66">
        <w:rPr>
          <w:rFonts w:ascii="Times New Roman" w:hAnsi="Times New Roman" w:cs="Times New Roman"/>
          <w:color w:val="000000"/>
          <w:sz w:val="24"/>
          <w:szCs w:val="24"/>
        </w:rPr>
        <w:t>mannanase</w:t>
      </w:r>
      <w:proofErr w:type="spellEnd"/>
      <w:r w:rsidRPr="00442E66">
        <w:rPr>
          <w:rFonts w:ascii="Times New Roman" w:hAnsi="Times New Roman" w:cs="Times New Roman"/>
          <w:color w:val="000000"/>
          <w:sz w:val="24"/>
          <w:szCs w:val="24"/>
        </w:rPr>
        <w:t xml:space="preserve"> @ 100g/ton in low-energy diets </w:t>
      </w:r>
      <w:r>
        <w:rPr>
          <w:rFonts w:ascii="Times New Roman" w:hAnsi="Times New Roman" w:cs="Times New Roman"/>
          <w:color w:val="000000"/>
          <w:sz w:val="24"/>
          <w:szCs w:val="24"/>
        </w:rPr>
        <w:t>(</w:t>
      </w:r>
      <w:r w:rsidRPr="00884E90">
        <w:rPr>
          <w:rFonts w:ascii="Times New Roman" w:hAnsi="Times New Roman" w:cs="Times New Roman"/>
          <w:sz w:val="24"/>
          <w:szCs w:val="24"/>
        </w:rPr>
        <w:t>75</w:t>
      </w:r>
      <w:r>
        <w:rPr>
          <w:rFonts w:ascii="Times New Roman" w:hAnsi="Times New Roman" w:cs="Times New Roman"/>
          <w:sz w:val="24"/>
          <w:szCs w:val="24"/>
        </w:rPr>
        <w:t xml:space="preserve"> and or 100</w:t>
      </w:r>
      <w:r w:rsidRPr="00884E90">
        <w:rPr>
          <w:rFonts w:ascii="Times New Roman" w:hAnsi="Times New Roman" w:cs="Times New Roman"/>
          <w:sz w:val="24"/>
          <w:szCs w:val="24"/>
        </w:rPr>
        <w:t xml:space="preserve"> kcal/kg less ME</w:t>
      </w:r>
      <w:r>
        <w:rPr>
          <w:rFonts w:ascii="Times New Roman" w:hAnsi="Times New Roman" w:cs="Times New Roman"/>
          <w:sz w:val="24"/>
          <w:szCs w:val="24"/>
        </w:rPr>
        <w:t>)</w:t>
      </w:r>
      <w:r w:rsidRPr="00884E90">
        <w:rPr>
          <w:rFonts w:ascii="Times New Roman" w:hAnsi="Times New Roman" w:cs="Times New Roman"/>
          <w:sz w:val="24"/>
          <w:szCs w:val="24"/>
        </w:rPr>
        <w:t xml:space="preserve"> </w:t>
      </w:r>
      <w:r w:rsidRPr="00442E66">
        <w:rPr>
          <w:rFonts w:ascii="Times New Roman" w:hAnsi="Times New Roman" w:cs="Times New Roman"/>
          <w:color w:val="000000"/>
          <w:sz w:val="24"/>
          <w:szCs w:val="24"/>
        </w:rPr>
        <w:t>alleviat</w:t>
      </w:r>
      <w:r>
        <w:rPr>
          <w:rFonts w:ascii="Times New Roman" w:hAnsi="Times New Roman" w:cs="Times New Roman"/>
          <w:color w:val="000000"/>
          <w:sz w:val="24"/>
          <w:szCs w:val="24"/>
        </w:rPr>
        <w:t>es</w:t>
      </w:r>
      <w:r w:rsidRPr="00442E66">
        <w:rPr>
          <w:rFonts w:ascii="Times New Roman" w:hAnsi="Times New Roman" w:cs="Times New Roman"/>
          <w:color w:val="000000"/>
          <w:sz w:val="24"/>
          <w:szCs w:val="24"/>
        </w:rPr>
        <w:t xml:space="preserve"> negative effects of dietary mannans </w:t>
      </w:r>
      <w:r>
        <w:rPr>
          <w:rFonts w:ascii="Times New Roman" w:hAnsi="Times New Roman" w:cs="Times New Roman"/>
          <w:color w:val="000000"/>
          <w:sz w:val="24"/>
          <w:szCs w:val="24"/>
        </w:rPr>
        <w:t xml:space="preserve">and </w:t>
      </w:r>
      <w:r w:rsidRPr="00442E66">
        <w:rPr>
          <w:rFonts w:ascii="Times New Roman" w:hAnsi="Times New Roman" w:cs="Times New Roman"/>
          <w:color w:val="000000"/>
          <w:sz w:val="24"/>
          <w:szCs w:val="24"/>
        </w:rPr>
        <w:t>significantly improve</w:t>
      </w:r>
      <w:r>
        <w:rPr>
          <w:rFonts w:ascii="Times New Roman" w:hAnsi="Times New Roman" w:cs="Times New Roman"/>
          <w:color w:val="000000"/>
          <w:sz w:val="24"/>
          <w:szCs w:val="24"/>
        </w:rPr>
        <w:t>s</w:t>
      </w:r>
      <w:r w:rsidRPr="00442E66">
        <w:rPr>
          <w:rFonts w:ascii="Times New Roman" w:hAnsi="Times New Roman" w:cs="Times New Roman"/>
          <w:color w:val="000000"/>
          <w:sz w:val="24"/>
          <w:szCs w:val="24"/>
        </w:rPr>
        <w:t xml:space="preserve"> </w:t>
      </w:r>
      <w:r w:rsidR="005009F7">
        <w:rPr>
          <w:rFonts w:ascii="Times New Roman" w:hAnsi="Times New Roman" w:cs="Times New Roman"/>
          <w:color w:val="000000"/>
          <w:sz w:val="24"/>
          <w:szCs w:val="24"/>
        </w:rPr>
        <w:t xml:space="preserve">beneficial </w:t>
      </w:r>
      <w:r w:rsidRPr="00442E66">
        <w:rPr>
          <w:rFonts w:ascii="Times New Roman" w:hAnsi="Times New Roman" w:cs="Times New Roman"/>
          <w:color w:val="000000"/>
          <w:sz w:val="24"/>
          <w:szCs w:val="24"/>
        </w:rPr>
        <w:t>gut</w:t>
      </w:r>
      <w:r w:rsidR="005009F7">
        <w:rPr>
          <w:rFonts w:ascii="Times New Roman" w:hAnsi="Times New Roman" w:cs="Times New Roman"/>
          <w:color w:val="000000"/>
          <w:sz w:val="24"/>
          <w:szCs w:val="24"/>
        </w:rPr>
        <w:t xml:space="preserve"> </w:t>
      </w:r>
      <w:r w:rsidRPr="00442E66">
        <w:rPr>
          <w:rFonts w:ascii="Times New Roman" w:hAnsi="Times New Roman" w:cs="Times New Roman"/>
          <w:color w:val="000000"/>
          <w:sz w:val="24"/>
          <w:szCs w:val="24"/>
        </w:rPr>
        <w:t>health</w:t>
      </w:r>
      <w:r>
        <w:rPr>
          <w:rFonts w:ascii="Times New Roman" w:hAnsi="Times New Roman" w:cs="Times New Roman"/>
          <w:color w:val="000000"/>
          <w:sz w:val="24"/>
          <w:szCs w:val="24"/>
        </w:rPr>
        <w:t xml:space="preserve"> and</w:t>
      </w:r>
      <w:r w:rsidRPr="00442E66">
        <w:rPr>
          <w:rFonts w:ascii="Times New Roman" w:hAnsi="Times New Roman" w:cs="Times New Roman"/>
          <w:color w:val="000000"/>
          <w:sz w:val="24"/>
          <w:szCs w:val="24"/>
        </w:rPr>
        <w:t xml:space="preserve"> immun</w:t>
      </w:r>
      <w:r>
        <w:rPr>
          <w:rFonts w:ascii="Times New Roman" w:hAnsi="Times New Roman" w:cs="Times New Roman"/>
          <w:color w:val="000000"/>
          <w:sz w:val="24"/>
          <w:szCs w:val="24"/>
        </w:rPr>
        <w:t>ity</w:t>
      </w:r>
      <w:r w:rsidRPr="00442E66">
        <w:rPr>
          <w:rFonts w:ascii="Times New Roman" w:hAnsi="Times New Roman" w:cs="Times New Roman"/>
          <w:color w:val="000000"/>
          <w:sz w:val="24"/>
          <w:szCs w:val="24"/>
        </w:rPr>
        <w:t xml:space="preserve">. </w:t>
      </w:r>
    </w:p>
    <w:p w14:paraId="3F5542D3" w14:textId="77777777" w:rsidR="003833A3" w:rsidRDefault="003833A3" w:rsidP="004757B0">
      <w:pPr>
        <w:jc w:val="both"/>
        <w:rPr>
          <w:rFonts w:ascii="Times New Roman" w:hAnsi="Times New Roman" w:cs="Times New Roman"/>
          <w:color w:val="000000"/>
          <w:sz w:val="24"/>
          <w:szCs w:val="24"/>
        </w:rPr>
      </w:pPr>
    </w:p>
    <w:p w14:paraId="3616D303" w14:textId="77777777" w:rsidR="003833A3" w:rsidRPr="0078267C" w:rsidRDefault="003833A3" w:rsidP="003833A3">
      <w:pPr>
        <w:pStyle w:val="Default"/>
        <w:rPr>
          <w:rFonts w:ascii="Times New Roman" w:hAnsi="Times New Roman" w:cs="Times New Roman"/>
        </w:rPr>
      </w:pPr>
      <w:r w:rsidRPr="0078267C">
        <w:rPr>
          <w:rFonts w:ascii="Times New Roman" w:hAnsi="Times New Roman" w:cs="Times New Roman"/>
          <w:b/>
          <w:bCs/>
        </w:rPr>
        <w:t xml:space="preserve">ETHICAL APPROVAL </w:t>
      </w:r>
    </w:p>
    <w:p w14:paraId="7AD0FF53" w14:textId="07738EAA" w:rsidR="003833A3" w:rsidRDefault="003833A3" w:rsidP="003833A3">
      <w:pPr>
        <w:jc w:val="both"/>
        <w:rPr>
          <w:rFonts w:ascii="Times New Roman" w:hAnsi="Times New Roman" w:cs="Times New Roman"/>
          <w:sz w:val="24"/>
          <w:szCs w:val="24"/>
        </w:rPr>
      </w:pPr>
      <w:r w:rsidRPr="0078267C">
        <w:rPr>
          <w:rFonts w:ascii="Times New Roman" w:hAnsi="Times New Roman" w:cs="Times New Roman"/>
          <w:sz w:val="24"/>
          <w:szCs w:val="24"/>
        </w:rPr>
        <w:t>The research is approved by Institutional Animal Ethics Committee (IAEC) [Protocol No IAEC1</w:t>
      </w:r>
      <w:r w:rsidR="0078267C" w:rsidRPr="0078267C">
        <w:rPr>
          <w:rFonts w:ascii="Times New Roman" w:hAnsi="Times New Roman" w:cs="Times New Roman"/>
          <w:sz w:val="24"/>
          <w:szCs w:val="24"/>
        </w:rPr>
        <w:t>/21</w:t>
      </w:r>
      <w:r w:rsidRPr="0078267C">
        <w:rPr>
          <w:rFonts w:ascii="Times New Roman" w:hAnsi="Times New Roman" w:cs="Times New Roman"/>
          <w:sz w:val="24"/>
          <w:szCs w:val="24"/>
        </w:rPr>
        <w:t>/2</w:t>
      </w:r>
      <w:r w:rsidR="0078267C" w:rsidRPr="0078267C">
        <w:rPr>
          <w:rFonts w:ascii="Times New Roman" w:hAnsi="Times New Roman" w:cs="Times New Roman"/>
          <w:sz w:val="24"/>
          <w:szCs w:val="24"/>
        </w:rPr>
        <w:t>4</w:t>
      </w:r>
      <w:r w:rsidRPr="0078267C">
        <w:rPr>
          <w:rFonts w:ascii="Times New Roman" w:hAnsi="Times New Roman" w:cs="Times New Roman"/>
          <w:sz w:val="24"/>
          <w:szCs w:val="24"/>
        </w:rPr>
        <w:t>/KNPCVS/2024].</w:t>
      </w:r>
      <w:r w:rsidRPr="003833A3">
        <w:rPr>
          <w:rFonts w:ascii="Times New Roman" w:hAnsi="Times New Roman" w:cs="Times New Roman"/>
          <w:sz w:val="24"/>
          <w:szCs w:val="24"/>
        </w:rPr>
        <w:t xml:space="preserve"> </w:t>
      </w:r>
    </w:p>
    <w:p w14:paraId="54948513" w14:textId="77777777" w:rsidR="003833A3" w:rsidRDefault="003833A3" w:rsidP="003833A3">
      <w:pPr>
        <w:jc w:val="both"/>
        <w:rPr>
          <w:rFonts w:ascii="Times New Roman" w:hAnsi="Times New Roman" w:cs="Times New Roman"/>
          <w:sz w:val="24"/>
          <w:szCs w:val="24"/>
        </w:rPr>
      </w:pPr>
    </w:p>
    <w:p w14:paraId="725AAB6D" w14:textId="77777777" w:rsidR="004757B0" w:rsidRPr="003833A3" w:rsidRDefault="004757B0" w:rsidP="003833A3">
      <w:pPr>
        <w:jc w:val="both"/>
        <w:rPr>
          <w:rFonts w:ascii="Times New Roman" w:hAnsi="Times New Roman" w:cs="Times New Roman"/>
          <w:color w:val="000000" w:themeColor="text1"/>
          <w:sz w:val="24"/>
          <w:szCs w:val="24"/>
        </w:rPr>
      </w:pPr>
    </w:p>
    <w:p w14:paraId="7987C17D" w14:textId="77777777" w:rsidR="007D0133" w:rsidRPr="00D76551" w:rsidRDefault="007D0133" w:rsidP="007D0133">
      <w:pPr>
        <w:jc w:val="both"/>
        <w:rPr>
          <w:rFonts w:ascii="Times New Roman" w:hAnsi="Times New Roman" w:cs="Times New Roman"/>
          <w:b/>
          <w:bCs/>
          <w:sz w:val="24"/>
          <w:szCs w:val="24"/>
        </w:rPr>
      </w:pPr>
      <w:r w:rsidRPr="00D76551">
        <w:rPr>
          <w:rFonts w:ascii="Times New Roman" w:hAnsi="Times New Roman" w:cs="Times New Roman"/>
          <w:b/>
          <w:bCs/>
          <w:sz w:val="24"/>
          <w:szCs w:val="24"/>
        </w:rPr>
        <w:t>REFERENCES</w:t>
      </w:r>
    </w:p>
    <w:p w14:paraId="79558E1D" w14:textId="77777777" w:rsidR="0052546C" w:rsidRPr="00D76551" w:rsidRDefault="0052546C" w:rsidP="0052546C"/>
    <w:p w14:paraId="6239EB97" w14:textId="7CE81533" w:rsidR="0052546C" w:rsidRPr="00D76551" w:rsidRDefault="0052546C" w:rsidP="0052546C">
      <w:pPr>
        <w:pStyle w:val="af1"/>
        <w:numPr>
          <w:ilvl w:val="0"/>
          <w:numId w:val="4"/>
        </w:numPr>
        <w:jc w:val="both"/>
      </w:pPr>
      <w:r w:rsidRPr="00D76551">
        <w:t>Kiarie E, Walsh MC</w:t>
      </w:r>
      <w:proofErr w:type="gramStart"/>
      <w:r w:rsidR="004D0B4E">
        <w:t xml:space="preserve">, </w:t>
      </w:r>
      <w:r w:rsidRPr="00D76551">
        <w:t xml:space="preserve"> </w:t>
      </w:r>
      <w:proofErr w:type="spellStart"/>
      <w:r w:rsidRPr="00D76551">
        <w:t>Nyachoti</w:t>
      </w:r>
      <w:proofErr w:type="spellEnd"/>
      <w:proofErr w:type="gramEnd"/>
      <w:r w:rsidR="004D0B4E">
        <w:t xml:space="preserve"> </w:t>
      </w:r>
      <w:r w:rsidR="004D0B4E" w:rsidRPr="00D76551">
        <w:t>CM</w:t>
      </w:r>
      <w:r w:rsidRPr="00D76551">
        <w:t xml:space="preserve">. Performance, digestive function, and mucosal </w:t>
      </w:r>
      <w:r w:rsidRPr="00D76551">
        <w:lastRenderedPageBreak/>
        <w:t>responses to selected feed additives for pigs. Journal of Animal Science</w:t>
      </w:r>
      <w:r w:rsidR="004D0B4E">
        <w:t>.</w:t>
      </w:r>
      <w:r w:rsidRPr="00D76551">
        <w:t xml:space="preserve"> </w:t>
      </w:r>
      <w:r w:rsidR="004D0B4E">
        <w:t>2016;</w:t>
      </w:r>
      <w:r w:rsidRPr="00D76551">
        <w:t xml:space="preserve">94(3):169-180. </w:t>
      </w:r>
    </w:p>
    <w:p w14:paraId="630FDFD6" w14:textId="2E0B47FF" w:rsidR="0052546C" w:rsidRPr="00D76551" w:rsidRDefault="0052546C" w:rsidP="0052546C">
      <w:pPr>
        <w:pStyle w:val="af1"/>
        <w:numPr>
          <w:ilvl w:val="0"/>
          <w:numId w:val="4"/>
        </w:numPr>
        <w:jc w:val="both"/>
      </w:pPr>
      <w:r w:rsidRPr="00D76551">
        <w:t>Knudsen KEB. Carbohydrate and lignin contents of plant materials used in animal feeding. Animal feed science and technology</w:t>
      </w:r>
      <w:r w:rsidR="004D0B4E">
        <w:t>.</w:t>
      </w:r>
      <w:r w:rsidR="004D0B4E" w:rsidRPr="00D76551">
        <w:t>1997</w:t>
      </w:r>
      <w:r w:rsidR="004D0B4E">
        <w:t>;</w:t>
      </w:r>
      <w:r w:rsidRPr="00D76551">
        <w:t>67(4): 319</w:t>
      </w:r>
      <w:r w:rsidRPr="00D76551">
        <w:rPr>
          <w:spacing w:val="-20"/>
        </w:rPr>
        <w:t>- </w:t>
      </w:r>
      <w:r w:rsidRPr="00D76551">
        <w:t>338. </w:t>
      </w:r>
    </w:p>
    <w:p w14:paraId="730B08BA" w14:textId="71D01B85" w:rsidR="0052546C" w:rsidRPr="00D76551" w:rsidRDefault="0052546C" w:rsidP="0052546C">
      <w:pPr>
        <w:pStyle w:val="af1"/>
        <w:numPr>
          <w:ilvl w:val="0"/>
          <w:numId w:val="4"/>
        </w:numPr>
        <w:jc w:val="both"/>
      </w:pPr>
      <w:r w:rsidRPr="00D76551">
        <w:t>Latham RE, Williams MP, Walters</w:t>
      </w:r>
      <w:r w:rsidR="004D0B4E">
        <w:t xml:space="preserve"> </w:t>
      </w:r>
      <w:r w:rsidRPr="00D76551">
        <w:t>HG, Carter B</w:t>
      </w:r>
      <w:r w:rsidR="004D0B4E">
        <w:t xml:space="preserve">, </w:t>
      </w:r>
      <w:r w:rsidRPr="00D76551">
        <w:t>Lee</w:t>
      </w:r>
      <w:r w:rsidR="004D0B4E">
        <w:t xml:space="preserve"> </w:t>
      </w:r>
      <w:r w:rsidR="004D0B4E" w:rsidRPr="00D76551">
        <w:t>JT</w:t>
      </w:r>
      <w:r w:rsidR="004D0B4E">
        <w:t>.</w:t>
      </w:r>
      <w:r w:rsidRPr="00D76551">
        <w:t xml:space="preserve"> Efficacy of </w:t>
      </w:r>
      <w:r w:rsidRPr="00D76551">
        <w:rPr>
          <w:i/>
          <w:iCs/>
        </w:rPr>
        <w:t>β</w:t>
      </w:r>
      <w:r w:rsidRPr="00D76551">
        <w:t>-</w:t>
      </w:r>
      <w:proofErr w:type="spellStart"/>
      <w:r w:rsidRPr="00D76551">
        <w:t>mannanase</w:t>
      </w:r>
      <w:proofErr w:type="spellEnd"/>
      <w:r w:rsidRPr="00D76551">
        <w:t xml:space="preserve"> on broiler growth performance and energy utilization in the presence of increasing dietary galactomannan. Poultry Science</w:t>
      </w:r>
      <w:r w:rsidR="004D0B4E">
        <w:t>.</w:t>
      </w:r>
      <w:r w:rsidRPr="00D76551">
        <w:t xml:space="preserve"> </w:t>
      </w:r>
      <w:r w:rsidR="004D0B4E" w:rsidRPr="00D76551">
        <w:t>2018</w:t>
      </w:r>
      <w:r w:rsidR="004D0B4E">
        <w:t>;</w:t>
      </w:r>
      <w:r w:rsidRPr="00D76551">
        <w:t xml:space="preserve">97(2): 549-556. </w:t>
      </w:r>
    </w:p>
    <w:p w14:paraId="095ACEAB" w14:textId="65D0E734" w:rsidR="0052546C" w:rsidRPr="00D76551" w:rsidRDefault="0052546C" w:rsidP="0052546C">
      <w:pPr>
        <w:pStyle w:val="af1"/>
        <w:numPr>
          <w:ilvl w:val="0"/>
          <w:numId w:val="4"/>
        </w:numPr>
        <w:jc w:val="both"/>
      </w:pPr>
      <w:proofErr w:type="spellStart"/>
      <w:r w:rsidRPr="00D76551">
        <w:t>Nusairat</w:t>
      </w:r>
      <w:proofErr w:type="spellEnd"/>
      <w:r w:rsidRPr="00D76551">
        <w:t xml:space="preserve"> B, </w:t>
      </w:r>
      <w:proofErr w:type="spellStart"/>
      <w:r w:rsidRPr="00D76551">
        <w:t>Odetallah</w:t>
      </w:r>
      <w:proofErr w:type="spellEnd"/>
      <w:r w:rsidRPr="00D76551">
        <w:t xml:space="preserve"> N, Tsai CY</w:t>
      </w:r>
      <w:r w:rsidR="004D0B4E">
        <w:t xml:space="preserve">, </w:t>
      </w:r>
      <w:r w:rsidRPr="00D76551">
        <w:t>Wang</w:t>
      </w:r>
      <w:r w:rsidR="004D0B4E">
        <w:t xml:space="preserve"> </w:t>
      </w:r>
      <w:r w:rsidR="004D0B4E" w:rsidRPr="00D76551">
        <w:t>JJ.</w:t>
      </w:r>
      <w:r w:rsidR="004D0B4E">
        <w:t xml:space="preserve"> </w:t>
      </w:r>
      <w:r w:rsidRPr="00D76551">
        <w:t xml:space="preserve">Effect of dietary </w:t>
      </w:r>
      <w:r w:rsidRPr="00D76551">
        <w:rPr>
          <w:i/>
          <w:iCs/>
        </w:rPr>
        <w:t>β</w:t>
      </w:r>
      <w:r w:rsidRPr="00D76551">
        <w:t>-</w:t>
      </w:r>
      <w:proofErr w:type="spellStart"/>
      <w:r w:rsidRPr="00D76551">
        <w:t>mannanase</w:t>
      </w:r>
      <w:proofErr w:type="spellEnd"/>
      <w:r w:rsidRPr="00D76551">
        <w:t xml:space="preserve"> supplementation on broiler performance. Poultry Science</w:t>
      </w:r>
      <w:r w:rsidR="004D0B4E">
        <w:t>.</w:t>
      </w:r>
      <w:r w:rsidRPr="00D76551">
        <w:t xml:space="preserve"> </w:t>
      </w:r>
      <w:r w:rsidR="004D0B4E" w:rsidRPr="00D76551">
        <w:t>2024</w:t>
      </w:r>
      <w:r w:rsidR="004D0B4E">
        <w:t>;</w:t>
      </w:r>
      <w:r w:rsidRPr="00D76551">
        <w:t xml:space="preserve">103 (3):103452. </w:t>
      </w:r>
    </w:p>
    <w:p w14:paraId="7BB73CC6" w14:textId="7AB1394B" w:rsidR="0052546C" w:rsidRPr="00D76551" w:rsidRDefault="0052546C" w:rsidP="0052546C">
      <w:pPr>
        <w:pStyle w:val="af1"/>
        <w:numPr>
          <w:ilvl w:val="0"/>
          <w:numId w:val="4"/>
        </w:numPr>
        <w:jc w:val="both"/>
      </w:pPr>
      <w:proofErr w:type="spellStart"/>
      <w:r w:rsidRPr="00D76551">
        <w:t>Vangroenweghe</w:t>
      </w:r>
      <w:proofErr w:type="spellEnd"/>
      <w:r w:rsidRPr="00D76551">
        <w:t xml:space="preserve"> F, </w:t>
      </w:r>
      <w:proofErr w:type="spellStart"/>
      <w:r w:rsidRPr="00D76551">
        <w:t>Poulsen</w:t>
      </w:r>
      <w:proofErr w:type="spellEnd"/>
      <w:r w:rsidRPr="00D76551">
        <w:t xml:space="preserve"> K</w:t>
      </w:r>
      <w:proofErr w:type="gramStart"/>
      <w:r w:rsidR="004D0B4E">
        <w:t>,</w:t>
      </w:r>
      <w:r w:rsidRPr="00D76551">
        <w:t xml:space="preserve">  </w:t>
      </w:r>
      <w:proofErr w:type="spellStart"/>
      <w:r w:rsidRPr="00D76551">
        <w:t>Thas</w:t>
      </w:r>
      <w:proofErr w:type="spellEnd"/>
      <w:proofErr w:type="gramEnd"/>
      <w:r w:rsidRPr="00D76551">
        <w:t xml:space="preserve"> </w:t>
      </w:r>
      <w:r w:rsidR="004D0B4E" w:rsidRPr="00D76551">
        <w:t>O.</w:t>
      </w:r>
      <w:r w:rsidR="004D0B4E">
        <w:t xml:space="preserve"> </w:t>
      </w:r>
      <w:r w:rsidRPr="00D76551">
        <w:t xml:space="preserve">Supplementation of a </w:t>
      </w:r>
      <w:r w:rsidRPr="00D76551">
        <w:rPr>
          <w:i/>
          <w:iCs/>
        </w:rPr>
        <w:t>β</w:t>
      </w:r>
      <w:r w:rsidRPr="00D76551">
        <w:t>-</w:t>
      </w:r>
      <w:proofErr w:type="spellStart"/>
      <w:r w:rsidRPr="00D76551">
        <w:t>mannanase</w:t>
      </w:r>
      <w:proofErr w:type="spellEnd"/>
      <w:r w:rsidRPr="00D76551">
        <w:t xml:space="preserve"> enzyme reduces post-weaning diarrhea and antibiotics use in piglets on an alternative diet with additional soybean meal</w:t>
      </w:r>
      <w:r w:rsidR="004D0B4E">
        <w:t>.</w:t>
      </w:r>
      <w:r w:rsidRPr="00D76551">
        <w:t xml:space="preserve"> Porcine Health Management</w:t>
      </w:r>
      <w:r w:rsidR="004D0B4E">
        <w:t>.</w:t>
      </w:r>
      <w:r w:rsidRPr="00D76551">
        <w:t xml:space="preserve"> </w:t>
      </w:r>
      <w:r w:rsidR="004D0B4E" w:rsidRPr="00D76551">
        <w:t>2021</w:t>
      </w:r>
      <w:proofErr w:type="gramStart"/>
      <w:r w:rsidR="004D0B4E">
        <w:t>;</w:t>
      </w:r>
      <w:r w:rsidRPr="00D76551">
        <w:t>7:8</w:t>
      </w:r>
      <w:proofErr w:type="gramEnd"/>
      <w:r w:rsidRPr="00D76551">
        <w:t xml:space="preserve">. </w:t>
      </w:r>
    </w:p>
    <w:p w14:paraId="3FA38326" w14:textId="3BB8360B" w:rsidR="0052546C" w:rsidRPr="00D76551" w:rsidRDefault="0052546C" w:rsidP="0052546C">
      <w:pPr>
        <w:pStyle w:val="af1"/>
        <w:numPr>
          <w:ilvl w:val="0"/>
          <w:numId w:val="4"/>
        </w:numPr>
        <w:jc w:val="both"/>
      </w:pPr>
      <w:r w:rsidRPr="00D76551">
        <w:t>Slominski</w:t>
      </w:r>
      <w:r w:rsidR="004D0B4E">
        <w:t xml:space="preserve"> </w:t>
      </w:r>
      <w:r w:rsidRPr="00D76551">
        <w:t>BA. Recent advances in research on enzymes for poultry diets. Poultry Science</w:t>
      </w:r>
      <w:r w:rsidR="004D0B4E">
        <w:t xml:space="preserve">. </w:t>
      </w:r>
      <w:r w:rsidR="004D0B4E" w:rsidRPr="00D76551">
        <w:t>2011</w:t>
      </w:r>
      <w:r w:rsidR="004D0B4E">
        <w:t>;</w:t>
      </w:r>
      <w:r w:rsidRPr="00D76551">
        <w:t xml:space="preserve">90(9): 2013-2023. </w:t>
      </w:r>
    </w:p>
    <w:p w14:paraId="7EEB0F29" w14:textId="1FCEF1AB" w:rsidR="0052546C" w:rsidRPr="00D76551" w:rsidRDefault="0052546C" w:rsidP="0052546C">
      <w:pPr>
        <w:pStyle w:val="af1"/>
        <w:numPr>
          <w:ilvl w:val="0"/>
          <w:numId w:val="4"/>
        </w:numPr>
        <w:jc w:val="both"/>
      </w:pPr>
      <w:proofErr w:type="spellStart"/>
      <w:r w:rsidRPr="00D76551">
        <w:t>Kiarie</w:t>
      </w:r>
      <w:proofErr w:type="spellEnd"/>
      <w:r w:rsidRPr="00D76551">
        <w:t xml:space="preserve"> EG, </w:t>
      </w:r>
      <w:proofErr w:type="spellStart"/>
      <w:r w:rsidRPr="00D76551">
        <w:t>Mohammadigheisar</w:t>
      </w:r>
      <w:proofErr w:type="spellEnd"/>
      <w:r w:rsidRPr="00D76551">
        <w:t xml:space="preserve"> M, </w:t>
      </w:r>
      <w:proofErr w:type="spellStart"/>
      <w:r w:rsidRPr="00D76551">
        <w:t>Kakhki</w:t>
      </w:r>
      <w:proofErr w:type="spellEnd"/>
      <w:r w:rsidRPr="00D76551">
        <w:t xml:space="preserve"> RAM</w:t>
      </w:r>
      <w:proofErr w:type="gramStart"/>
      <w:r w:rsidR="004D0B4E">
        <w:t>,</w:t>
      </w:r>
      <w:r w:rsidRPr="00D76551">
        <w:t xml:space="preserve">  Madsen</w:t>
      </w:r>
      <w:proofErr w:type="gramEnd"/>
      <w:r w:rsidRPr="00D76551">
        <w:t xml:space="preserve"> </w:t>
      </w:r>
      <w:r w:rsidR="004D0B4E" w:rsidRPr="00D76551">
        <w:t>MH</w:t>
      </w:r>
      <w:r w:rsidR="004D0B4E">
        <w:t>.</w:t>
      </w:r>
      <w:r w:rsidRPr="00D76551">
        <w:t xml:space="preserve"> Impact of feeding modified soy protein concentrate in the starter phase on growth performance and gastrointestinal responses in broiler chickens through to day 42 of age. Poultry Science</w:t>
      </w:r>
      <w:r w:rsidR="004D0B4E">
        <w:t>.</w:t>
      </w:r>
      <w:r w:rsidRPr="00D76551">
        <w:t> </w:t>
      </w:r>
      <w:r w:rsidR="004D0B4E" w:rsidRPr="00D76551">
        <w:t>2021</w:t>
      </w:r>
      <w:r w:rsidR="004D0B4E">
        <w:t>;</w:t>
      </w:r>
      <w:r w:rsidRPr="00D76551">
        <w:t xml:space="preserve">100(6): 101147. </w:t>
      </w:r>
    </w:p>
    <w:p w14:paraId="1AB1873E" w14:textId="205CFA6B" w:rsidR="0052546C" w:rsidRPr="00D76551" w:rsidRDefault="0052546C" w:rsidP="0052546C">
      <w:pPr>
        <w:pStyle w:val="af1"/>
        <w:numPr>
          <w:ilvl w:val="0"/>
          <w:numId w:val="4"/>
        </w:numPr>
        <w:jc w:val="both"/>
        <w:rPr>
          <w:spacing w:val="-2"/>
        </w:rPr>
      </w:pPr>
      <w:r w:rsidRPr="00D76551">
        <w:rPr>
          <w:spacing w:val="-2"/>
        </w:rPr>
        <w:t xml:space="preserve">Caldas JV, </w:t>
      </w:r>
      <w:proofErr w:type="spellStart"/>
      <w:r w:rsidRPr="00D76551">
        <w:rPr>
          <w:spacing w:val="-2"/>
        </w:rPr>
        <w:t>Vignale</w:t>
      </w:r>
      <w:proofErr w:type="spellEnd"/>
      <w:r w:rsidRPr="00D76551">
        <w:rPr>
          <w:spacing w:val="-2"/>
        </w:rPr>
        <w:t xml:space="preserve"> K, </w:t>
      </w:r>
      <w:proofErr w:type="spellStart"/>
      <w:r w:rsidRPr="00D76551">
        <w:rPr>
          <w:spacing w:val="-2"/>
        </w:rPr>
        <w:t>Boonsinchai</w:t>
      </w:r>
      <w:proofErr w:type="spellEnd"/>
      <w:r w:rsidR="004D0B4E">
        <w:rPr>
          <w:spacing w:val="-2"/>
        </w:rPr>
        <w:t xml:space="preserve"> </w:t>
      </w:r>
      <w:r w:rsidRPr="00D76551">
        <w:rPr>
          <w:spacing w:val="-2"/>
        </w:rPr>
        <w:t xml:space="preserve">N, Wang J, </w:t>
      </w:r>
      <w:proofErr w:type="spellStart"/>
      <w:r w:rsidRPr="00D76551">
        <w:rPr>
          <w:spacing w:val="-2"/>
        </w:rPr>
        <w:t>Putsakum</w:t>
      </w:r>
      <w:proofErr w:type="spellEnd"/>
      <w:r w:rsidRPr="00D76551">
        <w:rPr>
          <w:spacing w:val="-2"/>
        </w:rPr>
        <w:t xml:space="preserve"> M, England JA</w:t>
      </w:r>
      <w:r w:rsidR="004D0B4E">
        <w:rPr>
          <w:spacing w:val="-2"/>
        </w:rPr>
        <w:t>,</w:t>
      </w:r>
      <w:r w:rsidRPr="00D76551">
        <w:rPr>
          <w:spacing w:val="-2"/>
        </w:rPr>
        <w:t xml:space="preserve"> Coon</w:t>
      </w:r>
      <w:r w:rsidR="004D0B4E">
        <w:rPr>
          <w:spacing w:val="-2"/>
        </w:rPr>
        <w:t xml:space="preserve"> </w:t>
      </w:r>
      <w:r w:rsidR="004D0B4E" w:rsidRPr="00D76551">
        <w:rPr>
          <w:spacing w:val="-2"/>
        </w:rPr>
        <w:t xml:space="preserve">CN. </w:t>
      </w:r>
      <w:r w:rsidRPr="00D76551">
        <w:rPr>
          <w:spacing w:val="-2"/>
        </w:rPr>
        <w:t xml:space="preserve"> The effect of</w:t>
      </w:r>
      <w:r w:rsidRPr="00D76551">
        <w:rPr>
          <w:i/>
          <w:iCs/>
          <w:spacing w:val="-2"/>
        </w:rPr>
        <w:t xml:space="preserve"> β</w:t>
      </w:r>
      <w:r w:rsidRPr="00D76551">
        <w:rPr>
          <w:spacing w:val="-2"/>
        </w:rPr>
        <w:t>-</w:t>
      </w:r>
      <w:proofErr w:type="spellStart"/>
      <w:r w:rsidRPr="00D76551">
        <w:rPr>
          <w:spacing w:val="-2"/>
        </w:rPr>
        <w:t>mannanase</w:t>
      </w:r>
      <w:proofErr w:type="spellEnd"/>
      <w:r w:rsidRPr="00D76551">
        <w:rPr>
          <w:spacing w:val="-2"/>
        </w:rPr>
        <w:t xml:space="preserve"> on nutrient utilization and blood parameters in chicks fed diets containing soybean meal and guar gum. Poultry Science</w:t>
      </w:r>
      <w:r w:rsidR="004D0B4E">
        <w:rPr>
          <w:spacing w:val="-2"/>
        </w:rPr>
        <w:t>.</w:t>
      </w:r>
      <w:r w:rsidRPr="00D76551">
        <w:rPr>
          <w:spacing w:val="-2"/>
        </w:rPr>
        <w:t xml:space="preserve"> </w:t>
      </w:r>
      <w:r w:rsidR="004D0B4E" w:rsidRPr="00D76551">
        <w:rPr>
          <w:spacing w:val="-2"/>
        </w:rPr>
        <w:t>2018</w:t>
      </w:r>
      <w:r w:rsidR="004D0B4E">
        <w:rPr>
          <w:spacing w:val="-2"/>
        </w:rPr>
        <w:t xml:space="preserve">; </w:t>
      </w:r>
      <w:r w:rsidRPr="00D76551">
        <w:rPr>
          <w:spacing w:val="-2"/>
        </w:rPr>
        <w:t xml:space="preserve">97(8): 2807-2817. </w:t>
      </w:r>
    </w:p>
    <w:p w14:paraId="279E0601" w14:textId="4A9E0905" w:rsidR="0052546C" w:rsidRPr="00D76551" w:rsidRDefault="0052546C" w:rsidP="0052546C">
      <w:pPr>
        <w:pStyle w:val="af1"/>
        <w:numPr>
          <w:ilvl w:val="0"/>
          <w:numId w:val="4"/>
        </w:numPr>
        <w:jc w:val="both"/>
      </w:pPr>
      <w:r w:rsidRPr="00D76551">
        <w:t xml:space="preserve">Saeed M, </w:t>
      </w:r>
      <w:proofErr w:type="spellStart"/>
      <w:r w:rsidRPr="00D76551">
        <w:t>Ayaşan</w:t>
      </w:r>
      <w:proofErr w:type="spellEnd"/>
      <w:r w:rsidRPr="00D76551">
        <w:t xml:space="preserve"> T, </w:t>
      </w:r>
      <w:proofErr w:type="spellStart"/>
      <w:r w:rsidRPr="00D76551">
        <w:t>Alagawany</w:t>
      </w:r>
      <w:proofErr w:type="spellEnd"/>
      <w:r w:rsidRPr="00D76551">
        <w:t xml:space="preserve"> M, El-Hack MEA, Abdel-Latif MA</w:t>
      </w:r>
      <w:r w:rsidR="004D0B4E">
        <w:t>,</w:t>
      </w:r>
      <w:r w:rsidRPr="00D76551">
        <w:t xml:space="preserve">  Patra </w:t>
      </w:r>
      <w:r w:rsidR="004D0B4E" w:rsidRPr="00D76551">
        <w:t>AK.</w:t>
      </w:r>
      <w:r w:rsidR="004D0B4E">
        <w:t xml:space="preserve"> </w:t>
      </w:r>
      <w:r w:rsidRPr="00D76551">
        <w:t xml:space="preserve">The role of </w:t>
      </w:r>
      <w:r w:rsidRPr="00D76551">
        <w:rPr>
          <w:i/>
          <w:iCs/>
        </w:rPr>
        <w:t>β</w:t>
      </w:r>
      <w:r w:rsidRPr="00D76551">
        <w:t>-</w:t>
      </w:r>
      <w:proofErr w:type="spellStart"/>
      <w:r w:rsidRPr="00D76551">
        <w:t>mannanase</w:t>
      </w:r>
      <w:proofErr w:type="spellEnd"/>
      <w:r w:rsidRPr="00D76551">
        <w:t xml:space="preserve"> (</w:t>
      </w:r>
      <w:proofErr w:type="spellStart"/>
      <w:r w:rsidRPr="00D76551">
        <w:t>hemicell</w:t>
      </w:r>
      <w:proofErr w:type="spellEnd"/>
      <w:r w:rsidRPr="00D76551">
        <w:t xml:space="preserve">) in improving poultry productivity, health and environment. Brazilian Journal of Poultry Science </w:t>
      </w:r>
      <w:r w:rsidR="004D0B4E" w:rsidRPr="00D76551">
        <w:t>2019</w:t>
      </w:r>
      <w:r w:rsidR="004D0B4E">
        <w:t>;</w:t>
      </w:r>
      <w:r w:rsidRPr="00D76551">
        <w:t>21(3): 1-8</w:t>
      </w:r>
    </w:p>
    <w:p w14:paraId="74591BD8" w14:textId="680A5011" w:rsidR="0052546C" w:rsidRPr="00D76551" w:rsidRDefault="0052546C" w:rsidP="0052546C">
      <w:pPr>
        <w:pStyle w:val="af1"/>
        <w:numPr>
          <w:ilvl w:val="0"/>
          <w:numId w:val="4"/>
        </w:numPr>
        <w:jc w:val="both"/>
      </w:pPr>
      <w:r w:rsidRPr="00D76551">
        <w:t>Hsiao HY, Anderson DM</w:t>
      </w:r>
      <w:proofErr w:type="gramStart"/>
      <w:r w:rsidR="004D0B4E">
        <w:t>,</w:t>
      </w:r>
      <w:r w:rsidRPr="00D76551">
        <w:t xml:space="preserve">  Dale</w:t>
      </w:r>
      <w:proofErr w:type="gramEnd"/>
      <w:r w:rsidRPr="00D76551">
        <w:t xml:space="preserve"> </w:t>
      </w:r>
      <w:r w:rsidR="004D0B4E" w:rsidRPr="00D76551">
        <w:t>NM</w:t>
      </w:r>
      <w:r w:rsidR="004D0B4E">
        <w:t>.</w:t>
      </w:r>
      <w:r w:rsidRPr="00D76551">
        <w:t xml:space="preserve"> Levels of </w:t>
      </w:r>
      <w:r w:rsidRPr="00D76551">
        <w:rPr>
          <w:i/>
          <w:iCs/>
        </w:rPr>
        <w:t>β</w:t>
      </w:r>
      <w:r w:rsidRPr="00D76551">
        <w:t xml:space="preserve">-mannan in soybean meal. </w:t>
      </w:r>
      <w:r w:rsidRPr="004D0B4E">
        <w:rPr>
          <w:rStyle w:val="af0"/>
          <w:rFonts w:eastAsiaTheme="majorEastAsia"/>
          <w:i w:val="0"/>
          <w:iCs w:val="0"/>
        </w:rPr>
        <w:t>Poultry Science</w:t>
      </w:r>
      <w:r w:rsidR="004D0B4E" w:rsidRPr="004D0B4E">
        <w:rPr>
          <w:rStyle w:val="af0"/>
          <w:rFonts w:eastAsiaTheme="majorEastAsia"/>
          <w:i w:val="0"/>
          <w:iCs w:val="0"/>
        </w:rPr>
        <w:t>.</w:t>
      </w:r>
      <w:r w:rsidRPr="00D76551">
        <w:rPr>
          <w:rStyle w:val="af0"/>
          <w:rFonts w:eastAsiaTheme="majorEastAsia"/>
        </w:rPr>
        <w:t xml:space="preserve"> </w:t>
      </w:r>
      <w:r w:rsidR="004D0B4E" w:rsidRPr="00D76551">
        <w:t>2006</w:t>
      </w:r>
      <w:r w:rsidR="004D0B4E">
        <w:t xml:space="preserve">; </w:t>
      </w:r>
      <w:r w:rsidRPr="004D0B4E">
        <w:rPr>
          <w:rStyle w:val="af0"/>
          <w:rFonts w:eastAsiaTheme="majorEastAsia"/>
          <w:i w:val="0"/>
          <w:iCs w:val="0"/>
        </w:rPr>
        <w:t>85</w:t>
      </w:r>
      <w:r w:rsidRPr="00D76551">
        <w:t xml:space="preserve">(8): 1430-1432. </w:t>
      </w:r>
    </w:p>
    <w:p w14:paraId="198E1240" w14:textId="297D31AA" w:rsidR="0052546C" w:rsidRPr="00D76551" w:rsidRDefault="0052546C" w:rsidP="0052546C">
      <w:pPr>
        <w:pStyle w:val="af1"/>
        <w:numPr>
          <w:ilvl w:val="0"/>
          <w:numId w:val="4"/>
        </w:numPr>
        <w:jc w:val="both"/>
        <w:rPr>
          <w:rFonts w:eastAsiaTheme="majorEastAsia"/>
          <w:u w:val="single"/>
        </w:rPr>
      </w:pPr>
      <w:r w:rsidRPr="00D76551">
        <w:t xml:space="preserve">Kim JS, </w:t>
      </w:r>
      <w:proofErr w:type="spellStart"/>
      <w:r w:rsidRPr="00D76551">
        <w:t>Ingale</w:t>
      </w:r>
      <w:proofErr w:type="spellEnd"/>
      <w:r w:rsidR="004D0B4E">
        <w:t xml:space="preserve"> </w:t>
      </w:r>
      <w:r w:rsidRPr="00D76551">
        <w:t xml:space="preserve">SL, </w:t>
      </w:r>
      <w:proofErr w:type="spellStart"/>
      <w:r w:rsidRPr="00D76551">
        <w:t>Hosseindoust</w:t>
      </w:r>
      <w:proofErr w:type="spellEnd"/>
      <w:r w:rsidRPr="00D76551">
        <w:t xml:space="preserve"> AR, Lee SH, Lee JH</w:t>
      </w:r>
      <w:proofErr w:type="gramStart"/>
      <w:r w:rsidR="004D0B4E">
        <w:t>,</w:t>
      </w:r>
      <w:r w:rsidRPr="00D76551">
        <w:t xml:space="preserve">  Chae</w:t>
      </w:r>
      <w:proofErr w:type="gramEnd"/>
      <w:r w:rsidRPr="00D76551">
        <w:t xml:space="preserve"> </w:t>
      </w:r>
      <w:r w:rsidR="004D0B4E" w:rsidRPr="00D76551">
        <w:t xml:space="preserve">BJ. </w:t>
      </w:r>
      <w:r w:rsidRPr="00D76551">
        <w:t xml:space="preserve">Effects of </w:t>
      </w:r>
      <w:proofErr w:type="spellStart"/>
      <w:r w:rsidRPr="00D76551">
        <w:t>mannan</w:t>
      </w:r>
      <w:proofErr w:type="spellEnd"/>
      <w:r w:rsidRPr="00D76551">
        <w:t xml:space="preserve"> level and </w:t>
      </w:r>
      <w:r w:rsidRPr="00D76551">
        <w:rPr>
          <w:i/>
          <w:iCs/>
        </w:rPr>
        <w:t>β</w:t>
      </w:r>
      <w:r w:rsidRPr="00D76551">
        <w:t>-</w:t>
      </w:r>
      <w:proofErr w:type="spellStart"/>
      <w:r w:rsidRPr="00D76551">
        <w:t>mannanase</w:t>
      </w:r>
      <w:proofErr w:type="spellEnd"/>
      <w:r w:rsidRPr="00D76551">
        <w:t xml:space="preserve"> supplementation on growth performance, apparent total tract digestibility and blood metabolites of growing pigs. Animal</w:t>
      </w:r>
      <w:r w:rsidR="004D0B4E">
        <w:t>.</w:t>
      </w:r>
      <w:r w:rsidRPr="00D76551">
        <w:t> </w:t>
      </w:r>
      <w:r w:rsidR="004D0B4E" w:rsidRPr="00D76551">
        <w:t>2017</w:t>
      </w:r>
      <w:r w:rsidR="004D0B4E">
        <w:t>;</w:t>
      </w:r>
      <w:r w:rsidRPr="00D76551">
        <w:t xml:space="preserve">11(2): 202-208. </w:t>
      </w:r>
    </w:p>
    <w:p w14:paraId="7A5EE090" w14:textId="0D97065E" w:rsidR="0052546C" w:rsidRPr="00D76551" w:rsidRDefault="0052546C" w:rsidP="0052546C">
      <w:pPr>
        <w:pStyle w:val="af1"/>
        <w:numPr>
          <w:ilvl w:val="0"/>
          <w:numId w:val="4"/>
        </w:numPr>
        <w:jc w:val="both"/>
      </w:pPr>
      <w:r w:rsidRPr="00D76551">
        <w:t>’Neill HM, Smith JA</w:t>
      </w:r>
      <w:proofErr w:type="gramStart"/>
      <w:r w:rsidR="004D0B4E">
        <w:t>,</w:t>
      </w:r>
      <w:r w:rsidRPr="00D76551">
        <w:t xml:space="preserve">  Bedford</w:t>
      </w:r>
      <w:proofErr w:type="gramEnd"/>
      <w:r w:rsidRPr="00D76551">
        <w:t xml:space="preserve"> </w:t>
      </w:r>
      <w:r w:rsidR="004D0B4E" w:rsidRPr="00D76551">
        <w:t>MR.</w:t>
      </w:r>
      <w:r w:rsidR="004D0B4E">
        <w:t xml:space="preserve"> </w:t>
      </w:r>
      <w:proofErr w:type="spellStart"/>
      <w:r w:rsidRPr="00D76551">
        <w:t>Multicarbohydrase</w:t>
      </w:r>
      <w:proofErr w:type="spellEnd"/>
      <w:r w:rsidRPr="00D76551">
        <w:t xml:space="preserve"> enzymes for non-ruminants. Asian Australasian Journal of Animal Sciences</w:t>
      </w:r>
      <w:r w:rsidR="004D0B4E">
        <w:t>.</w:t>
      </w:r>
      <w:r w:rsidRPr="00D76551">
        <w:t xml:space="preserve"> </w:t>
      </w:r>
      <w:r w:rsidR="004D0B4E" w:rsidRPr="00D76551">
        <w:t>2014</w:t>
      </w:r>
      <w:r w:rsidR="004D0B4E">
        <w:t>;</w:t>
      </w:r>
      <w:r w:rsidRPr="00D76551">
        <w:t xml:space="preserve">27(2):290. </w:t>
      </w:r>
    </w:p>
    <w:p w14:paraId="24D9E0D0" w14:textId="14B3FC8C" w:rsidR="0052546C" w:rsidRPr="00D76551" w:rsidRDefault="0052546C" w:rsidP="0052546C">
      <w:pPr>
        <w:pStyle w:val="af1"/>
        <w:numPr>
          <w:ilvl w:val="0"/>
          <w:numId w:val="4"/>
        </w:numPr>
        <w:jc w:val="both"/>
      </w:pPr>
      <w:r w:rsidRPr="00D76551">
        <w:t>Lai LP, Lee MT, Chen CS, Yu B</w:t>
      </w:r>
      <w:r w:rsidR="004D0B4E">
        <w:t xml:space="preserve">, </w:t>
      </w:r>
      <w:r w:rsidRPr="00D76551">
        <w:t xml:space="preserve">Lee </w:t>
      </w:r>
      <w:r w:rsidR="004D0B4E" w:rsidRPr="00D76551">
        <w:t xml:space="preserve">TT. </w:t>
      </w:r>
      <w:r w:rsidRPr="00D76551">
        <w:t xml:space="preserve">Effects of co-fermented </w:t>
      </w:r>
      <w:proofErr w:type="spellStart"/>
      <w:r w:rsidRPr="00D76551">
        <w:t>Pleurotus</w:t>
      </w:r>
      <w:proofErr w:type="spellEnd"/>
      <w:r w:rsidRPr="00D76551">
        <w:t xml:space="preserve"> </w:t>
      </w:r>
      <w:proofErr w:type="spellStart"/>
      <w:r w:rsidRPr="00D76551">
        <w:t>eryngii</w:t>
      </w:r>
      <w:proofErr w:type="spellEnd"/>
      <w:r w:rsidRPr="00D76551">
        <w:t xml:space="preserve"> stalk residues and soybean hulls by </w:t>
      </w:r>
      <w:proofErr w:type="spellStart"/>
      <w:r w:rsidRPr="00D76551">
        <w:t>Aureobasidium</w:t>
      </w:r>
      <w:proofErr w:type="spellEnd"/>
      <w:r w:rsidRPr="00D76551">
        <w:t xml:space="preserve"> pullulans on performance and intestinal morphology in broiler chickens. Poultry Science</w:t>
      </w:r>
      <w:r w:rsidR="004D0B4E">
        <w:t>.</w:t>
      </w:r>
      <w:r w:rsidRPr="00D76551">
        <w:t> </w:t>
      </w:r>
      <w:r w:rsidR="004D0B4E" w:rsidRPr="00D76551">
        <w:t>2015</w:t>
      </w:r>
      <w:r w:rsidR="004D0B4E">
        <w:t>;</w:t>
      </w:r>
      <w:r w:rsidRPr="00D76551">
        <w:t xml:space="preserve">94(12): 2959-2969. </w:t>
      </w:r>
    </w:p>
    <w:p w14:paraId="55923FA3" w14:textId="5D4E9F06" w:rsidR="0052546C" w:rsidRPr="00D76551" w:rsidRDefault="0052546C" w:rsidP="0052546C">
      <w:pPr>
        <w:pStyle w:val="af1"/>
        <w:numPr>
          <w:ilvl w:val="0"/>
          <w:numId w:val="4"/>
        </w:numPr>
        <w:jc w:val="both"/>
      </w:pPr>
      <w:r w:rsidRPr="00D76551">
        <w:t xml:space="preserve">Zhang X, Xu H, Gong L, Wang J, Fu J, </w:t>
      </w:r>
      <w:proofErr w:type="spellStart"/>
      <w:r w:rsidRPr="00D76551">
        <w:t>Lv</w:t>
      </w:r>
      <w:proofErr w:type="spellEnd"/>
      <w:r w:rsidRPr="00D76551">
        <w:t xml:space="preserve"> Z, Zhou L, Li X, Liu Q, Xia P</w:t>
      </w:r>
      <w:r w:rsidR="004D0B4E">
        <w:t>,</w:t>
      </w:r>
      <w:r w:rsidRPr="00D76551">
        <w:t xml:space="preserve">  Guo </w:t>
      </w:r>
      <w:r w:rsidR="004D0B4E" w:rsidRPr="00D76551">
        <w:t>Y.</w:t>
      </w:r>
      <w:r w:rsidR="004D0B4E">
        <w:t xml:space="preserve"> </w:t>
      </w:r>
      <w:r w:rsidRPr="00D76551">
        <w:t xml:space="preserve"> </w:t>
      </w:r>
      <w:proofErr w:type="spellStart"/>
      <w:r w:rsidRPr="00D76551">
        <w:t>Mannanase</w:t>
      </w:r>
      <w:proofErr w:type="spellEnd"/>
      <w:r w:rsidRPr="00D76551">
        <w:t xml:space="preserve"> improves the growth performance of broilers by alleviating inflammation of the intestinal epithelium and improving intestinal microbiota. </w:t>
      </w:r>
      <w:r w:rsidRPr="004D0B4E">
        <w:rPr>
          <w:rStyle w:val="af0"/>
          <w:rFonts w:eastAsiaTheme="majorEastAsia"/>
          <w:i w:val="0"/>
          <w:iCs w:val="0"/>
        </w:rPr>
        <w:t>Animal Nutrition</w:t>
      </w:r>
      <w:r w:rsidR="004D0B4E">
        <w:rPr>
          <w:rStyle w:val="af0"/>
          <w:rFonts w:eastAsiaTheme="majorEastAsia"/>
          <w:i w:val="0"/>
          <w:iCs w:val="0"/>
        </w:rPr>
        <w:t>.</w:t>
      </w:r>
      <w:r w:rsidRPr="00D76551">
        <w:rPr>
          <w:rStyle w:val="af0"/>
          <w:rFonts w:eastAsiaTheme="majorEastAsia"/>
        </w:rPr>
        <w:t xml:space="preserve"> </w:t>
      </w:r>
      <w:r w:rsidR="004D0B4E" w:rsidRPr="00D76551">
        <w:t>2024</w:t>
      </w:r>
      <w:proofErr w:type="gramStart"/>
      <w:r w:rsidR="004D0B4E">
        <w:t>;</w:t>
      </w:r>
      <w:r w:rsidRPr="004D0B4E">
        <w:rPr>
          <w:rStyle w:val="af0"/>
          <w:rFonts w:eastAsiaTheme="majorEastAsia"/>
          <w:i w:val="0"/>
          <w:iCs w:val="0"/>
        </w:rPr>
        <w:t>16</w:t>
      </w:r>
      <w:r w:rsidRPr="004D0B4E">
        <w:t>:</w:t>
      </w:r>
      <w:r w:rsidRPr="00D76551">
        <w:t>376</w:t>
      </w:r>
      <w:proofErr w:type="gramEnd"/>
      <w:r w:rsidRPr="00D76551">
        <w:t xml:space="preserve">-394. </w:t>
      </w:r>
    </w:p>
    <w:p w14:paraId="66A03345" w14:textId="25DA66BE" w:rsidR="0052546C" w:rsidRPr="00CB3C92" w:rsidRDefault="0052546C" w:rsidP="0052546C">
      <w:pPr>
        <w:pStyle w:val="af1"/>
        <w:numPr>
          <w:ilvl w:val="0"/>
          <w:numId w:val="4"/>
        </w:numPr>
        <w:jc w:val="both"/>
        <w:rPr>
          <w:i/>
          <w:iCs/>
        </w:rPr>
      </w:pPr>
      <w:r w:rsidRPr="00D76551">
        <w:t>Sastre-Calderon N, Gomez-Verduzco G, Cortes-Cuevas A, Juarez-Ramirez M, Arce-Menocal J, Marquez-Mota CC, Sanchez-Godoy F</w:t>
      </w:r>
      <w:r w:rsidR="00CB3C92">
        <w:t>,</w:t>
      </w:r>
      <w:r w:rsidRPr="00D76551">
        <w:t xml:space="preserve"> Avila-Gonzalez</w:t>
      </w:r>
      <w:r w:rsidR="00CB3C92">
        <w:t xml:space="preserve"> </w:t>
      </w:r>
      <w:r w:rsidR="00CB3C92" w:rsidRPr="00D76551">
        <w:t>E.</w:t>
      </w:r>
      <w:r w:rsidR="00CB3C92">
        <w:t xml:space="preserve"> </w:t>
      </w:r>
      <w:r w:rsidRPr="00D76551">
        <w:t xml:space="preserve">Growth performance and immunity of broilers fed sorghum-soybean meal supplemented with </w:t>
      </w:r>
      <w:proofErr w:type="spellStart"/>
      <w:r w:rsidRPr="00D76551">
        <w:t>phytase</w:t>
      </w:r>
      <w:proofErr w:type="spellEnd"/>
      <w:r w:rsidRPr="00D76551">
        <w:t xml:space="preserve"> and </w:t>
      </w:r>
      <w:r w:rsidRPr="00D76551">
        <w:rPr>
          <w:i/>
          <w:iCs/>
        </w:rPr>
        <w:t>β</w:t>
      </w:r>
      <w:r w:rsidRPr="00D76551">
        <w:t>-</w:t>
      </w:r>
      <w:proofErr w:type="spellStart"/>
      <w:r w:rsidRPr="00D76551">
        <w:t>mannanases</w:t>
      </w:r>
      <w:proofErr w:type="spellEnd"/>
      <w:r w:rsidRPr="00D76551">
        <w:t>. </w:t>
      </w:r>
      <w:r w:rsidRPr="00CB3C92">
        <w:rPr>
          <w:rStyle w:val="af0"/>
          <w:rFonts w:eastAsiaTheme="majorEastAsia"/>
          <w:i w:val="0"/>
          <w:iCs w:val="0"/>
        </w:rPr>
        <w:t>Animals</w:t>
      </w:r>
      <w:r w:rsidR="00CB3C92">
        <w:rPr>
          <w:rStyle w:val="af0"/>
          <w:rFonts w:eastAsiaTheme="majorEastAsia"/>
          <w:i w:val="0"/>
          <w:iCs w:val="0"/>
        </w:rPr>
        <w:t>.</w:t>
      </w:r>
      <w:r w:rsidRPr="00CB3C92">
        <w:t xml:space="preserve"> </w:t>
      </w:r>
      <w:r w:rsidR="00CB3C92" w:rsidRPr="00D76551">
        <w:t>2024</w:t>
      </w:r>
      <w:r w:rsidR="00CB3C92">
        <w:t>;</w:t>
      </w:r>
      <w:r w:rsidRPr="00CB3C92">
        <w:rPr>
          <w:rStyle w:val="af0"/>
          <w:rFonts w:eastAsiaTheme="majorEastAsia"/>
          <w:i w:val="0"/>
          <w:iCs w:val="0"/>
        </w:rPr>
        <w:t xml:space="preserve">14(6): 924. </w:t>
      </w:r>
    </w:p>
    <w:p w14:paraId="2ADBBCDA" w14:textId="1030CE8F" w:rsidR="0052546C" w:rsidRPr="00D76551" w:rsidRDefault="0052546C" w:rsidP="0052546C">
      <w:pPr>
        <w:pStyle w:val="af1"/>
        <w:numPr>
          <w:ilvl w:val="0"/>
          <w:numId w:val="4"/>
        </w:numPr>
        <w:jc w:val="both"/>
        <w:rPr>
          <w:rStyle w:val="aa"/>
          <w:rFonts w:eastAsiaTheme="majorEastAsia"/>
          <w:color w:val="auto"/>
        </w:rPr>
      </w:pPr>
      <w:proofErr w:type="spellStart"/>
      <w:r w:rsidRPr="00D76551">
        <w:t>Ferrandis</w:t>
      </w:r>
      <w:proofErr w:type="spellEnd"/>
      <w:r w:rsidRPr="00D76551">
        <w:t xml:space="preserve"> Vila M, Trudeau MP, Hung YT, Zeng Z, </w:t>
      </w:r>
      <w:proofErr w:type="spellStart"/>
      <w:r w:rsidRPr="00D76551">
        <w:t>Urriola</w:t>
      </w:r>
      <w:proofErr w:type="spellEnd"/>
      <w:r w:rsidRPr="00D76551">
        <w:t xml:space="preserve"> PE, </w:t>
      </w:r>
      <w:proofErr w:type="spellStart"/>
      <w:r w:rsidRPr="00D76551">
        <w:t>Shurson</w:t>
      </w:r>
      <w:proofErr w:type="spellEnd"/>
      <w:r w:rsidRPr="00D76551">
        <w:t xml:space="preserve"> GC</w:t>
      </w:r>
      <w:proofErr w:type="gramStart"/>
      <w:r w:rsidR="002C4B4B">
        <w:t xml:space="preserve">, </w:t>
      </w:r>
      <w:r w:rsidRPr="00D76551">
        <w:t xml:space="preserve"> </w:t>
      </w:r>
      <w:proofErr w:type="spellStart"/>
      <w:r w:rsidRPr="00D76551">
        <w:t>Saqui</w:t>
      </w:r>
      <w:proofErr w:type="gramEnd"/>
      <w:r w:rsidRPr="00D76551">
        <w:t>-Salces</w:t>
      </w:r>
      <w:proofErr w:type="spellEnd"/>
      <w:r w:rsidR="002C4B4B">
        <w:t xml:space="preserve"> </w:t>
      </w:r>
      <w:r w:rsidR="002C4B4B" w:rsidRPr="00D76551">
        <w:t>M.</w:t>
      </w:r>
      <w:r w:rsidRPr="00D76551">
        <w:t xml:space="preserve"> Dietary fiber sources and non-starch polysaccharide-degrading enzymes modify mucin expression and the immune profile of the swine ileum. </w:t>
      </w:r>
      <w:proofErr w:type="spellStart"/>
      <w:r w:rsidRPr="00D76551">
        <w:t>Plos</w:t>
      </w:r>
      <w:proofErr w:type="spellEnd"/>
      <w:r w:rsidRPr="00D76551">
        <w:t xml:space="preserve"> One, </w:t>
      </w:r>
      <w:r w:rsidR="002C4B4B" w:rsidRPr="00D76551">
        <w:t>2018</w:t>
      </w:r>
      <w:r w:rsidR="002C4B4B">
        <w:t>;</w:t>
      </w:r>
      <w:r w:rsidRPr="00D76551">
        <w:t xml:space="preserve">13(11): 0207196. </w:t>
      </w:r>
    </w:p>
    <w:p w14:paraId="4AE8C86B" w14:textId="6CCB7EAD" w:rsidR="0052546C" w:rsidRPr="00D76551" w:rsidRDefault="0052546C" w:rsidP="0052546C">
      <w:pPr>
        <w:pStyle w:val="af1"/>
        <w:numPr>
          <w:ilvl w:val="0"/>
          <w:numId w:val="4"/>
        </w:numPr>
        <w:jc w:val="both"/>
      </w:pPr>
      <w:r w:rsidRPr="00D76551">
        <w:t>Culling CF.  Handbook of histopathological and histochemical techniques London:</w:t>
      </w:r>
      <w:r w:rsidR="002C4B4B">
        <w:t xml:space="preserve"> </w:t>
      </w:r>
      <w:r w:rsidRPr="00D76551">
        <w:t>Butterworths.</w:t>
      </w:r>
      <w:r w:rsidR="002C4B4B">
        <w:t xml:space="preserve"> </w:t>
      </w:r>
      <w:r w:rsidR="002C4B4B" w:rsidRPr="00D76551">
        <w:t>1974</w:t>
      </w:r>
      <w:proofErr w:type="gramStart"/>
      <w:r w:rsidR="002C4B4B">
        <w:t>;</w:t>
      </w:r>
      <w:r w:rsidR="002C4B4B" w:rsidRPr="00D76551">
        <w:t>126</w:t>
      </w:r>
      <w:r w:rsidR="002C4B4B">
        <w:t>:</w:t>
      </w:r>
      <w:r w:rsidR="002C4B4B" w:rsidRPr="00D76551">
        <w:t>73</w:t>
      </w:r>
      <w:proofErr w:type="gramEnd"/>
      <w:r w:rsidR="002C4B4B" w:rsidRPr="00D76551">
        <w:t xml:space="preserve">. </w:t>
      </w:r>
    </w:p>
    <w:p w14:paraId="5F5D86D0" w14:textId="229B920D" w:rsidR="0052546C" w:rsidRPr="00D76551" w:rsidRDefault="0052546C" w:rsidP="0052546C">
      <w:pPr>
        <w:pStyle w:val="af1"/>
        <w:numPr>
          <w:ilvl w:val="0"/>
          <w:numId w:val="4"/>
        </w:numPr>
        <w:jc w:val="both"/>
        <w:rPr>
          <w:spacing w:val="-4"/>
        </w:rPr>
      </w:pPr>
      <w:proofErr w:type="spellStart"/>
      <w:r w:rsidRPr="00D76551">
        <w:rPr>
          <w:spacing w:val="-4"/>
        </w:rPr>
        <w:t>Kasra</w:t>
      </w:r>
      <w:proofErr w:type="spellEnd"/>
      <w:r w:rsidRPr="00D76551">
        <w:rPr>
          <w:spacing w:val="-4"/>
        </w:rPr>
        <w:t>–</w:t>
      </w:r>
      <w:proofErr w:type="spellStart"/>
      <w:r w:rsidRPr="00D76551">
        <w:rPr>
          <w:spacing w:val="-4"/>
        </w:rPr>
        <w:t>Kermanshahi</w:t>
      </w:r>
      <w:proofErr w:type="spellEnd"/>
      <w:r w:rsidRPr="00D76551">
        <w:rPr>
          <w:spacing w:val="-4"/>
        </w:rPr>
        <w:t xml:space="preserve"> R, </w:t>
      </w:r>
      <w:proofErr w:type="spellStart"/>
      <w:r w:rsidRPr="00D76551">
        <w:rPr>
          <w:spacing w:val="-4"/>
        </w:rPr>
        <w:t>Fooladi</w:t>
      </w:r>
      <w:proofErr w:type="spellEnd"/>
      <w:r w:rsidRPr="00D76551">
        <w:rPr>
          <w:spacing w:val="-4"/>
        </w:rPr>
        <w:t xml:space="preserve"> J</w:t>
      </w:r>
      <w:r w:rsidR="002C4B4B">
        <w:rPr>
          <w:spacing w:val="-4"/>
        </w:rPr>
        <w:t xml:space="preserve">, </w:t>
      </w:r>
      <w:proofErr w:type="spellStart"/>
      <w:r w:rsidRPr="00D76551">
        <w:rPr>
          <w:spacing w:val="-4"/>
        </w:rPr>
        <w:t>Peymanfar</w:t>
      </w:r>
      <w:proofErr w:type="spellEnd"/>
      <w:r w:rsidR="002C4B4B">
        <w:rPr>
          <w:spacing w:val="-4"/>
        </w:rPr>
        <w:t xml:space="preserve"> </w:t>
      </w:r>
      <w:r w:rsidR="002C4B4B" w:rsidRPr="00D76551">
        <w:rPr>
          <w:spacing w:val="-4"/>
        </w:rPr>
        <w:t xml:space="preserve">S. </w:t>
      </w:r>
      <w:r w:rsidRPr="00D76551">
        <w:rPr>
          <w:spacing w:val="-4"/>
        </w:rPr>
        <w:t xml:space="preserve">Isolation and microencapsulation of lactobacillus spp. from corn silage for probiotic application. Iranian Journal of </w:t>
      </w:r>
      <w:r w:rsidRPr="00D76551">
        <w:rPr>
          <w:spacing w:val="-4"/>
        </w:rPr>
        <w:lastRenderedPageBreak/>
        <w:t>Microbiology</w:t>
      </w:r>
      <w:r w:rsidR="002C4B4B">
        <w:rPr>
          <w:spacing w:val="-4"/>
        </w:rPr>
        <w:t>.</w:t>
      </w:r>
      <w:r w:rsidRPr="00D76551">
        <w:rPr>
          <w:spacing w:val="-4"/>
        </w:rPr>
        <w:t xml:space="preserve"> </w:t>
      </w:r>
      <w:r w:rsidR="002C4B4B" w:rsidRPr="00D76551">
        <w:rPr>
          <w:spacing w:val="-4"/>
        </w:rPr>
        <w:t>2010</w:t>
      </w:r>
      <w:r w:rsidR="002C4B4B">
        <w:rPr>
          <w:spacing w:val="-4"/>
        </w:rPr>
        <w:t>;</w:t>
      </w:r>
      <w:r w:rsidRPr="00D76551">
        <w:rPr>
          <w:spacing w:val="-4"/>
        </w:rPr>
        <w:t>2(2): 98-102.</w:t>
      </w:r>
    </w:p>
    <w:p w14:paraId="2209C084" w14:textId="04EBE604" w:rsidR="0052546C" w:rsidRPr="00D76551" w:rsidRDefault="0052546C" w:rsidP="0052546C">
      <w:pPr>
        <w:pStyle w:val="af1"/>
        <w:numPr>
          <w:ilvl w:val="0"/>
          <w:numId w:val="4"/>
        </w:numPr>
        <w:jc w:val="both"/>
      </w:pPr>
      <w:r w:rsidRPr="00D76551">
        <w:t>Bukhari SM, Alshahrani MY, Rehman KU, Ahmad S, Andleeb S, Javid A</w:t>
      </w:r>
      <w:r w:rsidR="002C4B4B">
        <w:t>,</w:t>
      </w:r>
      <w:r w:rsidRPr="00D76551">
        <w:t xml:space="preserve"> Azam </w:t>
      </w:r>
      <w:r w:rsidR="002C4B4B" w:rsidRPr="00D76551">
        <w:t xml:space="preserve">SM. </w:t>
      </w:r>
      <w:r w:rsidRPr="00D76551">
        <w:t xml:space="preserve">Nucleotide analysis and prevalence of </w:t>
      </w:r>
      <w:r w:rsidRPr="00D76551">
        <w:rPr>
          <w:i/>
          <w:iCs/>
        </w:rPr>
        <w:t>Escherichia coli</w:t>
      </w:r>
      <w:r w:rsidRPr="00D76551">
        <w:t xml:space="preserve"> isolated from feces of some captive avian species. Journal of King Saud University-Science</w:t>
      </w:r>
      <w:r w:rsidR="002C4B4B">
        <w:t>.</w:t>
      </w:r>
      <w:r w:rsidRPr="00D76551">
        <w:t> </w:t>
      </w:r>
      <w:r w:rsidR="002C4B4B" w:rsidRPr="00D76551">
        <w:t>2023</w:t>
      </w:r>
      <w:r w:rsidR="002C4B4B">
        <w:t>;</w:t>
      </w:r>
      <w:r w:rsidRPr="00D76551">
        <w:t>35(1): 102375.</w:t>
      </w:r>
    </w:p>
    <w:p w14:paraId="6B2B5175" w14:textId="5429994D" w:rsidR="0052546C" w:rsidRPr="00D76551" w:rsidRDefault="0052546C" w:rsidP="0052546C">
      <w:pPr>
        <w:pStyle w:val="af1"/>
        <w:numPr>
          <w:ilvl w:val="0"/>
          <w:numId w:val="4"/>
        </w:numPr>
        <w:jc w:val="both"/>
      </w:pPr>
      <w:r w:rsidRPr="00D76551">
        <w:t>Yeh RH, Hsieh CW</w:t>
      </w:r>
      <w:r w:rsidR="002C4B4B">
        <w:t xml:space="preserve">, </w:t>
      </w:r>
      <w:r w:rsidRPr="00D76551">
        <w:t xml:space="preserve">  Chen</w:t>
      </w:r>
      <w:r w:rsidR="002C4B4B">
        <w:t xml:space="preserve"> </w:t>
      </w:r>
      <w:r w:rsidR="002C4B4B" w:rsidRPr="00D76551">
        <w:t>KL</w:t>
      </w:r>
      <w:r w:rsidR="002C4B4B">
        <w:t>.</w:t>
      </w:r>
      <w:r w:rsidRPr="00D76551">
        <w:t xml:space="preserve"> Screening lactic acid bacteria to manufacture two-stage fermented feed and pelleting to investigate the feeding effect on broilers. Poultry Science</w:t>
      </w:r>
      <w:r w:rsidR="002C4B4B">
        <w:t>.</w:t>
      </w:r>
      <w:r w:rsidRPr="00D76551">
        <w:t> </w:t>
      </w:r>
      <w:r w:rsidR="002C4B4B" w:rsidRPr="00D76551">
        <w:t>2018</w:t>
      </w:r>
      <w:r w:rsidR="002C4B4B">
        <w:t>;</w:t>
      </w:r>
      <w:r w:rsidRPr="00D76551">
        <w:t xml:space="preserve">97(1): 236-246. </w:t>
      </w:r>
    </w:p>
    <w:p w14:paraId="2750D00F" w14:textId="77777777" w:rsidR="0052546C" w:rsidRPr="00D76551" w:rsidRDefault="0052546C" w:rsidP="0052546C">
      <w:pPr>
        <w:pStyle w:val="a9"/>
        <w:numPr>
          <w:ilvl w:val="0"/>
          <w:numId w:val="4"/>
        </w:numPr>
        <w:autoSpaceDE w:val="0"/>
        <w:autoSpaceDN w:val="0"/>
        <w:adjustRightInd w:val="0"/>
        <w:spacing w:after="0" w:line="240" w:lineRule="auto"/>
        <w:jc w:val="both"/>
        <w:rPr>
          <w:rStyle w:val="aa"/>
          <w:color w:val="auto"/>
          <w:u w:val="none"/>
        </w:rPr>
      </w:pPr>
      <w:r w:rsidRPr="00D76551">
        <w:rPr>
          <w:rStyle w:val="aa"/>
          <w:color w:val="auto"/>
          <w:u w:val="none"/>
        </w:rPr>
        <w:t>Snedecor GW</w:t>
      </w:r>
      <w:r w:rsidRPr="00D76551">
        <w:rPr>
          <w:color w:val="auto"/>
          <w:shd w:val="clear" w:color="auto" w:fill="FFFFFF"/>
        </w:rPr>
        <w:t xml:space="preserve">, </w:t>
      </w:r>
      <w:r w:rsidRPr="00D76551">
        <w:rPr>
          <w:rStyle w:val="aa"/>
          <w:color w:val="auto"/>
          <w:u w:val="none"/>
        </w:rPr>
        <w:t xml:space="preserve">Cochran WG. </w:t>
      </w:r>
      <w:r w:rsidRPr="00D76551">
        <w:rPr>
          <w:rStyle w:val="aa"/>
          <w:i/>
          <w:iCs/>
          <w:color w:val="auto"/>
          <w:u w:val="none"/>
        </w:rPr>
        <w:t>Statistical Methods</w:t>
      </w:r>
      <w:r w:rsidRPr="00D76551">
        <w:rPr>
          <w:rStyle w:val="aa"/>
          <w:color w:val="auto"/>
          <w:u w:val="none"/>
        </w:rPr>
        <w:t>. 1994; 8</w:t>
      </w:r>
      <w:r w:rsidRPr="00D76551">
        <w:rPr>
          <w:rStyle w:val="aa"/>
          <w:color w:val="auto"/>
          <w:u w:val="none"/>
          <w:vertAlign w:val="superscript"/>
        </w:rPr>
        <w:t>th</w:t>
      </w:r>
      <w:r w:rsidRPr="00D76551">
        <w:rPr>
          <w:rStyle w:val="aa"/>
          <w:color w:val="auto"/>
          <w:u w:val="none"/>
        </w:rPr>
        <w:t xml:space="preserve"> ed., New Delhi: Oxford and IBH Publishing Company.</w:t>
      </w:r>
    </w:p>
    <w:p w14:paraId="0796081A" w14:textId="7921AD93" w:rsidR="0052546C" w:rsidRPr="00D76551" w:rsidRDefault="0052546C" w:rsidP="0052546C">
      <w:pPr>
        <w:pStyle w:val="af1"/>
        <w:numPr>
          <w:ilvl w:val="0"/>
          <w:numId w:val="4"/>
        </w:numPr>
        <w:jc w:val="both"/>
      </w:pPr>
      <w:r w:rsidRPr="00D76551">
        <w:t xml:space="preserve">Owusu-Asiedu AJFJ, Patience JF, </w:t>
      </w:r>
      <w:proofErr w:type="spellStart"/>
      <w:r w:rsidRPr="00D76551">
        <w:t>Laarveld</w:t>
      </w:r>
      <w:proofErr w:type="spellEnd"/>
      <w:r w:rsidRPr="00D76551">
        <w:t xml:space="preserve"> B, Van Kessel AG, Simmins PH</w:t>
      </w:r>
      <w:r w:rsidR="002C4B4B">
        <w:t>,</w:t>
      </w:r>
      <w:r w:rsidRPr="00D76551">
        <w:t xml:space="preserve"> Zijlstra</w:t>
      </w:r>
      <w:r w:rsidR="002C4B4B">
        <w:t xml:space="preserve"> </w:t>
      </w:r>
      <w:r w:rsidR="002C4B4B" w:rsidRPr="00D76551">
        <w:t>RT.</w:t>
      </w:r>
      <w:r w:rsidR="002C4B4B">
        <w:t xml:space="preserve"> </w:t>
      </w:r>
      <w:r w:rsidRPr="00D76551">
        <w:t>Effects of guar gum and cellulose on digesta passage rate, ileal microbial populations, energy and protein digestibility, and performance of grower pigs</w:t>
      </w:r>
      <w:r w:rsidR="002C4B4B">
        <w:t>.</w:t>
      </w:r>
      <w:r w:rsidRPr="00D76551">
        <w:t> Journal of Animal Science</w:t>
      </w:r>
      <w:r w:rsidR="002C4B4B">
        <w:t>.</w:t>
      </w:r>
      <w:r w:rsidRPr="00D76551">
        <w:t> </w:t>
      </w:r>
      <w:r w:rsidR="002C4B4B" w:rsidRPr="00D76551">
        <w:t>2006</w:t>
      </w:r>
      <w:r w:rsidR="002C4B4B">
        <w:t>;</w:t>
      </w:r>
      <w:r w:rsidRPr="00D76551">
        <w:t xml:space="preserve">84(4): 843-852. </w:t>
      </w:r>
    </w:p>
    <w:p w14:paraId="21C17070" w14:textId="4423EC05" w:rsidR="0052546C" w:rsidRPr="00D76551" w:rsidRDefault="0052546C" w:rsidP="0052546C">
      <w:pPr>
        <w:pStyle w:val="af1"/>
        <w:numPr>
          <w:ilvl w:val="0"/>
          <w:numId w:val="4"/>
        </w:numPr>
        <w:jc w:val="both"/>
      </w:pPr>
      <w:proofErr w:type="spellStart"/>
      <w:r w:rsidRPr="00D76551">
        <w:t>Konieczka</w:t>
      </w:r>
      <w:proofErr w:type="spellEnd"/>
      <w:r w:rsidRPr="00D76551">
        <w:t xml:space="preserve"> P</w:t>
      </w:r>
      <w:proofErr w:type="gramStart"/>
      <w:r w:rsidR="002C4B4B">
        <w:t xml:space="preserve">, </w:t>
      </w:r>
      <w:r w:rsidRPr="00D76551">
        <w:t xml:space="preserve"> </w:t>
      </w:r>
      <w:proofErr w:type="spellStart"/>
      <w:r w:rsidRPr="00D76551">
        <w:t>Smulikowska</w:t>
      </w:r>
      <w:proofErr w:type="spellEnd"/>
      <w:proofErr w:type="gramEnd"/>
      <w:r w:rsidR="002C4B4B">
        <w:t xml:space="preserve"> </w:t>
      </w:r>
      <w:r w:rsidR="002C4B4B" w:rsidRPr="00D76551">
        <w:t>S.</w:t>
      </w:r>
      <w:r w:rsidR="002C4B4B">
        <w:t xml:space="preserve"> </w:t>
      </w:r>
      <w:r w:rsidRPr="00D76551">
        <w:t>Viscosity negatively affects the nutritional value of blue lupin seeds for broilers</w:t>
      </w:r>
      <w:r w:rsidR="002C4B4B">
        <w:t>.</w:t>
      </w:r>
      <w:r w:rsidRPr="00D76551">
        <w:t xml:space="preserve"> Animal</w:t>
      </w:r>
      <w:r w:rsidR="002C4B4B">
        <w:t>.</w:t>
      </w:r>
      <w:r w:rsidRPr="00D76551">
        <w:t xml:space="preserve"> </w:t>
      </w:r>
      <w:r w:rsidR="002C4B4B" w:rsidRPr="00D76551">
        <w:t>2018</w:t>
      </w:r>
      <w:r w:rsidR="002C4B4B">
        <w:t>;</w:t>
      </w:r>
      <w:r w:rsidRPr="00D76551">
        <w:t xml:space="preserve">12(6):1144-1153. </w:t>
      </w:r>
    </w:p>
    <w:p w14:paraId="15034BDC" w14:textId="13B32585" w:rsidR="0052546C" w:rsidRPr="00D76551" w:rsidRDefault="0052546C" w:rsidP="0052546C">
      <w:pPr>
        <w:pStyle w:val="af1"/>
        <w:numPr>
          <w:ilvl w:val="0"/>
          <w:numId w:val="4"/>
        </w:numPr>
        <w:jc w:val="both"/>
      </w:pPr>
      <w:proofErr w:type="spellStart"/>
      <w:r w:rsidRPr="00D76551">
        <w:t>Kiarie</w:t>
      </w:r>
      <w:proofErr w:type="spellEnd"/>
      <w:r w:rsidRPr="00D76551">
        <w:t xml:space="preserve"> EG, </w:t>
      </w:r>
      <w:proofErr w:type="spellStart"/>
      <w:r w:rsidRPr="00D76551">
        <w:t>Mohammadigheisar</w:t>
      </w:r>
      <w:proofErr w:type="spellEnd"/>
      <w:r w:rsidRPr="00D76551">
        <w:t xml:space="preserve"> M, </w:t>
      </w:r>
      <w:proofErr w:type="spellStart"/>
      <w:r w:rsidRPr="00D76551">
        <w:t>Kakhki</w:t>
      </w:r>
      <w:proofErr w:type="spellEnd"/>
      <w:r w:rsidRPr="00D76551">
        <w:t xml:space="preserve"> RAM</w:t>
      </w:r>
      <w:proofErr w:type="gramStart"/>
      <w:r w:rsidR="002C4B4B">
        <w:t>,</w:t>
      </w:r>
      <w:r w:rsidRPr="00D76551">
        <w:t xml:space="preserve">  Madsen</w:t>
      </w:r>
      <w:proofErr w:type="gramEnd"/>
      <w:r w:rsidR="002C4B4B">
        <w:t xml:space="preserve"> </w:t>
      </w:r>
      <w:r w:rsidR="002C4B4B" w:rsidRPr="00D76551">
        <w:t>MH.</w:t>
      </w:r>
      <w:r w:rsidRPr="00D76551">
        <w:t xml:space="preserve"> Impact of feeding modified soy protein concentrate in the starter phase on growth performance and gastrointestinal responses in broiler chickens through to day 42 of age. Poultry Science</w:t>
      </w:r>
      <w:r w:rsidR="002C4B4B">
        <w:t>.</w:t>
      </w:r>
      <w:r w:rsidRPr="00D76551">
        <w:t> </w:t>
      </w:r>
      <w:r w:rsidR="002C4B4B" w:rsidRPr="00D76551">
        <w:t>2021</w:t>
      </w:r>
      <w:r w:rsidR="002C4B4B">
        <w:t>;</w:t>
      </w:r>
      <w:r w:rsidRPr="00D76551">
        <w:t xml:space="preserve">100(6): 101147. </w:t>
      </w:r>
    </w:p>
    <w:p w14:paraId="3A82023A" w14:textId="333027A8" w:rsidR="0052546C" w:rsidRPr="00D76551" w:rsidRDefault="0052546C" w:rsidP="0052546C">
      <w:pPr>
        <w:pStyle w:val="af1"/>
        <w:numPr>
          <w:ilvl w:val="0"/>
          <w:numId w:val="4"/>
        </w:numPr>
        <w:jc w:val="both"/>
        <w:rPr>
          <w:rStyle w:val="aa"/>
          <w:rFonts w:eastAsiaTheme="majorEastAsia"/>
          <w:color w:val="auto"/>
        </w:rPr>
      </w:pPr>
      <w:r w:rsidRPr="00D76551">
        <w:t>Lee JT, Bailey CA</w:t>
      </w:r>
      <w:proofErr w:type="gramStart"/>
      <w:r w:rsidR="002C4B4B">
        <w:t xml:space="preserve">, </w:t>
      </w:r>
      <w:r w:rsidRPr="00D76551">
        <w:t xml:space="preserve"> Cartwright</w:t>
      </w:r>
      <w:proofErr w:type="gramEnd"/>
      <w:r w:rsidR="002C4B4B">
        <w:t xml:space="preserve"> </w:t>
      </w:r>
      <w:r w:rsidR="002C4B4B" w:rsidRPr="00D76551">
        <w:t>AL</w:t>
      </w:r>
      <w:r w:rsidR="002C4B4B">
        <w:t xml:space="preserve">. </w:t>
      </w:r>
      <w:r w:rsidRPr="00D76551">
        <w:rPr>
          <w:i/>
          <w:iCs/>
        </w:rPr>
        <w:t>β</w:t>
      </w:r>
      <w:r w:rsidRPr="00D76551">
        <w:t>-</w:t>
      </w:r>
      <w:proofErr w:type="spellStart"/>
      <w:r w:rsidRPr="00D76551">
        <w:t>Mannanase</w:t>
      </w:r>
      <w:proofErr w:type="spellEnd"/>
      <w:r w:rsidRPr="00D76551">
        <w:t xml:space="preserve"> ameliorates viscosity-associated depression of growth in broiler chickens fed guar germ and hull fractions.</w:t>
      </w:r>
      <w:r w:rsidR="002C4B4B">
        <w:t xml:space="preserve"> </w:t>
      </w:r>
      <w:r w:rsidRPr="00D76551">
        <w:t>Poultry Science</w:t>
      </w:r>
      <w:r w:rsidR="002C4B4B">
        <w:t>.</w:t>
      </w:r>
      <w:r w:rsidRPr="00D76551">
        <w:t xml:space="preserve"> </w:t>
      </w:r>
      <w:r w:rsidR="002C4B4B" w:rsidRPr="00D76551">
        <w:t>2003</w:t>
      </w:r>
      <w:r w:rsidR="002C4B4B">
        <w:t>;</w:t>
      </w:r>
      <w:r w:rsidRPr="00D76551">
        <w:t xml:space="preserve">82(12): 1925-1931. </w:t>
      </w:r>
    </w:p>
    <w:p w14:paraId="289C339A" w14:textId="51CC7CA9" w:rsidR="0052546C" w:rsidRPr="00D76551" w:rsidRDefault="0052546C" w:rsidP="0052546C">
      <w:pPr>
        <w:pStyle w:val="af1"/>
        <w:numPr>
          <w:ilvl w:val="0"/>
          <w:numId w:val="4"/>
        </w:numPr>
        <w:jc w:val="both"/>
      </w:pPr>
      <w:proofErr w:type="spellStart"/>
      <w:r w:rsidRPr="00D76551">
        <w:t>Adibmoradi</w:t>
      </w:r>
      <w:proofErr w:type="spellEnd"/>
      <w:r w:rsidRPr="00D76551">
        <w:t xml:space="preserve"> M</w:t>
      </w:r>
      <w:proofErr w:type="gramStart"/>
      <w:r w:rsidR="002C4B4B">
        <w:t xml:space="preserve">, </w:t>
      </w:r>
      <w:r w:rsidRPr="00D76551">
        <w:t xml:space="preserve"> </w:t>
      </w:r>
      <w:proofErr w:type="spellStart"/>
      <w:r w:rsidRPr="00D76551">
        <w:t>Mehri</w:t>
      </w:r>
      <w:proofErr w:type="spellEnd"/>
      <w:proofErr w:type="gramEnd"/>
      <w:r w:rsidRPr="00D76551">
        <w:t xml:space="preserve"> </w:t>
      </w:r>
      <w:r w:rsidR="002C4B4B" w:rsidRPr="00D76551">
        <w:t xml:space="preserve">M. </w:t>
      </w:r>
      <w:r w:rsidRPr="00D76551">
        <w:t xml:space="preserve">Effects of </w:t>
      </w:r>
      <w:r w:rsidRPr="00D76551">
        <w:rPr>
          <w:i/>
          <w:iCs/>
        </w:rPr>
        <w:t>β</w:t>
      </w:r>
      <w:r w:rsidRPr="00D76551">
        <w:t>-</w:t>
      </w:r>
      <w:proofErr w:type="spellStart"/>
      <w:r w:rsidRPr="00D76551">
        <w:t>mannanase</w:t>
      </w:r>
      <w:proofErr w:type="spellEnd"/>
      <w:r w:rsidRPr="00D76551">
        <w:t xml:space="preserve"> on broiler performance and gut morphology. 16</w:t>
      </w:r>
      <w:r w:rsidRPr="00D76551">
        <w:rPr>
          <w:vertAlign w:val="superscript"/>
        </w:rPr>
        <w:t>th</w:t>
      </w:r>
      <w:r w:rsidRPr="00D76551">
        <w:t xml:space="preserve"> European Symposium on Poultry. </w:t>
      </w:r>
      <w:r w:rsidR="002C4B4B" w:rsidRPr="00D76551">
        <w:t>2007</w:t>
      </w:r>
      <w:r w:rsidR="002C4B4B">
        <w:t>;</w:t>
      </w:r>
      <w:r w:rsidRPr="00D76551">
        <w:t>471-474.</w:t>
      </w:r>
    </w:p>
    <w:p w14:paraId="0B746E32" w14:textId="385D0265" w:rsidR="0052546C" w:rsidRPr="00D76551" w:rsidRDefault="0052546C" w:rsidP="0052546C">
      <w:pPr>
        <w:pStyle w:val="af1"/>
        <w:numPr>
          <w:ilvl w:val="0"/>
          <w:numId w:val="4"/>
        </w:numPr>
        <w:jc w:val="both"/>
      </w:pPr>
      <w:proofErr w:type="spellStart"/>
      <w:r w:rsidRPr="00D76551">
        <w:t>Mehri</w:t>
      </w:r>
      <w:proofErr w:type="spellEnd"/>
      <w:r w:rsidRPr="00D76551">
        <w:t xml:space="preserve"> M, </w:t>
      </w:r>
      <w:proofErr w:type="spellStart"/>
      <w:r w:rsidRPr="00D76551">
        <w:t>Adibmoradi</w:t>
      </w:r>
      <w:proofErr w:type="spellEnd"/>
      <w:r w:rsidRPr="00D76551">
        <w:t xml:space="preserve"> M, </w:t>
      </w:r>
      <w:proofErr w:type="spellStart"/>
      <w:r w:rsidRPr="00D76551">
        <w:t>Samie</w:t>
      </w:r>
      <w:proofErr w:type="spellEnd"/>
      <w:r w:rsidRPr="00D76551">
        <w:t xml:space="preserve"> A</w:t>
      </w:r>
      <w:proofErr w:type="gramStart"/>
      <w:r w:rsidR="002C4B4B">
        <w:t>,</w:t>
      </w:r>
      <w:r w:rsidRPr="00D76551">
        <w:t xml:space="preserve">  </w:t>
      </w:r>
      <w:proofErr w:type="spellStart"/>
      <w:r w:rsidRPr="00D76551">
        <w:t>Shivazad</w:t>
      </w:r>
      <w:proofErr w:type="spellEnd"/>
      <w:proofErr w:type="gramEnd"/>
      <w:r w:rsidR="002C4B4B">
        <w:t xml:space="preserve"> </w:t>
      </w:r>
      <w:r w:rsidR="002C4B4B" w:rsidRPr="00D76551">
        <w:t>M.</w:t>
      </w:r>
      <w:r w:rsidR="002C4B4B">
        <w:t xml:space="preserve"> </w:t>
      </w:r>
      <w:r w:rsidRPr="00D76551">
        <w:t xml:space="preserve">Effects of </w:t>
      </w:r>
      <w:r w:rsidRPr="00D76551">
        <w:rPr>
          <w:i/>
          <w:iCs/>
        </w:rPr>
        <w:t>β</w:t>
      </w:r>
      <w:r w:rsidRPr="00D76551">
        <w:t>-</w:t>
      </w:r>
      <w:proofErr w:type="spellStart"/>
      <w:r w:rsidRPr="00D76551">
        <w:t>mannanase</w:t>
      </w:r>
      <w:proofErr w:type="spellEnd"/>
      <w:r w:rsidRPr="00D76551">
        <w:t xml:space="preserve"> on broiler performance, gut morphology and immune system. African Journal of biotechnology</w:t>
      </w:r>
      <w:r w:rsidR="002C4B4B">
        <w:t>.</w:t>
      </w:r>
      <w:r w:rsidRPr="00D76551">
        <w:t> </w:t>
      </w:r>
      <w:r w:rsidR="002C4B4B" w:rsidRPr="00D76551">
        <w:t>2010</w:t>
      </w:r>
      <w:r w:rsidR="002C4B4B">
        <w:t>;</w:t>
      </w:r>
      <w:r w:rsidRPr="00D76551">
        <w:t>9(37): 6221-6228.</w:t>
      </w:r>
    </w:p>
    <w:p w14:paraId="0CB42013" w14:textId="7266A33F" w:rsidR="0052546C" w:rsidRPr="00D76551" w:rsidRDefault="0052546C" w:rsidP="0052546C">
      <w:pPr>
        <w:pStyle w:val="af1"/>
        <w:numPr>
          <w:ilvl w:val="0"/>
          <w:numId w:val="4"/>
        </w:numPr>
        <w:jc w:val="both"/>
        <w:rPr>
          <w:rFonts w:eastAsiaTheme="majorEastAsia"/>
        </w:rPr>
      </w:pPr>
      <w:r w:rsidRPr="00D76551">
        <w:rPr>
          <w:rFonts w:eastAsiaTheme="majorEastAsia"/>
        </w:rPr>
        <w:t>Imran M, Pasha N, Akram SM, Mehmood K</w:t>
      </w:r>
      <w:r w:rsidR="002C4B4B">
        <w:rPr>
          <w:rFonts w:eastAsiaTheme="majorEastAsia"/>
        </w:rPr>
        <w:t>,</w:t>
      </w:r>
      <w:r w:rsidRPr="00D76551">
        <w:rPr>
          <w:rFonts w:eastAsiaTheme="majorEastAsia"/>
        </w:rPr>
        <w:t xml:space="preserve"> Sabir</w:t>
      </w:r>
      <w:r w:rsidR="002C4B4B">
        <w:rPr>
          <w:rFonts w:eastAsiaTheme="majorEastAsia"/>
        </w:rPr>
        <w:t xml:space="preserve"> </w:t>
      </w:r>
      <w:r w:rsidR="002C4B4B" w:rsidRPr="00D76551">
        <w:rPr>
          <w:rFonts w:eastAsiaTheme="majorEastAsia"/>
        </w:rPr>
        <w:t xml:space="preserve">AJ. </w:t>
      </w:r>
      <w:r w:rsidRPr="00D76551">
        <w:rPr>
          <w:rFonts w:eastAsiaTheme="majorEastAsia"/>
        </w:rPr>
        <w:t xml:space="preserve">Effect of </w:t>
      </w:r>
      <w:r w:rsidRPr="00D76551">
        <w:rPr>
          <w:i/>
          <w:iCs/>
        </w:rPr>
        <w:t>β</w:t>
      </w:r>
      <w:r w:rsidRPr="00D76551">
        <w:rPr>
          <w:rFonts w:eastAsiaTheme="majorEastAsia"/>
        </w:rPr>
        <w:t xml:space="preserve"> -</w:t>
      </w:r>
      <w:proofErr w:type="spellStart"/>
      <w:r w:rsidRPr="00D76551">
        <w:rPr>
          <w:rFonts w:eastAsiaTheme="majorEastAsia"/>
        </w:rPr>
        <w:t>Mannanase</w:t>
      </w:r>
      <w:proofErr w:type="spellEnd"/>
      <w:r w:rsidRPr="00D76551">
        <w:rPr>
          <w:rFonts w:eastAsiaTheme="majorEastAsia"/>
        </w:rPr>
        <w:t xml:space="preserve"> on Broilers Performance at different dietary energy levels. Global </w:t>
      </w:r>
      <w:proofErr w:type="spellStart"/>
      <w:r w:rsidRPr="00D76551">
        <w:rPr>
          <w:rFonts w:eastAsiaTheme="majorEastAsia"/>
        </w:rPr>
        <w:t>Veterinaria</w:t>
      </w:r>
      <w:proofErr w:type="spellEnd"/>
      <w:r w:rsidR="002C4B4B">
        <w:rPr>
          <w:rFonts w:eastAsiaTheme="majorEastAsia"/>
        </w:rPr>
        <w:t>.</w:t>
      </w:r>
      <w:r w:rsidRPr="00D76551">
        <w:rPr>
          <w:rFonts w:eastAsiaTheme="majorEastAsia"/>
        </w:rPr>
        <w:t> </w:t>
      </w:r>
      <w:r w:rsidR="002C4B4B" w:rsidRPr="00D76551">
        <w:rPr>
          <w:rFonts w:eastAsiaTheme="majorEastAsia"/>
        </w:rPr>
        <w:t>2014</w:t>
      </w:r>
      <w:r w:rsidR="002C4B4B">
        <w:rPr>
          <w:rFonts w:eastAsiaTheme="majorEastAsia"/>
        </w:rPr>
        <w:t>;</w:t>
      </w:r>
      <w:r w:rsidRPr="00D76551">
        <w:rPr>
          <w:rFonts w:eastAsiaTheme="majorEastAsia"/>
        </w:rPr>
        <w:t xml:space="preserve">12(5): 622-626. </w:t>
      </w:r>
    </w:p>
    <w:p w14:paraId="753F3D4F" w14:textId="6D0E3A03" w:rsidR="0052546C" w:rsidRPr="00D76551" w:rsidRDefault="0052546C" w:rsidP="0052546C">
      <w:pPr>
        <w:pStyle w:val="af1"/>
        <w:numPr>
          <w:ilvl w:val="0"/>
          <w:numId w:val="4"/>
        </w:numPr>
        <w:ind w:right="-64"/>
        <w:jc w:val="both"/>
        <w:rPr>
          <w:rFonts w:eastAsiaTheme="majorEastAsia"/>
          <w:spacing w:val="-2"/>
          <w:kern w:val="24"/>
          <w:lang w:val="en-IN"/>
        </w:rPr>
      </w:pPr>
      <w:proofErr w:type="spellStart"/>
      <w:r w:rsidRPr="00D76551">
        <w:rPr>
          <w:rFonts w:eastAsiaTheme="majorEastAsia"/>
          <w:spacing w:val="-2"/>
          <w:kern w:val="24"/>
          <w:lang w:val="en-IN"/>
        </w:rPr>
        <w:t>Hosseindoust</w:t>
      </w:r>
      <w:proofErr w:type="spellEnd"/>
      <w:r w:rsidRPr="00D76551">
        <w:rPr>
          <w:rFonts w:eastAsiaTheme="majorEastAsia"/>
          <w:spacing w:val="-2"/>
          <w:kern w:val="24"/>
          <w:lang w:val="en-IN"/>
        </w:rPr>
        <w:t xml:space="preserve"> A, Lee S, Nho WG, Song YH, Shin JS, Ingale SL</w:t>
      </w:r>
      <w:proofErr w:type="gramStart"/>
      <w:r w:rsidR="002C4B4B">
        <w:rPr>
          <w:rFonts w:eastAsiaTheme="majorEastAsia"/>
          <w:spacing w:val="-2"/>
          <w:kern w:val="24"/>
          <w:lang w:val="en-IN"/>
        </w:rPr>
        <w:t xml:space="preserve">, </w:t>
      </w:r>
      <w:r w:rsidRPr="00D76551">
        <w:rPr>
          <w:rFonts w:eastAsiaTheme="majorEastAsia"/>
          <w:spacing w:val="-2"/>
          <w:kern w:val="24"/>
          <w:lang w:val="en-IN"/>
        </w:rPr>
        <w:t xml:space="preserve"> Kim</w:t>
      </w:r>
      <w:proofErr w:type="gramEnd"/>
      <w:r w:rsidR="002C4B4B">
        <w:rPr>
          <w:rFonts w:eastAsiaTheme="majorEastAsia"/>
          <w:spacing w:val="-2"/>
          <w:kern w:val="24"/>
          <w:lang w:val="en-IN"/>
        </w:rPr>
        <w:t xml:space="preserve"> </w:t>
      </w:r>
      <w:r w:rsidR="002C4B4B" w:rsidRPr="00D76551">
        <w:rPr>
          <w:rFonts w:eastAsiaTheme="majorEastAsia"/>
          <w:spacing w:val="-2"/>
          <w:kern w:val="24"/>
          <w:lang w:val="en-IN"/>
        </w:rPr>
        <w:t>J.</w:t>
      </w:r>
      <w:r w:rsidRPr="00D76551">
        <w:rPr>
          <w:rFonts w:eastAsiaTheme="majorEastAsia"/>
          <w:spacing w:val="-2"/>
          <w:kern w:val="24"/>
          <w:lang w:val="en-IN"/>
        </w:rPr>
        <w:t xml:space="preserve">  A dose response study to evaluate the effects of pH-stable </w:t>
      </w:r>
      <w:r w:rsidRPr="00D76551">
        <w:rPr>
          <w:rFonts w:eastAsiaTheme="majorEastAsia"/>
          <w:i/>
          <w:iCs/>
          <w:spacing w:val="-2"/>
          <w:kern w:val="24"/>
          <w:lang w:val="en-IN"/>
        </w:rPr>
        <w:t>β</w:t>
      </w:r>
      <w:r w:rsidRPr="00D76551">
        <w:rPr>
          <w:rFonts w:eastAsiaTheme="majorEastAsia"/>
          <w:spacing w:val="-2"/>
          <w:kern w:val="24"/>
          <w:lang w:val="en-IN"/>
        </w:rPr>
        <w:t>-</w:t>
      </w:r>
      <w:proofErr w:type="spellStart"/>
      <w:r w:rsidRPr="00D76551">
        <w:rPr>
          <w:rFonts w:eastAsiaTheme="majorEastAsia"/>
          <w:spacing w:val="-2"/>
          <w:kern w:val="24"/>
          <w:lang w:val="en-IN"/>
        </w:rPr>
        <w:t>mannanase</w:t>
      </w:r>
      <w:proofErr w:type="spellEnd"/>
      <w:r w:rsidRPr="00D76551">
        <w:rPr>
          <w:rFonts w:eastAsiaTheme="majorEastAsia"/>
          <w:spacing w:val="-2"/>
          <w:kern w:val="24"/>
          <w:lang w:val="en-IN"/>
        </w:rPr>
        <w:t xml:space="preserve"> derived from Trichoderma </w:t>
      </w:r>
      <w:proofErr w:type="spellStart"/>
      <w:r w:rsidRPr="00D76551">
        <w:rPr>
          <w:rFonts w:eastAsiaTheme="majorEastAsia"/>
          <w:spacing w:val="-2"/>
          <w:kern w:val="24"/>
          <w:lang w:val="en-IN"/>
        </w:rPr>
        <w:t>citrinoviride</w:t>
      </w:r>
      <w:proofErr w:type="spellEnd"/>
      <w:r w:rsidRPr="00D76551">
        <w:rPr>
          <w:rFonts w:eastAsiaTheme="majorEastAsia"/>
          <w:spacing w:val="-2"/>
          <w:kern w:val="24"/>
          <w:lang w:val="en-IN"/>
        </w:rPr>
        <w:t xml:space="preserve"> on growth performance, nutrient retention, and intestine morphology in broiler chickens. Italian Journal of Animal Science. </w:t>
      </w:r>
      <w:r w:rsidR="002C4B4B" w:rsidRPr="00D76551">
        <w:rPr>
          <w:rFonts w:eastAsiaTheme="majorEastAsia"/>
          <w:spacing w:val="-2"/>
          <w:kern w:val="24"/>
          <w:lang w:val="en-IN"/>
        </w:rPr>
        <w:t>2019</w:t>
      </w:r>
      <w:r w:rsidR="002C4B4B">
        <w:rPr>
          <w:rFonts w:eastAsiaTheme="majorEastAsia"/>
          <w:spacing w:val="-2"/>
          <w:kern w:val="24"/>
          <w:lang w:val="en-IN"/>
        </w:rPr>
        <w:t>;</w:t>
      </w:r>
      <w:r w:rsidRPr="00D76551">
        <w:rPr>
          <w:rFonts w:eastAsiaTheme="majorEastAsia"/>
          <w:spacing w:val="-2"/>
          <w:kern w:val="24"/>
          <w:lang w:val="en-IN"/>
        </w:rPr>
        <w:t>18(1): 147- 154.</w:t>
      </w:r>
    </w:p>
    <w:p w14:paraId="161FF9AF" w14:textId="7E3E0515" w:rsidR="0052546C" w:rsidRPr="00D76551" w:rsidRDefault="0052546C" w:rsidP="0052546C">
      <w:pPr>
        <w:pStyle w:val="Web"/>
        <w:numPr>
          <w:ilvl w:val="0"/>
          <w:numId w:val="4"/>
        </w:numPr>
        <w:tabs>
          <w:tab w:val="left" w:pos="9360"/>
        </w:tabs>
        <w:spacing w:before="0" w:beforeAutospacing="0" w:after="0" w:afterAutospacing="0"/>
        <w:ind w:right="-64"/>
        <w:jc w:val="both"/>
      </w:pPr>
      <w:proofErr w:type="spellStart"/>
      <w:r w:rsidRPr="00D76551">
        <w:t>Karimi</w:t>
      </w:r>
      <w:proofErr w:type="spellEnd"/>
      <w:r w:rsidRPr="00D76551">
        <w:t xml:space="preserve"> K</w:t>
      </w:r>
      <w:r w:rsidR="002C4B4B">
        <w:t>,</w:t>
      </w:r>
      <w:r w:rsidRPr="00D76551">
        <w:t xml:space="preserve"> </w:t>
      </w:r>
      <w:proofErr w:type="spellStart"/>
      <w:r w:rsidRPr="00D76551">
        <w:t>Zhndi</w:t>
      </w:r>
      <w:proofErr w:type="spellEnd"/>
      <w:r w:rsidR="002C4B4B">
        <w:t xml:space="preserve"> </w:t>
      </w:r>
      <w:r w:rsidR="002C4B4B" w:rsidRPr="00D76551">
        <w:t xml:space="preserve">M. </w:t>
      </w:r>
      <w:r w:rsidRPr="00D76551">
        <w:t xml:space="preserve"> The effect of </w:t>
      </w:r>
      <w:r w:rsidRPr="00D76551">
        <w:rPr>
          <w:rFonts w:eastAsiaTheme="majorEastAsia"/>
          <w:i/>
          <w:iCs/>
        </w:rPr>
        <w:t>β</w:t>
      </w:r>
      <w:r w:rsidRPr="00D76551">
        <w:rPr>
          <w:rFonts w:eastAsiaTheme="majorEastAsia"/>
        </w:rPr>
        <w:t>-</w:t>
      </w:r>
      <w:proofErr w:type="spellStart"/>
      <w:r w:rsidRPr="00D76551">
        <w:rPr>
          <w:rFonts w:eastAsiaTheme="majorEastAsia"/>
        </w:rPr>
        <w:t>mannanase</w:t>
      </w:r>
      <w:proofErr w:type="spellEnd"/>
      <w:r w:rsidRPr="00D76551">
        <w:rPr>
          <w:rFonts w:eastAsiaTheme="majorEastAsia"/>
        </w:rPr>
        <w:t xml:space="preserve"> and </w:t>
      </w:r>
      <w:r w:rsidRPr="00D76551">
        <w:rPr>
          <w:rFonts w:eastAsiaTheme="majorEastAsia"/>
          <w:i/>
          <w:iCs/>
        </w:rPr>
        <w:t>β</w:t>
      </w:r>
      <w:r w:rsidRPr="00D76551">
        <w:rPr>
          <w:rFonts w:eastAsiaTheme="majorEastAsia"/>
        </w:rPr>
        <w:t>-</w:t>
      </w:r>
      <w:proofErr w:type="spellStart"/>
      <w:r w:rsidRPr="00D76551">
        <w:rPr>
          <w:rFonts w:eastAsiaTheme="majorEastAsia"/>
        </w:rPr>
        <w:t>glucanase</w:t>
      </w:r>
      <w:proofErr w:type="spellEnd"/>
      <w:r w:rsidRPr="00D76551">
        <w:rPr>
          <w:rFonts w:eastAsiaTheme="majorEastAsia"/>
        </w:rPr>
        <w:t xml:space="preserve"> on small intestine morphology in male broilers fed diets containing various levels of metabolizable energy. Journal of </w:t>
      </w:r>
      <w:proofErr w:type="spellStart"/>
      <w:r w:rsidRPr="00D76551">
        <w:rPr>
          <w:rFonts w:eastAsiaTheme="majorEastAsia"/>
        </w:rPr>
        <w:t>Apllied</w:t>
      </w:r>
      <w:proofErr w:type="spellEnd"/>
      <w:r w:rsidRPr="00D76551">
        <w:rPr>
          <w:rFonts w:eastAsiaTheme="majorEastAsia"/>
        </w:rPr>
        <w:t xml:space="preserve"> Animal </w:t>
      </w:r>
      <w:proofErr w:type="spellStart"/>
      <w:r w:rsidRPr="00D76551">
        <w:rPr>
          <w:rFonts w:eastAsiaTheme="majorEastAsia"/>
        </w:rPr>
        <w:t>Researc</w:t>
      </w:r>
      <w:proofErr w:type="spellEnd"/>
      <w:r w:rsidR="002C4B4B">
        <w:rPr>
          <w:rFonts w:eastAsiaTheme="majorEastAsia"/>
        </w:rPr>
        <w:t>.</w:t>
      </w:r>
      <w:r w:rsidRPr="00D76551">
        <w:rPr>
          <w:rFonts w:eastAsiaTheme="majorEastAsia"/>
        </w:rPr>
        <w:t xml:space="preserve"> </w:t>
      </w:r>
      <w:r w:rsidR="002C4B4B" w:rsidRPr="00D76551">
        <w:t>2015</w:t>
      </w:r>
      <w:r w:rsidR="002C4B4B">
        <w:t>;</w:t>
      </w:r>
      <w:r w:rsidRPr="00D76551">
        <w:rPr>
          <w:rFonts w:eastAsiaTheme="majorEastAsia"/>
        </w:rPr>
        <w:t xml:space="preserve">3 (3): 324-329. </w:t>
      </w:r>
    </w:p>
    <w:p w14:paraId="63BA7D52" w14:textId="16A1AD5B" w:rsidR="0052546C" w:rsidRPr="00D76551" w:rsidRDefault="0052546C" w:rsidP="0052546C">
      <w:pPr>
        <w:pStyle w:val="af1"/>
        <w:numPr>
          <w:ilvl w:val="0"/>
          <w:numId w:val="4"/>
        </w:numPr>
        <w:jc w:val="both"/>
      </w:pPr>
      <w:proofErr w:type="spellStart"/>
      <w:r w:rsidRPr="00D76551">
        <w:t>Scapini</w:t>
      </w:r>
      <w:proofErr w:type="spellEnd"/>
      <w:r w:rsidRPr="00D76551">
        <w:t xml:space="preserve"> LB, de Cristo AB, Schmidt JM, </w:t>
      </w:r>
      <w:proofErr w:type="spellStart"/>
      <w:r w:rsidRPr="00D76551">
        <w:t>Buzim</w:t>
      </w:r>
      <w:proofErr w:type="spellEnd"/>
      <w:r w:rsidRPr="00D76551">
        <w:t xml:space="preserve"> R, </w:t>
      </w:r>
      <w:proofErr w:type="spellStart"/>
      <w:r w:rsidRPr="00D76551">
        <w:t>Nogueira</w:t>
      </w:r>
      <w:proofErr w:type="spellEnd"/>
      <w:r w:rsidRPr="00D76551">
        <w:t xml:space="preserve"> LK, Palma SC</w:t>
      </w:r>
      <w:r w:rsidR="002C4B4B">
        <w:t>,</w:t>
      </w:r>
      <w:r w:rsidRPr="00D76551">
        <w:t xml:space="preserve">  Fernandes</w:t>
      </w:r>
      <w:r w:rsidR="002C4B4B">
        <w:t xml:space="preserve"> </w:t>
      </w:r>
      <w:r w:rsidR="002C4B4B" w:rsidRPr="00D76551">
        <w:t>JIM</w:t>
      </w:r>
      <w:r w:rsidR="002C4B4B">
        <w:t>.</w:t>
      </w:r>
      <w:r w:rsidRPr="00D76551">
        <w:t xml:space="preserve"> Effect of</w:t>
      </w:r>
      <w:r w:rsidRPr="00D76551">
        <w:rPr>
          <w:i/>
          <w:iCs/>
        </w:rPr>
        <w:t xml:space="preserve"> β</w:t>
      </w:r>
      <w:r w:rsidRPr="00D76551">
        <w:t>-</w:t>
      </w:r>
      <w:proofErr w:type="spellStart"/>
      <w:r w:rsidRPr="00D76551">
        <w:t>mannanase</w:t>
      </w:r>
      <w:proofErr w:type="spellEnd"/>
      <w:r w:rsidRPr="00D76551">
        <w:t xml:space="preserve"> supplementation in conventional diets on the performance, immune competence and intestinal quality of broilers challenged with </w:t>
      </w:r>
      <w:proofErr w:type="spellStart"/>
      <w:r w:rsidRPr="00D76551">
        <w:t>eimeria</w:t>
      </w:r>
      <w:proofErr w:type="spellEnd"/>
      <w:r w:rsidRPr="00D76551">
        <w:t xml:space="preserve"> spp. Journal of Applied Poultry Research</w:t>
      </w:r>
      <w:r w:rsidR="002C4B4B">
        <w:t>.</w:t>
      </w:r>
      <w:r w:rsidRPr="00D76551">
        <w:t xml:space="preserve"> </w:t>
      </w:r>
      <w:r w:rsidR="002C4B4B" w:rsidRPr="00D76551">
        <w:t>2019</w:t>
      </w:r>
      <w:r w:rsidR="002C4B4B">
        <w:t>;</w:t>
      </w:r>
      <w:r w:rsidRPr="00D76551">
        <w:t xml:space="preserve">28 (4): 1048-1057. </w:t>
      </w:r>
    </w:p>
    <w:p w14:paraId="0466AF53" w14:textId="7F0316A4" w:rsidR="0052546C" w:rsidRPr="00D76551" w:rsidRDefault="0052546C" w:rsidP="0052546C">
      <w:pPr>
        <w:pStyle w:val="af1"/>
        <w:numPr>
          <w:ilvl w:val="0"/>
          <w:numId w:val="4"/>
        </w:numPr>
        <w:jc w:val="both"/>
        <w:rPr>
          <w:rStyle w:val="aa"/>
          <w:rFonts w:eastAsiaTheme="majorEastAsia"/>
          <w:color w:val="auto"/>
        </w:rPr>
      </w:pPr>
      <w:r w:rsidRPr="00D76551">
        <w:t>Yaqoob MU, Yousaf M, Khan MI</w:t>
      </w:r>
      <w:r w:rsidR="002C4B4B">
        <w:t>,</w:t>
      </w:r>
      <w:proofErr w:type="gramStart"/>
      <w:r w:rsidRPr="00D76551">
        <w:t>  Wang</w:t>
      </w:r>
      <w:r w:rsidR="002C4B4B" w:rsidRPr="00D76551">
        <w:t>M</w:t>
      </w:r>
      <w:proofErr w:type="gramEnd"/>
      <w:r w:rsidR="002C4B4B" w:rsidRPr="00D76551">
        <w:t>.</w:t>
      </w:r>
      <w:r w:rsidRPr="00D76551">
        <w:t> Effect of </w:t>
      </w:r>
      <w:r w:rsidRPr="00D76551">
        <w:rPr>
          <w:i/>
          <w:iCs/>
        </w:rPr>
        <w:t>β</w:t>
      </w:r>
      <w:r w:rsidRPr="00D76551">
        <w:rPr>
          <w:spacing w:val="-20"/>
        </w:rPr>
        <w:t>- </w:t>
      </w:r>
      <w:r w:rsidRPr="00D76551">
        <w:t>mannanase supplementation on growth performance, ileal digestibility, carcass trait, intestinal morphology, and meat quality in broilers fed low me diets. </w:t>
      </w:r>
      <w:r w:rsidRPr="002C4B4B">
        <w:rPr>
          <w:rStyle w:val="af0"/>
          <w:rFonts w:eastAsiaTheme="majorEastAsia"/>
          <w:i w:val="0"/>
          <w:iCs w:val="0"/>
        </w:rPr>
        <w:t>Animals</w:t>
      </w:r>
      <w:r w:rsidR="002C4B4B">
        <w:rPr>
          <w:rStyle w:val="af0"/>
          <w:rFonts w:eastAsiaTheme="majorEastAsia"/>
          <w:i w:val="0"/>
          <w:iCs w:val="0"/>
        </w:rPr>
        <w:t xml:space="preserve">. </w:t>
      </w:r>
      <w:r w:rsidR="002C4B4B" w:rsidRPr="00D76551">
        <w:t>2022</w:t>
      </w:r>
      <w:r w:rsidR="002C4B4B">
        <w:t>;</w:t>
      </w:r>
      <w:r w:rsidRPr="00D76551">
        <w:rPr>
          <w:rStyle w:val="af0"/>
          <w:rFonts w:eastAsiaTheme="majorEastAsia"/>
        </w:rPr>
        <w:t>12</w:t>
      </w:r>
      <w:r w:rsidRPr="00D76551">
        <w:t>(9):1126</w:t>
      </w:r>
    </w:p>
    <w:p w14:paraId="7260B248" w14:textId="5F0B3B3C" w:rsidR="0052546C" w:rsidRPr="00D76551" w:rsidRDefault="0052546C" w:rsidP="0052546C">
      <w:pPr>
        <w:pStyle w:val="af1"/>
        <w:numPr>
          <w:ilvl w:val="0"/>
          <w:numId w:val="4"/>
        </w:numPr>
        <w:jc w:val="both"/>
        <w:rPr>
          <w:u w:val="single"/>
        </w:rPr>
      </w:pPr>
      <w:r w:rsidRPr="00D76551">
        <w:t>Zou XT, Qiao X</w:t>
      </w:r>
      <w:proofErr w:type="gramStart"/>
      <w:r w:rsidRPr="00D76551">
        <w:t>,</w:t>
      </w:r>
      <w:r w:rsidR="002C4B4B">
        <w:t xml:space="preserve"> </w:t>
      </w:r>
      <w:r w:rsidRPr="00D76551">
        <w:t xml:space="preserve"> Xu</w:t>
      </w:r>
      <w:proofErr w:type="gramEnd"/>
      <w:r w:rsidR="002C4B4B">
        <w:t xml:space="preserve"> </w:t>
      </w:r>
      <w:r w:rsidR="002C4B4B" w:rsidRPr="00D76551">
        <w:t>ZR.</w:t>
      </w:r>
      <w:r w:rsidRPr="00D76551">
        <w:t xml:space="preserve"> Effect of </w:t>
      </w:r>
      <w:r w:rsidRPr="00D76551">
        <w:rPr>
          <w:i/>
          <w:iCs/>
        </w:rPr>
        <w:t>β</w:t>
      </w:r>
      <w:r w:rsidRPr="00D76551">
        <w:t>-</w:t>
      </w:r>
      <w:proofErr w:type="spellStart"/>
      <w:r w:rsidRPr="00D76551">
        <w:t>mannanase</w:t>
      </w:r>
      <w:proofErr w:type="spellEnd"/>
      <w:r w:rsidRPr="00D76551">
        <w:t xml:space="preserve"> (</w:t>
      </w:r>
      <w:proofErr w:type="spellStart"/>
      <w:r w:rsidRPr="00D76551">
        <w:t>Hemicell</w:t>
      </w:r>
      <w:proofErr w:type="spellEnd"/>
      <w:r w:rsidRPr="00D76551">
        <w:t>) on growth performance and immunity of broilers. Poultry Science</w:t>
      </w:r>
      <w:r w:rsidR="002C4B4B">
        <w:t>.</w:t>
      </w:r>
      <w:r w:rsidRPr="00D76551">
        <w:t> </w:t>
      </w:r>
      <w:r w:rsidR="002C4B4B" w:rsidRPr="00D76551">
        <w:t>2006</w:t>
      </w:r>
      <w:r w:rsidR="002C4B4B">
        <w:t>;</w:t>
      </w:r>
      <w:r w:rsidRPr="00D76551">
        <w:t xml:space="preserve">85(12): 2176-2179. </w:t>
      </w:r>
    </w:p>
    <w:p w14:paraId="02A457AA" w14:textId="2D2E3BCA" w:rsidR="0052546C" w:rsidRPr="00D76551" w:rsidRDefault="0052546C" w:rsidP="0052546C">
      <w:pPr>
        <w:pStyle w:val="af1"/>
        <w:numPr>
          <w:ilvl w:val="0"/>
          <w:numId w:val="4"/>
        </w:numPr>
        <w:jc w:val="both"/>
        <w:rPr>
          <w:rStyle w:val="aa"/>
          <w:rFonts w:eastAsiaTheme="majorEastAsia"/>
          <w:color w:val="auto"/>
        </w:rPr>
      </w:pPr>
      <w:proofErr w:type="spellStart"/>
      <w:proofErr w:type="gramStart"/>
      <w:r w:rsidRPr="00D76551">
        <w:t>liyar</w:t>
      </w:r>
      <w:proofErr w:type="spellEnd"/>
      <w:proofErr w:type="gramEnd"/>
      <w:r w:rsidRPr="00D76551">
        <w:t xml:space="preserve"> A, </w:t>
      </w:r>
      <w:proofErr w:type="spellStart"/>
      <w:r w:rsidRPr="00D76551">
        <w:t>Skliarov</w:t>
      </w:r>
      <w:proofErr w:type="spellEnd"/>
      <w:r w:rsidR="002C4B4B">
        <w:t xml:space="preserve"> </w:t>
      </w:r>
      <w:r w:rsidRPr="00D76551">
        <w:t xml:space="preserve">P, </w:t>
      </w:r>
      <w:proofErr w:type="spellStart"/>
      <w:r w:rsidRPr="00D76551">
        <w:t>Masiuk</w:t>
      </w:r>
      <w:proofErr w:type="spellEnd"/>
      <w:r w:rsidRPr="00D76551">
        <w:t xml:space="preserve"> D, </w:t>
      </w:r>
      <w:proofErr w:type="spellStart"/>
      <w:r w:rsidRPr="00D76551">
        <w:t>Bilyi</w:t>
      </w:r>
      <w:proofErr w:type="spellEnd"/>
      <w:r w:rsidRPr="00D76551">
        <w:t xml:space="preserve"> D, </w:t>
      </w:r>
      <w:proofErr w:type="spellStart"/>
      <w:r w:rsidRPr="00D76551">
        <w:t>Logvinova</w:t>
      </w:r>
      <w:proofErr w:type="spellEnd"/>
      <w:r w:rsidRPr="00D76551">
        <w:t xml:space="preserve"> V</w:t>
      </w:r>
      <w:r w:rsidR="002C4B4B">
        <w:t xml:space="preserve">, </w:t>
      </w:r>
      <w:proofErr w:type="spellStart"/>
      <w:r w:rsidRPr="00D76551">
        <w:t>Lieshchova</w:t>
      </w:r>
      <w:proofErr w:type="spellEnd"/>
      <w:r w:rsidR="002C4B4B">
        <w:t xml:space="preserve"> </w:t>
      </w:r>
      <w:r w:rsidR="002C4B4B" w:rsidRPr="00D76551">
        <w:t>M.</w:t>
      </w:r>
      <w:r w:rsidR="002C4B4B">
        <w:t xml:space="preserve"> </w:t>
      </w:r>
      <w:r w:rsidRPr="00D76551">
        <w:t xml:space="preserve">Effect of </w:t>
      </w:r>
      <w:r w:rsidRPr="00D76551">
        <w:rPr>
          <w:i/>
          <w:iCs/>
        </w:rPr>
        <w:t>β</w:t>
      </w:r>
      <w:r w:rsidRPr="00D76551">
        <w:t>-</w:t>
      </w:r>
      <w:proofErr w:type="spellStart"/>
      <w:r w:rsidRPr="00D76551">
        <w:t>mannanase</w:t>
      </w:r>
      <w:proofErr w:type="spellEnd"/>
      <w:r w:rsidRPr="00D76551">
        <w:t xml:space="preserve"> enzyme supplementation on the </w:t>
      </w:r>
      <w:proofErr w:type="spellStart"/>
      <w:r w:rsidRPr="00D76551">
        <w:t>morphofunctional</w:t>
      </w:r>
      <w:proofErr w:type="spellEnd"/>
      <w:r w:rsidRPr="00D76551">
        <w:t xml:space="preserve"> state of broiler </w:t>
      </w:r>
      <w:r w:rsidRPr="00D76551">
        <w:lastRenderedPageBreak/>
        <w:t xml:space="preserve">chickens immunocompetent organs. </w:t>
      </w:r>
      <w:r w:rsidRPr="002C4B4B">
        <w:rPr>
          <w:rStyle w:val="af0"/>
          <w:rFonts w:eastAsiaTheme="majorEastAsia"/>
          <w:i w:val="0"/>
          <w:iCs w:val="0"/>
        </w:rPr>
        <w:t>Regulatory Mechanisms in Biosystems</w:t>
      </w:r>
      <w:r w:rsidR="002C4B4B">
        <w:rPr>
          <w:rStyle w:val="af0"/>
          <w:rFonts w:eastAsiaTheme="majorEastAsia"/>
          <w:i w:val="0"/>
          <w:iCs w:val="0"/>
        </w:rPr>
        <w:t xml:space="preserve">. </w:t>
      </w:r>
      <w:r w:rsidR="002C4B4B" w:rsidRPr="00D76551">
        <w:t>2020</w:t>
      </w:r>
      <w:r w:rsidR="002C4B4B">
        <w:t>;</w:t>
      </w:r>
      <w:r w:rsidRPr="002C4B4B">
        <w:rPr>
          <w:rStyle w:val="af0"/>
          <w:rFonts w:eastAsiaTheme="majorEastAsia"/>
          <w:i w:val="0"/>
          <w:iCs w:val="0"/>
        </w:rPr>
        <w:t>11</w:t>
      </w:r>
      <w:r w:rsidRPr="00D76551">
        <w:t xml:space="preserve">(4): 579-587. </w:t>
      </w:r>
    </w:p>
    <w:p w14:paraId="75C3D09F" w14:textId="17F0565D" w:rsidR="0052546C" w:rsidRPr="00D76551" w:rsidRDefault="0052546C" w:rsidP="0052546C">
      <w:pPr>
        <w:pStyle w:val="af1"/>
        <w:numPr>
          <w:ilvl w:val="0"/>
          <w:numId w:val="4"/>
        </w:numPr>
        <w:jc w:val="both"/>
      </w:pPr>
      <w:r w:rsidRPr="00D76551">
        <w:t>Kipper M, Andretta I, Quadros VR de, Schroeder B, Pires PG, Franceschina CS, Hickmann FMW</w:t>
      </w:r>
      <w:proofErr w:type="gramStart"/>
      <w:r w:rsidR="002C4B4B">
        <w:t xml:space="preserve">, </w:t>
      </w:r>
      <w:r w:rsidRPr="00D76551">
        <w:t xml:space="preserve"> Franca</w:t>
      </w:r>
      <w:proofErr w:type="gramEnd"/>
      <w:r w:rsidR="002C4B4B">
        <w:t xml:space="preserve"> </w:t>
      </w:r>
      <w:r w:rsidR="002C4B4B" w:rsidRPr="00D76551">
        <w:t>I.</w:t>
      </w:r>
      <w:r w:rsidRPr="00D76551">
        <w:t xml:space="preserve"> Performance responses of broilers and pigs fed diets with </w:t>
      </w:r>
      <w:r w:rsidRPr="00D76551">
        <w:rPr>
          <w:i/>
          <w:iCs/>
        </w:rPr>
        <w:t>β</w:t>
      </w:r>
      <w:r w:rsidRPr="00D76551">
        <w:t>-</w:t>
      </w:r>
      <w:proofErr w:type="spellStart"/>
      <w:r w:rsidRPr="00D76551">
        <w:t>mannanase</w:t>
      </w:r>
      <w:proofErr w:type="spellEnd"/>
      <w:r w:rsidRPr="00D76551">
        <w:t xml:space="preserve">. </w:t>
      </w:r>
      <w:proofErr w:type="spellStart"/>
      <w:r w:rsidRPr="002C4B4B">
        <w:rPr>
          <w:rStyle w:val="af0"/>
          <w:rFonts w:eastAsiaTheme="majorEastAsia"/>
          <w:i w:val="0"/>
          <w:iCs w:val="0"/>
        </w:rPr>
        <w:t>Revista</w:t>
      </w:r>
      <w:proofErr w:type="spellEnd"/>
      <w:r w:rsidRPr="002C4B4B">
        <w:rPr>
          <w:rStyle w:val="af0"/>
          <w:rFonts w:eastAsiaTheme="majorEastAsia"/>
          <w:i w:val="0"/>
          <w:iCs w:val="0"/>
        </w:rPr>
        <w:t xml:space="preserve"> </w:t>
      </w:r>
      <w:proofErr w:type="spellStart"/>
      <w:r w:rsidRPr="002C4B4B">
        <w:rPr>
          <w:rStyle w:val="af0"/>
          <w:rFonts w:eastAsiaTheme="majorEastAsia"/>
          <w:i w:val="0"/>
          <w:iCs w:val="0"/>
        </w:rPr>
        <w:t>Brasileira</w:t>
      </w:r>
      <w:proofErr w:type="spellEnd"/>
      <w:r w:rsidRPr="002C4B4B">
        <w:rPr>
          <w:rStyle w:val="af0"/>
          <w:rFonts w:eastAsiaTheme="majorEastAsia"/>
          <w:i w:val="0"/>
          <w:iCs w:val="0"/>
        </w:rPr>
        <w:t xml:space="preserve"> De </w:t>
      </w:r>
      <w:proofErr w:type="spellStart"/>
      <w:r w:rsidRPr="002C4B4B">
        <w:rPr>
          <w:rStyle w:val="af0"/>
          <w:rFonts w:eastAsiaTheme="majorEastAsia"/>
          <w:i w:val="0"/>
          <w:iCs w:val="0"/>
        </w:rPr>
        <w:t>Zootecnia</w:t>
      </w:r>
      <w:proofErr w:type="spellEnd"/>
      <w:r w:rsidR="002C4B4B">
        <w:rPr>
          <w:rStyle w:val="af0"/>
          <w:rFonts w:eastAsiaTheme="majorEastAsia"/>
          <w:i w:val="0"/>
          <w:iCs w:val="0"/>
        </w:rPr>
        <w:t>.</w:t>
      </w:r>
      <w:r w:rsidRPr="00D76551">
        <w:rPr>
          <w:rStyle w:val="af0"/>
          <w:rFonts w:eastAsiaTheme="majorEastAsia"/>
        </w:rPr>
        <w:t xml:space="preserve"> </w:t>
      </w:r>
      <w:r w:rsidR="002C4B4B" w:rsidRPr="00D76551">
        <w:t>2020</w:t>
      </w:r>
      <w:r w:rsidR="002C4B4B">
        <w:t>;</w:t>
      </w:r>
      <w:r w:rsidRPr="002C4B4B">
        <w:rPr>
          <w:rStyle w:val="af0"/>
          <w:rFonts w:eastAsiaTheme="majorEastAsia"/>
          <w:i w:val="0"/>
          <w:iCs w:val="0"/>
        </w:rPr>
        <w:t>49</w:t>
      </w:r>
      <w:r w:rsidRPr="002C4B4B">
        <w:t>:</w:t>
      </w:r>
      <w:r w:rsidRPr="00D76551">
        <w:t xml:space="preserve"> 20180177. </w:t>
      </w:r>
    </w:p>
    <w:p w14:paraId="742768FC" w14:textId="323F98D8" w:rsidR="0052546C" w:rsidRPr="00D76551" w:rsidRDefault="0052546C" w:rsidP="0052546C">
      <w:pPr>
        <w:pStyle w:val="af1"/>
        <w:numPr>
          <w:ilvl w:val="0"/>
          <w:numId w:val="4"/>
        </w:numPr>
        <w:jc w:val="both"/>
      </w:pPr>
      <w:proofErr w:type="spellStart"/>
      <w:r w:rsidRPr="00D76551">
        <w:t>Mohammadigheisar</w:t>
      </w:r>
      <w:proofErr w:type="spellEnd"/>
      <w:r w:rsidRPr="00D76551">
        <w:t xml:space="preserve"> M, </w:t>
      </w:r>
      <w:proofErr w:type="spellStart"/>
      <w:r w:rsidRPr="00D76551">
        <w:t>Shouldice</w:t>
      </w:r>
      <w:proofErr w:type="spellEnd"/>
      <w:r w:rsidRPr="00D76551">
        <w:t xml:space="preserve"> VL, Balasubramanian B</w:t>
      </w:r>
      <w:proofErr w:type="gramStart"/>
      <w:r w:rsidR="002C4B4B">
        <w:t xml:space="preserve">, </w:t>
      </w:r>
      <w:r w:rsidRPr="00D76551">
        <w:t xml:space="preserve"> Kim</w:t>
      </w:r>
      <w:proofErr w:type="gramEnd"/>
      <w:r w:rsidR="002C4B4B">
        <w:t xml:space="preserve"> </w:t>
      </w:r>
      <w:r w:rsidR="002C4B4B" w:rsidRPr="00D76551">
        <w:t>IH.</w:t>
      </w:r>
      <w:r w:rsidRPr="00D76551">
        <w:t xml:space="preserve"> Effect </w:t>
      </w:r>
      <w:r w:rsidRPr="00D76551">
        <w:rPr>
          <w:spacing w:val="2"/>
        </w:rPr>
        <w:t xml:space="preserve">of dietary supplementation of </w:t>
      </w:r>
      <w:r w:rsidRPr="00D76551">
        <w:rPr>
          <w:i/>
          <w:iCs/>
          <w:spacing w:val="2"/>
        </w:rPr>
        <w:t>β</w:t>
      </w:r>
      <w:r w:rsidRPr="00D76551">
        <w:rPr>
          <w:spacing w:val="2"/>
        </w:rPr>
        <w:t>-</w:t>
      </w:r>
      <w:proofErr w:type="spellStart"/>
      <w:r w:rsidRPr="00D76551">
        <w:rPr>
          <w:spacing w:val="2"/>
        </w:rPr>
        <w:t>mannanase</w:t>
      </w:r>
      <w:proofErr w:type="spellEnd"/>
      <w:r w:rsidRPr="00D76551">
        <w:rPr>
          <w:spacing w:val="2"/>
        </w:rPr>
        <w:t xml:space="preserve"> on growth performance, carcass</w:t>
      </w:r>
      <w:r w:rsidRPr="00D76551">
        <w:t xml:space="preserve"> characteristics, excreta microflora, blood constituents and nutrient ileal digestibility in broiler chickens. Animal Bioscience</w:t>
      </w:r>
      <w:r w:rsidR="002C4B4B">
        <w:t>.</w:t>
      </w:r>
      <w:r w:rsidRPr="00D76551">
        <w:t xml:space="preserve"> </w:t>
      </w:r>
      <w:r w:rsidR="002C4B4B" w:rsidRPr="00D76551">
        <w:t>2021</w:t>
      </w:r>
      <w:r w:rsidR="002C4B4B">
        <w:t>;</w:t>
      </w:r>
      <w:r w:rsidRPr="00D76551">
        <w:t xml:space="preserve">34(8): 1342-1349. </w:t>
      </w:r>
    </w:p>
    <w:p w14:paraId="26F37AD1" w14:textId="77777777" w:rsidR="0052546C" w:rsidRPr="00D76551" w:rsidRDefault="0052546C" w:rsidP="0052546C">
      <w:pPr>
        <w:pStyle w:val="af1"/>
        <w:ind w:left="720"/>
        <w:jc w:val="both"/>
        <w:rPr>
          <w:rStyle w:val="aa"/>
          <w:rFonts w:eastAsiaTheme="majorEastAsia"/>
          <w:color w:val="auto"/>
        </w:rPr>
      </w:pPr>
    </w:p>
    <w:p w14:paraId="65BB73B9" w14:textId="77777777" w:rsidR="0052546C" w:rsidRPr="00D76551" w:rsidRDefault="0052546C" w:rsidP="0052546C">
      <w:pPr>
        <w:pStyle w:val="af1"/>
        <w:ind w:left="720"/>
        <w:jc w:val="both"/>
      </w:pPr>
    </w:p>
    <w:p w14:paraId="63536B34" w14:textId="77777777" w:rsidR="0052546C" w:rsidRPr="00D76551" w:rsidRDefault="0052546C" w:rsidP="0052546C"/>
    <w:p w14:paraId="10CBFF1B" w14:textId="77777777" w:rsidR="004757B0" w:rsidRPr="00D76551" w:rsidRDefault="004757B0" w:rsidP="004757B0">
      <w:pPr>
        <w:jc w:val="both"/>
        <w:rPr>
          <w:rFonts w:ascii="Times New Roman" w:hAnsi="Times New Roman" w:cs="Times New Roman"/>
          <w:sz w:val="24"/>
          <w:szCs w:val="24"/>
        </w:rPr>
      </w:pPr>
    </w:p>
    <w:bookmarkEnd w:id="23"/>
    <w:p w14:paraId="171222CA" w14:textId="77777777" w:rsidR="00884E90" w:rsidRPr="00D76551" w:rsidRDefault="00884E90" w:rsidP="00280F57">
      <w:pPr>
        <w:rPr>
          <w:rFonts w:ascii="Times New Roman" w:hAnsi="Times New Roman" w:cs="Times New Roman"/>
          <w:b/>
          <w:bCs/>
          <w:sz w:val="24"/>
          <w:szCs w:val="24"/>
        </w:rPr>
      </w:pPr>
    </w:p>
    <w:p w14:paraId="5C17D567" w14:textId="77777777" w:rsidR="0052546C" w:rsidRPr="00D76551" w:rsidRDefault="0052546C" w:rsidP="0052546C">
      <w:pPr>
        <w:pStyle w:val="a9"/>
        <w:autoSpaceDE w:val="0"/>
        <w:autoSpaceDN w:val="0"/>
        <w:adjustRightInd w:val="0"/>
        <w:spacing w:after="0" w:line="240" w:lineRule="auto"/>
        <w:ind w:left="567"/>
        <w:jc w:val="both"/>
        <w:rPr>
          <w:rStyle w:val="aa"/>
          <w:color w:val="auto"/>
          <w:u w:val="none"/>
        </w:rPr>
      </w:pPr>
    </w:p>
    <w:p w14:paraId="7BA2DB32" w14:textId="77777777" w:rsidR="0052546C" w:rsidRPr="00D76551" w:rsidRDefault="0052546C" w:rsidP="0052546C">
      <w:pPr>
        <w:pStyle w:val="a9"/>
        <w:autoSpaceDE w:val="0"/>
        <w:autoSpaceDN w:val="0"/>
        <w:adjustRightInd w:val="0"/>
        <w:spacing w:after="0" w:line="240" w:lineRule="auto"/>
        <w:ind w:left="567"/>
        <w:jc w:val="both"/>
        <w:rPr>
          <w:rStyle w:val="aa"/>
          <w:color w:val="auto"/>
          <w:u w:val="none"/>
        </w:rPr>
      </w:pPr>
    </w:p>
    <w:p w14:paraId="2C190B93" w14:textId="77777777" w:rsidR="0052546C" w:rsidRPr="00D76551" w:rsidRDefault="0052546C" w:rsidP="0052546C">
      <w:pPr>
        <w:pStyle w:val="a9"/>
        <w:autoSpaceDE w:val="0"/>
        <w:autoSpaceDN w:val="0"/>
        <w:adjustRightInd w:val="0"/>
        <w:spacing w:after="0" w:line="240" w:lineRule="auto"/>
        <w:ind w:left="567"/>
        <w:jc w:val="both"/>
        <w:rPr>
          <w:rStyle w:val="aa"/>
          <w:color w:val="auto"/>
          <w:u w:val="none"/>
        </w:rPr>
      </w:pPr>
    </w:p>
    <w:p w14:paraId="73BFF569" w14:textId="77777777" w:rsidR="0052546C" w:rsidRPr="00D76551" w:rsidRDefault="0052546C" w:rsidP="0052546C">
      <w:pPr>
        <w:pStyle w:val="a9"/>
        <w:autoSpaceDE w:val="0"/>
        <w:autoSpaceDN w:val="0"/>
        <w:adjustRightInd w:val="0"/>
        <w:spacing w:after="0" w:line="240" w:lineRule="auto"/>
        <w:ind w:left="567"/>
        <w:jc w:val="both"/>
        <w:rPr>
          <w:rStyle w:val="aa"/>
          <w:color w:val="auto"/>
          <w:u w:val="none"/>
        </w:rPr>
      </w:pPr>
    </w:p>
    <w:p w14:paraId="1CABF56D" w14:textId="77777777" w:rsidR="0052546C" w:rsidRPr="00D76551" w:rsidRDefault="0052546C" w:rsidP="0052546C">
      <w:pPr>
        <w:pStyle w:val="a9"/>
        <w:autoSpaceDE w:val="0"/>
        <w:autoSpaceDN w:val="0"/>
        <w:adjustRightInd w:val="0"/>
        <w:spacing w:after="0" w:line="240" w:lineRule="auto"/>
        <w:ind w:left="567"/>
        <w:jc w:val="both"/>
        <w:rPr>
          <w:rStyle w:val="aa"/>
          <w:color w:val="auto"/>
          <w:u w:val="none"/>
        </w:rPr>
      </w:pPr>
    </w:p>
    <w:p w14:paraId="053DF36F" w14:textId="77777777" w:rsidR="0052546C" w:rsidRPr="00D76551" w:rsidRDefault="0052546C" w:rsidP="0052546C">
      <w:pPr>
        <w:pStyle w:val="a9"/>
        <w:autoSpaceDE w:val="0"/>
        <w:autoSpaceDN w:val="0"/>
        <w:adjustRightInd w:val="0"/>
        <w:spacing w:after="0" w:line="240" w:lineRule="auto"/>
        <w:ind w:left="567"/>
        <w:jc w:val="both"/>
        <w:rPr>
          <w:rStyle w:val="aa"/>
          <w:color w:val="auto"/>
          <w:u w:val="none"/>
        </w:rPr>
      </w:pPr>
    </w:p>
    <w:p w14:paraId="74A7AB39" w14:textId="77777777" w:rsidR="0052546C" w:rsidRPr="00D76551" w:rsidRDefault="0052546C" w:rsidP="0052546C">
      <w:pPr>
        <w:pStyle w:val="a9"/>
        <w:autoSpaceDE w:val="0"/>
        <w:autoSpaceDN w:val="0"/>
        <w:adjustRightInd w:val="0"/>
        <w:spacing w:after="0" w:line="240" w:lineRule="auto"/>
        <w:ind w:left="567"/>
        <w:jc w:val="both"/>
        <w:rPr>
          <w:rStyle w:val="aa"/>
          <w:color w:val="auto"/>
          <w:u w:val="none"/>
        </w:rPr>
      </w:pPr>
    </w:p>
    <w:p w14:paraId="178062B5" w14:textId="77777777" w:rsidR="0052546C" w:rsidRPr="00D76551" w:rsidRDefault="0052546C" w:rsidP="0052546C">
      <w:pPr>
        <w:pStyle w:val="a9"/>
        <w:autoSpaceDE w:val="0"/>
        <w:autoSpaceDN w:val="0"/>
        <w:adjustRightInd w:val="0"/>
        <w:spacing w:after="0" w:line="240" w:lineRule="auto"/>
        <w:ind w:left="567"/>
        <w:jc w:val="both"/>
        <w:rPr>
          <w:rStyle w:val="aa"/>
          <w:color w:val="auto"/>
          <w:u w:val="none"/>
        </w:rPr>
      </w:pPr>
    </w:p>
    <w:p w14:paraId="3BC9E4D2" w14:textId="77777777" w:rsidR="0052546C" w:rsidRPr="00D76551" w:rsidRDefault="0052546C" w:rsidP="0052546C">
      <w:pPr>
        <w:pStyle w:val="a9"/>
        <w:autoSpaceDE w:val="0"/>
        <w:autoSpaceDN w:val="0"/>
        <w:adjustRightInd w:val="0"/>
        <w:spacing w:after="0" w:line="240" w:lineRule="auto"/>
        <w:ind w:left="567"/>
        <w:jc w:val="both"/>
        <w:rPr>
          <w:rStyle w:val="aa"/>
          <w:color w:val="auto"/>
          <w:u w:val="none"/>
        </w:rPr>
      </w:pPr>
    </w:p>
    <w:p w14:paraId="2A96E17F" w14:textId="77777777" w:rsidR="0052546C" w:rsidRPr="00D76551" w:rsidRDefault="0052546C" w:rsidP="0052546C">
      <w:pPr>
        <w:pStyle w:val="a9"/>
        <w:autoSpaceDE w:val="0"/>
        <w:autoSpaceDN w:val="0"/>
        <w:adjustRightInd w:val="0"/>
        <w:spacing w:after="0" w:line="240" w:lineRule="auto"/>
        <w:ind w:left="567"/>
        <w:jc w:val="both"/>
        <w:rPr>
          <w:rStyle w:val="aa"/>
          <w:color w:val="auto"/>
          <w:u w:val="none"/>
        </w:rPr>
      </w:pPr>
    </w:p>
    <w:p w14:paraId="7BEEA007" w14:textId="77777777" w:rsidR="008F4199" w:rsidRPr="00D76551" w:rsidRDefault="008F4199" w:rsidP="00280F57">
      <w:pPr>
        <w:rPr>
          <w:rFonts w:ascii="Times New Roman" w:hAnsi="Times New Roman" w:cs="Times New Roman"/>
          <w:b/>
          <w:bCs/>
          <w:sz w:val="24"/>
          <w:szCs w:val="24"/>
        </w:rPr>
      </w:pPr>
    </w:p>
    <w:p w14:paraId="37D12087" w14:textId="77777777" w:rsidR="00884E90" w:rsidRPr="00D76551" w:rsidRDefault="00884E90" w:rsidP="00280F57">
      <w:pPr>
        <w:rPr>
          <w:rFonts w:ascii="Times New Roman" w:hAnsi="Times New Roman" w:cs="Times New Roman"/>
          <w:b/>
          <w:bCs/>
          <w:sz w:val="24"/>
          <w:szCs w:val="24"/>
        </w:rPr>
      </w:pPr>
    </w:p>
    <w:p w14:paraId="7570659E" w14:textId="77777777" w:rsidR="00884E90" w:rsidRPr="00D76551" w:rsidRDefault="00884E90" w:rsidP="00280F57">
      <w:pPr>
        <w:rPr>
          <w:rFonts w:ascii="Times New Roman" w:hAnsi="Times New Roman" w:cs="Times New Roman"/>
          <w:b/>
          <w:bCs/>
          <w:sz w:val="24"/>
          <w:szCs w:val="24"/>
        </w:rPr>
      </w:pPr>
    </w:p>
    <w:p w14:paraId="72E1181B" w14:textId="77777777" w:rsidR="00884E90" w:rsidRPr="00D76551" w:rsidRDefault="00884E90" w:rsidP="00280F57">
      <w:pPr>
        <w:rPr>
          <w:rFonts w:ascii="Times New Roman" w:hAnsi="Times New Roman" w:cs="Times New Roman"/>
          <w:b/>
          <w:bCs/>
          <w:sz w:val="24"/>
          <w:szCs w:val="24"/>
        </w:rPr>
      </w:pPr>
    </w:p>
    <w:p w14:paraId="3E839AFB" w14:textId="77777777" w:rsidR="00884E90" w:rsidRPr="00D76551" w:rsidRDefault="00884E90" w:rsidP="00280F57">
      <w:pPr>
        <w:rPr>
          <w:rFonts w:ascii="Times New Roman" w:hAnsi="Times New Roman" w:cs="Times New Roman"/>
          <w:b/>
          <w:bCs/>
          <w:sz w:val="24"/>
          <w:szCs w:val="24"/>
        </w:rPr>
      </w:pPr>
    </w:p>
    <w:sectPr w:rsidR="00884E90" w:rsidRPr="00D7655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FJ-USER" w:date="2025-07-03T10:22:00Z" w:initials="F">
    <w:p w14:paraId="351A2726" w14:textId="2183F2E8" w:rsidR="00776BE4" w:rsidRDefault="00776BE4">
      <w:pPr>
        <w:pStyle w:val="af4"/>
        <w:rPr>
          <w:rFonts w:hint="eastAsia"/>
          <w:lang w:eastAsia="ja-JP"/>
        </w:rPr>
      </w:pPr>
      <w:r>
        <w:rPr>
          <w:rStyle w:val="af3"/>
        </w:rPr>
        <w:annotationRef/>
      </w:r>
      <w:r>
        <w:rPr>
          <w:lang w:eastAsia="ja-JP"/>
        </w:rPr>
        <w:t>P</w:t>
      </w:r>
      <w:r>
        <w:rPr>
          <w:rFonts w:hint="eastAsia"/>
          <w:lang w:eastAsia="ja-JP"/>
        </w:rPr>
        <w:t xml:space="preserve">lease write </w:t>
      </w:r>
      <w:proofErr w:type="spellStart"/>
      <w:r>
        <w:rPr>
          <w:rFonts w:hint="eastAsia"/>
          <w:lang w:eastAsia="ja-JP"/>
        </w:rPr>
        <w:t>wahat</w:t>
      </w:r>
      <w:proofErr w:type="spellEnd"/>
      <w:r>
        <w:rPr>
          <w:rFonts w:hint="eastAsia"/>
          <w:lang w:eastAsia="ja-JP"/>
        </w:rPr>
        <w:t xml:space="preserve"> N, C, L?</w:t>
      </w:r>
    </w:p>
  </w:comment>
  <w:comment w:id="6" w:author="FJ-USER" w:date="2025-07-03T10:25:00Z" w:initials="F">
    <w:p w14:paraId="5E0A7EFA" w14:textId="3A32865B" w:rsidR="00776BE4" w:rsidRDefault="00776BE4">
      <w:pPr>
        <w:pStyle w:val="af4"/>
        <w:rPr>
          <w:rFonts w:hint="eastAsia"/>
          <w:lang w:eastAsia="ja-JP"/>
        </w:rPr>
      </w:pPr>
      <w:r>
        <w:rPr>
          <w:rStyle w:val="af3"/>
        </w:rPr>
        <w:annotationRef/>
      </w:r>
      <w:r>
        <w:rPr>
          <w:lang w:eastAsia="ja-JP"/>
        </w:rPr>
        <w:t>W</w:t>
      </w:r>
      <w:r>
        <w:rPr>
          <w:rFonts w:hint="eastAsia"/>
          <w:lang w:eastAsia="ja-JP"/>
        </w:rPr>
        <w:t xml:space="preserve">hat do you </w:t>
      </w:r>
      <w:proofErr w:type="spellStart"/>
      <w:r>
        <w:rPr>
          <w:rFonts w:hint="eastAsia"/>
          <w:lang w:eastAsia="ja-JP"/>
        </w:rPr>
        <w:t>mean</w:t>
      </w:r>
      <w:proofErr w:type="gramStart"/>
      <w:r>
        <w:rPr>
          <w:rFonts w:hint="eastAsia"/>
          <w:lang w:eastAsia="ja-JP"/>
        </w:rPr>
        <w:t>?was</w:t>
      </w:r>
      <w:proofErr w:type="spellEnd"/>
      <w:proofErr w:type="gramEnd"/>
      <w:r>
        <w:rPr>
          <w:rFonts w:hint="eastAsia"/>
          <w:lang w:eastAsia="ja-JP"/>
        </w:rPr>
        <w:t xml:space="preserve"> it </w:t>
      </w:r>
      <w:proofErr w:type="spellStart"/>
      <w:r>
        <w:rPr>
          <w:rFonts w:hint="eastAsia"/>
          <w:lang w:eastAsia="ja-JP"/>
        </w:rPr>
        <w:t>slougtered</w:t>
      </w:r>
      <w:proofErr w:type="spellEnd"/>
      <w:r>
        <w:rPr>
          <w:rFonts w:hint="eastAsia"/>
          <w:lang w:eastAsia="ja-JP"/>
        </w:rPr>
        <w:t xml:space="preserve"> and taken the samples at 35</w:t>
      </w:r>
      <w:r w:rsidRPr="00776BE4">
        <w:rPr>
          <w:rFonts w:hint="eastAsia"/>
          <w:vertAlign w:val="superscript"/>
          <w:lang w:eastAsia="ja-JP"/>
        </w:rPr>
        <w:t>th</w:t>
      </w:r>
      <w:r>
        <w:rPr>
          <w:rFonts w:hint="eastAsia"/>
          <w:lang w:eastAsia="ja-JP"/>
        </w:rPr>
        <w:t xml:space="preserve"> day age? </w:t>
      </w:r>
      <w:r>
        <w:rPr>
          <w:lang w:eastAsia="ja-JP"/>
        </w:rPr>
        <w:t>B</w:t>
      </w:r>
      <w:r>
        <w:rPr>
          <w:rFonts w:hint="eastAsia"/>
          <w:lang w:eastAsia="ja-JP"/>
        </w:rPr>
        <w:t xml:space="preserve">ut you mentioned at above paragraph that the chickens were kept until 42 </w:t>
      </w:r>
      <w:proofErr w:type="gramStart"/>
      <w:r>
        <w:rPr>
          <w:rFonts w:hint="eastAsia"/>
          <w:lang w:eastAsia="ja-JP"/>
        </w:rPr>
        <w:t>days .</w:t>
      </w:r>
      <w:proofErr w:type="gramEnd"/>
    </w:p>
  </w:comment>
  <w:comment w:id="17" w:author="FJ-USER" w:date="2025-07-03T10:40:00Z" w:initials="F">
    <w:p w14:paraId="6882A4ED" w14:textId="241B3CB0" w:rsidR="00C02F62" w:rsidRDefault="00C02F62">
      <w:pPr>
        <w:pStyle w:val="af4"/>
        <w:rPr>
          <w:rFonts w:hint="eastAsia"/>
          <w:lang w:eastAsia="ja-JP"/>
        </w:rPr>
      </w:pPr>
      <w:r>
        <w:rPr>
          <w:rStyle w:val="af3"/>
        </w:rPr>
        <w:annotationRef/>
      </w:r>
      <w:proofErr w:type="gramStart"/>
      <w:r>
        <w:rPr>
          <w:lang w:eastAsia="ja-JP"/>
        </w:rPr>
        <w:t>P</w:t>
      </w:r>
      <w:r>
        <w:rPr>
          <w:rFonts w:hint="eastAsia"/>
          <w:lang w:eastAsia="ja-JP"/>
        </w:rPr>
        <w:t>lease  erase</w:t>
      </w:r>
      <w:proofErr w:type="gramEnd"/>
      <w:r>
        <w:rPr>
          <w:rFonts w:hint="eastAsia"/>
          <w:lang w:eastAsia="ja-JP"/>
        </w:rPr>
        <w:t xml:space="preserve"> the vertical line. </w:t>
      </w:r>
    </w:p>
  </w:comment>
  <w:comment w:id="19" w:author="FJ-USER" w:date="2025-07-03T10:41:00Z" w:initials="F">
    <w:p w14:paraId="43F3F0F2" w14:textId="51709675" w:rsidR="00C02F62" w:rsidRDefault="00C02F62">
      <w:pPr>
        <w:pStyle w:val="af4"/>
        <w:rPr>
          <w:rFonts w:hint="eastAsia"/>
          <w:lang w:eastAsia="ja-JP"/>
        </w:rPr>
      </w:pPr>
      <w:r>
        <w:rPr>
          <w:rStyle w:val="af3"/>
        </w:rPr>
        <w:annotationRef/>
      </w:r>
      <w:r>
        <w:rPr>
          <w:lang w:eastAsia="ja-JP"/>
        </w:rPr>
        <w:t>P</w:t>
      </w:r>
      <w:r>
        <w:rPr>
          <w:rFonts w:hint="eastAsia"/>
          <w:lang w:eastAsia="ja-JP"/>
        </w:rPr>
        <w:t>lease erase/delete the vertical line</w:t>
      </w:r>
    </w:p>
  </w:comment>
  <w:comment w:id="21" w:author="FJ-USER" w:date="2025-07-03T10:45:00Z" w:initials="F">
    <w:p w14:paraId="6748E702" w14:textId="7FF18925" w:rsidR="00C02F62" w:rsidRDefault="00C02F62">
      <w:pPr>
        <w:pStyle w:val="af4"/>
        <w:rPr>
          <w:rFonts w:hint="eastAsia"/>
          <w:lang w:eastAsia="ja-JP"/>
        </w:rPr>
      </w:pPr>
      <w:r>
        <w:rPr>
          <w:rStyle w:val="af3"/>
        </w:rPr>
        <w:annotationRef/>
      </w:r>
      <w:bookmarkStart w:id="22" w:name="_GoBack"/>
      <w:r>
        <w:rPr>
          <w:lang w:eastAsia="ja-JP"/>
        </w:rPr>
        <w:t>S</w:t>
      </w:r>
      <w:r>
        <w:rPr>
          <w:rFonts w:hint="eastAsia"/>
          <w:lang w:eastAsia="ja-JP"/>
        </w:rPr>
        <w:t xml:space="preserve">ame with </w:t>
      </w:r>
      <w:proofErr w:type="spellStart"/>
      <w:r>
        <w:rPr>
          <w:rFonts w:hint="eastAsia"/>
          <w:lang w:eastAsia="ja-JP"/>
        </w:rPr>
        <w:t>commnts</w:t>
      </w:r>
      <w:proofErr w:type="spellEnd"/>
      <w:r>
        <w:rPr>
          <w:rFonts w:hint="eastAsia"/>
          <w:lang w:eastAsia="ja-JP"/>
        </w:rPr>
        <w:t xml:space="preserve"> above</w:t>
      </w:r>
      <w:bookmarkEnd w:id="2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B6937" w14:textId="77777777" w:rsidR="00271B00" w:rsidRDefault="00271B00" w:rsidP="00A94CBD">
      <w:r>
        <w:separator/>
      </w:r>
    </w:p>
  </w:endnote>
  <w:endnote w:type="continuationSeparator" w:id="0">
    <w:p w14:paraId="46A63D55" w14:textId="77777777" w:rsidR="00271B00" w:rsidRDefault="00271B00"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ゴシック">
    <w:altName w:val="ＭＳ 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altName w:val="ＭＳ 明朝"/>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NeueLTStd-L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C074A" w14:textId="77777777" w:rsidR="0015441B" w:rsidRDefault="0015441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681481"/>
      <w:docPartObj>
        <w:docPartGallery w:val="Page Numbers (Bottom of Page)"/>
        <w:docPartUnique/>
      </w:docPartObj>
    </w:sdtPr>
    <w:sdtEndPr>
      <w:rPr>
        <w:noProof/>
      </w:rPr>
    </w:sdtEndPr>
    <w:sdtContent>
      <w:p w14:paraId="4AC854C9" w14:textId="0A5EF0B5" w:rsidR="008D4E70" w:rsidRDefault="008D4E70">
        <w:pPr>
          <w:pStyle w:val="ae"/>
          <w:jc w:val="center"/>
        </w:pPr>
        <w:r>
          <w:fldChar w:fldCharType="begin"/>
        </w:r>
        <w:r>
          <w:instrText xml:space="preserve"> PAGE   \* MERGEFORMAT </w:instrText>
        </w:r>
        <w:r>
          <w:fldChar w:fldCharType="separate"/>
        </w:r>
        <w:r w:rsidR="00C02F62">
          <w:rPr>
            <w:noProof/>
          </w:rPr>
          <w:t>6</w:t>
        </w:r>
        <w:r>
          <w:rPr>
            <w:noProof/>
          </w:rPr>
          <w:fldChar w:fldCharType="end"/>
        </w:r>
      </w:p>
    </w:sdtContent>
  </w:sdt>
  <w:p w14:paraId="0E870C52" w14:textId="77777777" w:rsidR="00A94CBD" w:rsidRDefault="00A94CB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3D5F0" w14:textId="77777777" w:rsidR="0015441B" w:rsidRDefault="0015441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12E62" w14:textId="77777777" w:rsidR="00271B00" w:rsidRDefault="00271B00" w:rsidP="00A94CBD">
      <w:r>
        <w:separator/>
      </w:r>
    </w:p>
  </w:footnote>
  <w:footnote w:type="continuationSeparator" w:id="0">
    <w:p w14:paraId="022DDB98" w14:textId="77777777" w:rsidR="00271B00" w:rsidRDefault="00271B00" w:rsidP="00A94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010CB" w14:textId="2859EF3A" w:rsidR="0015441B" w:rsidRDefault="00271B00">
    <w:pPr>
      <w:pStyle w:val="ac"/>
    </w:pPr>
    <w:r>
      <w:rPr>
        <w:noProof/>
      </w:rPr>
      <w:pict w14:anchorId="2888E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71704"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CE1BA" w14:textId="7961219D" w:rsidR="0015441B" w:rsidRDefault="00271B00">
    <w:pPr>
      <w:pStyle w:val="ac"/>
    </w:pPr>
    <w:r>
      <w:rPr>
        <w:noProof/>
      </w:rPr>
      <w:pict w14:anchorId="46DF2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71705"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78ABF" w14:textId="16C61B1A" w:rsidR="0015441B" w:rsidRDefault="00271B00">
    <w:pPr>
      <w:pStyle w:val="ac"/>
    </w:pPr>
    <w:r>
      <w:rPr>
        <w:noProof/>
      </w:rPr>
      <w:pict w14:anchorId="28CE8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71703"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7C790ECC"/>
    <w:multiLevelType w:val="hybridMultilevel"/>
    <w:tmpl w:val="F1027A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hideSpellingErrors/>
  <w:hideGrammaticalErrors/>
  <w:proofState w:spelling="clean" w:grammar="clean"/>
  <w:trackRevisions/>
  <w:defaultTabStop w:val="720"/>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WwMDE2tDA1MTE1M7FQ0lEKTi0uzszPAykwNK0FAFuLSvEtAAAA"/>
  </w:docVars>
  <w:rsids>
    <w:rsidRoot w:val="000D7671"/>
    <w:rsid w:val="00023BB0"/>
    <w:rsid w:val="00064B57"/>
    <w:rsid w:val="00076AD2"/>
    <w:rsid w:val="00090393"/>
    <w:rsid w:val="000D49F7"/>
    <w:rsid w:val="000D7671"/>
    <w:rsid w:val="001340DE"/>
    <w:rsid w:val="00137512"/>
    <w:rsid w:val="0015441B"/>
    <w:rsid w:val="00182975"/>
    <w:rsid w:val="001A1EFD"/>
    <w:rsid w:val="001B3B8E"/>
    <w:rsid w:val="00202905"/>
    <w:rsid w:val="0025216D"/>
    <w:rsid w:val="002702E2"/>
    <w:rsid w:val="00271B00"/>
    <w:rsid w:val="00274738"/>
    <w:rsid w:val="00276198"/>
    <w:rsid w:val="00280F57"/>
    <w:rsid w:val="002C4B4B"/>
    <w:rsid w:val="0034011D"/>
    <w:rsid w:val="003417E0"/>
    <w:rsid w:val="00344663"/>
    <w:rsid w:val="00352FEA"/>
    <w:rsid w:val="00354B38"/>
    <w:rsid w:val="00363749"/>
    <w:rsid w:val="003833A3"/>
    <w:rsid w:val="003874A6"/>
    <w:rsid w:val="003B156D"/>
    <w:rsid w:val="003D4846"/>
    <w:rsid w:val="00410877"/>
    <w:rsid w:val="0043590A"/>
    <w:rsid w:val="004757B0"/>
    <w:rsid w:val="0048000A"/>
    <w:rsid w:val="0048227C"/>
    <w:rsid w:val="00483878"/>
    <w:rsid w:val="004925DF"/>
    <w:rsid w:val="0049463E"/>
    <w:rsid w:val="0049602D"/>
    <w:rsid w:val="004C1F22"/>
    <w:rsid w:val="004C353C"/>
    <w:rsid w:val="004C5FB6"/>
    <w:rsid w:val="004D0B4E"/>
    <w:rsid w:val="004F1754"/>
    <w:rsid w:val="004F3371"/>
    <w:rsid w:val="004F67E8"/>
    <w:rsid w:val="005009F7"/>
    <w:rsid w:val="00505E3F"/>
    <w:rsid w:val="0052546C"/>
    <w:rsid w:val="005372E4"/>
    <w:rsid w:val="00541C88"/>
    <w:rsid w:val="00545CE9"/>
    <w:rsid w:val="00575926"/>
    <w:rsid w:val="00593A31"/>
    <w:rsid w:val="005C2011"/>
    <w:rsid w:val="005C7D8F"/>
    <w:rsid w:val="005D1C10"/>
    <w:rsid w:val="005F5734"/>
    <w:rsid w:val="005F6C16"/>
    <w:rsid w:val="006518DF"/>
    <w:rsid w:val="00673871"/>
    <w:rsid w:val="006775E2"/>
    <w:rsid w:val="006C5E0E"/>
    <w:rsid w:val="006E3F33"/>
    <w:rsid w:val="006F7B84"/>
    <w:rsid w:val="00701A63"/>
    <w:rsid w:val="0074244D"/>
    <w:rsid w:val="00755108"/>
    <w:rsid w:val="00763473"/>
    <w:rsid w:val="00776BE4"/>
    <w:rsid w:val="0078267C"/>
    <w:rsid w:val="00793741"/>
    <w:rsid w:val="007C347D"/>
    <w:rsid w:val="007C4062"/>
    <w:rsid w:val="007D0133"/>
    <w:rsid w:val="007D175B"/>
    <w:rsid w:val="007E5F50"/>
    <w:rsid w:val="008160FD"/>
    <w:rsid w:val="00817B0A"/>
    <w:rsid w:val="0082075B"/>
    <w:rsid w:val="008376D2"/>
    <w:rsid w:val="00881997"/>
    <w:rsid w:val="00884E90"/>
    <w:rsid w:val="00897342"/>
    <w:rsid w:val="008A07B3"/>
    <w:rsid w:val="008D4E70"/>
    <w:rsid w:val="008D56D8"/>
    <w:rsid w:val="008F4199"/>
    <w:rsid w:val="00907CC0"/>
    <w:rsid w:val="00942973"/>
    <w:rsid w:val="009445BA"/>
    <w:rsid w:val="009642F1"/>
    <w:rsid w:val="00981625"/>
    <w:rsid w:val="009A5498"/>
    <w:rsid w:val="00A20807"/>
    <w:rsid w:val="00A658A7"/>
    <w:rsid w:val="00A70E62"/>
    <w:rsid w:val="00A72CA6"/>
    <w:rsid w:val="00A94CBD"/>
    <w:rsid w:val="00AB3E65"/>
    <w:rsid w:val="00AF0236"/>
    <w:rsid w:val="00AF61F6"/>
    <w:rsid w:val="00B0415A"/>
    <w:rsid w:val="00B525D1"/>
    <w:rsid w:val="00BE4595"/>
    <w:rsid w:val="00C02F62"/>
    <w:rsid w:val="00C068C7"/>
    <w:rsid w:val="00C12B13"/>
    <w:rsid w:val="00C13D2A"/>
    <w:rsid w:val="00C3612F"/>
    <w:rsid w:val="00C621B9"/>
    <w:rsid w:val="00C727FF"/>
    <w:rsid w:val="00C853E5"/>
    <w:rsid w:val="00CB1A1E"/>
    <w:rsid w:val="00CB3C92"/>
    <w:rsid w:val="00CE516A"/>
    <w:rsid w:val="00D21914"/>
    <w:rsid w:val="00D25BCA"/>
    <w:rsid w:val="00D3035C"/>
    <w:rsid w:val="00D57258"/>
    <w:rsid w:val="00D64119"/>
    <w:rsid w:val="00D71C2F"/>
    <w:rsid w:val="00D76551"/>
    <w:rsid w:val="00D86A70"/>
    <w:rsid w:val="00D92B7C"/>
    <w:rsid w:val="00DB582C"/>
    <w:rsid w:val="00DC6E2B"/>
    <w:rsid w:val="00E2526C"/>
    <w:rsid w:val="00E33FEC"/>
    <w:rsid w:val="00E340C9"/>
    <w:rsid w:val="00E7511C"/>
    <w:rsid w:val="00E93614"/>
    <w:rsid w:val="00EC5B28"/>
    <w:rsid w:val="00ED0B2A"/>
    <w:rsid w:val="00EF2A7B"/>
    <w:rsid w:val="00F031A2"/>
    <w:rsid w:val="00F07A15"/>
    <w:rsid w:val="00F15484"/>
    <w:rsid w:val="00F172A3"/>
    <w:rsid w:val="00F22054"/>
    <w:rsid w:val="00F45485"/>
    <w:rsid w:val="00F47CA3"/>
    <w:rsid w:val="00F47E33"/>
    <w:rsid w:val="00F500FA"/>
    <w:rsid w:val="00F64E70"/>
    <w:rsid w:val="00F94190"/>
  </w:rsids>
  <m:mathPr>
    <m:mathFont m:val="Cambria Math"/>
    <m:brkBin m:val="before"/>
    <m:brkBinSub m:val="--"/>
    <m:smallFrac m:val="0"/>
    <m:dispDef/>
    <m:lMargin m:val="0"/>
    <m:rMargin m:val="0"/>
    <m:defJc m:val="centerGroup"/>
    <m:wrapIndent m:val="1440"/>
    <m:intLim m:val="subSup"/>
    <m:naryLim m:val="undOvr"/>
  </m:mathPr>
  <w:themeFontLang w:val="en-IN" w:eastAsia="ja-JP"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shapelayout>
  </w:shapeDefaults>
  <w:decimalSymbol w:val="."/>
  <w:listSeparator w:val=","/>
  <w14:docId w14:val="4D96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1">
    <w:name w:val="heading 1"/>
    <w:basedOn w:val="a"/>
    <w:next w:val="a"/>
    <w:link w:val="10"/>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2">
    <w:name w:val="heading 2"/>
    <w:basedOn w:val="a"/>
    <w:next w:val="a"/>
    <w:link w:val="20"/>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3">
    <w:name w:val="heading 3"/>
    <w:basedOn w:val="a"/>
    <w:next w:val="a"/>
    <w:link w:val="30"/>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4">
    <w:name w:val="heading 4"/>
    <w:basedOn w:val="a"/>
    <w:next w:val="a"/>
    <w:link w:val="40"/>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5">
    <w:name w:val="heading 5"/>
    <w:basedOn w:val="a"/>
    <w:next w:val="a"/>
    <w:link w:val="50"/>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6">
    <w:name w:val="heading 6"/>
    <w:basedOn w:val="a"/>
    <w:next w:val="a"/>
    <w:link w:val="60"/>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7">
    <w:name w:val="heading 7"/>
    <w:basedOn w:val="a"/>
    <w:next w:val="a"/>
    <w:link w:val="70"/>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8">
    <w:name w:val="heading 8"/>
    <w:basedOn w:val="a"/>
    <w:next w:val="a"/>
    <w:link w:val="80"/>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9">
    <w:name w:val="heading 9"/>
    <w:basedOn w:val="a"/>
    <w:next w:val="a"/>
    <w:link w:val="90"/>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7671"/>
    <w:rPr>
      <w:rFonts w:asciiTheme="majorHAnsi" w:eastAsiaTheme="majorEastAsia" w:hAnsiTheme="majorHAnsi" w:cstheme="majorBidi"/>
      <w:color w:val="2F5496" w:themeColor="accent1" w:themeShade="BF"/>
      <w:sz w:val="40"/>
      <w:szCs w:val="40"/>
    </w:rPr>
  </w:style>
  <w:style w:type="character" w:customStyle="1" w:styleId="20">
    <w:name w:val="見出し 2 (文字)"/>
    <w:basedOn w:val="a0"/>
    <w:link w:val="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30">
    <w:name w:val="見出し 3 (文字)"/>
    <w:basedOn w:val="a0"/>
    <w:link w:val="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40">
    <w:name w:val="見出し 4 (文字)"/>
    <w:basedOn w:val="a0"/>
    <w:link w:val="4"/>
    <w:uiPriority w:val="9"/>
    <w:semiHidden/>
    <w:rsid w:val="000D7671"/>
    <w:rPr>
      <w:rFonts w:asciiTheme="minorHAnsi" w:eastAsiaTheme="majorEastAsia" w:hAnsiTheme="minorHAnsi" w:cstheme="majorBidi"/>
      <w:i/>
      <w:iCs/>
      <w:color w:val="2F5496" w:themeColor="accent1" w:themeShade="BF"/>
    </w:rPr>
  </w:style>
  <w:style w:type="character" w:customStyle="1" w:styleId="50">
    <w:name w:val="見出し 5 (文字)"/>
    <w:basedOn w:val="a0"/>
    <w:link w:val="5"/>
    <w:uiPriority w:val="9"/>
    <w:semiHidden/>
    <w:rsid w:val="000D7671"/>
    <w:rPr>
      <w:rFonts w:asciiTheme="minorHAnsi" w:eastAsiaTheme="majorEastAsia" w:hAnsiTheme="minorHAnsi" w:cstheme="majorBidi"/>
      <w:color w:val="2F5496" w:themeColor="accent1" w:themeShade="BF"/>
    </w:rPr>
  </w:style>
  <w:style w:type="character" w:customStyle="1" w:styleId="60">
    <w:name w:val="見出し 6 (文字)"/>
    <w:basedOn w:val="a0"/>
    <w:link w:val="6"/>
    <w:uiPriority w:val="9"/>
    <w:semiHidden/>
    <w:rsid w:val="000D7671"/>
    <w:rPr>
      <w:rFonts w:asciiTheme="minorHAnsi" w:eastAsiaTheme="majorEastAsia" w:hAnsiTheme="minorHAnsi" w:cstheme="majorBidi"/>
      <w:i/>
      <w:iCs/>
      <w:color w:val="595959" w:themeColor="text1" w:themeTint="A6"/>
    </w:rPr>
  </w:style>
  <w:style w:type="character" w:customStyle="1" w:styleId="70">
    <w:name w:val="見出し 7 (文字)"/>
    <w:basedOn w:val="a0"/>
    <w:link w:val="7"/>
    <w:uiPriority w:val="9"/>
    <w:semiHidden/>
    <w:rsid w:val="000D7671"/>
    <w:rPr>
      <w:rFonts w:asciiTheme="minorHAnsi" w:eastAsiaTheme="majorEastAsia" w:hAnsiTheme="minorHAnsi" w:cstheme="majorBidi"/>
      <w:color w:val="595959" w:themeColor="text1" w:themeTint="A6"/>
    </w:rPr>
  </w:style>
  <w:style w:type="character" w:customStyle="1" w:styleId="80">
    <w:name w:val="見出し 8 (文字)"/>
    <w:basedOn w:val="a0"/>
    <w:link w:val="8"/>
    <w:uiPriority w:val="9"/>
    <w:semiHidden/>
    <w:rsid w:val="000D7671"/>
    <w:rPr>
      <w:rFonts w:asciiTheme="minorHAnsi" w:eastAsiaTheme="majorEastAsia" w:hAnsiTheme="minorHAnsi" w:cstheme="majorBidi"/>
      <w:i/>
      <w:iCs/>
      <w:color w:val="272727" w:themeColor="text1" w:themeTint="D8"/>
    </w:rPr>
  </w:style>
  <w:style w:type="character" w:customStyle="1" w:styleId="90">
    <w:name w:val="見出し 9 (文字)"/>
    <w:basedOn w:val="a0"/>
    <w:link w:val="9"/>
    <w:uiPriority w:val="9"/>
    <w:semiHidden/>
    <w:rsid w:val="000D767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a4">
    <w:name w:val="表題 (文字)"/>
    <w:basedOn w:val="a0"/>
    <w:link w:val="a3"/>
    <w:uiPriority w:val="10"/>
    <w:rsid w:val="000D7671"/>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a6">
    <w:name w:val="副題 (文字)"/>
    <w:basedOn w:val="a0"/>
    <w:link w:val="a5"/>
    <w:uiPriority w:val="11"/>
    <w:rsid w:val="000D767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a8">
    <w:name w:val="引用文 (文字)"/>
    <w:basedOn w:val="a0"/>
    <w:link w:val="a7"/>
    <w:uiPriority w:val="29"/>
    <w:rsid w:val="000D7671"/>
    <w:rPr>
      <w:i/>
      <w:iCs/>
      <w:color w:val="404040" w:themeColor="text1" w:themeTint="BF"/>
    </w:rPr>
  </w:style>
  <w:style w:type="paragraph" w:styleId="a9">
    <w:name w:val="List Paragraph"/>
    <w:basedOn w:val="a"/>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21">
    <w:name w:val="Intense Emphasis"/>
    <w:basedOn w:val="a0"/>
    <w:uiPriority w:val="21"/>
    <w:qFormat/>
    <w:rsid w:val="000D7671"/>
    <w:rPr>
      <w:i/>
      <w:iCs/>
      <w:color w:val="2F5496" w:themeColor="accent1" w:themeShade="BF"/>
    </w:rPr>
  </w:style>
  <w:style w:type="paragraph" w:styleId="22">
    <w:name w:val="Intense Quote"/>
    <w:basedOn w:val="a"/>
    <w:next w:val="a"/>
    <w:link w:val="23"/>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23">
    <w:name w:val="引用文 2 (文字)"/>
    <w:basedOn w:val="a0"/>
    <w:link w:val="22"/>
    <w:uiPriority w:val="30"/>
    <w:rsid w:val="000D7671"/>
    <w:rPr>
      <w:i/>
      <w:iCs/>
      <w:color w:val="2F5496" w:themeColor="accent1" w:themeShade="BF"/>
    </w:rPr>
  </w:style>
  <w:style w:type="character" w:styleId="24">
    <w:name w:val="Intense Reference"/>
    <w:basedOn w:val="a0"/>
    <w:uiPriority w:val="32"/>
    <w:qFormat/>
    <w:rsid w:val="000D7671"/>
    <w:rPr>
      <w:b/>
      <w:bCs/>
      <w:smallCaps/>
      <w:color w:val="2F5496" w:themeColor="accent1" w:themeShade="BF"/>
      <w:spacing w:val="5"/>
    </w:rPr>
  </w:style>
  <w:style w:type="character" w:styleId="aa">
    <w:name w:val="Hyperlink"/>
    <w:basedOn w:val="a0"/>
    <w:uiPriority w:val="99"/>
    <w:unhideWhenUsed/>
    <w:rsid w:val="00907CC0"/>
    <w:rPr>
      <w:color w:val="0563C1" w:themeColor="hyperlink"/>
      <w:u w:val="single"/>
    </w:rPr>
  </w:style>
  <w:style w:type="character" w:customStyle="1" w:styleId="UnresolvedMention">
    <w:name w:val="Unresolved Mention"/>
    <w:basedOn w:val="a0"/>
    <w:uiPriority w:val="99"/>
    <w:semiHidden/>
    <w:unhideWhenUsed/>
    <w:rsid w:val="00907CC0"/>
    <w:rPr>
      <w:color w:val="605E5C"/>
      <w:shd w:val="clear" w:color="auto" w:fill="E1DFDD"/>
    </w:rPr>
  </w:style>
  <w:style w:type="table" w:styleId="ab">
    <w:name w:val="Table Grid"/>
    <w:basedOn w:val="a1"/>
    <w:uiPriority w:val="3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ac">
    <w:name w:val="header"/>
    <w:basedOn w:val="a"/>
    <w:link w:val="ad"/>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ad">
    <w:name w:val="ヘッダー (文字)"/>
    <w:basedOn w:val="a0"/>
    <w:link w:val="ac"/>
    <w:uiPriority w:val="99"/>
    <w:rsid w:val="001B3B8E"/>
    <w:rPr>
      <w:kern w:val="0"/>
      <w14:ligatures w14:val="none"/>
    </w:rPr>
  </w:style>
  <w:style w:type="paragraph" w:styleId="ae">
    <w:name w:val="footer"/>
    <w:basedOn w:val="a"/>
    <w:link w:val="af"/>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af">
    <w:name w:val="フッター (文字)"/>
    <w:basedOn w:val="a0"/>
    <w:link w:val="ae"/>
    <w:uiPriority w:val="99"/>
    <w:rsid w:val="001B3B8E"/>
    <w:rPr>
      <w:kern w:val="0"/>
      <w14:ligatures w14:val="none"/>
    </w:rPr>
  </w:style>
  <w:style w:type="character" w:customStyle="1" w:styleId="A80">
    <w:name w:val="A8"/>
    <w:uiPriority w:val="99"/>
    <w:rsid w:val="001B3B8E"/>
    <w:rPr>
      <w:rFonts w:cs="Segoe UI"/>
      <w:color w:val="000000"/>
      <w:sz w:val="18"/>
      <w:szCs w:val="18"/>
    </w:rPr>
  </w:style>
  <w:style w:type="character" w:styleId="af0">
    <w:name w:val="Emphasis"/>
    <w:basedOn w:val="a0"/>
    <w:uiPriority w:val="20"/>
    <w:qFormat/>
    <w:rsid w:val="001B3B8E"/>
    <w:rPr>
      <w:i/>
      <w:iCs/>
    </w:rPr>
  </w:style>
  <w:style w:type="paragraph" w:styleId="af1">
    <w:name w:val="Body Text"/>
    <w:basedOn w:val="a"/>
    <w:link w:val="af2"/>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af2">
    <w:name w:val="本文 (文字)"/>
    <w:basedOn w:val="a0"/>
    <w:link w:val="af1"/>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character" w:styleId="af3">
    <w:name w:val="annotation reference"/>
    <w:basedOn w:val="a0"/>
    <w:uiPriority w:val="99"/>
    <w:semiHidden/>
    <w:unhideWhenUsed/>
    <w:rsid w:val="00776BE4"/>
    <w:rPr>
      <w:sz w:val="18"/>
      <w:szCs w:val="18"/>
    </w:rPr>
  </w:style>
  <w:style w:type="paragraph" w:styleId="af4">
    <w:name w:val="annotation text"/>
    <w:basedOn w:val="a"/>
    <w:link w:val="af5"/>
    <w:uiPriority w:val="99"/>
    <w:semiHidden/>
    <w:unhideWhenUsed/>
    <w:rsid w:val="00776BE4"/>
  </w:style>
  <w:style w:type="character" w:customStyle="1" w:styleId="af5">
    <w:name w:val="コメント文字列 (文字)"/>
    <w:basedOn w:val="a0"/>
    <w:link w:val="af4"/>
    <w:uiPriority w:val="99"/>
    <w:semiHidden/>
    <w:rsid w:val="00776BE4"/>
    <w:rPr>
      <w:rFonts w:asciiTheme="minorHAnsi" w:hAnsiTheme="minorHAnsi" w:cstheme="minorBidi"/>
      <w:color w:val="auto"/>
      <w:kern w:val="0"/>
      <w:sz w:val="22"/>
      <w:szCs w:val="22"/>
      <w:lang w:val="en-US"/>
      <w14:ligatures w14:val="none"/>
    </w:rPr>
  </w:style>
  <w:style w:type="paragraph" w:styleId="af6">
    <w:name w:val="annotation subject"/>
    <w:basedOn w:val="af4"/>
    <w:next w:val="af4"/>
    <w:link w:val="af7"/>
    <w:uiPriority w:val="99"/>
    <w:semiHidden/>
    <w:unhideWhenUsed/>
    <w:rsid w:val="00776BE4"/>
    <w:rPr>
      <w:b/>
      <w:bCs/>
    </w:rPr>
  </w:style>
  <w:style w:type="character" w:customStyle="1" w:styleId="af7">
    <w:name w:val="コメント内容 (文字)"/>
    <w:basedOn w:val="af5"/>
    <w:link w:val="af6"/>
    <w:uiPriority w:val="99"/>
    <w:semiHidden/>
    <w:rsid w:val="00776BE4"/>
    <w:rPr>
      <w:rFonts w:asciiTheme="minorHAnsi" w:hAnsiTheme="minorHAnsi" w:cstheme="minorBidi"/>
      <w:b/>
      <w:bCs/>
      <w:color w:val="auto"/>
      <w:kern w:val="0"/>
      <w:sz w:val="22"/>
      <w:szCs w:val="22"/>
      <w:lang w:val="en-US"/>
      <w14:ligatures w14:val="none"/>
    </w:rPr>
  </w:style>
  <w:style w:type="paragraph" w:styleId="af8">
    <w:name w:val="Balloon Text"/>
    <w:basedOn w:val="a"/>
    <w:link w:val="af9"/>
    <w:uiPriority w:val="99"/>
    <w:semiHidden/>
    <w:unhideWhenUsed/>
    <w:rsid w:val="00776BE4"/>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776BE4"/>
    <w:rPr>
      <w:rFonts w:asciiTheme="majorHAnsi" w:eastAsiaTheme="majorEastAsia" w:hAnsiTheme="majorHAnsi" w:cstheme="majorBidi"/>
      <w:color w:val="auto"/>
      <w:kern w:val="0"/>
      <w:sz w:val="18"/>
      <w:szCs w:val="1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1">
    <w:name w:val="heading 1"/>
    <w:basedOn w:val="a"/>
    <w:next w:val="a"/>
    <w:link w:val="10"/>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2">
    <w:name w:val="heading 2"/>
    <w:basedOn w:val="a"/>
    <w:next w:val="a"/>
    <w:link w:val="20"/>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3">
    <w:name w:val="heading 3"/>
    <w:basedOn w:val="a"/>
    <w:next w:val="a"/>
    <w:link w:val="30"/>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4">
    <w:name w:val="heading 4"/>
    <w:basedOn w:val="a"/>
    <w:next w:val="a"/>
    <w:link w:val="40"/>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5">
    <w:name w:val="heading 5"/>
    <w:basedOn w:val="a"/>
    <w:next w:val="a"/>
    <w:link w:val="50"/>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6">
    <w:name w:val="heading 6"/>
    <w:basedOn w:val="a"/>
    <w:next w:val="a"/>
    <w:link w:val="60"/>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7">
    <w:name w:val="heading 7"/>
    <w:basedOn w:val="a"/>
    <w:next w:val="a"/>
    <w:link w:val="70"/>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8">
    <w:name w:val="heading 8"/>
    <w:basedOn w:val="a"/>
    <w:next w:val="a"/>
    <w:link w:val="80"/>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9">
    <w:name w:val="heading 9"/>
    <w:basedOn w:val="a"/>
    <w:next w:val="a"/>
    <w:link w:val="90"/>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7671"/>
    <w:rPr>
      <w:rFonts w:asciiTheme="majorHAnsi" w:eastAsiaTheme="majorEastAsia" w:hAnsiTheme="majorHAnsi" w:cstheme="majorBidi"/>
      <w:color w:val="2F5496" w:themeColor="accent1" w:themeShade="BF"/>
      <w:sz w:val="40"/>
      <w:szCs w:val="40"/>
    </w:rPr>
  </w:style>
  <w:style w:type="character" w:customStyle="1" w:styleId="20">
    <w:name w:val="見出し 2 (文字)"/>
    <w:basedOn w:val="a0"/>
    <w:link w:val="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30">
    <w:name w:val="見出し 3 (文字)"/>
    <w:basedOn w:val="a0"/>
    <w:link w:val="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40">
    <w:name w:val="見出し 4 (文字)"/>
    <w:basedOn w:val="a0"/>
    <w:link w:val="4"/>
    <w:uiPriority w:val="9"/>
    <w:semiHidden/>
    <w:rsid w:val="000D7671"/>
    <w:rPr>
      <w:rFonts w:asciiTheme="minorHAnsi" w:eastAsiaTheme="majorEastAsia" w:hAnsiTheme="minorHAnsi" w:cstheme="majorBidi"/>
      <w:i/>
      <w:iCs/>
      <w:color w:val="2F5496" w:themeColor="accent1" w:themeShade="BF"/>
    </w:rPr>
  </w:style>
  <w:style w:type="character" w:customStyle="1" w:styleId="50">
    <w:name w:val="見出し 5 (文字)"/>
    <w:basedOn w:val="a0"/>
    <w:link w:val="5"/>
    <w:uiPriority w:val="9"/>
    <w:semiHidden/>
    <w:rsid w:val="000D7671"/>
    <w:rPr>
      <w:rFonts w:asciiTheme="minorHAnsi" w:eastAsiaTheme="majorEastAsia" w:hAnsiTheme="minorHAnsi" w:cstheme="majorBidi"/>
      <w:color w:val="2F5496" w:themeColor="accent1" w:themeShade="BF"/>
    </w:rPr>
  </w:style>
  <w:style w:type="character" w:customStyle="1" w:styleId="60">
    <w:name w:val="見出し 6 (文字)"/>
    <w:basedOn w:val="a0"/>
    <w:link w:val="6"/>
    <w:uiPriority w:val="9"/>
    <w:semiHidden/>
    <w:rsid w:val="000D7671"/>
    <w:rPr>
      <w:rFonts w:asciiTheme="minorHAnsi" w:eastAsiaTheme="majorEastAsia" w:hAnsiTheme="minorHAnsi" w:cstheme="majorBidi"/>
      <w:i/>
      <w:iCs/>
      <w:color w:val="595959" w:themeColor="text1" w:themeTint="A6"/>
    </w:rPr>
  </w:style>
  <w:style w:type="character" w:customStyle="1" w:styleId="70">
    <w:name w:val="見出し 7 (文字)"/>
    <w:basedOn w:val="a0"/>
    <w:link w:val="7"/>
    <w:uiPriority w:val="9"/>
    <w:semiHidden/>
    <w:rsid w:val="000D7671"/>
    <w:rPr>
      <w:rFonts w:asciiTheme="minorHAnsi" w:eastAsiaTheme="majorEastAsia" w:hAnsiTheme="minorHAnsi" w:cstheme="majorBidi"/>
      <w:color w:val="595959" w:themeColor="text1" w:themeTint="A6"/>
    </w:rPr>
  </w:style>
  <w:style w:type="character" w:customStyle="1" w:styleId="80">
    <w:name w:val="見出し 8 (文字)"/>
    <w:basedOn w:val="a0"/>
    <w:link w:val="8"/>
    <w:uiPriority w:val="9"/>
    <w:semiHidden/>
    <w:rsid w:val="000D7671"/>
    <w:rPr>
      <w:rFonts w:asciiTheme="minorHAnsi" w:eastAsiaTheme="majorEastAsia" w:hAnsiTheme="minorHAnsi" w:cstheme="majorBidi"/>
      <w:i/>
      <w:iCs/>
      <w:color w:val="272727" w:themeColor="text1" w:themeTint="D8"/>
    </w:rPr>
  </w:style>
  <w:style w:type="character" w:customStyle="1" w:styleId="90">
    <w:name w:val="見出し 9 (文字)"/>
    <w:basedOn w:val="a0"/>
    <w:link w:val="9"/>
    <w:uiPriority w:val="9"/>
    <w:semiHidden/>
    <w:rsid w:val="000D767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a4">
    <w:name w:val="表題 (文字)"/>
    <w:basedOn w:val="a0"/>
    <w:link w:val="a3"/>
    <w:uiPriority w:val="10"/>
    <w:rsid w:val="000D7671"/>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a6">
    <w:name w:val="副題 (文字)"/>
    <w:basedOn w:val="a0"/>
    <w:link w:val="a5"/>
    <w:uiPriority w:val="11"/>
    <w:rsid w:val="000D767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a8">
    <w:name w:val="引用文 (文字)"/>
    <w:basedOn w:val="a0"/>
    <w:link w:val="a7"/>
    <w:uiPriority w:val="29"/>
    <w:rsid w:val="000D7671"/>
    <w:rPr>
      <w:i/>
      <w:iCs/>
      <w:color w:val="404040" w:themeColor="text1" w:themeTint="BF"/>
    </w:rPr>
  </w:style>
  <w:style w:type="paragraph" w:styleId="a9">
    <w:name w:val="List Paragraph"/>
    <w:basedOn w:val="a"/>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21">
    <w:name w:val="Intense Emphasis"/>
    <w:basedOn w:val="a0"/>
    <w:uiPriority w:val="21"/>
    <w:qFormat/>
    <w:rsid w:val="000D7671"/>
    <w:rPr>
      <w:i/>
      <w:iCs/>
      <w:color w:val="2F5496" w:themeColor="accent1" w:themeShade="BF"/>
    </w:rPr>
  </w:style>
  <w:style w:type="paragraph" w:styleId="22">
    <w:name w:val="Intense Quote"/>
    <w:basedOn w:val="a"/>
    <w:next w:val="a"/>
    <w:link w:val="23"/>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23">
    <w:name w:val="引用文 2 (文字)"/>
    <w:basedOn w:val="a0"/>
    <w:link w:val="22"/>
    <w:uiPriority w:val="30"/>
    <w:rsid w:val="000D7671"/>
    <w:rPr>
      <w:i/>
      <w:iCs/>
      <w:color w:val="2F5496" w:themeColor="accent1" w:themeShade="BF"/>
    </w:rPr>
  </w:style>
  <w:style w:type="character" w:styleId="24">
    <w:name w:val="Intense Reference"/>
    <w:basedOn w:val="a0"/>
    <w:uiPriority w:val="32"/>
    <w:qFormat/>
    <w:rsid w:val="000D7671"/>
    <w:rPr>
      <w:b/>
      <w:bCs/>
      <w:smallCaps/>
      <w:color w:val="2F5496" w:themeColor="accent1" w:themeShade="BF"/>
      <w:spacing w:val="5"/>
    </w:rPr>
  </w:style>
  <w:style w:type="character" w:styleId="aa">
    <w:name w:val="Hyperlink"/>
    <w:basedOn w:val="a0"/>
    <w:uiPriority w:val="99"/>
    <w:unhideWhenUsed/>
    <w:rsid w:val="00907CC0"/>
    <w:rPr>
      <w:color w:val="0563C1" w:themeColor="hyperlink"/>
      <w:u w:val="single"/>
    </w:rPr>
  </w:style>
  <w:style w:type="character" w:customStyle="1" w:styleId="UnresolvedMention">
    <w:name w:val="Unresolved Mention"/>
    <w:basedOn w:val="a0"/>
    <w:uiPriority w:val="99"/>
    <w:semiHidden/>
    <w:unhideWhenUsed/>
    <w:rsid w:val="00907CC0"/>
    <w:rPr>
      <w:color w:val="605E5C"/>
      <w:shd w:val="clear" w:color="auto" w:fill="E1DFDD"/>
    </w:rPr>
  </w:style>
  <w:style w:type="table" w:styleId="ab">
    <w:name w:val="Table Grid"/>
    <w:basedOn w:val="a1"/>
    <w:uiPriority w:val="3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ac">
    <w:name w:val="header"/>
    <w:basedOn w:val="a"/>
    <w:link w:val="ad"/>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ad">
    <w:name w:val="ヘッダー (文字)"/>
    <w:basedOn w:val="a0"/>
    <w:link w:val="ac"/>
    <w:uiPriority w:val="99"/>
    <w:rsid w:val="001B3B8E"/>
    <w:rPr>
      <w:kern w:val="0"/>
      <w14:ligatures w14:val="none"/>
    </w:rPr>
  </w:style>
  <w:style w:type="paragraph" w:styleId="ae">
    <w:name w:val="footer"/>
    <w:basedOn w:val="a"/>
    <w:link w:val="af"/>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af">
    <w:name w:val="フッター (文字)"/>
    <w:basedOn w:val="a0"/>
    <w:link w:val="ae"/>
    <w:uiPriority w:val="99"/>
    <w:rsid w:val="001B3B8E"/>
    <w:rPr>
      <w:kern w:val="0"/>
      <w14:ligatures w14:val="none"/>
    </w:rPr>
  </w:style>
  <w:style w:type="character" w:customStyle="1" w:styleId="A80">
    <w:name w:val="A8"/>
    <w:uiPriority w:val="99"/>
    <w:rsid w:val="001B3B8E"/>
    <w:rPr>
      <w:rFonts w:cs="Segoe UI"/>
      <w:color w:val="000000"/>
      <w:sz w:val="18"/>
      <w:szCs w:val="18"/>
    </w:rPr>
  </w:style>
  <w:style w:type="character" w:styleId="af0">
    <w:name w:val="Emphasis"/>
    <w:basedOn w:val="a0"/>
    <w:uiPriority w:val="20"/>
    <w:qFormat/>
    <w:rsid w:val="001B3B8E"/>
    <w:rPr>
      <w:i/>
      <w:iCs/>
    </w:rPr>
  </w:style>
  <w:style w:type="paragraph" w:styleId="af1">
    <w:name w:val="Body Text"/>
    <w:basedOn w:val="a"/>
    <w:link w:val="af2"/>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af2">
    <w:name w:val="本文 (文字)"/>
    <w:basedOn w:val="a0"/>
    <w:link w:val="af1"/>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character" w:styleId="af3">
    <w:name w:val="annotation reference"/>
    <w:basedOn w:val="a0"/>
    <w:uiPriority w:val="99"/>
    <w:semiHidden/>
    <w:unhideWhenUsed/>
    <w:rsid w:val="00776BE4"/>
    <w:rPr>
      <w:sz w:val="18"/>
      <w:szCs w:val="18"/>
    </w:rPr>
  </w:style>
  <w:style w:type="paragraph" w:styleId="af4">
    <w:name w:val="annotation text"/>
    <w:basedOn w:val="a"/>
    <w:link w:val="af5"/>
    <w:uiPriority w:val="99"/>
    <w:semiHidden/>
    <w:unhideWhenUsed/>
    <w:rsid w:val="00776BE4"/>
  </w:style>
  <w:style w:type="character" w:customStyle="1" w:styleId="af5">
    <w:name w:val="コメント文字列 (文字)"/>
    <w:basedOn w:val="a0"/>
    <w:link w:val="af4"/>
    <w:uiPriority w:val="99"/>
    <w:semiHidden/>
    <w:rsid w:val="00776BE4"/>
    <w:rPr>
      <w:rFonts w:asciiTheme="minorHAnsi" w:hAnsiTheme="minorHAnsi" w:cstheme="minorBidi"/>
      <w:color w:val="auto"/>
      <w:kern w:val="0"/>
      <w:sz w:val="22"/>
      <w:szCs w:val="22"/>
      <w:lang w:val="en-US"/>
      <w14:ligatures w14:val="none"/>
    </w:rPr>
  </w:style>
  <w:style w:type="paragraph" w:styleId="af6">
    <w:name w:val="annotation subject"/>
    <w:basedOn w:val="af4"/>
    <w:next w:val="af4"/>
    <w:link w:val="af7"/>
    <w:uiPriority w:val="99"/>
    <w:semiHidden/>
    <w:unhideWhenUsed/>
    <w:rsid w:val="00776BE4"/>
    <w:rPr>
      <w:b/>
      <w:bCs/>
    </w:rPr>
  </w:style>
  <w:style w:type="character" w:customStyle="1" w:styleId="af7">
    <w:name w:val="コメント内容 (文字)"/>
    <w:basedOn w:val="af5"/>
    <w:link w:val="af6"/>
    <w:uiPriority w:val="99"/>
    <w:semiHidden/>
    <w:rsid w:val="00776BE4"/>
    <w:rPr>
      <w:rFonts w:asciiTheme="minorHAnsi" w:hAnsiTheme="minorHAnsi" w:cstheme="minorBidi"/>
      <w:b/>
      <w:bCs/>
      <w:color w:val="auto"/>
      <w:kern w:val="0"/>
      <w:sz w:val="22"/>
      <w:szCs w:val="22"/>
      <w:lang w:val="en-US"/>
      <w14:ligatures w14:val="none"/>
    </w:rPr>
  </w:style>
  <w:style w:type="paragraph" w:styleId="af8">
    <w:name w:val="Balloon Text"/>
    <w:basedOn w:val="a"/>
    <w:link w:val="af9"/>
    <w:uiPriority w:val="99"/>
    <w:semiHidden/>
    <w:unhideWhenUsed/>
    <w:rsid w:val="00776BE4"/>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776BE4"/>
    <w:rPr>
      <w:rFonts w:asciiTheme="majorHAnsi" w:eastAsiaTheme="majorEastAsia" w:hAnsiTheme="majorHAnsi" w:cstheme="majorBidi"/>
      <w:color w:val="auto"/>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4179</Words>
  <Characters>23825</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Vijaysinh Lonkar</dc:creator>
  <cp:lastModifiedBy>FJ-USER</cp:lastModifiedBy>
  <cp:revision>3</cp:revision>
  <dcterms:created xsi:type="dcterms:W3CDTF">2025-07-03T03:08:00Z</dcterms:created>
  <dcterms:modified xsi:type="dcterms:W3CDTF">2025-07-03T03:46:00Z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