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81505" w14:textId="77777777" w:rsidR="00A258C3" w:rsidRPr="00E52ADC" w:rsidRDefault="00B92C27" w:rsidP="00B92C27">
      <w:pPr>
        <w:pStyle w:val="Author"/>
        <w:spacing w:line="240" w:lineRule="auto"/>
        <w:rPr>
          <w:rFonts w:ascii="Arial" w:hAnsi="Arial" w:cs="Arial"/>
          <w:sz w:val="36"/>
        </w:rPr>
      </w:pPr>
      <w:r w:rsidRPr="00E52ADC">
        <w:rPr>
          <w:rFonts w:ascii="Arial" w:hAnsi="Arial" w:cs="Arial"/>
          <w:bCs/>
          <w:iCs/>
          <w:kern w:val="28"/>
          <w:sz w:val="36"/>
        </w:rPr>
        <w:t xml:space="preserve">Responses </w:t>
      </w:r>
      <w:r w:rsidR="001B768A" w:rsidRPr="00E52ADC">
        <w:rPr>
          <w:rFonts w:ascii="Arial" w:hAnsi="Arial" w:cs="Arial"/>
          <w:bCs/>
          <w:iCs/>
          <w:kern w:val="28"/>
          <w:sz w:val="36"/>
        </w:rPr>
        <w:t>of</w:t>
      </w:r>
      <w:r w:rsidRPr="00E52ADC">
        <w:rPr>
          <w:rFonts w:ascii="Arial" w:hAnsi="Arial" w:cs="Arial"/>
          <w:bCs/>
          <w:iCs/>
          <w:kern w:val="28"/>
          <w:sz w:val="36"/>
        </w:rPr>
        <w:t xml:space="preserve"> Benthic Macroinvertebrates </w:t>
      </w:r>
      <w:r w:rsidR="001B768A" w:rsidRPr="00E52ADC">
        <w:rPr>
          <w:rFonts w:ascii="Arial" w:hAnsi="Arial" w:cs="Arial"/>
          <w:bCs/>
          <w:iCs/>
          <w:kern w:val="28"/>
          <w:sz w:val="36"/>
        </w:rPr>
        <w:t>to</w:t>
      </w:r>
      <w:r w:rsidRPr="00E52ADC">
        <w:rPr>
          <w:rFonts w:ascii="Arial" w:hAnsi="Arial" w:cs="Arial"/>
          <w:bCs/>
          <w:iCs/>
          <w:kern w:val="28"/>
          <w:sz w:val="36"/>
        </w:rPr>
        <w:t xml:space="preserve"> Hydrological Variations </w:t>
      </w:r>
      <w:r w:rsidR="001B768A" w:rsidRPr="00E52ADC">
        <w:rPr>
          <w:rFonts w:ascii="Arial" w:hAnsi="Arial" w:cs="Arial"/>
          <w:bCs/>
          <w:iCs/>
          <w:kern w:val="28"/>
          <w:sz w:val="36"/>
        </w:rPr>
        <w:t>in</w:t>
      </w:r>
      <w:r w:rsidRPr="00E52ADC">
        <w:rPr>
          <w:rFonts w:ascii="Arial" w:hAnsi="Arial" w:cs="Arial"/>
          <w:bCs/>
          <w:iCs/>
          <w:kern w:val="28"/>
          <w:sz w:val="36"/>
        </w:rPr>
        <w:t xml:space="preserve"> </w:t>
      </w:r>
      <w:r w:rsidR="001B768A" w:rsidRPr="00E52ADC">
        <w:rPr>
          <w:rFonts w:ascii="Arial" w:hAnsi="Arial" w:cs="Arial"/>
          <w:bCs/>
          <w:iCs/>
          <w:kern w:val="28"/>
          <w:sz w:val="36"/>
        </w:rPr>
        <w:t xml:space="preserve">Buyo Hydroelectric Dam - </w:t>
      </w:r>
      <w:proofErr w:type="spellStart"/>
      <w:r w:rsidRPr="00E52ADC">
        <w:rPr>
          <w:rFonts w:ascii="Arial" w:hAnsi="Arial" w:cs="Arial"/>
          <w:bCs/>
          <w:iCs/>
          <w:kern w:val="28"/>
          <w:sz w:val="36"/>
        </w:rPr>
        <w:t>Sassandra</w:t>
      </w:r>
      <w:proofErr w:type="spellEnd"/>
      <w:r w:rsidRPr="00E52ADC">
        <w:rPr>
          <w:rFonts w:ascii="Arial" w:hAnsi="Arial" w:cs="Arial"/>
          <w:bCs/>
          <w:iCs/>
          <w:kern w:val="28"/>
          <w:sz w:val="36"/>
        </w:rPr>
        <w:t xml:space="preserve"> River - Cote </w:t>
      </w:r>
      <w:proofErr w:type="spellStart"/>
      <w:r w:rsidRPr="00E52ADC">
        <w:rPr>
          <w:rFonts w:ascii="Arial" w:hAnsi="Arial" w:cs="Arial"/>
          <w:bCs/>
          <w:iCs/>
          <w:kern w:val="28"/>
          <w:sz w:val="36"/>
        </w:rPr>
        <w:t>D’ivoire</w:t>
      </w:r>
      <w:proofErr w:type="spellEnd"/>
    </w:p>
    <w:p w14:paraId="7D4B437E" w14:textId="77777777" w:rsidR="00B92C27" w:rsidRPr="00E52ADC" w:rsidRDefault="00B92C27" w:rsidP="00441B6F">
      <w:pPr>
        <w:pStyle w:val="Author"/>
        <w:spacing w:line="240" w:lineRule="auto"/>
        <w:rPr>
          <w:rFonts w:ascii="Arial" w:hAnsi="Arial" w:cs="Arial"/>
        </w:rPr>
      </w:pPr>
    </w:p>
    <w:p w14:paraId="00677980" w14:textId="29E7852B" w:rsidR="00790ADA" w:rsidRDefault="00790ADA" w:rsidP="00441B6F">
      <w:pPr>
        <w:pStyle w:val="Affiliation"/>
        <w:spacing w:after="0" w:line="240" w:lineRule="auto"/>
        <w:jc w:val="both"/>
        <w:rPr>
          <w:rFonts w:ascii="Arial" w:hAnsi="Arial" w:cs="Arial"/>
        </w:rPr>
      </w:pPr>
    </w:p>
    <w:p w14:paraId="31EC8AA1" w14:textId="5A8F0B51" w:rsidR="00B40362" w:rsidRDefault="00B40362" w:rsidP="00441B6F">
      <w:pPr>
        <w:pStyle w:val="Affiliation"/>
        <w:spacing w:after="0" w:line="240" w:lineRule="auto"/>
        <w:jc w:val="both"/>
        <w:rPr>
          <w:rFonts w:ascii="Arial" w:hAnsi="Arial" w:cs="Arial"/>
        </w:rPr>
      </w:pPr>
    </w:p>
    <w:p w14:paraId="3CB2118C" w14:textId="1657E9A6" w:rsidR="00B40362" w:rsidRDefault="00B40362" w:rsidP="00441B6F">
      <w:pPr>
        <w:pStyle w:val="Affiliation"/>
        <w:spacing w:after="0" w:line="240" w:lineRule="auto"/>
        <w:jc w:val="both"/>
        <w:rPr>
          <w:rFonts w:ascii="Arial" w:hAnsi="Arial" w:cs="Arial"/>
        </w:rPr>
      </w:pPr>
    </w:p>
    <w:p w14:paraId="45AB4B36" w14:textId="77777777" w:rsidR="00B40362" w:rsidRPr="00E52ADC" w:rsidRDefault="00B40362" w:rsidP="00441B6F">
      <w:pPr>
        <w:pStyle w:val="Affiliation"/>
        <w:spacing w:after="0" w:line="240" w:lineRule="auto"/>
        <w:jc w:val="both"/>
        <w:rPr>
          <w:rFonts w:ascii="Arial" w:hAnsi="Arial" w:cs="Arial"/>
        </w:rPr>
      </w:pPr>
    </w:p>
    <w:p w14:paraId="1CACD4E1" w14:textId="77777777" w:rsidR="002C57D2" w:rsidRPr="00E52ADC" w:rsidRDefault="002C57D2" w:rsidP="00441B6F">
      <w:pPr>
        <w:pStyle w:val="Affiliation"/>
        <w:spacing w:after="0" w:line="240" w:lineRule="auto"/>
        <w:jc w:val="both"/>
        <w:rPr>
          <w:rFonts w:ascii="Arial" w:hAnsi="Arial" w:cs="Arial"/>
        </w:rPr>
      </w:pPr>
    </w:p>
    <w:p w14:paraId="2D6F8A1E" w14:textId="77777777" w:rsidR="00B01FCD" w:rsidRPr="00E52ADC" w:rsidRDefault="00B62DEA" w:rsidP="00441B6F">
      <w:pPr>
        <w:pStyle w:val="Copyright"/>
        <w:spacing w:after="0" w:line="240" w:lineRule="auto"/>
        <w:jc w:val="both"/>
        <w:rPr>
          <w:rFonts w:ascii="Arial" w:hAnsi="Arial" w:cs="Arial"/>
        </w:rPr>
        <w:sectPr w:rsidR="00B01FCD" w:rsidRPr="00E52ADC" w:rsidSect="00B403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52ADC">
        <w:rPr>
          <w:rFonts w:ascii="Arial" w:hAnsi="Arial" w:cs="Arial"/>
          <w:noProof/>
        </w:rPr>
        <mc:AlternateContent>
          <mc:Choice Requires="wps">
            <w:drawing>
              <wp:inline distT="0" distB="0" distL="0" distR="0" wp14:anchorId="38880B19" wp14:editId="561E94FF">
                <wp:extent cx="5303520" cy="0"/>
                <wp:effectExtent l="13335" t="15240" r="17145" b="1333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A7B6D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E52ADC">
        <w:rPr>
          <w:rFonts w:ascii="Arial" w:hAnsi="Arial" w:cs="Arial"/>
        </w:rPr>
        <w:t>.</w:t>
      </w:r>
    </w:p>
    <w:p w14:paraId="2B12629D" w14:textId="77777777" w:rsidR="00B01FCD" w:rsidRPr="00E52ADC" w:rsidRDefault="00B01FCD" w:rsidP="00441B6F">
      <w:pPr>
        <w:pStyle w:val="AbstHead"/>
        <w:spacing w:after="0"/>
        <w:jc w:val="both"/>
        <w:rPr>
          <w:rFonts w:ascii="Arial" w:hAnsi="Arial" w:cs="Arial"/>
        </w:rPr>
      </w:pPr>
      <w:r w:rsidRPr="00E52ADC">
        <w:rPr>
          <w:rFonts w:ascii="Arial" w:hAnsi="Arial" w:cs="Arial"/>
        </w:rPr>
        <w:lastRenderedPageBreak/>
        <w:t>ABSTRACT</w:t>
      </w:r>
      <w:r w:rsidR="0066510A" w:rsidRPr="00E52ADC">
        <w:rPr>
          <w:rFonts w:ascii="Arial" w:hAnsi="Arial" w:cs="Arial"/>
        </w:rPr>
        <w:t xml:space="preserve"> </w:t>
      </w:r>
    </w:p>
    <w:p w14:paraId="7B5DDFF9" w14:textId="77777777" w:rsidR="00790ADA" w:rsidRPr="00E52AD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52ADC" w:rsidRPr="00E52ADC" w14:paraId="087DB202" w14:textId="77777777" w:rsidTr="001E44FE">
        <w:tc>
          <w:tcPr>
            <w:tcW w:w="9576" w:type="dxa"/>
            <w:shd w:val="clear" w:color="auto" w:fill="F2F2F2"/>
          </w:tcPr>
          <w:p w14:paraId="5B664379" w14:textId="77777777" w:rsidR="00286E8A" w:rsidRPr="00E52ADC" w:rsidRDefault="00BA1B01" w:rsidP="00286E8A">
            <w:pPr>
              <w:pStyle w:val="Body"/>
              <w:rPr>
                <w:rFonts w:ascii="Arial" w:eastAsia="Calibri" w:hAnsi="Arial" w:cs="Arial"/>
                <w:szCs w:val="22"/>
              </w:rPr>
            </w:pPr>
            <w:r w:rsidRPr="00E52ADC">
              <w:rPr>
                <w:rFonts w:ascii="Arial" w:eastAsia="Calibri" w:hAnsi="Arial" w:cs="Arial"/>
                <w:b/>
                <w:szCs w:val="22"/>
              </w:rPr>
              <w:t xml:space="preserve">Aims: </w:t>
            </w:r>
            <w:r w:rsidR="00286E8A" w:rsidRPr="00E52ADC">
              <w:rPr>
                <w:rFonts w:ascii="Arial" w:eastAsia="Calibri" w:hAnsi="Arial" w:cs="Arial"/>
                <w:szCs w:val="22"/>
              </w:rPr>
              <w:t>This work aimed to determine the impact of hydrological variations downstream of Buyo Lake on benthic macroinvertebrates communities.</w:t>
            </w:r>
          </w:p>
          <w:p w14:paraId="7D376813" w14:textId="28096787" w:rsidR="009B78EF" w:rsidRPr="00E52ADC" w:rsidRDefault="00BA1B01" w:rsidP="009B78EF">
            <w:pPr>
              <w:pStyle w:val="Body"/>
              <w:spacing w:after="0"/>
              <w:rPr>
                <w:rFonts w:ascii="Arial" w:eastAsia="Calibri" w:hAnsi="Arial" w:cs="Arial"/>
                <w:szCs w:val="22"/>
                <w:lang w:val="fr-FR"/>
              </w:rPr>
            </w:pPr>
            <w:r w:rsidRPr="00E52ADC">
              <w:rPr>
                <w:rFonts w:ascii="Arial" w:eastAsia="Calibri" w:hAnsi="Arial" w:cs="Arial"/>
                <w:b/>
                <w:szCs w:val="22"/>
              </w:rPr>
              <w:t>Study design</w:t>
            </w:r>
            <w:del w:id="0" w:author="User" w:date="2025-07-04T09:25:00Z">
              <w:r w:rsidRPr="00E52ADC" w:rsidDel="0048692C">
                <w:rPr>
                  <w:rFonts w:ascii="Arial" w:eastAsia="Calibri" w:hAnsi="Arial" w:cs="Arial"/>
                  <w:b/>
                  <w:szCs w:val="22"/>
                </w:rPr>
                <w:delText>:</w:delText>
              </w:r>
              <w:r w:rsidRPr="00E52ADC" w:rsidDel="0048692C">
                <w:rPr>
                  <w:rFonts w:ascii="Arial" w:eastAsia="Calibri" w:hAnsi="Arial" w:cs="Arial"/>
                  <w:szCs w:val="22"/>
                </w:rPr>
                <w:delText xml:space="preserve">  </w:delText>
              </w:r>
              <w:r w:rsidR="009B78EF" w:rsidRPr="00E52ADC" w:rsidDel="0048692C">
                <w:rPr>
                  <w:rFonts w:ascii="Arial" w:eastAsia="Calibri" w:hAnsi="Arial" w:cs="Arial"/>
                  <w:szCs w:val="22"/>
                  <w:lang w:val="fr-FR"/>
                </w:rPr>
                <w:delText>This study was carried out as part of an extensive research program entitled “Identification and characterization of fish spawning grounds in the Buyo dam lake (Côte d'Ivoire)”.</w:delText>
              </w:r>
            </w:del>
            <w:ins w:id="1" w:author="User" w:date="2025-07-04T09:25:00Z">
              <w:r w:rsidR="0048692C">
                <w:rPr>
                  <w:rFonts w:ascii="Arial" w:eastAsia="Calibri" w:hAnsi="Arial" w:cs="Arial"/>
                  <w:b/>
                  <w:szCs w:val="22"/>
                </w:rPr>
                <w:t xml:space="preserve"> </w:t>
              </w:r>
            </w:ins>
            <w:r w:rsidR="009B78EF" w:rsidRPr="00E52ADC">
              <w:rPr>
                <w:rFonts w:ascii="Arial" w:eastAsia="Calibri" w:hAnsi="Arial" w:cs="Arial"/>
                <w:szCs w:val="22"/>
                <w:lang w:val="fr-FR"/>
              </w:rPr>
              <w:t xml:space="preserve"> </w:t>
            </w:r>
            <w:commentRangeStart w:id="2"/>
            <w:proofErr w:type="spellStart"/>
            <w:r w:rsidR="009B78EF" w:rsidRPr="00E52ADC">
              <w:rPr>
                <w:rFonts w:ascii="Arial" w:eastAsia="Calibri" w:hAnsi="Arial" w:cs="Arial"/>
                <w:szCs w:val="22"/>
                <w:lang w:val="fr-FR"/>
              </w:rPr>
              <w:t>Following</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this</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inventory</w:t>
            </w:r>
            <w:proofErr w:type="spellEnd"/>
            <w:r w:rsidR="009B78EF" w:rsidRPr="00E52ADC">
              <w:rPr>
                <w:rFonts w:ascii="Arial" w:eastAsia="Calibri" w:hAnsi="Arial" w:cs="Arial"/>
                <w:szCs w:val="22"/>
                <w:lang w:val="fr-FR"/>
              </w:rPr>
              <w:t xml:space="preserve"> and </w:t>
            </w:r>
            <w:proofErr w:type="spellStart"/>
            <w:r w:rsidR="009B78EF" w:rsidRPr="00E52ADC">
              <w:rPr>
                <w:rFonts w:ascii="Arial" w:eastAsia="Calibri" w:hAnsi="Arial" w:cs="Arial"/>
                <w:szCs w:val="22"/>
                <w:lang w:val="fr-FR"/>
              </w:rPr>
              <w:t>characterization</w:t>
            </w:r>
            <w:proofErr w:type="spellEnd"/>
            <w:r w:rsidR="009B78EF" w:rsidRPr="00E52ADC">
              <w:rPr>
                <w:rFonts w:ascii="Arial" w:eastAsia="Calibri" w:hAnsi="Arial" w:cs="Arial"/>
                <w:szCs w:val="22"/>
                <w:lang w:val="fr-FR"/>
              </w:rPr>
              <w:t xml:space="preserve"> of </w:t>
            </w:r>
            <w:proofErr w:type="spellStart"/>
            <w:r w:rsidR="009B78EF" w:rsidRPr="00E52ADC">
              <w:rPr>
                <w:rFonts w:ascii="Arial" w:eastAsia="Calibri" w:hAnsi="Arial" w:cs="Arial"/>
                <w:szCs w:val="22"/>
                <w:lang w:val="fr-FR"/>
              </w:rPr>
              <w:t>spawning</w:t>
            </w:r>
            <w:proofErr w:type="spellEnd"/>
            <w:r w:rsidR="009B78EF" w:rsidRPr="00E52ADC">
              <w:rPr>
                <w:rFonts w:ascii="Arial" w:eastAsia="Calibri" w:hAnsi="Arial" w:cs="Arial"/>
                <w:szCs w:val="22"/>
                <w:lang w:val="fr-FR"/>
              </w:rPr>
              <w:t xml:space="preserve"> grounds, </w:t>
            </w:r>
            <w:proofErr w:type="spellStart"/>
            <w:r w:rsidR="009B78EF" w:rsidRPr="00E52ADC">
              <w:rPr>
                <w:rFonts w:ascii="Arial" w:eastAsia="Calibri" w:hAnsi="Arial" w:cs="Arial"/>
                <w:szCs w:val="22"/>
                <w:lang w:val="fr-FR"/>
              </w:rPr>
              <w:t>it</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was</w:t>
            </w:r>
            <w:proofErr w:type="spellEnd"/>
            <w:r w:rsidR="009B78EF" w:rsidRPr="00E52ADC">
              <w:rPr>
                <w:rFonts w:ascii="Arial" w:eastAsia="Calibri" w:hAnsi="Arial" w:cs="Arial"/>
                <w:szCs w:val="22"/>
                <w:lang w:val="fr-FR"/>
              </w:rPr>
              <w:t xml:space="preserve"> important for us to </w:t>
            </w:r>
            <w:proofErr w:type="spellStart"/>
            <w:r w:rsidR="009B78EF" w:rsidRPr="00E52ADC">
              <w:rPr>
                <w:rFonts w:ascii="Arial" w:eastAsia="Calibri" w:hAnsi="Arial" w:cs="Arial"/>
                <w:szCs w:val="22"/>
                <w:lang w:val="fr-FR"/>
              </w:rPr>
              <w:t>assess</w:t>
            </w:r>
            <w:proofErr w:type="spellEnd"/>
            <w:r w:rsidR="009B78EF" w:rsidRPr="00E52ADC">
              <w:rPr>
                <w:rFonts w:ascii="Arial" w:eastAsia="Calibri" w:hAnsi="Arial" w:cs="Arial"/>
                <w:szCs w:val="22"/>
                <w:lang w:val="fr-FR"/>
              </w:rPr>
              <w:t xml:space="preserve"> the impact of </w:t>
            </w:r>
            <w:proofErr w:type="spellStart"/>
            <w:r w:rsidR="009B78EF" w:rsidRPr="00E52ADC">
              <w:rPr>
                <w:rFonts w:ascii="Arial" w:eastAsia="Calibri" w:hAnsi="Arial" w:cs="Arial"/>
                <w:szCs w:val="22"/>
                <w:lang w:val="fr-FR"/>
              </w:rPr>
              <w:t>closing</w:t>
            </w:r>
            <w:proofErr w:type="spellEnd"/>
            <w:r w:rsidR="009B78EF" w:rsidRPr="00E52ADC">
              <w:rPr>
                <w:rFonts w:ascii="Arial" w:eastAsia="Calibri" w:hAnsi="Arial" w:cs="Arial"/>
                <w:szCs w:val="22"/>
                <w:lang w:val="fr-FR"/>
              </w:rPr>
              <w:t xml:space="preserve"> and </w:t>
            </w:r>
            <w:proofErr w:type="spellStart"/>
            <w:r w:rsidR="009B78EF" w:rsidRPr="00E52ADC">
              <w:rPr>
                <w:rFonts w:ascii="Arial" w:eastAsia="Calibri" w:hAnsi="Arial" w:cs="Arial"/>
                <w:szCs w:val="22"/>
                <w:lang w:val="fr-FR"/>
              </w:rPr>
              <w:t>opening</w:t>
            </w:r>
            <w:proofErr w:type="spellEnd"/>
            <w:r w:rsidR="009B78EF" w:rsidRPr="00E52ADC">
              <w:rPr>
                <w:rFonts w:ascii="Arial" w:eastAsia="Calibri" w:hAnsi="Arial" w:cs="Arial"/>
                <w:szCs w:val="22"/>
                <w:lang w:val="fr-FR"/>
              </w:rPr>
              <w:t xml:space="preserve"> the </w:t>
            </w:r>
            <w:proofErr w:type="spellStart"/>
            <w:r w:rsidR="009B78EF" w:rsidRPr="00E52ADC">
              <w:rPr>
                <w:rFonts w:ascii="Arial" w:eastAsia="Calibri" w:hAnsi="Arial" w:cs="Arial"/>
                <w:szCs w:val="22"/>
                <w:lang w:val="fr-FR"/>
              </w:rPr>
              <w:t>Buyo</w:t>
            </w:r>
            <w:proofErr w:type="spellEnd"/>
            <w:r w:rsidR="009B78EF" w:rsidRPr="00E52ADC">
              <w:rPr>
                <w:rFonts w:ascii="Arial" w:eastAsia="Calibri" w:hAnsi="Arial" w:cs="Arial"/>
                <w:szCs w:val="22"/>
                <w:lang w:val="fr-FR"/>
              </w:rPr>
              <w:t xml:space="preserve"> dam </w:t>
            </w:r>
            <w:proofErr w:type="spellStart"/>
            <w:r w:rsidR="009B78EF" w:rsidRPr="00E52ADC">
              <w:rPr>
                <w:rFonts w:ascii="Arial" w:eastAsia="Calibri" w:hAnsi="Arial" w:cs="Arial"/>
                <w:szCs w:val="22"/>
                <w:lang w:val="fr-FR"/>
              </w:rPr>
              <w:t>gates</w:t>
            </w:r>
            <w:proofErr w:type="spellEnd"/>
            <w:r w:rsidR="009B78EF" w:rsidRPr="00E52ADC">
              <w:rPr>
                <w:rFonts w:ascii="Arial" w:eastAsia="Calibri" w:hAnsi="Arial" w:cs="Arial"/>
                <w:szCs w:val="22"/>
                <w:lang w:val="fr-FR"/>
              </w:rPr>
              <w:t xml:space="preserve"> on </w:t>
            </w:r>
            <w:proofErr w:type="spellStart"/>
            <w:r w:rsidR="009B78EF" w:rsidRPr="00E52ADC">
              <w:rPr>
                <w:rFonts w:ascii="Arial" w:eastAsia="Calibri" w:hAnsi="Arial" w:cs="Arial"/>
                <w:szCs w:val="22"/>
                <w:lang w:val="fr-FR"/>
              </w:rPr>
              <w:t>benthic</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macroinvertebrates</w:t>
            </w:r>
            <w:proofErr w:type="spellEnd"/>
            <w:r w:rsidR="009B78EF" w:rsidRPr="00E52ADC">
              <w:rPr>
                <w:rFonts w:ascii="Arial" w:eastAsia="Calibri" w:hAnsi="Arial" w:cs="Arial"/>
                <w:szCs w:val="22"/>
                <w:lang w:val="fr-FR"/>
              </w:rPr>
              <w:t xml:space="preserve">, an essential and sensitive component in </w:t>
            </w:r>
            <w:proofErr w:type="spellStart"/>
            <w:r w:rsidR="009B78EF" w:rsidRPr="00E52ADC">
              <w:rPr>
                <w:rFonts w:ascii="Arial" w:eastAsia="Calibri" w:hAnsi="Arial" w:cs="Arial"/>
                <w:szCs w:val="22"/>
                <w:lang w:val="fr-FR"/>
              </w:rPr>
              <w:t>any</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environmental</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disturbance</w:t>
            </w:r>
            <w:proofErr w:type="spellEnd"/>
            <w:r w:rsidR="009B78EF" w:rsidRPr="00E52ADC">
              <w:rPr>
                <w:rFonts w:ascii="Arial" w:eastAsia="Calibri" w:hAnsi="Arial" w:cs="Arial"/>
                <w:szCs w:val="22"/>
                <w:lang w:val="fr-FR"/>
              </w:rPr>
              <w:t>.</w:t>
            </w:r>
            <w:commentRangeEnd w:id="2"/>
            <w:r w:rsidR="0048692C">
              <w:rPr>
                <w:rStyle w:val="CommentReference"/>
                <w:rFonts w:ascii="Times New Roman" w:hAnsi="Times New Roman"/>
                <w:lang w:val="nb-NO" w:eastAsia="nb-NO"/>
              </w:rPr>
              <w:commentReference w:id="2"/>
            </w:r>
          </w:p>
          <w:p w14:paraId="51A0890D" w14:textId="77777777" w:rsidR="00BA1B01" w:rsidRPr="00E52ADC" w:rsidRDefault="00BA1B01" w:rsidP="00441B6F">
            <w:pPr>
              <w:pStyle w:val="Body"/>
              <w:spacing w:after="0"/>
              <w:rPr>
                <w:rFonts w:ascii="Arial" w:eastAsia="Calibri" w:hAnsi="Arial" w:cs="Arial"/>
                <w:szCs w:val="22"/>
              </w:rPr>
            </w:pPr>
          </w:p>
          <w:p w14:paraId="16B6A426" w14:textId="77777777" w:rsidR="00652B8D" w:rsidRPr="00E52ADC" w:rsidRDefault="00BA1B01" w:rsidP="00652B8D">
            <w:pPr>
              <w:pStyle w:val="Body"/>
              <w:rPr>
                <w:rFonts w:ascii="Arial" w:eastAsia="Calibri" w:hAnsi="Arial" w:cs="Arial"/>
                <w:szCs w:val="22"/>
                <w:lang w:val="fr-FR"/>
              </w:rPr>
            </w:pPr>
            <w:r w:rsidRPr="00E52ADC">
              <w:rPr>
                <w:rFonts w:ascii="Arial" w:eastAsia="Calibri" w:hAnsi="Arial" w:cs="Arial"/>
                <w:b/>
                <w:szCs w:val="22"/>
              </w:rPr>
              <w:t>Place and Duration of Study:</w:t>
            </w:r>
            <w:r w:rsidRPr="00E52ADC">
              <w:rPr>
                <w:rFonts w:ascii="Arial" w:eastAsia="Calibri" w:hAnsi="Arial" w:cs="Arial"/>
                <w:szCs w:val="22"/>
              </w:rPr>
              <w:t xml:space="preserve"> </w:t>
            </w:r>
            <w:proofErr w:type="spellStart"/>
            <w:r w:rsidR="00652B8D" w:rsidRPr="00E52ADC">
              <w:rPr>
                <w:rFonts w:ascii="Arial" w:eastAsia="Calibri" w:hAnsi="Arial" w:cs="Arial"/>
                <w:szCs w:val="22"/>
                <w:lang w:val="fr-FR"/>
              </w:rPr>
              <w:t>Sample</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Climate</w:t>
            </w:r>
            <w:proofErr w:type="spellEnd"/>
            <w:r w:rsidR="00652B8D" w:rsidRPr="00E52ADC">
              <w:rPr>
                <w:rFonts w:ascii="Arial" w:eastAsia="Calibri" w:hAnsi="Arial" w:cs="Arial"/>
                <w:szCs w:val="22"/>
                <w:lang w:val="fr-FR"/>
              </w:rPr>
              <w:t xml:space="preserve"> Change and </w:t>
            </w:r>
            <w:proofErr w:type="spellStart"/>
            <w:r w:rsidR="00652B8D" w:rsidRPr="00E52ADC">
              <w:rPr>
                <w:rFonts w:ascii="Arial" w:eastAsia="Calibri" w:hAnsi="Arial" w:cs="Arial"/>
                <w:szCs w:val="22"/>
                <w:lang w:val="fr-FR"/>
              </w:rPr>
              <w:t>Biodiversity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Department</w:t>
            </w:r>
            <w:proofErr w:type="spellEnd"/>
            <w:r w:rsidR="00652B8D" w:rsidRPr="00E52ADC">
              <w:rPr>
                <w:rFonts w:ascii="Arial" w:eastAsia="Calibri" w:hAnsi="Arial" w:cs="Arial"/>
                <w:szCs w:val="22"/>
                <w:lang w:val="fr-FR"/>
              </w:rPr>
              <w:t xml:space="preserve">, Natural </w:t>
            </w:r>
            <w:proofErr w:type="spellStart"/>
            <w:r w:rsidR="00652B8D" w:rsidRPr="00E52ADC">
              <w:rPr>
                <w:rFonts w:ascii="Arial" w:eastAsia="Calibri" w:hAnsi="Arial" w:cs="Arial"/>
                <w:szCs w:val="22"/>
                <w:lang w:val="fr-FR"/>
              </w:rPr>
              <w:t>Environments</w:t>
            </w:r>
            <w:proofErr w:type="spellEnd"/>
            <w:r w:rsidR="00652B8D" w:rsidRPr="00E52ADC">
              <w:rPr>
                <w:rFonts w:ascii="Arial" w:eastAsia="Calibri" w:hAnsi="Arial" w:cs="Arial"/>
                <w:szCs w:val="22"/>
                <w:lang w:val="fr-FR"/>
              </w:rPr>
              <w:t xml:space="preserve"> and </w:t>
            </w:r>
            <w:proofErr w:type="spellStart"/>
            <w:r w:rsidR="00652B8D" w:rsidRPr="00E52ADC">
              <w:rPr>
                <w:rFonts w:ascii="Arial" w:eastAsia="Calibri" w:hAnsi="Arial" w:cs="Arial"/>
                <w:szCs w:val="22"/>
                <w:lang w:val="fr-FR"/>
              </w:rPr>
              <w:t>Biodiversity</w:t>
            </w:r>
            <w:proofErr w:type="spellEnd"/>
            <w:r w:rsidR="00652B8D" w:rsidRPr="00E52ADC">
              <w:rPr>
                <w:rFonts w:ascii="Arial" w:eastAsia="Calibri" w:hAnsi="Arial" w:cs="Arial"/>
                <w:szCs w:val="22"/>
                <w:lang w:val="fr-FR"/>
              </w:rPr>
              <w:t xml:space="preserve"> Conservation </w:t>
            </w:r>
            <w:proofErr w:type="spellStart"/>
            <w:r w:rsidR="00652B8D" w:rsidRPr="00E52ADC">
              <w:rPr>
                <w:rFonts w:ascii="Arial" w:eastAsia="Calibri" w:hAnsi="Arial" w:cs="Arial"/>
                <w:szCs w:val="22"/>
                <w:lang w:val="fr-FR"/>
              </w:rPr>
              <w:t>Laboratory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Hydrobiology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Research</w:t>
            </w:r>
            <w:proofErr w:type="spellEnd"/>
            <w:r w:rsidR="00652B8D" w:rsidRPr="00E52ADC">
              <w:rPr>
                <w:rFonts w:ascii="Arial" w:eastAsia="Calibri" w:hAnsi="Arial" w:cs="Arial"/>
                <w:szCs w:val="22"/>
                <w:lang w:val="fr-FR"/>
              </w:rPr>
              <w:t xml:space="preserve"> Unit, </w:t>
            </w:r>
            <w:proofErr w:type="spellStart"/>
            <w:r w:rsidR="00652B8D" w:rsidRPr="00E52ADC">
              <w:rPr>
                <w:rFonts w:ascii="Arial" w:eastAsia="Calibri" w:hAnsi="Arial" w:cs="Arial"/>
                <w:szCs w:val="22"/>
                <w:lang w:val="fr-FR"/>
              </w:rPr>
              <w:t>between</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June</w:t>
            </w:r>
            <w:proofErr w:type="spellEnd"/>
            <w:r w:rsidR="00652B8D" w:rsidRPr="00E52ADC">
              <w:rPr>
                <w:rFonts w:ascii="Arial" w:eastAsia="Calibri" w:hAnsi="Arial" w:cs="Arial"/>
                <w:szCs w:val="22"/>
                <w:lang w:val="fr-FR"/>
              </w:rPr>
              <w:t xml:space="preserve"> 2018 and May 2019.</w:t>
            </w:r>
          </w:p>
          <w:p w14:paraId="77C3F2E9" w14:textId="1CC9185D" w:rsidR="00BA1B01" w:rsidRPr="00E52ADC" w:rsidRDefault="00BA1B01" w:rsidP="00441B6F">
            <w:pPr>
              <w:pStyle w:val="Body"/>
              <w:spacing w:after="0"/>
              <w:rPr>
                <w:rFonts w:ascii="Arial" w:eastAsia="Calibri" w:hAnsi="Arial" w:cs="Arial"/>
                <w:szCs w:val="22"/>
              </w:rPr>
            </w:pPr>
            <w:r w:rsidRPr="00E52ADC">
              <w:rPr>
                <w:rFonts w:ascii="Arial" w:eastAsia="Calibri" w:hAnsi="Arial" w:cs="Arial"/>
                <w:b/>
                <w:bCs/>
                <w:szCs w:val="22"/>
              </w:rPr>
              <w:t>Methodology:</w:t>
            </w:r>
            <w:r w:rsidRPr="00E52ADC">
              <w:rPr>
                <w:rFonts w:ascii="Arial" w:eastAsia="Calibri" w:hAnsi="Arial" w:cs="Arial"/>
                <w:szCs w:val="22"/>
              </w:rPr>
              <w:t xml:space="preserve"> </w:t>
            </w:r>
            <w:r w:rsidR="00652B8D" w:rsidRPr="00E52ADC">
              <w:rPr>
                <w:rFonts w:ascii="Arial" w:eastAsia="Calibri" w:hAnsi="Arial" w:cs="Arial"/>
                <w:szCs w:val="22"/>
              </w:rPr>
              <w:t xml:space="preserve">Benthic macroinvertebrates were sampled using a Van Veen grab. </w:t>
            </w:r>
            <w:del w:id="3" w:author="User" w:date="2025-07-04T09:26:00Z">
              <w:r w:rsidR="00652B8D" w:rsidRPr="00E52ADC" w:rsidDel="0048692C">
                <w:rPr>
                  <w:rFonts w:ascii="Arial" w:eastAsia="Calibri" w:hAnsi="Arial" w:cs="Arial"/>
                  <w:szCs w:val="22"/>
                </w:rPr>
                <w:delText>Data were collected monthly</w:delText>
              </w:r>
            </w:del>
            <w:ins w:id="4" w:author="User" w:date="2025-07-04T09:26:00Z">
              <w:r w:rsidR="0048692C">
                <w:rPr>
                  <w:rFonts w:ascii="Arial" w:eastAsia="Calibri" w:hAnsi="Arial" w:cs="Arial"/>
                  <w:szCs w:val="22"/>
                </w:rPr>
                <w:t xml:space="preserve"> </w:t>
              </w:r>
            </w:ins>
            <w:r w:rsidR="00652B8D" w:rsidRPr="00E52ADC">
              <w:rPr>
                <w:rFonts w:ascii="Arial" w:eastAsia="Calibri" w:hAnsi="Arial" w:cs="Arial"/>
                <w:szCs w:val="22"/>
              </w:rPr>
              <w:t xml:space="preserve"> from June 2018 to May 2019 at three</w:t>
            </w:r>
            <w:ins w:id="5" w:author="User" w:date="2025-07-04T09:26:00Z">
              <w:r w:rsidR="0048692C">
                <w:rPr>
                  <w:rFonts w:ascii="Arial" w:eastAsia="Calibri" w:hAnsi="Arial" w:cs="Arial"/>
                  <w:szCs w:val="22"/>
                </w:rPr>
                <w:t xml:space="preserve"> selected</w:t>
              </w:r>
            </w:ins>
            <w:r w:rsidR="00652B8D" w:rsidRPr="00E52ADC">
              <w:rPr>
                <w:rFonts w:ascii="Arial" w:eastAsia="Calibri" w:hAnsi="Arial" w:cs="Arial"/>
                <w:szCs w:val="22"/>
              </w:rPr>
              <w:t xml:space="preserve"> sites. Hydrological data were provided by the Ivorian Company of Electricity (CIE) of Buyo. These data concern the water flows released by the gates of the dam and the water flows turbinated from the hydroelectric plant.</w:t>
            </w:r>
          </w:p>
          <w:p w14:paraId="334ABBD2" w14:textId="77777777" w:rsidR="00BA1B01" w:rsidRPr="00E52ADC" w:rsidRDefault="00BA1B01" w:rsidP="00441B6F">
            <w:pPr>
              <w:pStyle w:val="Body"/>
              <w:spacing w:after="0"/>
              <w:rPr>
                <w:rFonts w:ascii="Arial" w:eastAsia="Calibri" w:hAnsi="Arial" w:cs="Arial"/>
                <w:szCs w:val="22"/>
              </w:rPr>
            </w:pPr>
            <w:r w:rsidRPr="00E52ADC">
              <w:rPr>
                <w:rFonts w:ascii="Arial" w:eastAsia="Calibri" w:hAnsi="Arial" w:cs="Arial"/>
                <w:b/>
                <w:bCs/>
                <w:szCs w:val="22"/>
              </w:rPr>
              <w:t>Results:</w:t>
            </w:r>
            <w:r w:rsidRPr="00E52ADC">
              <w:rPr>
                <w:rFonts w:ascii="Arial" w:eastAsia="Calibri" w:hAnsi="Arial" w:cs="Arial"/>
                <w:szCs w:val="22"/>
              </w:rPr>
              <w:t xml:space="preserve"> </w:t>
            </w:r>
            <w:r w:rsidR="00652B8D" w:rsidRPr="00E52ADC">
              <w:rPr>
                <w:rFonts w:ascii="Arial" w:eastAsia="Calibri" w:hAnsi="Arial" w:cs="Arial"/>
                <w:szCs w:val="22"/>
              </w:rPr>
              <w:t xml:space="preserve">In total, 1011 individuals, distributed among 4 phyla, 7 classes, 12 orders, 16 families, and 23 taxa were inventoried. The most represented families were Thiaridae (89.51%). This was followed by the Chironomidae (4.94%). Among species, </w:t>
            </w:r>
            <w:proofErr w:type="spellStart"/>
            <w:r w:rsidR="00652B8D" w:rsidRPr="00E52ADC">
              <w:rPr>
                <w:rFonts w:ascii="Arial" w:eastAsia="Calibri" w:hAnsi="Arial" w:cs="Arial"/>
                <w:i/>
                <w:szCs w:val="22"/>
              </w:rPr>
              <w:t>Melanoides</w:t>
            </w:r>
            <w:proofErr w:type="spellEnd"/>
            <w:r w:rsidR="00652B8D" w:rsidRPr="00E52ADC">
              <w:rPr>
                <w:rFonts w:ascii="Arial" w:eastAsia="Calibri" w:hAnsi="Arial" w:cs="Arial"/>
                <w:i/>
                <w:szCs w:val="22"/>
              </w:rPr>
              <w:t xml:space="preserve"> </w:t>
            </w:r>
            <w:proofErr w:type="spellStart"/>
            <w:r w:rsidR="00652B8D" w:rsidRPr="00E52ADC">
              <w:rPr>
                <w:rFonts w:ascii="Arial" w:eastAsia="Calibri" w:hAnsi="Arial" w:cs="Arial"/>
                <w:i/>
                <w:szCs w:val="22"/>
              </w:rPr>
              <w:t>tuberculata</w:t>
            </w:r>
            <w:proofErr w:type="spellEnd"/>
            <w:r w:rsidR="00652B8D" w:rsidRPr="00E52ADC">
              <w:rPr>
                <w:rFonts w:ascii="Arial" w:eastAsia="Calibri" w:hAnsi="Arial" w:cs="Arial"/>
                <w:szCs w:val="22"/>
              </w:rPr>
              <w:t xml:space="preserve"> were the most dominant (89.51%). The peak of species richness was observed in December when the water flow released is 108.59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The low value of species richness was observed where the water flow was 1549.54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As for abundance, the peak was observed in June when the turbinated water flow is 291.61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The lowest was observed in September at water flows released of 1139.17 m</w:t>
            </w:r>
            <w:r w:rsidR="00652B8D" w:rsidRPr="00E52ADC">
              <w:rPr>
                <w:rFonts w:ascii="Arial" w:eastAsia="Calibri" w:hAnsi="Arial" w:cs="Arial"/>
                <w:szCs w:val="22"/>
                <w:vertAlign w:val="superscript"/>
              </w:rPr>
              <w:t>3</w:t>
            </w:r>
            <w:r w:rsidR="00652B8D" w:rsidRPr="00E52ADC">
              <w:rPr>
                <w:rFonts w:ascii="Arial" w:eastAsia="Calibri" w:hAnsi="Arial" w:cs="Arial"/>
                <w:szCs w:val="22"/>
              </w:rPr>
              <w:t>/</w:t>
            </w:r>
            <w:commentRangeStart w:id="6"/>
            <w:r w:rsidR="00652B8D" w:rsidRPr="00E52ADC">
              <w:rPr>
                <w:rFonts w:ascii="Arial" w:eastAsia="Calibri" w:hAnsi="Arial" w:cs="Arial"/>
                <w:szCs w:val="22"/>
              </w:rPr>
              <w:t>s</w:t>
            </w:r>
            <w:commentRangeEnd w:id="6"/>
            <w:r w:rsidR="0048692C">
              <w:rPr>
                <w:rStyle w:val="CommentReference"/>
                <w:rFonts w:ascii="Times New Roman" w:hAnsi="Times New Roman"/>
                <w:lang w:val="nb-NO" w:eastAsia="nb-NO"/>
              </w:rPr>
              <w:commentReference w:id="6"/>
            </w:r>
            <w:r w:rsidR="00652B8D" w:rsidRPr="00E52ADC">
              <w:rPr>
                <w:rFonts w:ascii="Arial" w:eastAsia="Calibri" w:hAnsi="Arial" w:cs="Arial"/>
                <w:szCs w:val="22"/>
              </w:rPr>
              <w:t>.</w:t>
            </w:r>
          </w:p>
          <w:p w14:paraId="551445C6" w14:textId="77777777" w:rsidR="00652B8D" w:rsidRPr="00E52ADC" w:rsidRDefault="00652B8D" w:rsidP="00441B6F">
            <w:pPr>
              <w:pStyle w:val="Body"/>
              <w:spacing w:after="0"/>
              <w:rPr>
                <w:rFonts w:ascii="Arial" w:eastAsia="Calibri" w:hAnsi="Arial" w:cs="Arial"/>
                <w:b/>
                <w:bCs/>
                <w:szCs w:val="22"/>
              </w:rPr>
            </w:pPr>
          </w:p>
          <w:p w14:paraId="05C598A5" w14:textId="77777777" w:rsidR="00505F06" w:rsidRPr="00E52ADC" w:rsidRDefault="00BA1B01" w:rsidP="000D785C">
            <w:pPr>
              <w:pStyle w:val="Body"/>
              <w:rPr>
                <w:rFonts w:ascii="Arial" w:eastAsia="Calibri" w:hAnsi="Arial" w:cs="Arial"/>
                <w:szCs w:val="22"/>
              </w:rPr>
            </w:pPr>
            <w:r w:rsidRPr="00E52ADC">
              <w:rPr>
                <w:rFonts w:ascii="Arial" w:eastAsia="Calibri" w:hAnsi="Arial" w:cs="Arial"/>
                <w:b/>
                <w:bCs/>
                <w:szCs w:val="22"/>
              </w:rPr>
              <w:t>Conclusion:</w:t>
            </w:r>
            <w:r w:rsidRPr="00E52ADC">
              <w:rPr>
                <w:rFonts w:ascii="Arial" w:eastAsia="Calibri" w:hAnsi="Arial" w:cs="Arial"/>
                <w:szCs w:val="22"/>
              </w:rPr>
              <w:t xml:space="preserve"> </w:t>
            </w:r>
            <w:r w:rsidR="000D785C" w:rsidRPr="00E52ADC">
              <w:rPr>
                <w:rFonts w:ascii="Arial" w:eastAsia="Calibri" w:hAnsi="Arial" w:cs="Arial"/>
                <w:szCs w:val="22"/>
              </w:rPr>
              <w:t xml:space="preserve">This study allowed for the inventory of the benthic macrofauna downstream of the dam and to show the effect of water flows generated by the activities of the dam on benthic macroinvertebrates distribution. These results will serve to the development of appropriate measures to ensure better management of aquatic organisms for future developments on </w:t>
            </w:r>
            <w:proofErr w:type="spellStart"/>
            <w:r w:rsidR="000D785C" w:rsidRPr="00E52ADC">
              <w:rPr>
                <w:rFonts w:ascii="Arial" w:eastAsia="Calibri" w:hAnsi="Arial" w:cs="Arial"/>
                <w:szCs w:val="22"/>
              </w:rPr>
              <w:t>Sassandra</w:t>
            </w:r>
            <w:proofErr w:type="spellEnd"/>
            <w:r w:rsidR="000D785C" w:rsidRPr="00E52ADC">
              <w:rPr>
                <w:rFonts w:ascii="Arial" w:eastAsia="Calibri" w:hAnsi="Arial" w:cs="Arial"/>
                <w:szCs w:val="22"/>
              </w:rPr>
              <w:t xml:space="preserve"> River.</w:t>
            </w:r>
          </w:p>
        </w:tc>
        <w:bookmarkStart w:id="7" w:name="_GoBack"/>
        <w:bookmarkEnd w:id="7"/>
      </w:tr>
    </w:tbl>
    <w:p w14:paraId="5922B5D1" w14:textId="77777777" w:rsidR="00636EB2" w:rsidRPr="00E52ADC" w:rsidRDefault="00636EB2" w:rsidP="00441B6F">
      <w:pPr>
        <w:pStyle w:val="Body"/>
        <w:spacing w:after="0"/>
        <w:rPr>
          <w:rFonts w:ascii="Arial" w:hAnsi="Arial" w:cs="Arial"/>
          <w:i/>
        </w:rPr>
      </w:pPr>
    </w:p>
    <w:p w14:paraId="23A5EA85" w14:textId="77777777" w:rsidR="00790ADA" w:rsidRDefault="00A24E7E" w:rsidP="00B225C1">
      <w:pPr>
        <w:pStyle w:val="Body"/>
        <w:spacing w:after="0"/>
        <w:rPr>
          <w:rFonts w:ascii="Arial" w:hAnsi="Arial" w:cs="Arial"/>
          <w:i/>
        </w:rPr>
      </w:pPr>
      <w:r w:rsidRPr="00E52ADC">
        <w:rPr>
          <w:rFonts w:ascii="Arial" w:hAnsi="Arial" w:cs="Arial"/>
          <w:i/>
        </w:rPr>
        <w:t xml:space="preserve">Keywords: </w:t>
      </w:r>
      <w:r w:rsidR="008A04FA" w:rsidRPr="00E52ADC">
        <w:rPr>
          <w:rFonts w:ascii="Arial" w:hAnsi="Arial" w:cs="Arial"/>
          <w:i/>
        </w:rPr>
        <w:t>Benthic macroinvertebrates, Hydrological impacts, hydroelectric dam, Buyo Lake, Côte d’Ivoire</w:t>
      </w:r>
    </w:p>
    <w:p w14:paraId="2F22B0C2" w14:textId="77777777" w:rsidR="00EF1F86" w:rsidRPr="00EF1F86" w:rsidRDefault="00EF1F86" w:rsidP="00B225C1">
      <w:pPr>
        <w:pStyle w:val="Body"/>
        <w:spacing w:after="0"/>
        <w:rPr>
          <w:rFonts w:ascii="Arial" w:hAnsi="Arial" w:cs="Arial"/>
        </w:rPr>
      </w:pPr>
    </w:p>
    <w:p w14:paraId="60E3BE0B" w14:textId="77777777" w:rsidR="007F7B32" w:rsidRPr="00E52ADC" w:rsidRDefault="00902823" w:rsidP="008A04FA">
      <w:pPr>
        <w:pStyle w:val="AbstHead"/>
        <w:spacing w:after="0"/>
        <w:rPr>
          <w:rFonts w:ascii="Arial" w:hAnsi="Arial" w:cs="Arial"/>
        </w:rPr>
      </w:pPr>
      <w:r w:rsidRPr="00E52ADC">
        <w:rPr>
          <w:rFonts w:ascii="Arial" w:hAnsi="Arial" w:cs="Arial"/>
        </w:rPr>
        <w:lastRenderedPageBreak/>
        <w:t xml:space="preserve">1. </w:t>
      </w:r>
      <w:r w:rsidR="00B01FCD" w:rsidRPr="00E52ADC">
        <w:rPr>
          <w:rFonts w:ascii="Arial" w:hAnsi="Arial" w:cs="Arial"/>
        </w:rPr>
        <w:t>INTRODUCTION</w:t>
      </w:r>
    </w:p>
    <w:p w14:paraId="1BFE9559" w14:textId="77777777" w:rsidR="00790ADA" w:rsidRPr="00E52ADC" w:rsidRDefault="00790ADA" w:rsidP="00441B6F">
      <w:pPr>
        <w:pStyle w:val="AbstHead"/>
        <w:spacing w:after="0"/>
        <w:jc w:val="both"/>
        <w:rPr>
          <w:rFonts w:ascii="Arial" w:hAnsi="Arial" w:cs="Arial"/>
        </w:rPr>
      </w:pPr>
    </w:p>
    <w:p w14:paraId="10B439A6" w14:textId="77777777" w:rsidR="008A04FA" w:rsidRPr="00E52ADC" w:rsidRDefault="008A04FA" w:rsidP="008A04FA">
      <w:pPr>
        <w:pStyle w:val="Body"/>
        <w:rPr>
          <w:rFonts w:ascii="Arial" w:hAnsi="Arial" w:cs="Arial"/>
        </w:rPr>
      </w:pPr>
      <w:r w:rsidRPr="00E52ADC">
        <w:rPr>
          <w:rFonts w:ascii="Arial" w:hAnsi="Arial" w:cs="Arial"/>
        </w:rPr>
        <w:t>In Côte d'Ivoire, hydrographic network consists of large rivers (</w:t>
      </w:r>
      <w:proofErr w:type="spellStart"/>
      <w:r w:rsidRPr="00E52ADC">
        <w:rPr>
          <w:rFonts w:ascii="Arial" w:hAnsi="Arial" w:cs="Arial"/>
        </w:rPr>
        <w:t>Cavally</w:t>
      </w:r>
      <w:proofErr w:type="spellEnd"/>
      <w:r w:rsidRPr="00E52ADC">
        <w:rPr>
          <w:rFonts w:ascii="Arial" w:hAnsi="Arial" w:cs="Arial"/>
        </w:rPr>
        <w:t xml:space="preserve">, </w:t>
      </w:r>
      <w:proofErr w:type="spellStart"/>
      <w:r w:rsidRPr="00E52ADC">
        <w:rPr>
          <w:rFonts w:ascii="Arial" w:hAnsi="Arial" w:cs="Arial"/>
        </w:rPr>
        <w:t>Sassandra</w:t>
      </w:r>
      <w:proofErr w:type="spellEnd"/>
      <w:r w:rsidRPr="00E52ADC">
        <w:rPr>
          <w:rFonts w:ascii="Arial" w:hAnsi="Arial" w:cs="Arial"/>
        </w:rPr>
        <w:t xml:space="preserve">, </w:t>
      </w:r>
      <w:proofErr w:type="spellStart"/>
      <w:r w:rsidRPr="00E52ADC">
        <w:rPr>
          <w:rFonts w:ascii="Arial" w:hAnsi="Arial" w:cs="Arial"/>
        </w:rPr>
        <w:t>Bandama</w:t>
      </w:r>
      <w:proofErr w:type="spellEnd"/>
      <w:r w:rsidRPr="00E52ADC">
        <w:rPr>
          <w:rFonts w:ascii="Arial" w:hAnsi="Arial" w:cs="Arial"/>
        </w:rPr>
        <w:t xml:space="preserve">, and </w:t>
      </w:r>
      <w:proofErr w:type="spellStart"/>
      <w:r w:rsidRPr="00E52ADC">
        <w:rPr>
          <w:rFonts w:ascii="Arial" w:hAnsi="Arial" w:cs="Arial"/>
        </w:rPr>
        <w:t>Comoé</w:t>
      </w:r>
      <w:proofErr w:type="spellEnd"/>
      <w:r w:rsidRPr="00E52ADC">
        <w:rPr>
          <w:rFonts w:ascii="Arial" w:hAnsi="Arial" w:cs="Arial"/>
        </w:rPr>
        <w:t>) and about ten small coastal rivers (</w:t>
      </w:r>
      <w:proofErr w:type="spellStart"/>
      <w:r w:rsidRPr="00E52ADC">
        <w:rPr>
          <w:rFonts w:ascii="Arial" w:hAnsi="Arial" w:cs="Arial"/>
        </w:rPr>
        <w:t>Teugels</w:t>
      </w:r>
      <w:proofErr w:type="spellEnd"/>
      <w:r w:rsidRPr="00E52ADC">
        <w:rPr>
          <w:rFonts w:ascii="Arial" w:hAnsi="Arial" w:cs="Arial"/>
        </w:rPr>
        <w:t xml:space="preserve"> et al., 1988). Aside from the </w:t>
      </w:r>
      <w:proofErr w:type="spellStart"/>
      <w:r w:rsidRPr="00E52ADC">
        <w:rPr>
          <w:rFonts w:ascii="Arial" w:hAnsi="Arial" w:cs="Arial"/>
        </w:rPr>
        <w:t>Comoé</w:t>
      </w:r>
      <w:proofErr w:type="spellEnd"/>
      <w:r w:rsidRPr="00E52ADC">
        <w:rPr>
          <w:rFonts w:ascii="Arial" w:hAnsi="Arial" w:cs="Arial"/>
        </w:rPr>
        <w:t xml:space="preserve"> and </w:t>
      </w:r>
      <w:proofErr w:type="spellStart"/>
      <w:r w:rsidRPr="00E52ADC">
        <w:rPr>
          <w:rFonts w:ascii="Arial" w:hAnsi="Arial" w:cs="Arial"/>
        </w:rPr>
        <w:t>Cavally</w:t>
      </w:r>
      <w:proofErr w:type="spellEnd"/>
      <w:r w:rsidRPr="00E52ADC">
        <w:rPr>
          <w:rFonts w:ascii="Arial" w:hAnsi="Arial" w:cs="Arial"/>
        </w:rPr>
        <w:t xml:space="preserve"> rivers, the other waterways have been subject to development through the construction of hydroelectric dams. The </w:t>
      </w:r>
      <w:proofErr w:type="spellStart"/>
      <w:r w:rsidRPr="00E52ADC">
        <w:rPr>
          <w:rFonts w:ascii="Arial" w:hAnsi="Arial" w:cs="Arial"/>
        </w:rPr>
        <w:t>Sassandra</w:t>
      </w:r>
      <w:proofErr w:type="spellEnd"/>
      <w:r w:rsidRPr="00E52ADC">
        <w:rPr>
          <w:rFonts w:ascii="Arial" w:hAnsi="Arial" w:cs="Arial"/>
        </w:rPr>
        <w:t xml:space="preserve"> River located in the Southwest is not excluded from these developments. On this watercourse, two dams have been erected, the Buyo dam and the </w:t>
      </w:r>
      <w:proofErr w:type="spellStart"/>
      <w:r w:rsidRPr="00E52ADC">
        <w:rPr>
          <w:rFonts w:ascii="Arial" w:hAnsi="Arial" w:cs="Arial"/>
        </w:rPr>
        <w:t>Soubré</w:t>
      </w:r>
      <w:proofErr w:type="spellEnd"/>
      <w:r w:rsidRPr="00E52ADC">
        <w:rPr>
          <w:rFonts w:ascii="Arial" w:hAnsi="Arial" w:cs="Arial"/>
        </w:rPr>
        <w:t xml:space="preserve"> dam were built respectively in 1981 and 2017. The filling of the </w:t>
      </w:r>
      <w:proofErr w:type="spellStart"/>
      <w:r w:rsidRPr="00E52ADC">
        <w:rPr>
          <w:rFonts w:ascii="Arial" w:hAnsi="Arial" w:cs="Arial"/>
        </w:rPr>
        <w:t>Soubré</w:t>
      </w:r>
      <w:proofErr w:type="spellEnd"/>
      <w:r w:rsidRPr="00E52ADC">
        <w:rPr>
          <w:rFonts w:ascii="Arial" w:hAnsi="Arial" w:cs="Arial"/>
        </w:rPr>
        <w:t xml:space="preserve"> dam located downstream of the Buyo dam has led to significant changes in the hydrological regime. These hydrological changes were manifested by the closing and opening of the sluice gates of the Buyo dam in order to supply the </w:t>
      </w:r>
      <w:proofErr w:type="spellStart"/>
      <w:r w:rsidRPr="00E52ADC">
        <w:rPr>
          <w:rFonts w:ascii="Arial" w:hAnsi="Arial" w:cs="Arial"/>
        </w:rPr>
        <w:t>Soubré</w:t>
      </w:r>
      <w:proofErr w:type="spellEnd"/>
      <w:r w:rsidRPr="00E52ADC">
        <w:rPr>
          <w:rFonts w:ascii="Arial" w:hAnsi="Arial" w:cs="Arial"/>
        </w:rPr>
        <w:t xml:space="preserve"> dam with water for electricity production. According to Kouassi et al. (2021), the filling of this second dam on the </w:t>
      </w:r>
      <w:proofErr w:type="spellStart"/>
      <w:r w:rsidRPr="00E52ADC">
        <w:rPr>
          <w:rFonts w:ascii="Arial" w:hAnsi="Arial" w:cs="Arial"/>
        </w:rPr>
        <w:t>Sassandra</w:t>
      </w:r>
      <w:proofErr w:type="spellEnd"/>
      <w:r w:rsidRPr="00E52ADC">
        <w:rPr>
          <w:rFonts w:ascii="Arial" w:hAnsi="Arial" w:cs="Arial"/>
        </w:rPr>
        <w:t xml:space="preserve"> River modified the water flow downstream of Buyo dam. For these authors, hydrological variations have impacted the distribution of fish as well as their breeding sites. Also, these new conditions could affect macroinvertebrates that have limited movement. According to Soulsby et al. (2010), the modification of the natural flow regime alters the habitats natural and aquatic fauna. These alterations cause changes in the structure of benthic macroinvertebrates communities. Furthermore, there is ample evidence that hydrological conditions are driving forces influencing the distribution and abundance of aquatic organisms (Christopher et al., 2007). </w:t>
      </w:r>
    </w:p>
    <w:p w14:paraId="6D143F43" w14:textId="77777777" w:rsidR="008A04FA" w:rsidRPr="00E52ADC" w:rsidRDefault="008A04FA" w:rsidP="008A04FA">
      <w:pPr>
        <w:pStyle w:val="Body"/>
        <w:rPr>
          <w:rFonts w:ascii="Arial" w:hAnsi="Arial" w:cs="Arial"/>
        </w:rPr>
      </w:pPr>
      <w:r w:rsidRPr="00E52ADC">
        <w:rPr>
          <w:rFonts w:ascii="Arial" w:hAnsi="Arial" w:cs="Arial"/>
        </w:rPr>
        <w:t xml:space="preserve">In </w:t>
      </w:r>
      <w:proofErr w:type="spellStart"/>
      <w:r w:rsidRPr="00E52ADC">
        <w:rPr>
          <w:rFonts w:ascii="Arial" w:hAnsi="Arial" w:cs="Arial"/>
        </w:rPr>
        <w:t>Sassandra</w:t>
      </w:r>
      <w:proofErr w:type="spellEnd"/>
      <w:r w:rsidRPr="00E52ADC">
        <w:rPr>
          <w:rFonts w:ascii="Arial" w:hAnsi="Arial" w:cs="Arial"/>
        </w:rPr>
        <w:t xml:space="preserve"> river basin, despite significant hydrological changes observed when electric turbine sluice gates were opened or closed, studies of the impact of these disturbances on benthic macroinvertebrates are non-existent. Therefore, the aim of this study is to demonstrate the impact of hydrological variations on benthic macroinvertebrate communities, with a view to improving management of this ecosystem.</w:t>
      </w:r>
    </w:p>
    <w:p w14:paraId="3CCBE2C1" w14:textId="77777777" w:rsidR="00790ADA" w:rsidRPr="00E52ADC" w:rsidRDefault="00790ADA" w:rsidP="00441B6F">
      <w:pPr>
        <w:pStyle w:val="Body"/>
        <w:spacing w:after="0"/>
        <w:rPr>
          <w:rFonts w:ascii="Arial" w:hAnsi="Arial" w:cs="Arial"/>
        </w:rPr>
      </w:pPr>
    </w:p>
    <w:p w14:paraId="74C6D1DD" w14:textId="77777777" w:rsidR="008A04FA" w:rsidRPr="00E52ADC" w:rsidRDefault="008A04FA" w:rsidP="008A04FA">
      <w:pPr>
        <w:pStyle w:val="AbstHead"/>
        <w:jc w:val="both"/>
        <w:rPr>
          <w:rFonts w:ascii="Arial" w:hAnsi="Arial" w:cs="Arial"/>
        </w:rPr>
      </w:pPr>
      <w:r w:rsidRPr="00E52ADC">
        <w:rPr>
          <w:rFonts w:ascii="Arial" w:hAnsi="Arial" w:cs="Arial"/>
          <w:bCs/>
        </w:rPr>
        <w:t>2.</w:t>
      </w:r>
      <w:r w:rsidRPr="00E52ADC">
        <w:rPr>
          <w:rFonts w:ascii="Arial" w:hAnsi="Arial" w:cs="Arial"/>
          <w:bCs/>
          <w:i/>
          <w:iCs/>
        </w:rPr>
        <w:t xml:space="preserve"> </w:t>
      </w:r>
      <w:r w:rsidRPr="00E52ADC">
        <w:rPr>
          <w:rFonts w:ascii="Arial" w:hAnsi="Arial" w:cs="Arial"/>
        </w:rPr>
        <w:t>Materials and methods</w:t>
      </w:r>
    </w:p>
    <w:p w14:paraId="0A6DFDA1" w14:textId="77777777" w:rsidR="008A04FA" w:rsidRPr="00E52ADC" w:rsidRDefault="008A04FA" w:rsidP="008A04FA">
      <w:pPr>
        <w:pStyle w:val="AbstHead"/>
        <w:jc w:val="both"/>
        <w:rPr>
          <w:rFonts w:ascii="Arial" w:hAnsi="Arial" w:cs="Arial"/>
        </w:rPr>
      </w:pPr>
      <w:r w:rsidRPr="00E52ADC">
        <w:rPr>
          <w:rFonts w:ascii="Arial" w:hAnsi="Arial" w:cs="Arial"/>
        </w:rPr>
        <w:t>2.1 Study environment</w:t>
      </w:r>
    </w:p>
    <w:p w14:paraId="38A7C428" w14:textId="798E479F" w:rsidR="00893DA5" w:rsidRPr="00E52ADC" w:rsidRDefault="00893DA5" w:rsidP="00893DA5">
      <w:pPr>
        <w:pStyle w:val="Body"/>
        <w:rPr>
          <w:rFonts w:ascii="Arial" w:hAnsi="Arial" w:cs="Arial"/>
        </w:rPr>
      </w:pPr>
      <w:r w:rsidRPr="00E52ADC">
        <w:rPr>
          <w:rFonts w:ascii="Arial" w:hAnsi="Arial" w:cs="Arial"/>
        </w:rPr>
        <w:t xml:space="preserve">The </w:t>
      </w:r>
      <w:proofErr w:type="spellStart"/>
      <w:r w:rsidRPr="00E52ADC">
        <w:rPr>
          <w:rFonts w:ascii="Arial" w:hAnsi="Arial" w:cs="Arial"/>
        </w:rPr>
        <w:t>Sassandra</w:t>
      </w:r>
      <w:proofErr w:type="spellEnd"/>
      <w:r w:rsidRPr="00E52ADC">
        <w:rPr>
          <w:rFonts w:ascii="Arial" w:hAnsi="Arial" w:cs="Arial"/>
        </w:rPr>
        <w:t xml:space="preserve"> River is located in the west of Côte d'Ivoire. It originates in the region of Bela in Guinea under the name of </w:t>
      </w:r>
      <w:proofErr w:type="spellStart"/>
      <w:r w:rsidRPr="00E52ADC">
        <w:rPr>
          <w:rFonts w:ascii="Arial" w:hAnsi="Arial" w:cs="Arial"/>
        </w:rPr>
        <w:t>Féredougouba</w:t>
      </w:r>
      <w:proofErr w:type="spellEnd"/>
      <w:r w:rsidRPr="00E52ADC">
        <w:rPr>
          <w:rFonts w:ascii="Arial" w:hAnsi="Arial" w:cs="Arial"/>
        </w:rPr>
        <w:t xml:space="preserve"> (Girard et al., 1971). In Côte d'Ivoire, </w:t>
      </w:r>
      <w:proofErr w:type="spellStart"/>
      <w:r w:rsidRPr="00E52ADC">
        <w:rPr>
          <w:rFonts w:ascii="Arial" w:hAnsi="Arial" w:cs="Arial"/>
        </w:rPr>
        <w:t>Sassandra</w:t>
      </w:r>
      <w:proofErr w:type="spellEnd"/>
      <w:r w:rsidRPr="00E52ADC">
        <w:rPr>
          <w:rFonts w:ascii="Arial" w:hAnsi="Arial" w:cs="Arial"/>
        </w:rPr>
        <w:t xml:space="preserve"> River is 650 km long. The present study was conducted in the lower basin, downstream of the Buyo hydroelectric dam</w:t>
      </w:r>
      <w:r w:rsidR="00AD4266" w:rsidRPr="00E52ADC">
        <w:rPr>
          <w:rFonts w:ascii="Arial" w:hAnsi="Arial" w:cs="Arial"/>
        </w:rPr>
        <w:t xml:space="preserve"> (</w:t>
      </w:r>
      <w:proofErr w:type="spellStart"/>
      <w:r w:rsidR="00AD4266" w:rsidRPr="00E52ADC">
        <w:t>Kouamé</w:t>
      </w:r>
      <w:proofErr w:type="spellEnd"/>
      <w:r w:rsidR="00AD4266" w:rsidRPr="00E52ADC">
        <w:t>, 2023)</w:t>
      </w:r>
      <w:r w:rsidRPr="00E52ADC">
        <w:rPr>
          <w:rFonts w:ascii="Arial" w:hAnsi="Arial" w:cs="Arial"/>
        </w:rPr>
        <w:t xml:space="preserve">. Three stations were </w:t>
      </w:r>
      <w:ins w:id="8" w:author="User" w:date="2025-07-02T09:18:00Z">
        <w:r w:rsidR="002B40AE">
          <w:rPr>
            <w:rFonts w:ascii="Arial" w:hAnsi="Arial" w:cs="Arial"/>
          </w:rPr>
          <w:t>selected</w:t>
        </w:r>
      </w:ins>
      <w:del w:id="9" w:author="User" w:date="2025-07-02T09:18:00Z">
        <w:r w:rsidRPr="00E52ADC" w:rsidDel="002B40AE">
          <w:rPr>
            <w:rFonts w:ascii="Arial" w:hAnsi="Arial" w:cs="Arial"/>
          </w:rPr>
          <w:delText>chosen</w:delText>
        </w:r>
      </w:del>
      <w:r w:rsidRPr="00E52ADC">
        <w:rPr>
          <w:rFonts w:ascii="Arial" w:hAnsi="Arial" w:cs="Arial"/>
        </w:rPr>
        <w:t xml:space="preserve">: AV1 (06°13'08.29''N and 07°02'44.24''W) </w:t>
      </w:r>
      <w:ins w:id="10" w:author="User" w:date="2025-07-02T09:24:00Z">
        <w:r w:rsidR="00FC3393">
          <w:t xml:space="preserve">situated at the confluence of the flood discharge canal and the drainage canal carrying water </w:t>
        </w:r>
        <w:proofErr w:type="spellStart"/>
        <w:r w:rsidR="00FC3393">
          <w:t>turbined</w:t>
        </w:r>
        <w:proofErr w:type="spellEnd"/>
        <w:r w:rsidR="00FC3393">
          <w:t xml:space="preserve"> by the hydroelectric power station.</w:t>
        </w:r>
        <w:r w:rsidR="009C50B2">
          <w:t xml:space="preserve"> </w:t>
        </w:r>
      </w:ins>
      <w:del w:id="11" w:author="User" w:date="2025-07-02T09:24:00Z">
        <w:r w:rsidRPr="00E52ADC" w:rsidDel="00FC3393">
          <w:rPr>
            <w:rFonts w:ascii="Arial" w:hAnsi="Arial" w:cs="Arial"/>
          </w:rPr>
          <w:delText xml:space="preserve">was located at the intersection of the flood discharge canal and the drainage canal for the water turbined by the hydroelectric generating station. </w:delText>
        </w:r>
      </w:del>
      <w:r w:rsidRPr="00E52ADC">
        <w:rPr>
          <w:rFonts w:ascii="Arial" w:hAnsi="Arial" w:cs="Arial"/>
        </w:rPr>
        <w:t>The second station AV2 (06°13’43.72’’N and 07°02’52.86’’W) was located near a village of farmers and fishermen. The third station, AV3 (06°13'30.9''N and 07°02'54.71''W), was located downstream of the other two stations and was dominated by a heavy canopy (Fig. 1).</w:t>
      </w:r>
    </w:p>
    <w:p w14:paraId="171D14FD" w14:textId="77777777" w:rsidR="00893DA5" w:rsidRPr="00E52ADC" w:rsidRDefault="00893DA5" w:rsidP="00441B6F">
      <w:pPr>
        <w:pStyle w:val="Body"/>
        <w:spacing w:after="0"/>
        <w:rPr>
          <w:rFonts w:ascii="Arial" w:hAnsi="Arial" w:cs="Arial"/>
        </w:rPr>
      </w:pPr>
      <w:r w:rsidRPr="00E52ADC">
        <w:rPr>
          <w:rFonts w:ascii="Arial" w:hAnsi="Arial" w:cs="Arial"/>
          <w:noProof/>
        </w:rPr>
        <w:lastRenderedPageBreak/>
        <w:drawing>
          <wp:inline distT="0" distB="0" distL="0" distR="0" wp14:anchorId="6E46EF73" wp14:editId="325CEF70">
            <wp:extent cx="4206875" cy="34137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875" cy="3413760"/>
                    </a:xfrm>
                    <a:prstGeom prst="rect">
                      <a:avLst/>
                    </a:prstGeom>
                    <a:noFill/>
                  </pic:spPr>
                </pic:pic>
              </a:graphicData>
            </a:graphic>
          </wp:inline>
        </w:drawing>
      </w:r>
    </w:p>
    <w:p w14:paraId="51BAFB4F" w14:textId="77777777" w:rsidR="00893DA5" w:rsidRPr="00E52ADC" w:rsidRDefault="00893DA5" w:rsidP="00893DA5">
      <w:pPr>
        <w:pStyle w:val="Body"/>
        <w:rPr>
          <w:rFonts w:ascii="Arial" w:hAnsi="Arial" w:cs="Arial"/>
        </w:rPr>
      </w:pPr>
      <w:r w:rsidRPr="00E52ADC">
        <w:rPr>
          <w:rFonts w:ascii="Arial" w:hAnsi="Arial" w:cs="Arial"/>
          <w:b/>
        </w:rPr>
        <w:t>Fig. 1:</w:t>
      </w:r>
      <w:r w:rsidRPr="00E52ADC">
        <w:rPr>
          <w:rFonts w:ascii="Arial" w:hAnsi="Arial" w:cs="Arial"/>
        </w:rPr>
        <w:t xml:space="preserve"> Benthic macroinvertebrates sampling stations in the downstream part of the Buyo dam from June 2018 to May 2019</w:t>
      </w:r>
    </w:p>
    <w:p w14:paraId="0D47F7E5" w14:textId="77777777" w:rsidR="00893DA5" w:rsidRPr="00E52ADC" w:rsidRDefault="00893DA5" w:rsidP="00893DA5">
      <w:pPr>
        <w:pStyle w:val="Body"/>
        <w:jc w:val="left"/>
        <w:rPr>
          <w:rFonts w:ascii="Arial" w:hAnsi="Arial" w:cs="Arial"/>
          <w:b/>
          <w:sz w:val="22"/>
        </w:rPr>
      </w:pPr>
      <w:r w:rsidRPr="00E52ADC">
        <w:rPr>
          <w:rFonts w:ascii="Arial" w:hAnsi="Arial" w:cs="Arial"/>
          <w:b/>
          <w:sz w:val="22"/>
        </w:rPr>
        <w:t>2.2 HYDROLOGICAL DATA SAMPLING</w:t>
      </w:r>
    </w:p>
    <w:p w14:paraId="1CFDB8C7" w14:textId="1405AFD5" w:rsidR="00893DA5" w:rsidRPr="00E52ADC" w:rsidRDefault="00893DA5" w:rsidP="00893DA5">
      <w:pPr>
        <w:pStyle w:val="Body"/>
        <w:rPr>
          <w:rFonts w:ascii="Arial" w:hAnsi="Arial" w:cs="Arial"/>
          <w:lang w:val="fr-FR"/>
        </w:rPr>
      </w:pPr>
      <w:r w:rsidRPr="00E52ADC">
        <w:rPr>
          <w:rFonts w:ascii="Arial" w:hAnsi="Arial" w:cs="Arial"/>
        </w:rPr>
        <w:t xml:space="preserve">The hydrological data downstream of the Buyo dam was provided by the Ivorian Electricity Company (CIE) of Buyo. The data considered were discharge water flow (DED) and turbined water flow (DET) between June 2018 and May 2019. In the present study, </w:t>
      </w:r>
      <w:ins w:id="12" w:author="User" w:date="2025-07-02T09:29:00Z">
        <w:r w:rsidR="009C50B2">
          <w:t xml:space="preserve">the classification of hydrological seasons was based on the opening and closing of the </w:t>
        </w:r>
        <w:proofErr w:type="spellStart"/>
        <w:r w:rsidR="009C50B2">
          <w:t>Buyo</w:t>
        </w:r>
        <w:proofErr w:type="spellEnd"/>
        <w:r w:rsidR="009C50B2">
          <w:t xml:space="preserve"> dam gates.</w:t>
        </w:r>
      </w:ins>
      <w:del w:id="13" w:author="User" w:date="2025-07-02T09:29:00Z">
        <w:r w:rsidRPr="00E52ADC" w:rsidDel="009C50B2">
          <w:rPr>
            <w:rFonts w:ascii="Arial" w:hAnsi="Arial" w:cs="Arial"/>
          </w:rPr>
          <w:delText>the division of hydrological seasons was done taking into account the closing and opening of the gates of the Buyo dam</w:delText>
        </w:r>
      </w:del>
      <w:r w:rsidRPr="00E52ADC">
        <w:rPr>
          <w:rFonts w:ascii="Arial" w:hAnsi="Arial" w:cs="Arial"/>
        </w:rPr>
        <w:t xml:space="preserve">. </w:t>
      </w:r>
      <w:proofErr w:type="spellStart"/>
      <w:r w:rsidRPr="00E52ADC">
        <w:rPr>
          <w:rFonts w:ascii="Arial" w:hAnsi="Arial" w:cs="Arial"/>
          <w:lang w:val="fr-FR"/>
        </w:rPr>
        <w:t>During</w:t>
      </w:r>
      <w:proofErr w:type="spellEnd"/>
      <w:r w:rsidRPr="00E52ADC">
        <w:rPr>
          <w:rFonts w:ascii="Arial" w:hAnsi="Arial" w:cs="Arial"/>
          <w:lang w:val="fr-FR"/>
        </w:rPr>
        <w:t xml:space="preserve"> the </w:t>
      </w:r>
      <w:proofErr w:type="spellStart"/>
      <w:r w:rsidRPr="00E52ADC">
        <w:rPr>
          <w:rFonts w:ascii="Arial" w:hAnsi="Arial" w:cs="Arial"/>
          <w:lang w:val="fr-FR"/>
        </w:rPr>
        <w:t>sampling</w:t>
      </w:r>
      <w:proofErr w:type="spellEnd"/>
      <w:r w:rsidRPr="00E52ADC">
        <w:rPr>
          <w:rFonts w:ascii="Arial" w:hAnsi="Arial" w:cs="Arial"/>
          <w:lang w:val="fr-FR"/>
        </w:rPr>
        <w:t xml:space="preserve"> </w:t>
      </w:r>
      <w:proofErr w:type="spellStart"/>
      <w:r w:rsidRPr="00E52ADC">
        <w:rPr>
          <w:rFonts w:ascii="Arial" w:hAnsi="Arial" w:cs="Arial"/>
          <w:lang w:val="fr-FR"/>
        </w:rPr>
        <w:t>periods</w:t>
      </w:r>
      <w:proofErr w:type="spellEnd"/>
      <w:r w:rsidRPr="00E52ADC">
        <w:rPr>
          <w:rFonts w:ascii="Arial" w:hAnsi="Arial" w:cs="Arial"/>
          <w:lang w:val="fr-FR"/>
        </w:rPr>
        <w:t xml:space="preserve">, </w:t>
      </w:r>
      <w:proofErr w:type="spellStart"/>
      <w:r w:rsidRPr="00E52ADC">
        <w:rPr>
          <w:rFonts w:ascii="Arial" w:hAnsi="Arial" w:cs="Arial"/>
          <w:lang w:val="fr-FR"/>
        </w:rPr>
        <w:t>gate</w:t>
      </w:r>
      <w:proofErr w:type="spellEnd"/>
      <w:r w:rsidRPr="00E52ADC">
        <w:rPr>
          <w:rFonts w:ascii="Arial" w:hAnsi="Arial" w:cs="Arial"/>
          <w:lang w:val="fr-FR"/>
        </w:rPr>
        <w:t xml:space="preserve"> </w:t>
      </w:r>
      <w:proofErr w:type="spellStart"/>
      <w:r w:rsidRPr="00E52ADC">
        <w:rPr>
          <w:rFonts w:ascii="Arial" w:hAnsi="Arial" w:cs="Arial"/>
          <w:lang w:val="fr-FR"/>
        </w:rPr>
        <w:t>closures</w:t>
      </w:r>
      <w:proofErr w:type="spellEnd"/>
      <w:r w:rsidRPr="00E52ADC">
        <w:rPr>
          <w:rFonts w:ascii="Arial" w:hAnsi="Arial" w:cs="Arial"/>
          <w:lang w:val="fr-FR"/>
        </w:rPr>
        <w:t xml:space="preserve"> </w:t>
      </w:r>
      <w:proofErr w:type="spellStart"/>
      <w:r w:rsidRPr="00E52ADC">
        <w:rPr>
          <w:rFonts w:ascii="Arial" w:hAnsi="Arial" w:cs="Arial"/>
          <w:lang w:val="fr-FR"/>
        </w:rPr>
        <w:t>were</w:t>
      </w:r>
      <w:proofErr w:type="spellEnd"/>
      <w:r w:rsidRPr="00E52ADC">
        <w:rPr>
          <w:rFonts w:ascii="Arial" w:hAnsi="Arial" w:cs="Arial"/>
          <w:lang w:val="fr-FR"/>
        </w:rPr>
        <w:t xml:space="preserve"> </w:t>
      </w:r>
      <w:proofErr w:type="spellStart"/>
      <w:r w:rsidRPr="00E52ADC">
        <w:rPr>
          <w:rFonts w:ascii="Arial" w:hAnsi="Arial" w:cs="Arial"/>
          <w:lang w:val="fr-FR"/>
        </w:rPr>
        <w:t>observed</w:t>
      </w:r>
      <w:proofErr w:type="spellEnd"/>
      <w:r w:rsidRPr="00E52ADC">
        <w:rPr>
          <w:rFonts w:ascii="Arial" w:hAnsi="Arial" w:cs="Arial"/>
          <w:lang w:val="fr-FR"/>
        </w:rPr>
        <w:t xml:space="preserve"> </w:t>
      </w:r>
      <w:proofErr w:type="spellStart"/>
      <w:r w:rsidRPr="00E52ADC">
        <w:rPr>
          <w:rFonts w:ascii="Arial" w:hAnsi="Arial" w:cs="Arial"/>
          <w:lang w:val="fr-FR"/>
        </w:rPr>
        <w:t>from</w:t>
      </w:r>
      <w:proofErr w:type="spellEnd"/>
      <w:r w:rsidRPr="00E52ADC">
        <w:rPr>
          <w:rFonts w:ascii="Arial" w:hAnsi="Arial" w:cs="Arial"/>
          <w:lang w:val="fr-FR"/>
        </w:rPr>
        <w:t xml:space="preserve"> </w:t>
      </w:r>
      <w:proofErr w:type="spellStart"/>
      <w:r w:rsidRPr="00E52ADC">
        <w:rPr>
          <w:rFonts w:ascii="Arial" w:hAnsi="Arial" w:cs="Arial"/>
          <w:lang w:val="fr-FR"/>
        </w:rPr>
        <w:t>June</w:t>
      </w:r>
      <w:proofErr w:type="spellEnd"/>
      <w:r w:rsidRPr="00E52ADC">
        <w:rPr>
          <w:rFonts w:ascii="Arial" w:hAnsi="Arial" w:cs="Arial"/>
          <w:lang w:val="fr-FR"/>
        </w:rPr>
        <w:t xml:space="preserve"> to August 2018 and in April 2019. In the </w:t>
      </w:r>
      <w:proofErr w:type="spellStart"/>
      <w:r w:rsidRPr="00E52ADC">
        <w:rPr>
          <w:rFonts w:ascii="Arial" w:hAnsi="Arial" w:cs="Arial"/>
          <w:lang w:val="fr-FR"/>
        </w:rPr>
        <w:t>other</w:t>
      </w:r>
      <w:proofErr w:type="spellEnd"/>
      <w:r w:rsidRPr="00E52ADC">
        <w:rPr>
          <w:rFonts w:ascii="Arial" w:hAnsi="Arial" w:cs="Arial"/>
          <w:lang w:val="fr-FR"/>
        </w:rPr>
        <w:t xml:space="preserve"> </w:t>
      </w:r>
      <w:proofErr w:type="spellStart"/>
      <w:r w:rsidRPr="00E52ADC">
        <w:rPr>
          <w:rFonts w:ascii="Arial" w:hAnsi="Arial" w:cs="Arial"/>
          <w:lang w:val="fr-FR"/>
        </w:rPr>
        <w:t>month</w:t>
      </w:r>
      <w:ins w:id="14" w:author="User" w:date="2025-07-02T09:30:00Z">
        <w:r w:rsidR="009C50B2">
          <w:rPr>
            <w:rFonts w:ascii="Arial" w:hAnsi="Arial" w:cs="Arial"/>
            <w:lang w:val="fr-FR"/>
          </w:rPr>
          <w:t>s</w:t>
        </w:r>
        <w:proofErr w:type="spellEnd"/>
        <w:r w:rsidR="009C50B2">
          <w:rPr>
            <w:rFonts w:ascii="Arial" w:hAnsi="Arial" w:cs="Arial"/>
            <w:lang w:val="fr-FR"/>
          </w:rPr>
          <w:t xml:space="preserve"> </w:t>
        </w:r>
        <w:proofErr w:type="spellStart"/>
        <w:r w:rsidR="009C50B2">
          <w:rPr>
            <w:rFonts w:ascii="Arial" w:hAnsi="Arial" w:cs="Arial"/>
            <w:lang w:val="fr-FR"/>
          </w:rPr>
          <w:t>namely</w:t>
        </w:r>
        <w:proofErr w:type="spellEnd"/>
        <w:r w:rsidR="009C50B2">
          <w:rPr>
            <w:rFonts w:ascii="Arial" w:hAnsi="Arial" w:cs="Arial"/>
            <w:lang w:val="fr-FR"/>
          </w:rPr>
          <w:t xml:space="preserve"> </w:t>
        </w:r>
      </w:ins>
      <w:del w:id="15" w:author="User" w:date="2025-07-02T09:29:00Z">
        <w:r w:rsidRPr="00E52ADC" w:rsidDel="009C50B2">
          <w:rPr>
            <w:rFonts w:ascii="Arial" w:hAnsi="Arial" w:cs="Arial"/>
            <w:lang w:val="fr-FR"/>
          </w:rPr>
          <w:delText xml:space="preserve">s, </w:delText>
        </w:r>
      </w:del>
      <w:proofErr w:type="spellStart"/>
      <w:r w:rsidRPr="00E52ADC">
        <w:rPr>
          <w:rFonts w:ascii="Arial" w:hAnsi="Arial" w:cs="Arial"/>
          <w:lang w:val="fr-FR"/>
        </w:rPr>
        <w:t>September</w:t>
      </w:r>
      <w:proofErr w:type="spellEnd"/>
      <w:r w:rsidRPr="00E52ADC">
        <w:rPr>
          <w:rFonts w:ascii="Arial" w:hAnsi="Arial" w:cs="Arial"/>
          <w:lang w:val="fr-FR"/>
        </w:rPr>
        <w:t xml:space="preserve"> 2018 to Mar</w:t>
      </w:r>
      <w:ins w:id="16" w:author="User" w:date="2025-07-02T09:30:00Z">
        <w:r w:rsidR="009C50B2">
          <w:rPr>
            <w:rFonts w:ascii="Arial" w:hAnsi="Arial" w:cs="Arial"/>
            <w:lang w:val="fr-FR"/>
          </w:rPr>
          <w:t>ch</w:t>
        </w:r>
      </w:ins>
      <w:del w:id="17" w:author="User" w:date="2025-07-02T09:30:00Z">
        <w:r w:rsidRPr="00E52ADC" w:rsidDel="009C50B2">
          <w:rPr>
            <w:rFonts w:ascii="Arial" w:hAnsi="Arial" w:cs="Arial"/>
            <w:lang w:val="fr-FR"/>
          </w:rPr>
          <w:delText>s</w:delText>
        </w:r>
      </w:del>
      <w:r w:rsidRPr="00E52ADC">
        <w:rPr>
          <w:rFonts w:ascii="Arial" w:hAnsi="Arial" w:cs="Arial"/>
          <w:lang w:val="fr-FR"/>
        </w:rPr>
        <w:t xml:space="preserve"> 2019 and May 2019</w:t>
      </w:r>
      <w:del w:id="18" w:author="User" w:date="2025-07-02T09:30:00Z">
        <w:r w:rsidRPr="00E52ADC" w:rsidDel="009C50B2">
          <w:rPr>
            <w:rFonts w:ascii="Arial" w:hAnsi="Arial" w:cs="Arial"/>
            <w:lang w:val="fr-FR"/>
          </w:rPr>
          <w:delText>, Buyo dam sluice gate openings were recorded</w:delText>
        </w:r>
      </w:del>
      <w:ins w:id="19" w:author="User" w:date="2025-07-02T09:31:00Z">
        <w:r w:rsidR="009C50B2">
          <w:rPr>
            <w:rFonts w:ascii="Arial" w:hAnsi="Arial" w:cs="Arial"/>
            <w:lang w:val="fr-FR"/>
          </w:rPr>
          <w:t xml:space="preserve"> </w:t>
        </w:r>
      </w:ins>
      <w:del w:id="20" w:author="User" w:date="2025-07-02T09:30:00Z">
        <w:r w:rsidRPr="00E52ADC" w:rsidDel="009C50B2">
          <w:rPr>
            <w:rFonts w:ascii="Arial" w:hAnsi="Arial" w:cs="Arial"/>
            <w:lang w:val="fr-FR"/>
          </w:rPr>
          <w:delText>.</w:delText>
        </w:r>
      </w:del>
      <w:ins w:id="21" w:author="User" w:date="2025-07-02T09:31:00Z">
        <w:r w:rsidR="009C50B2">
          <w:t xml:space="preserve">the sluice gates of the </w:t>
        </w:r>
        <w:proofErr w:type="spellStart"/>
        <w:r w:rsidR="009C50B2">
          <w:t>Buyo</w:t>
        </w:r>
        <w:proofErr w:type="spellEnd"/>
        <w:r w:rsidR="009C50B2">
          <w:t xml:space="preserve"> dam were open.</w:t>
        </w:r>
      </w:ins>
    </w:p>
    <w:p w14:paraId="4CA660B1" w14:textId="77777777" w:rsidR="00E452D5" w:rsidRPr="00E52ADC" w:rsidRDefault="00E452D5" w:rsidP="00E452D5">
      <w:pPr>
        <w:pStyle w:val="Body"/>
        <w:rPr>
          <w:rFonts w:ascii="Arial" w:hAnsi="Arial" w:cs="Arial"/>
          <w:b/>
          <w:sz w:val="22"/>
        </w:rPr>
      </w:pPr>
      <w:r w:rsidRPr="00E52ADC">
        <w:rPr>
          <w:rFonts w:ascii="Arial" w:hAnsi="Arial" w:cs="Arial"/>
          <w:b/>
          <w:sz w:val="22"/>
        </w:rPr>
        <w:t>2.3 BENTHIC MACROINVERTEBRATES SAMPLING</w:t>
      </w:r>
    </w:p>
    <w:p w14:paraId="25D83B32" w14:textId="0744168B" w:rsidR="00E452D5" w:rsidRPr="00E52ADC" w:rsidRDefault="00E452D5" w:rsidP="00E452D5">
      <w:pPr>
        <w:pStyle w:val="Body"/>
        <w:rPr>
          <w:rFonts w:ascii="Arial" w:hAnsi="Arial" w:cs="Arial"/>
        </w:rPr>
      </w:pPr>
      <w:r w:rsidRPr="00E52ADC">
        <w:rPr>
          <w:rFonts w:ascii="Arial" w:hAnsi="Arial" w:cs="Arial"/>
        </w:rPr>
        <w:t xml:space="preserve">Benthic macroinvertebrates were sampled </w:t>
      </w:r>
      <w:ins w:id="22" w:author="User" w:date="2025-07-02T09:32:00Z">
        <w:r w:rsidR="009C50B2" w:rsidRPr="00E52ADC">
          <w:rPr>
            <w:rFonts w:ascii="Arial" w:hAnsi="Arial" w:cs="Arial"/>
          </w:rPr>
          <w:t>mon</w:t>
        </w:r>
        <w:r w:rsidR="009C50B2">
          <w:rPr>
            <w:rFonts w:ascii="Arial" w:hAnsi="Arial" w:cs="Arial"/>
          </w:rPr>
          <w:t xml:space="preserve">thly from June 2018 to May 2019 </w:t>
        </w:r>
      </w:ins>
      <w:r w:rsidRPr="00E52ADC">
        <w:rPr>
          <w:rFonts w:ascii="Arial" w:hAnsi="Arial" w:cs="Arial"/>
        </w:rPr>
        <w:t>using a Van Veen grab</w:t>
      </w:r>
      <w:ins w:id="23" w:author="User" w:date="2025-07-02T09:32:00Z">
        <w:r w:rsidR="009C50B2">
          <w:rPr>
            <w:rFonts w:ascii="Arial" w:hAnsi="Arial" w:cs="Arial"/>
          </w:rPr>
          <w:t>.</w:t>
        </w:r>
      </w:ins>
      <w:r w:rsidRPr="00E52ADC">
        <w:rPr>
          <w:rFonts w:ascii="Arial" w:hAnsi="Arial" w:cs="Arial"/>
        </w:rPr>
        <w:t xml:space="preserve"> </w:t>
      </w:r>
      <w:del w:id="24" w:author="User" w:date="2025-07-02T09:32:00Z">
        <w:r w:rsidRPr="00E52ADC" w:rsidDel="009C50B2">
          <w:rPr>
            <w:rFonts w:ascii="Arial" w:hAnsi="Arial" w:cs="Arial"/>
          </w:rPr>
          <w:delText xml:space="preserve">monthly from June 2018 to May 2019. </w:delText>
        </w:r>
      </w:del>
      <w:r w:rsidRPr="00E52ADC">
        <w:rPr>
          <w:rFonts w:ascii="Arial" w:hAnsi="Arial" w:cs="Arial"/>
        </w:rPr>
        <w:t xml:space="preserve">Ten (10) grabs were </w:t>
      </w:r>
      <w:ins w:id="25" w:author="User" w:date="2025-07-02T09:32:00Z">
        <w:r w:rsidR="007A4544">
          <w:rPr>
            <w:rFonts w:ascii="Arial" w:hAnsi="Arial" w:cs="Arial"/>
          </w:rPr>
          <w:t>collected</w:t>
        </w:r>
      </w:ins>
      <w:del w:id="26" w:author="User" w:date="2025-07-02T09:32:00Z">
        <w:r w:rsidRPr="00E52ADC" w:rsidDel="007A4544">
          <w:rPr>
            <w:rFonts w:ascii="Arial" w:hAnsi="Arial" w:cs="Arial"/>
          </w:rPr>
          <w:delText>applied</w:delText>
        </w:r>
      </w:del>
      <w:r w:rsidRPr="00E52ADC">
        <w:rPr>
          <w:rFonts w:ascii="Arial" w:hAnsi="Arial" w:cs="Arial"/>
        </w:rPr>
        <w:t xml:space="preserve"> at each station. Benthic organisms were identified at the lowest possible taxonomic level using the </w:t>
      </w:r>
      <w:ins w:id="27" w:author="User" w:date="2025-07-02T09:33:00Z">
        <w:r w:rsidR="007A4544">
          <w:rPr>
            <w:rFonts w:ascii="Arial" w:hAnsi="Arial" w:cs="Arial"/>
          </w:rPr>
          <w:t xml:space="preserve">standards identification </w:t>
        </w:r>
      </w:ins>
      <w:r w:rsidRPr="00E52ADC">
        <w:rPr>
          <w:rFonts w:ascii="Arial" w:hAnsi="Arial" w:cs="Arial"/>
        </w:rPr>
        <w:t xml:space="preserve">keys of </w:t>
      </w:r>
      <w:proofErr w:type="spellStart"/>
      <w:r w:rsidRPr="00E52ADC">
        <w:rPr>
          <w:rFonts w:ascii="Arial" w:hAnsi="Arial" w:cs="Arial"/>
        </w:rPr>
        <w:t>Dejoux</w:t>
      </w:r>
      <w:proofErr w:type="spellEnd"/>
      <w:r w:rsidRPr="00E52ADC">
        <w:rPr>
          <w:rFonts w:ascii="Arial" w:hAnsi="Arial" w:cs="Arial"/>
        </w:rPr>
        <w:t xml:space="preserve"> et al. (1981) and </w:t>
      </w:r>
      <w:proofErr w:type="spellStart"/>
      <w:r w:rsidRPr="00E52ADC">
        <w:rPr>
          <w:rFonts w:ascii="Arial" w:hAnsi="Arial" w:cs="Arial"/>
        </w:rPr>
        <w:t>Tachet</w:t>
      </w:r>
      <w:proofErr w:type="spellEnd"/>
      <w:r w:rsidRPr="00E52ADC">
        <w:rPr>
          <w:rFonts w:ascii="Arial" w:hAnsi="Arial" w:cs="Arial"/>
        </w:rPr>
        <w:t xml:space="preserve"> et al. (</w:t>
      </w:r>
      <w:r w:rsidR="00AD4266" w:rsidRPr="00E52ADC">
        <w:rPr>
          <w:rFonts w:ascii="Arial" w:hAnsi="Arial" w:cs="Arial"/>
        </w:rPr>
        <w:t>2003</w:t>
      </w:r>
      <w:r w:rsidRPr="00E52ADC">
        <w:rPr>
          <w:rFonts w:ascii="Arial" w:hAnsi="Arial" w:cs="Arial"/>
        </w:rPr>
        <w:t>).</w:t>
      </w:r>
    </w:p>
    <w:p w14:paraId="7363BF48" w14:textId="77777777" w:rsidR="00E452D5" w:rsidRPr="00E52ADC" w:rsidRDefault="00E452D5" w:rsidP="00AB6C5E">
      <w:pPr>
        <w:pStyle w:val="Body"/>
        <w:jc w:val="left"/>
        <w:rPr>
          <w:rFonts w:ascii="Arial" w:hAnsi="Arial" w:cs="Arial"/>
          <w:b/>
        </w:rPr>
      </w:pPr>
      <w:r w:rsidRPr="00E52ADC">
        <w:rPr>
          <w:rFonts w:ascii="Arial" w:hAnsi="Arial" w:cs="Arial"/>
          <w:b/>
        </w:rPr>
        <w:t>2.4 DATA ANALYSIS AND PROCESSING</w:t>
      </w:r>
    </w:p>
    <w:p w14:paraId="54AE305B" w14:textId="77777777" w:rsidR="00E452D5" w:rsidRPr="00E52ADC" w:rsidRDefault="00E452D5" w:rsidP="00E452D5">
      <w:pPr>
        <w:pStyle w:val="Body"/>
        <w:rPr>
          <w:rFonts w:ascii="Arial" w:hAnsi="Arial" w:cs="Arial"/>
        </w:rPr>
      </w:pPr>
      <w:r w:rsidRPr="00E52ADC">
        <w:rPr>
          <w:rFonts w:ascii="Arial" w:hAnsi="Arial" w:cs="Arial"/>
        </w:rPr>
        <w:t xml:space="preserve">Species richness was defined by the number of species N collected. The relative abundance (AR) of individuals was determined as follows:  </w:t>
      </w:r>
      <m:oMath>
        <m:r>
          <w:rPr>
            <w:rFonts w:ascii="Cambria Math" w:hAnsi="Cambria Math" w:cs="Arial"/>
          </w:rPr>
          <m:t>AR=</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t</m:t>
                </m:r>
              </m:sub>
            </m:sSub>
          </m:den>
        </m:f>
        <m:r>
          <w:rPr>
            <w:rFonts w:ascii="Cambria Math" w:hAnsi="Cambria Math" w:cs="Arial"/>
          </w:rPr>
          <m:t>×100</m:t>
        </m:r>
      </m:oMath>
      <w:r w:rsidRPr="00E52ADC">
        <w:rPr>
          <w:rFonts w:ascii="Arial" w:hAnsi="Arial" w:cs="Arial"/>
        </w:rPr>
        <w:t xml:space="preserve"> with </w:t>
      </w:r>
      <w:proofErr w:type="spellStart"/>
      <w:r w:rsidRPr="00E52ADC">
        <w:rPr>
          <w:rFonts w:ascii="Arial" w:hAnsi="Arial" w:cs="Arial"/>
        </w:rPr>
        <w:t>n</w:t>
      </w:r>
      <w:r w:rsidRPr="00E52ADC">
        <w:rPr>
          <w:rFonts w:ascii="Arial" w:hAnsi="Arial" w:cs="Arial"/>
          <w:vertAlign w:val="subscript"/>
        </w:rPr>
        <w:t>i</w:t>
      </w:r>
      <w:proofErr w:type="spellEnd"/>
      <w:r w:rsidRPr="00E52ADC">
        <w:rPr>
          <w:rFonts w:ascii="Arial" w:hAnsi="Arial" w:cs="Arial"/>
        </w:rPr>
        <w:t xml:space="preserve"> = number of individuals of a taxonomic group (species, family or order) and </w:t>
      </w:r>
      <w:proofErr w:type="spellStart"/>
      <w:r w:rsidRPr="00E52ADC">
        <w:rPr>
          <w:rFonts w:ascii="Arial" w:hAnsi="Arial" w:cs="Arial"/>
        </w:rPr>
        <w:t>n</w:t>
      </w:r>
      <w:r w:rsidRPr="00E52ADC">
        <w:rPr>
          <w:rFonts w:ascii="Arial" w:hAnsi="Arial" w:cs="Arial"/>
          <w:vertAlign w:val="subscript"/>
        </w:rPr>
        <w:t>t</w:t>
      </w:r>
      <w:proofErr w:type="spellEnd"/>
      <w:r w:rsidRPr="00E52ADC">
        <w:rPr>
          <w:rFonts w:ascii="Arial" w:hAnsi="Arial" w:cs="Arial"/>
        </w:rPr>
        <w:t xml:space="preserve"> = total number of individuals. The Student's t-test was used to compare the abundances numerical and weighted of benthic macroinvertebrates according to the closure periods and opening of the gates, as well as the hydrological data.</w:t>
      </w:r>
    </w:p>
    <w:p w14:paraId="3981EEFF" w14:textId="77777777" w:rsidR="00AB6C5E" w:rsidRPr="00E52ADC" w:rsidRDefault="00AB6C5E" w:rsidP="00AB6C5E">
      <w:pPr>
        <w:pStyle w:val="Body"/>
        <w:jc w:val="left"/>
        <w:rPr>
          <w:rFonts w:ascii="Arial" w:hAnsi="Arial" w:cs="Arial"/>
          <w:b/>
        </w:rPr>
      </w:pPr>
      <w:r w:rsidRPr="00E52ADC">
        <w:rPr>
          <w:rFonts w:ascii="Arial" w:hAnsi="Arial" w:cs="Arial"/>
          <w:b/>
        </w:rPr>
        <w:t>3. RESULTS</w:t>
      </w:r>
    </w:p>
    <w:p w14:paraId="48BA819B" w14:textId="77777777" w:rsidR="00AB6C5E" w:rsidRPr="00E52ADC" w:rsidRDefault="00AB6C5E" w:rsidP="00AB6C5E">
      <w:pPr>
        <w:pStyle w:val="Body"/>
        <w:jc w:val="left"/>
        <w:rPr>
          <w:rFonts w:ascii="Arial" w:hAnsi="Arial" w:cs="Arial"/>
          <w:b/>
        </w:rPr>
      </w:pPr>
      <w:r w:rsidRPr="00E52ADC">
        <w:rPr>
          <w:rFonts w:ascii="Arial" w:hAnsi="Arial" w:cs="Arial"/>
          <w:b/>
        </w:rPr>
        <w:t>3.1. HYDROLOGICAL DATA</w:t>
      </w:r>
    </w:p>
    <w:p w14:paraId="360AF066" w14:textId="72E3FB4C" w:rsidR="001A0EBD" w:rsidRPr="00E52ADC" w:rsidRDefault="001A0EBD" w:rsidP="001A0EBD">
      <w:pPr>
        <w:pStyle w:val="Body"/>
        <w:rPr>
          <w:rFonts w:ascii="Arial" w:hAnsi="Arial" w:cs="Arial"/>
        </w:rPr>
      </w:pPr>
      <w:r w:rsidRPr="00E52ADC">
        <w:rPr>
          <w:rFonts w:ascii="Arial" w:hAnsi="Arial" w:cs="Arial"/>
        </w:rPr>
        <w:t>The discharged water flows (DED) varied from 0 to 1549.54 m</w:t>
      </w:r>
      <w:r w:rsidRPr="00E52ADC">
        <w:rPr>
          <w:rFonts w:ascii="Arial" w:hAnsi="Arial" w:cs="Arial"/>
          <w:vertAlign w:val="superscript"/>
        </w:rPr>
        <w:t>3</w:t>
      </w:r>
      <w:r w:rsidRPr="00E52ADC">
        <w:rPr>
          <w:rFonts w:ascii="Arial" w:hAnsi="Arial" w:cs="Arial"/>
        </w:rPr>
        <w:t>/s. High</w:t>
      </w:r>
      <w:ins w:id="28" w:author="User" w:date="2025-07-02T09:36:00Z">
        <w:r w:rsidR="001045E0">
          <w:rPr>
            <w:rFonts w:ascii="Arial" w:hAnsi="Arial" w:cs="Arial"/>
          </w:rPr>
          <w:t>er</w:t>
        </w:r>
      </w:ins>
      <w:r w:rsidRPr="00E52ADC">
        <w:rPr>
          <w:rFonts w:ascii="Arial" w:hAnsi="Arial" w:cs="Arial"/>
        </w:rPr>
        <w:t xml:space="preserve"> DED </w:t>
      </w:r>
      <w:ins w:id="29" w:author="User" w:date="2025-07-02T09:36:00Z">
        <w:r w:rsidR="001045E0">
          <w:rPr>
            <w:rFonts w:ascii="Arial" w:hAnsi="Arial" w:cs="Arial"/>
          </w:rPr>
          <w:t xml:space="preserve">values </w:t>
        </w:r>
      </w:ins>
      <w:r w:rsidRPr="00E52ADC">
        <w:rPr>
          <w:rFonts w:ascii="Arial" w:hAnsi="Arial" w:cs="Arial"/>
        </w:rPr>
        <w:t>were observed</w:t>
      </w:r>
      <w:ins w:id="30" w:author="User" w:date="2025-07-02T09:36:00Z">
        <w:r w:rsidR="001045E0">
          <w:rPr>
            <w:rFonts w:ascii="Arial" w:hAnsi="Arial" w:cs="Arial"/>
          </w:rPr>
          <w:t xml:space="preserve"> during the periods</w:t>
        </w:r>
      </w:ins>
      <w:r w:rsidRPr="00E52ADC">
        <w:rPr>
          <w:rFonts w:ascii="Arial" w:hAnsi="Arial" w:cs="Arial"/>
        </w:rPr>
        <w:t xml:space="preserve"> from June to August, from November to January and from April to May. Turbine water flows</w:t>
      </w:r>
      <w:r w:rsidR="009D4667" w:rsidRPr="00E52ADC">
        <w:rPr>
          <w:rFonts w:ascii="Arial" w:hAnsi="Arial" w:cs="Arial"/>
        </w:rPr>
        <w:t xml:space="preserve"> (DET)</w:t>
      </w:r>
      <w:r w:rsidRPr="00E52ADC">
        <w:rPr>
          <w:rFonts w:ascii="Arial" w:hAnsi="Arial" w:cs="Arial"/>
        </w:rPr>
        <w:t xml:space="preserve"> varied from 29.11 to 354.38 m</w:t>
      </w:r>
      <w:r w:rsidRPr="00E52ADC">
        <w:rPr>
          <w:rFonts w:ascii="Arial" w:hAnsi="Arial" w:cs="Arial"/>
          <w:vertAlign w:val="superscript"/>
        </w:rPr>
        <w:t>3</w:t>
      </w:r>
      <w:r w:rsidRPr="00E52ADC">
        <w:rPr>
          <w:rFonts w:ascii="Arial" w:hAnsi="Arial" w:cs="Arial"/>
        </w:rPr>
        <w:t xml:space="preserve">/s. Low values were observed in April and high values were recorded in August. Student's </w:t>
      </w:r>
      <w:r w:rsidRPr="00E52ADC">
        <w:rPr>
          <w:rFonts w:ascii="Arial" w:hAnsi="Arial" w:cs="Arial"/>
          <w:i/>
        </w:rPr>
        <w:t>t</w:t>
      </w:r>
      <w:r w:rsidRPr="00E52ADC">
        <w:rPr>
          <w:rFonts w:ascii="Arial" w:hAnsi="Arial" w:cs="Arial"/>
        </w:rPr>
        <w:t>-test showed a significant difference</w:t>
      </w:r>
      <w:r w:rsidR="009D4667" w:rsidRPr="00E52ADC">
        <w:rPr>
          <w:rFonts w:ascii="Arial" w:hAnsi="Arial" w:cs="Arial"/>
        </w:rPr>
        <w:t xml:space="preserve"> (</w:t>
      </w:r>
      <w:r w:rsidR="009D4667" w:rsidRPr="00E52ADC">
        <w:rPr>
          <w:rFonts w:ascii="Arial" w:hAnsi="Arial" w:cs="Arial"/>
          <w:i/>
        </w:rPr>
        <w:t>p</w:t>
      </w:r>
      <w:r w:rsidR="009D4667" w:rsidRPr="00E52ADC">
        <w:rPr>
          <w:rFonts w:ascii="Arial" w:hAnsi="Arial" w:cs="Arial"/>
        </w:rPr>
        <w:t xml:space="preserve"> = 0.001) </w:t>
      </w:r>
      <w:r w:rsidR="00E9620E" w:rsidRPr="00E52ADC">
        <w:rPr>
          <w:rFonts w:ascii="Arial" w:hAnsi="Arial" w:cs="Arial"/>
        </w:rPr>
        <w:t>between DED and DET</w:t>
      </w:r>
      <w:r w:rsidRPr="00E52ADC">
        <w:rPr>
          <w:rFonts w:ascii="Arial" w:hAnsi="Arial" w:cs="Arial"/>
        </w:rPr>
        <w:t xml:space="preserve"> (Table I).</w:t>
      </w:r>
    </w:p>
    <w:p w14:paraId="5CB551C5" w14:textId="77777777" w:rsidR="00247483" w:rsidRPr="00E52ADC" w:rsidDel="001045E0" w:rsidRDefault="001A0EBD" w:rsidP="00247483">
      <w:pPr>
        <w:pStyle w:val="Body"/>
        <w:rPr>
          <w:del w:id="31" w:author="User" w:date="2025-07-02T09:37:00Z"/>
          <w:rFonts w:ascii="Arial" w:hAnsi="Arial" w:cs="Arial"/>
        </w:rPr>
      </w:pPr>
      <w:r w:rsidRPr="00E52ADC">
        <w:rPr>
          <w:rFonts w:ascii="Arial" w:hAnsi="Arial" w:cs="Arial"/>
          <w:b/>
        </w:rPr>
        <w:t>Table 1:</w:t>
      </w:r>
      <w:r w:rsidRPr="00E52ADC">
        <w:rPr>
          <w:rFonts w:ascii="Arial" w:hAnsi="Arial" w:cs="Arial"/>
        </w:rPr>
        <w:t xml:space="preserve"> Variation of hydrological data downstream of the Buyo dam from June 2018 to May 2019</w:t>
      </w:r>
      <w:r w:rsidR="00247483" w:rsidRPr="00E52ADC">
        <w:rPr>
          <w:rFonts w:ascii="Arial" w:hAnsi="Arial" w:cs="Arial"/>
        </w:rPr>
        <w:t>.</w:t>
      </w:r>
      <w:del w:id="32" w:author="User" w:date="2025-07-02T09:37:00Z">
        <w:r w:rsidR="00247483" w:rsidRPr="00E52ADC" w:rsidDel="001045E0">
          <w:rPr>
            <w:rFonts w:ascii="Arial" w:hAnsi="Arial" w:cs="Arial"/>
          </w:rPr>
          <w:delText xml:space="preserve"> </w:delText>
        </w:r>
      </w:del>
    </w:p>
    <w:p w14:paraId="330ECECE" w14:textId="77777777" w:rsidR="001A0EBD" w:rsidRPr="00E52ADC" w:rsidRDefault="001A0EBD" w:rsidP="001A0EBD">
      <w:pPr>
        <w:pStyle w:val="Body"/>
        <w:rPr>
          <w:rFonts w:ascii="Arial" w:hAnsi="Arial" w:cs="Arial"/>
        </w:rPr>
      </w:pPr>
    </w:p>
    <w:tbl>
      <w:tblPr>
        <w:tblW w:w="5954" w:type="dxa"/>
        <w:jc w:val="center"/>
        <w:tblCellMar>
          <w:left w:w="70" w:type="dxa"/>
          <w:right w:w="70" w:type="dxa"/>
        </w:tblCellMar>
        <w:tblLook w:val="04A0" w:firstRow="1" w:lastRow="0" w:firstColumn="1" w:lastColumn="0" w:noHBand="0" w:noVBand="1"/>
      </w:tblPr>
      <w:tblGrid>
        <w:gridCol w:w="1560"/>
        <w:gridCol w:w="2835"/>
        <w:gridCol w:w="1559"/>
      </w:tblGrid>
      <w:tr w:rsidR="00E52ADC" w:rsidRPr="00E52ADC" w14:paraId="2BC10F08" w14:textId="77777777" w:rsidTr="00A65F61">
        <w:trPr>
          <w:trHeight w:val="315"/>
          <w:jc w:val="center"/>
        </w:trPr>
        <w:tc>
          <w:tcPr>
            <w:tcW w:w="5954" w:type="dxa"/>
            <w:gridSpan w:val="3"/>
            <w:tcBorders>
              <w:top w:val="single" w:sz="4" w:space="0" w:color="auto"/>
              <w:left w:val="nil"/>
              <w:bottom w:val="single" w:sz="4" w:space="0" w:color="auto"/>
              <w:right w:val="nil"/>
            </w:tcBorders>
            <w:shd w:val="clear" w:color="auto" w:fill="auto"/>
            <w:noWrap/>
            <w:vAlign w:val="bottom"/>
          </w:tcPr>
          <w:p w14:paraId="5A207F50" w14:textId="77777777" w:rsidR="001A0EBD" w:rsidRPr="00E52ADC" w:rsidRDefault="001A0EBD" w:rsidP="001A0EBD">
            <w:pPr>
              <w:pStyle w:val="Body"/>
              <w:jc w:val="center"/>
              <w:rPr>
                <w:rFonts w:ascii="Arial" w:hAnsi="Arial" w:cs="Arial"/>
                <w:b/>
                <w:bCs/>
              </w:rPr>
            </w:pPr>
            <w:r w:rsidRPr="00E52ADC">
              <w:rPr>
                <w:rFonts w:ascii="Arial" w:hAnsi="Arial" w:cs="Arial"/>
                <w:b/>
                <w:bCs/>
              </w:rPr>
              <w:t>Hydrological data</w:t>
            </w:r>
          </w:p>
        </w:tc>
      </w:tr>
      <w:tr w:rsidR="00E52ADC" w:rsidRPr="00E52ADC" w14:paraId="22F98359" w14:textId="77777777" w:rsidTr="00A65F61">
        <w:trPr>
          <w:trHeight w:val="315"/>
          <w:jc w:val="center"/>
        </w:trPr>
        <w:tc>
          <w:tcPr>
            <w:tcW w:w="1560" w:type="dxa"/>
            <w:tcBorders>
              <w:top w:val="single" w:sz="4" w:space="0" w:color="auto"/>
              <w:left w:val="nil"/>
              <w:bottom w:val="single" w:sz="4" w:space="0" w:color="auto"/>
              <w:right w:val="nil"/>
            </w:tcBorders>
            <w:shd w:val="clear" w:color="auto" w:fill="auto"/>
            <w:noWrap/>
            <w:vAlign w:val="bottom"/>
            <w:hideMark/>
          </w:tcPr>
          <w:p w14:paraId="286A801F" w14:textId="77777777" w:rsidR="001A0EBD" w:rsidRPr="00E52ADC" w:rsidRDefault="001A0EBD" w:rsidP="001A0EBD">
            <w:pPr>
              <w:pStyle w:val="Body"/>
              <w:jc w:val="center"/>
              <w:rPr>
                <w:rFonts w:ascii="Arial" w:hAnsi="Arial" w:cs="Arial"/>
                <w:b/>
                <w:bCs/>
              </w:rPr>
            </w:pPr>
            <w:r w:rsidRPr="00E52ADC">
              <w:rPr>
                <w:rFonts w:ascii="Arial" w:hAnsi="Arial" w:cs="Arial"/>
                <w:b/>
                <w:bCs/>
              </w:rPr>
              <w:t>Months</w:t>
            </w:r>
          </w:p>
        </w:tc>
        <w:tc>
          <w:tcPr>
            <w:tcW w:w="2835" w:type="dxa"/>
            <w:tcBorders>
              <w:top w:val="single" w:sz="4" w:space="0" w:color="auto"/>
              <w:left w:val="nil"/>
              <w:bottom w:val="single" w:sz="4" w:space="0" w:color="auto"/>
              <w:right w:val="nil"/>
            </w:tcBorders>
            <w:shd w:val="clear" w:color="auto" w:fill="auto"/>
            <w:noWrap/>
            <w:vAlign w:val="bottom"/>
            <w:hideMark/>
          </w:tcPr>
          <w:p w14:paraId="18C1F36A" w14:textId="77777777" w:rsidR="001A0EBD" w:rsidRPr="00E52ADC" w:rsidRDefault="001A0EBD" w:rsidP="001A0EBD">
            <w:pPr>
              <w:pStyle w:val="Body"/>
              <w:jc w:val="center"/>
              <w:rPr>
                <w:rFonts w:ascii="Arial" w:hAnsi="Arial" w:cs="Arial"/>
                <w:b/>
                <w:bCs/>
              </w:rPr>
            </w:pPr>
            <w:r w:rsidRPr="00E52ADC">
              <w:rPr>
                <w:rFonts w:ascii="Arial" w:hAnsi="Arial" w:cs="Arial"/>
                <w:b/>
                <w:bCs/>
              </w:rPr>
              <w:t>DED (m</w:t>
            </w:r>
            <w:r w:rsidRPr="00E52ADC">
              <w:rPr>
                <w:rFonts w:ascii="Arial" w:hAnsi="Arial" w:cs="Arial"/>
                <w:b/>
                <w:bCs/>
                <w:vertAlign w:val="superscript"/>
              </w:rPr>
              <w:t>3</w:t>
            </w:r>
            <w:r w:rsidRPr="00E52ADC">
              <w:rPr>
                <w:rFonts w:ascii="Arial" w:hAnsi="Arial" w:cs="Arial"/>
                <w:b/>
                <w:bCs/>
              </w:rPr>
              <w:t>/s)</w:t>
            </w:r>
          </w:p>
        </w:tc>
        <w:tc>
          <w:tcPr>
            <w:tcW w:w="1559" w:type="dxa"/>
            <w:tcBorders>
              <w:top w:val="single" w:sz="4" w:space="0" w:color="auto"/>
              <w:left w:val="nil"/>
              <w:bottom w:val="single" w:sz="4" w:space="0" w:color="auto"/>
              <w:right w:val="nil"/>
            </w:tcBorders>
            <w:shd w:val="clear" w:color="auto" w:fill="auto"/>
            <w:noWrap/>
            <w:vAlign w:val="bottom"/>
            <w:hideMark/>
          </w:tcPr>
          <w:p w14:paraId="63A3EE4A" w14:textId="77777777" w:rsidR="001A0EBD" w:rsidRPr="00E52ADC" w:rsidRDefault="001A0EBD" w:rsidP="001A0EBD">
            <w:pPr>
              <w:pStyle w:val="Body"/>
              <w:jc w:val="center"/>
              <w:rPr>
                <w:rFonts w:ascii="Arial" w:hAnsi="Arial" w:cs="Arial"/>
                <w:b/>
                <w:bCs/>
              </w:rPr>
            </w:pPr>
            <w:r w:rsidRPr="00E52ADC">
              <w:rPr>
                <w:rFonts w:ascii="Arial" w:hAnsi="Arial" w:cs="Arial"/>
                <w:b/>
                <w:bCs/>
              </w:rPr>
              <w:t>DET (m</w:t>
            </w:r>
            <w:r w:rsidRPr="00E52ADC">
              <w:rPr>
                <w:rFonts w:ascii="Arial" w:hAnsi="Arial" w:cs="Arial"/>
                <w:b/>
                <w:bCs/>
                <w:vertAlign w:val="superscript"/>
              </w:rPr>
              <w:t>3</w:t>
            </w:r>
            <w:r w:rsidRPr="00E52ADC">
              <w:rPr>
                <w:rFonts w:ascii="Arial" w:hAnsi="Arial" w:cs="Arial"/>
                <w:b/>
                <w:bCs/>
              </w:rPr>
              <w:t>/s)</w:t>
            </w:r>
          </w:p>
        </w:tc>
      </w:tr>
      <w:tr w:rsidR="00E52ADC" w:rsidRPr="00E52ADC" w14:paraId="75E6F9B0" w14:textId="77777777" w:rsidTr="001A0EBD">
        <w:trPr>
          <w:trHeight w:val="293"/>
          <w:jc w:val="center"/>
        </w:trPr>
        <w:tc>
          <w:tcPr>
            <w:tcW w:w="1560" w:type="dxa"/>
            <w:tcBorders>
              <w:top w:val="single" w:sz="4" w:space="0" w:color="auto"/>
              <w:left w:val="nil"/>
              <w:bottom w:val="nil"/>
              <w:right w:val="nil"/>
            </w:tcBorders>
            <w:shd w:val="clear" w:color="auto" w:fill="auto"/>
            <w:noWrap/>
            <w:vAlign w:val="bottom"/>
            <w:hideMark/>
          </w:tcPr>
          <w:p w14:paraId="5930A77A" w14:textId="77777777" w:rsidR="001A0EBD" w:rsidRPr="00E52ADC" w:rsidRDefault="001A0EBD" w:rsidP="001A0EBD">
            <w:pPr>
              <w:pStyle w:val="Body"/>
              <w:jc w:val="left"/>
              <w:rPr>
                <w:rFonts w:ascii="Arial" w:hAnsi="Arial" w:cs="Arial"/>
              </w:rPr>
            </w:pPr>
            <w:r w:rsidRPr="00E52ADC">
              <w:rPr>
                <w:rFonts w:ascii="Arial" w:hAnsi="Arial" w:cs="Arial"/>
              </w:rPr>
              <w:t>July</w:t>
            </w:r>
          </w:p>
        </w:tc>
        <w:tc>
          <w:tcPr>
            <w:tcW w:w="2835" w:type="dxa"/>
            <w:tcBorders>
              <w:top w:val="single" w:sz="4" w:space="0" w:color="auto"/>
              <w:left w:val="nil"/>
              <w:bottom w:val="nil"/>
              <w:right w:val="nil"/>
            </w:tcBorders>
            <w:shd w:val="clear" w:color="auto" w:fill="auto"/>
            <w:noWrap/>
            <w:vAlign w:val="bottom"/>
            <w:hideMark/>
          </w:tcPr>
          <w:p w14:paraId="3A95CB5D"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single" w:sz="4" w:space="0" w:color="auto"/>
              <w:left w:val="nil"/>
              <w:bottom w:val="nil"/>
              <w:right w:val="nil"/>
            </w:tcBorders>
            <w:shd w:val="clear" w:color="auto" w:fill="auto"/>
            <w:noWrap/>
            <w:vAlign w:val="bottom"/>
            <w:hideMark/>
          </w:tcPr>
          <w:p w14:paraId="1FA772AC" w14:textId="77777777" w:rsidR="001A0EBD" w:rsidRPr="00E52ADC" w:rsidRDefault="001A0EBD" w:rsidP="001A0EBD">
            <w:pPr>
              <w:pStyle w:val="Body"/>
              <w:jc w:val="center"/>
              <w:rPr>
                <w:rFonts w:ascii="Arial" w:hAnsi="Arial" w:cs="Arial"/>
              </w:rPr>
            </w:pPr>
            <w:r w:rsidRPr="00E52ADC">
              <w:rPr>
                <w:rFonts w:ascii="Arial" w:hAnsi="Arial" w:cs="Arial"/>
              </w:rPr>
              <w:t>291</w:t>
            </w:r>
            <w:r w:rsidR="009D4667" w:rsidRPr="00E52ADC">
              <w:rPr>
                <w:rFonts w:ascii="Arial" w:hAnsi="Arial" w:cs="Arial"/>
              </w:rPr>
              <w:t>.</w:t>
            </w:r>
            <w:r w:rsidRPr="00E52ADC">
              <w:rPr>
                <w:rFonts w:ascii="Arial" w:hAnsi="Arial" w:cs="Arial"/>
              </w:rPr>
              <w:t>61±17</w:t>
            </w:r>
            <w:r w:rsidR="009D4667" w:rsidRPr="00E52ADC">
              <w:rPr>
                <w:rFonts w:ascii="Arial" w:hAnsi="Arial" w:cs="Arial"/>
              </w:rPr>
              <w:t>.</w:t>
            </w:r>
            <w:r w:rsidRPr="00E52ADC">
              <w:rPr>
                <w:rFonts w:ascii="Arial" w:hAnsi="Arial" w:cs="Arial"/>
              </w:rPr>
              <w:t>07</w:t>
            </w:r>
          </w:p>
        </w:tc>
      </w:tr>
      <w:tr w:rsidR="00E52ADC" w:rsidRPr="00E52ADC" w14:paraId="53805D8B"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3905C089" w14:textId="77777777" w:rsidR="001A0EBD" w:rsidRPr="00E52ADC" w:rsidRDefault="001A0EBD" w:rsidP="001A0EBD">
            <w:pPr>
              <w:pStyle w:val="Body"/>
              <w:jc w:val="left"/>
              <w:rPr>
                <w:rFonts w:ascii="Arial" w:hAnsi="Arial" w:cs="Arial"/>
              </w:rPr>
            </w:pPr>
            <w:r w:rsidRPr="00E52ADC">
              <w:rPr>
                <w:rFonts w:ascii="Arial" w:hAnsi="Arial" w:cs="Arial"/>
              </w:rPr>
              <w:t>June</w:t>
            </w:r>
          </w:p>
        </w:tc>
        <w:tc>
          <w:tcPr>
            <w:tcW w:w="2835" w:type="dxa"/>
            <w:tcBorders>
              <w:top w:val="nil"/>
              <w:left w:val="nil"/>
              <w:bottom w:val="nil"/>
              <w:right w:val="nil"/>
            </w:tcBorders>
            <w:shd w:val="clear" w:color="auto" w:fill="auto"/>
            <w:noWrap/>
            <w:vAlign w:val="bottom"/>
            <w:hideMark/>
          </w:tcPr>
          <w:p w14:paraId="2CB81B51"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nil"/>
              <w:left w:val="nil"/>
              <w:bottom w:val="nil"/>
              <w:right w:val="nil"/>
            </w:tcBorders>
            <w:shd w:val="clear" w:color="auto" w:fill="auto"/>
            <w:noWrap/>
            <w:vAlign w:val="bottom"/>
            <w:hideMark/>
          </w:tcPr>
          <w:p w14:paraId="2DFCBA35" w14:textId="77777777" w:rsidR="001A0EBD" w:rsidRPr="00E52ADC" w:rsidRDefault="001A0EBD" w:rsidP="001A0EBD">
            <w:pPr>
              <w:pStyle w:val="Body"/>
              <w:jc w:val="center"/>
              <w:rPr>
                <w:rFonts w:ascii="Arial" w:hAnsi="Arial" w:cs="Arial"/>
              </w:rPr>
            </w:pPr>
            <w:r w:rsidRPr="00E52ADC">
              <w:rPr>
                <w:rFonts w:ascii="Arial" w:hAnsi="Arial" w:cs="Arial"/>
              </w:rPr>
              <w:t>316</w:t>
            </w:r>
            <w:r w:rsidR="009D4667" w:rsidRPr="00E52ADC">
              <w:rPr>
                <w:rFonts w:ascii="Arial" w:hAnsi="Arial" w:cs="Arial"/>
              </w:rPr>
              <w:t>.</w:t>
            </w:r>
            <w:r w:rsidRPr="00E52ADC">
              <w:rPr>
                <w:rFonts w:ascii="Arial" w:hAnsi="Arial" w:cs="Arial"/>
              </w:rPr>
              <w:t>15±17</w:t>
            </w:r>
            <w:r w:rsidR="009D4667" w:rsidRPr="00E52ADC">
              <w:rPr>
                <w:rFonts w:ascii="Arial" w:hAnsi="Arial" w:cs="Arial"/>
              </w:rPr>
              <w:t>.</w:t>
            </w:r>
            <w:r w:rsidRPr="00E52ADC">
              <w:rPr>
                <w:rFonts w:ascii="Arial" w:hAnsi="Arial" w:cs="Arial"/>
              </w:rPr>
              <w:t>78</w:t>
            </w:r>
          </w:p>
        </w:tc>
      </w:tr>
      <w:tr w:rsidR="00E52ADC" w:rsidRPr="00E52ADC" w14:paraId="085CE361"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7E91729C" w14:textId="77777777" w:rsidR="001A0EBD" w:rsidRPr="00E52ADC" w:rsidRDefault="001A0EBD" w:rsidP="001A0EBD">
            <w:pPr>
              <w:pStyle w:val="Body"/>
              <w:jc w:val="left"/>
              <w:rPr>
                <w:rFonts w:ascii="Arial" w:hAnsi="Arial" w:cs="Arial"/>
              </w:rPr>
            </w:pPr>
            <w:r w:rsidRPr="00E52ADC">
              <w:rPr>
                <w:rFonts w:ascii="Arial" w:hAnsi="Arial" w:cs="Arial"/>
              </w:rPr>
              <w:t>August</w:t>
            </w:r>
          </w:p>
        </w:tc>
        <w:tc>
          <w:tcPr>
            <w:tcW w:w="2835" w:type="dxa"/>
            <w:tcBorders>
              <w:top w:val="nil"/>
              <w:left w:val="nil"/>
              <w:bottom w:val="nil"/>
              <w:right w:val="nil"/>
            </w:tcBorders>
            <w:shd w:val="clear" w:color="auto" w:fill="auto"/>
            <w:noWrap/>
            <w:vAlign w:val="bottom"/>
            <w:hideMark/>
          </w:tcPr>
          <w:p w14:paraId="2CE6D810"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nil"/>
              <w:left w:val="nil"/>
              <w:bottom w:val="nil"/>
              <w:right w:val="nil"/>
            </w:tcBorders>
            <w:shd w:val="clear" w:color="auto" w:fill="auto"/>
            <w:noWrap/>
            <w:vAlign w:val="bottom"/>
            <w:hideMark/>
          </w:tcPr>
          <w:p w14:paraId="2EFBAE5D" w14:textId="77777777" w:rsidR="001A0EBD" w:rsidRPr="00E52ADC" w:rsidRDefault="001A0EBD" w:rsidP="001A0EBD">
            <w:pPr>
              <w:pStyle w:val="Body"/>
              <w:jc w:val="center"/>
              <w:rPr>
                <w:rFonts w:ascii="Arial" w:hAnsi="Arial" w:cs="Arial"/>
              </w:rPr>
            </w:pPr>
            <w:r w:rsidRPr="00E52ADC">
              <w:rPr>
                <w:rFonts w:ascii="Arial" w:hAnsi="Arial" w:cs="Arial"/>
              </w:rPr>
              <w:t>354</w:t>
            </w:r>
            <w:r w:rsidR="009D4667" w:rsidRPr="00E52ADC">
              <w:rPr>
                <w:rFonts w:ascii="Arial" w:hAnsi="Arial" w:cs="Arial"/>
              </w:rPr>
              <w:t>.</w:t>
            </w:r>
            <w:r w:rsidRPr="00E52ADC">
              <w:rPr>
                <w:rFonts w:ascii="Arial" w:hAnsi="Arial" w:cs="Arial"/>
              </w:rPr>
              <w:t>38±18</w:t>
            </w:r>
            <w:r w:rsidR="009D4667" w:rsidRPr="00E52ADC">
              <w:rPr>
                <w:rFonts w:ascii="Arial" w:hAnsi="Arial" w:cs="Arial"/>
              </w:rPr>
              <w:t>.</w:t>
            </w:r>
            <w:r w:rsidRPr="00E52ADC">
              <w:rPr>
                <w:rFonts w:ascii="Arial" w:hAnsi="Arial" w:cs="Arial"/>
              </w:rPr>
              <w:t>82</w:t>
            </w:r>
          </w:p>
        </w:tc>
      </w:tr>
      <w:tr w:rsidR="00E52ADC" w:rsidRPr="00E52ADC" w14:paraId="603D3636"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E8BBF8D" w14:textId="77777777" w:rsidR="001A0EBD" w:rsidRPr="00E52ADC" w:rsidRDefault="001A0EBD" w:rsidP="001A0EBD">
            <w:pPr>
              <w:pStyle w:val="Body"/>
              <w:jc w:val="left"/>
              <w:rPr>
                <w:rFonts w:ascii="Arial" w:hAnsi="Arial" w:cs="Arial"/>
              </w:rPr>
            </w:pPr>
            <w:r w:rsidRPr="00E52ADC">
              <w:rPr>
                <w:rFonts w:ascii="Arial" w:hAnsi="Arial" w:cs="Arial"/>
              </w:rPr>
              <w:t>September</w:t>
            </w:r>
          </w:p>
        </w:tc>
        <w:tc>
          <w:tcPr>
            <w:tcW w:w="2835" w:type="dxa"/>
            <w:tcBorders>
              <w:top w:val="nil"/>
              <w:left w:val="nil"/>
              <w:bottom w:val="nil"/>
              <w:right w:val="nil"/>
            </w:tcBorders>
            <w:shd w:val="clear" w:color="auto" w:fill="auto"/>
            <w:noWrap/>
            <w:vAlign w:val="bottom"/>
            <w:hideMark/>
          </w:tcPr>
          <w:p w14:paraId="024070B9" w14:textId="77777777" w:rsidR="001A0EBD" w:rsidRPr="00E52ADC" w:rsidRDefault="001A0EBD" w:rsidP="001A0EBD">
            <w:pPr>
              <w:pStyle w:val="Body"/>
              <w:jc w:val="center"/>
              <w:rPr>
                <w:rFonts w:ascii="Arial" w:hAnsi="Arial" w:cs="Arial"/>
              </w:rPr>
            </w:pPr>
            <w:r w:rsidRPr="00E52ADC">
              <w:rPr>
                <w:rFonts w:ascii="Arial" w:hAnsi="Arial" w:cs="Arial"/>
              </w:rPr>
              <w:t>1139</w:t>
            </w:r>
            <w:r w:rsidR="009D4667" w:rsidRPr="00E52ADC">
              <w:rPr>
                <w:rFonts w:ascii="Arial" w:hAnsi="Arial" w:cs="Arial"/>
              </w:rPr>
              <w:t>.</w:t>
            </w:r>
            <w:r w:rsidRPr="00E52ADC">
              <w:rPr>
                <w:rFonts w:ascii="Arial" w:hAnsi="Arial" w:cs="Arial"/>
              </w:rPr>
              <w:t>17±33</w:t>
            </w:r>
            <w:r w:rsidR="009D4667" w:rsidRPr="00E52ADC">
              <w:rPr>
                <w:rFonts w:ascii="Arial" w:hAnsi="Arial" w:cs="Arial"/>
              </w:rPr>
              <w:t>.</w:t>
            </w:r>
            <w:r w:rsidRPr="00E52ADC">
              <w:rPr>
                <w:rFonts w:ascii="Arial" w:hAnsi="Arial" w:cs="Arial"/>
              </w:rPr>
              <w:t>75</w:t>
            </w:r>
          </w:p>
        </w:tc>
        <w:tc>
          <w:tcPr>
            <w:tcW w:w="1559" w:type="dxa"/>
            <w:tcBorders>
              <w:top w:val="nil"/>
              <w:left w:val="nil"/>
              <w:bottom w:val="nil"/>
              <w:right w:val="nil"/>
            </w:tcBorders>
            <w:shd w:val="clear" w:color="auto" w:fill="auto"/>
            <w:noWrap/>
            <w:vAlign w:val="bottom"/>
            <w:hideMark/>
          </w:tcPr>
          <w:p w14:paraId="7D311D47" w14:textId="77777777" w:rsidR="001A0EBD" w:rsidRPr="00E52ADC" w:rsidRDefault="001A0EBD" w:rsidP="001A0EBD">
            <w:pPr>
              <w:pStyle w:val="Body"/>
              <w:jc w:val="center"/>
              <w:rPr>
                <w:rFonts w:ascii="Arial" w:hAnsi="Arial" w:cs="Arial"/>
              </w:rPr>
            </w:pPr>
            <w:r w:rsidRPr="00E52ADC">
              <w:rPr>
                <w:rFonts w:ascii="Arial" w:hAnsi="Arial" w:cs="Arial"/>
              </w:rPr>
              <w:t>309</w:t>
            </w:r>
            <w:r w:rsidR="009D4667" w:rsidRPr="00E52ADC">
              <w:rPr>
                <w:rFonts w:ascii="Arial" w:hAnsi="Arial" w:cs="Arial"/>
              </w:rPr>
              <w:t>.</w:t>
            </w:r>
            <w:r w:rsidRPr="00E52ADC">
              <w:rPr>
                <w:rFonts w:ascii="Arial" w:hAnsi="Arial" w:cs="Arial"/>
              </w:rPr>
              <w:t>29±17</w:t>
            </w:r>
            <w:r w:rsidR="009D4667" w:rsidRPr="00E52ADC">
              <w:rPr>
                <w:rFonts w:ascii="Arial" w:hAnsi="Arial" w:cs="Arial"/>
              </w:rPr>
              <w:t>.</w:t>
            </w:r>
            <w:r w:rsidRPr="00E52ADC">
              <w:rPr>
                <w:rFonts w:ascii="Arial" w:hAnsi="Arial" w:cs="Arial"/>
              </w:rPr>
              <w:t>58</w:t>
            </w:r>
          </w:p>
        </w:tc>
      </w:tr>
      <w:tr w:rsidR="00E52ADC" w:rsidRPr="00E52ADC" w14:paraId="7DD89CB7"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2755AB7B" w14:textId="77777777" w:rsidR="001A0EBD" w:rsidRPr="00E52ADC" w:rsidRDefault="001A0EBD" w:rsidP="001A0EBD">
            <w:pPr>
              <w:pStyle w:val="Body"/>
              <w:jc w:val="left"/>
              <w:rPr>
                <w:rFonts w:ascii="Arial" w:hAnsi="Arial" w:cs="Arial"/>
              </w:rPr>
            </w:pPr>
            <w:r w:rsidRPr="00E52ADC">
              <w:rPr>
                <w:rFonts w:ascii="Arial" w:hAnsi="Arial" w:cs="Arial"/>
              </w:rPr>
              <w:t>October</w:t>
            </w:r>
          </w:p>
        </w:tc>
        <w:tc>
          <w:tcPr>
            <w:tcW w:w="2835" w:type="dxa"/>
            <w:tcBorders>
              <w:top w:val="nil"/>
              <w:left w:val="nil"/>
              <w:bottom w:val="nil"/>
              <w:right w:val="nil"/>
            </w:tcBorders>
            <w:shd w:val="clear" w:color="auto" w:fill="auto"/>
            <w:noWrap/>
            <w:vAlign w:val="bottom"/>
            <w:hideMark/>
          </w:tcPr>
          <w:p w14:paraId="1CA05CCF" w14:textId="77777777" w:rsidR="001A0EBD" w:rsidRPr="00E52ADC" w:rsidRDefault="001A0EBD" w:rsidP="001A0EBD">
            <w:pPr>
              <w:pStyle w:val="Body"/>
              <w:jc w:val="center"/>
              <w:rPr>
                <w:rFonts w:ascii="Arial" w:hAnsi="Arial" w:cs="Arial"/>
              </w:rPr>
            </w:pPr>
            <w:r w:rsidRPr="00E52ADC">
              <w:rPr>
                <w:rFonts w:ascii="Arial" w:hAnsi="Arial" w:cs="Arial"/>
              </w:rPr>
              <w:t>1549</w:t>
            </w:r>
            <w:r w:rsidR="009D4667" w:rsidRPr="00E52ADC">
              <w:rPr>
                <w:rFonts w:ascii="Arial" w:hAnsi="Arial" w:cs="Arial"/>
              </w:rPr>
              <w:t>.</w:t>
            </w:r>
            <w:r w:rsidRPr="00E52ADC">
              <w:rPr>
                <w:rFonts w:ascii="Arial" w:hAnsi="Arial" w:cs="Arial"/>
              </w:rPr>
              <w:t>54±39</w:t>
            </w:r>
            <w:r w:rsidR="009D4667" w:rsidRPr="00E52ADC">
              <w:rPr>
                <w:rFonts w:ascii="Arial" w:hAnsi="Arial" w:cs="Arial"/>
              </w:rPr>
              <w:t>.</w:t>
            </w:r>
            <w:r w:rsidRPr="00E52ADC">
              <w:rPr>
                <w:rFonts w:ascii="Arial" w:hAnsi="Arial" w:cs="Arial"/>
              </w:rPr>
              <w:t>36</w:t>
            </w:r>
          </w:p>
        </w:tc>
        <w:tc>
          <w:tcPr>
            <w:tcW w:w="1559" w:type="dxa"/>
            <w:tcBorders>
              <w:top w:val="nil"/>
              <w:left w:val="nil"/>
              <w:bottom w:val="nil"/>
              <w:right w:val="nil"/>
            </w:tcBorders>
            <w:shd w:val="clear" w:color="auto" w:fill="auto"/>
            <w:noWrap/>
            <w:vAlign w:val="bottom"/>
            <w:hideMark/>
          </w:tcPr>
          <w:p w14:paraId="4F1543D8" w14:textId="77777777" w:rsidR="001A0EBD" w:rsidRPr="00E52ADC" w:rsidRDefault="001A0EBD" w:rsidP="001A0EBD">
            <w:pPr>
              <w:pStyle w:val="Body"/>
              <w:jc w:val="center"/>
              <w:rPr>
                <w:rFonts w:ascii="Arial" w:hAnsi="Arial" w:cs="Arial"/>
              </w:rPr>
            </w:pPr>
            <w:r w:rsidRPr="00E52ADC">
              <w:rPr>
                <w:rFonts w:ascii="Arial" w:hAnsi="Arial" w:cs="Arial"/>
              </w:rPr>
              <w:t>317</w:t>
            </w:r>
            <w:r w:rsidR="009D4667" w:rsidRPr="00E52ADC">
              <w:rPr>
                <w:rFonts w:ascii="Arial" w:hAnsi="Arial" w:cs="Arial"/>
              </w:rPr>
              <w:t>.</w:t>
            </w:r>
            <w:r w:rsidRPr="00E52ADC">
              <w:rPr>
                <w:rFonts w:ascii="Arial" w:hAnsi="Arial" w:cs="Arial"/>
              </w:rPr>
              <w:t>18±17</w:t>
            </w:r>
            <w:r w:rsidR="009D4667" w:rsidRPr="00E52ADC">
              <w:rPr>
                <w:rFonts w:ascii="Arial" w:hAnsi="Arial" w:cs="Arial"/>
              </w:rPr>
              <w:t>.</w:t>
            </w:r>
            <w:r w:rsidRPr="00E52ADC">
              <w:rPr>
                <w:rFonts w:ascii="Arial" w:hAnsi="Arial" w:cs="Arial"/>
              </w:rPr>
              <w:t>80</w:t>
            </w:r>
          </w:p>
        </w:tc>
      </w:tr>
      <w:tr w:rsidR="00E52ADC" w:rsidRPr="00E52ADC" w14:paraId="09E9F802"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7A012438" w14:textId="77777777" w:rsidR="001A0EBD" w:rsidRPr="00E52ADC" w:rsidRDefault="001A0EBD" w:rsidP="001A0EBD">
            <w:pPr>
              <w:pStyle w:val="Body"/>
              <w:jc w:val="left"/>
              <w:rPr>
                <w:rFonts w:ascii="Arial" w:hAnsi="Arial" w:cs="Arial"/>
              </w:rPr>
            </w:pPr>
            <w:r w:rsidRPr="00E52ADC">
              <w:rPr>
                <w:rFonts w:ascii="Arial" w:hAnsi="Arial" w:cs="Arial"/>
              </w:rPr>
              <w:t>November</w:t>
            </w:r>
          </w:p>
        </w:tc>
        <w:tc>
          <w:tcPr>
            <w:tcW w:w="2835" w:type="dxa"/>
            <w:tcBorders>
              <w:top w:val="nil"/>
              <w:left w:val="nil"/>
              <w:bottom w:val="nil"/>
              <w:right w:val="nil"/>
            </w:tcBorders>
            <w:shd w:val="clear" w:color="auto" w:fill="auto"/>
            <w:noWrap/>
            <w:vAlign w:val="bottom"/>
            <w:hideMark/>
          </w:tcPr>
          <w:p w14:paraId="18D76F68" w14:textId="77777777" w:rsidR="001A0EBD" w:rsidRPr="00E52ADC" w:rsidRDefault="001A0EBD" w:rsidP="001A0EBD">
            <w:pPr>
              <w:pStyle w:val="Body"/>
              <w:jc w:val="center"/>
              <w:rPr>
                <w:rFonts w:ascii="Arial" w:hAnsi="Arial" w:cs="Arial"/>
              </w:rPr>
            </w:pPr>
            <w:r w:rsidRPr="00E52ADC">
              <w:rPr>
                <w:rFonts w:ascii="Arial" w:hAnsi="Arial" w:cs="Arial"/>
              </w:rPr>
              <w:t>269</w:t>
            </w:r>
            <w:r w:rsidR="009D4667" w:rsidRPr="00E52ADC">
              <w:rPr>
                <w:rFonts w:ascii="Arial" w:hAnsi="Arial" w:cs="Arial"/>
              </w:rPr>
              <w:t>.</w:t>
            </w:r>
            <w:r w:rsidRPr="00E52ADC">
              <w:rPr>
                <w:rFonts w:ascii="Arial" w:hAnsi="Arial" w:cs="Arial"/>
              </w:rPr>
              <w:t>01±16</w:t>
            </w:r>
            <w:r w:rsidR="009D4667" w:rsidRPr="00E52ADC">
              <w:rPr>
                <w:rFonts w:ascii="Arial" w:hAnsi="Arial" w:cs="Arial"/>
              </w:rPr>
              <w:t>.</w:t>
            </w:r>
            <w:r w:rsidRPr="00E52ADC">
              <w:rPr>
                <w:rFonts w:ascii="Arial" w:hAnsi="Arial" w:cs="Arial"/>
              </w:rPr>
              <w:t>40</w:t>
            </w:r>
          </w:p>
        </w:tc>
        <w:tc>
          <w:tcPr>
            <w:tcW w:w="1559" w:type="dxa"/>
            <w:tcBorders>
              <w:top w:val="nil"/>
              <w:left w:val="nil"/>
              <w:bottom w:val="nil"/>
              <w:right w:val="nil"/>
            </w:tcBorders>
            <w:shd w:val="clear" w:color="auto" w:fill="auto"/>
            <w:noWrap/>
            <w:vAlign w:val="bottom"/>
            <w:hideMark/>
          </w:tcPr>
          <w:p w14:paraId="1BD9B463" w14:textId="77777777" w:rsidR="001A0EBD" w:rsidRPr="00E52ADC" w:rsidRDefault="001A0EBD" w:rsidP="001A0EBD">
            <w:pPr>
              <w:pStyle w:val="Body"/>
              <w:jc w:val="center"/>
              <w:rPr>
                <w:rFonts w:ascii="Arial" w:hAnsi="Arial" w:cs="Arial"/>
              </w:rPr>
            </w:pPr>
            <w:r w:rsidRPr="00E52ADC">
              <w:rPr>
                <w:rFonts w:ascii="Arial" w:hAnsi="Arial" w:cs="Arial"/>
              </w:rPr>
              <w:t>286</w:t>
            </w:r>
            <w:r w:rsidR="009D4667" w:rsidRPr="00E52ADC">
              <w:rPr>
                <w:rFonts w:ascii="Arial" w:hAnsi="Arial" w:cs="Arial"/>
              </w:rPr>
              <w:t>.</w:t>
            </w:r>
            <w:r w:rsidRPr="00E52ADC">
              <w:rPr>
                <w:rFonts w:ascii="Arial" w:hAnsi="Arial" w:cs="Arial"/>
              </w:rPr>
              <w:t>1±16</w:t>
            </w:r>
            <w:r w:rsidR="009D4667" w:rsidRPr="00E52ADC">
              <w:rPr>
                <w:rFonts w:ascii="Arial" w:hAnsi="Arial" w:cs="Arial"/>
              </w:rPr>
              <w:t>.</w:t>
            </w:r>
            <w:r w:rsidRPr="00E52ADC">
              <w:rPr>
                <w:rFonts w:ascii="Arial" w:hAnsi="Arial" w:cs="Arial"/>
              </w:rPr>
              <w:t>91</w:t>
            </w:r>
          </w:p>
        </w:tc>
      </w:tr>
      <w:tr w:rsidR="00E52ADC" w:rsidRPr="00E52ADC" w14:paraId="7C13FDCB"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FDC277C" w14:textId="77777777" w:rsidR="001A0EBD" w:rsidRPr="00E52ADC" w:rsidRDefault="001A0EBD" w:rsidP="001A0EBD">
            <w:pPr>
              <w:pStyle w:val="Body"/>
              <w:jc w:val="left"/>
              <w:rPr>
                <w:rFonts w:ascii="Arial" w:hAnsi="Arial" w:cs="Arial"/>
              </w:rPr>
            </w:pPr>
            <w:r w:rsidRPr="00E52ADC">
              <w:rPr>
                <w:rFonts w:ascii="Arial" w:hAnsi="Arial" w:cs="Arial"/>
              </w:rPr>
              <w:t>December</w:t>
            </w:r>
          </w:p>
        </w:tc>
        <w:tc>
          <w:tcPr>
            <w:tcW w:w="2835" w:type="dxa"/>
            <w:tcBorders>
              <w:top w:val="nil"/>
              <w:left w:val="nil"/>
              <w:bottom w:val="nil"/>
              <w:right w:val="nil"/>
            </w:tcBorders>
            <w:shd w:val="clear" w:color="auto" w:fill="auto"/>
            <w:noWrap/>
            <w:vAlign w:val="bottom"/>
            <w:hideMark/>
          </w:tcPr>
          <w:p w14:paraId="6BE3BA2D" w14:textId="77777777" w:rsidR="001A0EBD" w:rsidRPr="00E52ADC" w:rsidRDefault="001A0EBD" w:rsidP="001A0EBD">
            <w:pPr>
              <w:pStyle w:val="Body"/>
              <w:jc w:val="center"/>
              <w:rPr>
                <w:rFonts w:ascii="Arial" w:hAnsi="Arial" w:cs="Arial"/>
              </w:rPr>
            </w:pPr>
            <w:r w:rsidRPr="00E52ADC">
              <w:rPr>
                <w:rFonts w:ascii="Arial" w:hAnsi="Arial" w:cs="Arial"/>
              </w:rPr>
              <w:t>108</w:t>
            </w:r>
            <w:r w:rsidR="009D4667" w:rsidRPr="00E52ADC">
              <w:rPr>
                <w:rFonts w:ascii="Arial" w:hAnsi="Arial" w:cs="Arial"/>
              </w:rPr>
              <w:t>.</w:t>
            </w:r>
            <w:r w:rsidRPr="00E52ADC">
              <w:rPr>
                <w:rFonts w:ascii="Arial" w:hAnsi="Arial" w:cs="Arial"/>
              </w:rPr>
              <w:t>59±10</w:t>
            </w:r>
            <w:r w:rsidR="009D4667" w:rsidRPr="00E52ADC">
              <w:rPr>
                <w:rFonts w:ascii="Arial" w:hAnsi="Arial" w:cs="Arial"/>
              </w:rPr>
              <w:t>.</w:t>
            </w:r>
            <w:r w:rsidRPr="00E52ADC">
              <w:rPr>
                <w:rFonts w:ascii="Arial" w:hAnsi="Arial" w:cs="Arial"/>
              </w:rPr>
              <w:t>42</w:t>
            </w:r>
          </w:p>
        </w:tc>
        <w:tc>
          <w:tcPr>
            <w:tcW w:w="1559" w:type="dxa"/>
            <w:tcBorders>
              <w:top w:val="nil"/>
              <w:left w:val="nil"/>
              <w:bottom w:val="nil"/>
              <w:right w:val="nil"/>
            </w:tcBorders>
            <w:shd w:val="clear" w:color="auto" w:fill="auto"/>
            <w:noWrap/>
            <w:vAlign w:val="bottom"/>
            <w:hideMark/>
          </w:tcPr>
          <w:p w14:paraId="1A6A538D" w14:textId="77777777" w:rsidR="001A0EBD" w:rsidRPr="00E52ADC" w:rsidRDefault="001A0EBD" w:rsidP="001A0EBD">
            <w:pPr>
              <w:pStyle w:val="Body"/>
              <w:jc w:val="center"/>
              <w:rPr>
                <w:rFonts w:ascii="Arial" w:hAnsi="Arial" w:cs="Arial"/>
              </w:rPr>
            </w:pPr>
            <w:r w:rsidRPr="00E52ADC">
              <w:rPr>
                <w:rFonts w:ascii="Arial" w:hAnsi="Arial" w:cs="Arial"/>
              </w:rPr>
              <w:t>313</w:t>
            </w:r>
            <w:r w:rsidR="009D4667" w:rsidRPr="00E52ADC">
              <w:rPr>
                <w:rFonts w:ascii="Arial" w:hAnsi="Arial" w:cs="Arial"/>
              </w:rPr>
              <w:t>.</w:t>
            </w:r>
            <w:r w:rsidRPr="00E52ADC">
              <w:rPr>
                <w:rFonts w:ascii="Arial" w:hAnsi="Arial" w:cs="Arial"/>
              </w:rPr>
              <w:t>93±17</w:t>
            </w:r>
            <w:r w:rsidR="009D4667" w:rsidRPr="00E52ADC">
              <w:rPr>
                <w:rFonts w:ascii="Arial" w:hAnsi="Arial" w:cs="Arial"/>
              </w:rPr>
              <w:t>.</w:t>
            </w:r>
            <w:r w:rsidRPr="00E52ADC">
              <w:rPr>
                <w:rFonts w:ascii="Arial" w:hAnsi="Arial" w:cs="Arial"/>
              </w:rPr>
              <w:t>71</w:t>
            </w:r>
          </w:p>
        </w:tc>
      </w:tr>
      <w:tr w:rsidR="00E52ADC" w:rsidRPr="00E52ADC" w14:paraId="24EE32F3"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25FC5014" w14:textId="77777777" w:rsidR="001A0EBD" w:rsidRPr="00E52ADC" w:rsidRDefault="001A0EBD" w:rsidP="001A0EBD">
            <w:pPr>
              <w:pStyle w:val="Body"/>
              <w:jc w:val="left"/>
              <w:rPr>
                <w:rFonts w:ascii="Arial" w:hAnsi="Arial" w:cs="Arial"/>
              </w:rPr>
            </w:pPr>
            <w:r w:rsidRPr="00E52ADC">
              <w:rPr>
                <w:rFonts w:ascii="Arial" w:hAnsi="Arial" w:cs="Arial"/>
              </w:rPr>
              <w:t>January</w:t>
            </w:r>
          </w:p>
        </w:tc>
        <w:tc>
          <w:tcPr>
            <w:tcW w:w="2835" w:type="dxa"/>
            <w:tcBorders>
              <w:top w:val="nil"/>
              <w:left w:val="nil"/>
              <w:bottom w:val="nil"/>
              <w:right w:val="nil"/>
            </w:tcBorders>
            <w:shd w:val="clear" w:color="auto" w:fill="auto"/>
            <w:noWrap/>
            <w:vAlign w:val="bottom"/>
            <w:hideMark/>
          </w:tcPr>
          <w:p w14:paraId="5B98E881" w14:textId="77777777" w:rsidR="001A0EBD" w:rsidRPr="00E52ADC" w:rsidRDefault="001A0EBD" w:rsidP="001A0EBD">
            <w:pPr>
              <w:pStyle w:val="Body"/>
              <w:jc w:val="center"/>
              <w:rPr>
                <w:rFonts w:ascii="Arial" w:hAnsi="Arial" w:cs="Arial"/>
              </w:rPr>
            </w:pPr>
            <w:r w:rsidRPr="00E52ADC">
              <w:rPr>
                <w:rFonts w:ascii="Arial" w:hAnsi="Arial" w:cs="Arial"/>
              </w:rPr>
              <w:t>231</w:t>
            </w:r>
            <w:r w:rsidR="009D4667" w:rsidRPr="00E52ADC">
              <w:rPr>
                <w:rFonts w:ascii="Arial" w:hAnsi="Arial" w:cs="Arial"/>
              </w:rPr>
              <w:t>.</w:t>
            </w:r>
            <w:r w:rsidRPr="00E52ADC">
              <w:rPr>
                <w:rFonts w:ascii="Arial" w:hAnsi="Arial" w:cs="Arial"/>
              </w:rPr>
              <w:t>87±15</w:t>
            </w:r>
            <w:r w:rsidR="009D4667" w:rsidRPr="00E52ADC">
              <w:rPr>
                <w:rFonts w:ascii="Arial" w:hAnsi="Arial" w:cs="Arial"/>
              </w:rPr>
              <w:t>.</w:t>
            </w:r>
            <w:r w:rsidRPr="00E52ADC">
              <w:rPr>
                <w:rFonts w:ascii="Arial" w:hAnsi="Arial" w:cs="Arial"/>
              </w:rPr>
              <w:t>22</w:t>
            </w:r>
          </w:p>
        </w:tc>
        <w:tc>
          <w:tcPr>
            <w:tcW w:w="1559" w:type="dxa"/>
            <w:tcBorders>
              <w:top w:val="nil"/>
              <w:left w:val="nil"/>
              <w:bottom w:val="nil"/>
              <w:right w:val="nil"/>
            </w:tcBorders>
            <w:shd w:val="clear" w:color="auto" w:fill="auto"/>
            <w:noWrap/>
            <w:vAlign w:val="bottom"/>
            <w:hideMark/>
          </w:tcPr>
          <w:p w14:paraId="141C8385" w14:textId="77777777" w:rsidR="001A0EBD" w:rsidRPr="00E52ADC" w:rsidRDefault="001A0EBD" w:rsidP="001A0EBD">
            <w:pPr>
              <w:pStyle w:val="Body"/>
              <w:jc w:val="center"/>
              <w:rPr>
                <w:rFonts w:ascii="Arial" w:hAnsi="Arial" w:cs="Arial"/>
              </w:rPr>
            </w:pPr>
            <w:r w:rsidRPr="00E52ADC">
              <w:rPr>
                <w:rFonts w:ascii="Arial" w:hAnsi="Arial" w:cs="Arial"/>
              </w:rPr>
              <w:t>253</w:t>
            </w:r>
            <w:r w:rsidR="009D4667" w:rsidRPr="00E52ADC">
              <w:rPr>
                <w:rFonts w:ascii="Arial" w:hAnsi="Arial" w:cs="Arial"/>
              </w:rPr>
              <w:t>.</w:t>
            </w:r>
            <w:r w:rsidRPr="00E52ADC">
              <w:rPr>
                <w:rFonts w:ascii="Arial" w:hAnsi="Arial" w:cs="Arial"/>
              </w:rPr>
              <w:t>69±15</w:t>
            </w:r>
            <w:r w:rsidR="009D4667" w:rsidRPr="00E52ADC">
              <w:rPr>
                <w:rFonts w:ascii="Arial" w:hAnsi="Arial" w:cs="Arial"/>
              </w:rPr>
              <w:t>.</w:t>
            </w:r>
            <w:r w:rsidRPr="00E52ADC">
              <w:rPr>
                <w:rFonts w:ascii="Arial" w:hAnsi="Arial" w:cs="Arial"/>
              </w:rPr>
              <w:t>92</w:t>
            </w:r>
          </w:p>
        </w:tc>
      </w:tr>
      <w:tr w:rsidR="00E52ADC" w:rsidRPr="00E52ADC" w14:paraId="2188BACC"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1255F81" w14:textId="77777777" w:rsidR="001A0EBD" w:rsidRPr="00E52ADC" w:rsidRDefault="001A0EBD" w:rsidP="001A0EBD">
            <w:pPr>
              <w:pStyle w:val="Body"/>
              <w:jc w:val="left"/>
              <w:rPr>
                <w:rFonts w:ascii="Arial" w:hAnsi="Arial" w:cs="Arial"/>
              </w:rPr>
            </w:pPr>
            <w:r w:rsidRPr="00E52ADC">
              <w:rPr>
                <w:rFonts w:ascii="Arial" w:hAnsi="Arial" w:cs="Arial"/>
              </w:rPr>
              <w:t>February</w:t>
            </w:r>
          </w:p>
        </w:tc>
        <w:tc>
          <w:tcPr>
            <w:tcW w:w="2835" w:type="dxa"/>
            <w:tcBorders>
              <w:top w:val="nil"/>
              <w:left w:val="nil"/>
              <w:bottom w:val="nil"/>
              <w:right w:val="nil"/>
            </w:tcBorders>
            <w:shd w:val="clear" w:color="auto" w:fill="auto"/>
            <w:noWrap/>
            <w:vAlign w:val="bottom"/>
            <w:hideMark/>
          </w:tcPr>
          <w:p w14:paraId="71CDBFC9" w14:textId="77777777" w:rsidR="001A0EBD" w:rsidRPr="00E52ADC" w:rsidRDefault="001A0EBD" w:rsidP="001A0EBD">
            <w:pPr>
              <w:pStyle w:val="Body"/>
              <w:jc w:val="center"/>
              <w:rPr>
                <w:rFonts w:ascii="Arial" w:hAnsi="Arial" w:cs="Arial"/>
              </w:rPr>
            </w:pPr>
            <w:r w:rsidRPr="00E52ADC">
              <w:rPr>
                <w:rFonts w:ascii="Arial" w:hAnsi="Arial" w:cs="Arial"/>
              </w:rPr>
              <w:t>441</w:t>
            </w:r>
            <w:r w:rsidR="009D4667" w:rsidRPr="00E52ADC">
              <w:rPr>
                <w:rFonts w:ascii="Arial" w:hAnsi="Arial" w:cs="Arial"/>
              </w:rPr>
              <w:t>.</w:t>
            </w:r>
            <w:r w:rsidRPr="00E52ADC">
              <w:rPr>
                <w:rFonts w:ascii="Arial" w:hAnsi="Arial" w:cs="Arial"/>
              </w:rPr>
              <w:t>11±21</w:t>
            </w:r>
            <w:r w:rsidR="009D4667" w:rsidRPr="00E52ADC">
              <w:rPr>
                <w:rFonts w:ascii="Arial" w:hAnsi="Arial" w:cs="Arial"/>
              </w:rPr>
              <w:t>.</w:t>
            </w:r>
            <w:r w:rsidRPr="00E52ADC">
              <w:rPr>
                <w:rFonts w:ascii="Arial" w:hAnsi="Arial" w:cs="Arial"/>
              </w:rPr>
              <w:t>11</w:t>
            </w:r>
          </w:p>
        </w:tc>
        <w:tc>
          <w:tcPr>
            <w:tcW w:w="1559" w:type="dxa"/>
            <w:tcBorders>
              <w:top w:val="nil"/>
              <w:left w:val="nil"/>
              <w:bottom w:val="nil"/>
              <w:right w:val="nil"/>
            </w:tcBorders>
            <w:shd w:val="clear" w:color="auto" w:fill="auto"/>
            <w:noWrap/>
            <w:vAlign w:val="bottom"/>
            <w:hideMark/>
          </w:tcPr>
          <w:p w14:paraId="7D437FBF" w14:textId="77777777" w:rsidR="001A0EBD" w:rsidRPr="00E52ADC" w:rsidRDefault="001A0EBD" w:rsidP="001A0EBD">
            <w:pPr>
              <w:pStyle w:val="Body"/>
              <w:jc w:val="center"/>
              <w:rPr>
                <w:rFonts w:ascii="Arial" w:hAnsi="Arial" w:cs="Arial"/>
              </w:rPr>
            </w:pPr>
            <w:r w:rsidRPr="00E52ADC">
              <w:rPr>
                <w:rFonts w:ascii="Arial" w:hAnsi="Arial" w:cs="Arial"/>
              </w:rPr>
              <w:t>272</w:t>
            </w:r>
            <w:r w:rsidR="009D4667" w:rsidRPr="00E52ADC">
              <w:rPr>
                <w:rFonts w:ascii="Arial" w:hAnsi="Arial" w:cs="Arial"/>
              </w:rPr>
              <w:t>.</w:t>
            </w:r>
            <w:r w:rsidRPr="00E52ADC">
              <w:rPr>
                <w:rFonts w:ascii="Arial" w:hAnsi="Arial" w:cs="Arial"/>
              </w:rPr>
              <w:t>26±16</w:t>
            </w:r>
            <w:r w:rsidR="009D4667" w:rsidRPr="00E52ADC">
              <w:rPr>
                <w:rFonts w:ascii="Arial" w:hAnsi="Arial" w:cs="Arial"/>
              </w:rPr>
              <w:t>.</w:t>
            </w:r>
            <w:r w:rsidRPr="00E52ADC">
              <w:rPr>
                <w:rFonts w:ascii="Arial" w:hAnsi="Arial" w:cs="Arial"/>
              </w:rPr>
              <w:t>50</w:t>
            </w:r>
          </w:p>
        </w:tc>
      </w:tr>
      <w:tr w:rsidR="00E52ADC" w:rsidRPr="00E52ADC" w14:paraId="1F9ABEE1"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1572FA0E" w14:textId="77777777" w:rsidR="001A0EBD" w:rsidRPr="00E52ADC" w:rsidRDefault="001A0EBD" w:rsidP="001A0EBD">
            <w:pPr>
              <w:pStyle w:val="Body"/>
              <w:jc w:val="left"/>
              <w:rPr>
                <w:rFonts w:ascii="Arial" w:hAnsi="Arial" w:cs="Arial"/>
              </w:rPr>
            </w:pPr>
            <w:r w:rsidRPr="00E52ADC">
              <w:rPr>
                <w:rFonts w:ascii="Arial" w:hAnsi="Arial" w:cs="Arial"/>
              </w:rPr>
              <w:t>Mars</w:t>
            </w:r>
          </w:p>
        </w:tc>
        <w:tc>
          <w:tcPr>
            <w:tcW w:w="2835" w:type="dxa"/>
            <w:tcBorders>
              <w:top w:val="nil"/>
              <w:left w:val="nil"/>
              <w:bottom w:val="nil"/>
              <w:right w:val="nil"/>
            </w:tcBorders>
            <w:shd w:val="clear" w:color="auto" w:fill="auto"/>
            <w:noWrap/>
            <w:vAlign w:val="bottom"/>
            <w:hideMark/>
          </w:tcPr>
          <w:p w14:paraId="76EFABAC" w14:textId="77777777" w:rsidR="001A0EBD" w:rsidRPr="00E52ADC" w:rsidRDefault="001A0EBD" w:rsidP="001A0EBD">
            <w:pPr>
              <w:pStyle w:val="Body"/>
              <w:jc w:val="center"/>
              <w:rPr>
                <w:rFonts w:ascii="Arial" w:hAnsi="Arial" w:cs="Arial"/>
              </w:rPr>
            </w:pPr>
            <w:r w:rsidRPr="00E52ADC">
              <w:rPr>
                <w:rFonts w:ascii="Arial" w:hAnsi="Arial" w:cs="Arial"/>
              </w:rPr>
              <w:t>436</w:t>
            </w:r>
            <w:r w:rsidR="009D4667" w:rsidRPr="00E52ADC">
              <w:rPr>
                <w:rFonts w:ascii="Arial" w:hAnsi="Arial" w:cs="Arial"/>
              </w:rPr>
              <w:t>.</w:t>
            </w:r>
            <w:r w:rsidRPr="00E52ADC">
              <w:rPr>
                <w:rFonts w:ascii="Arial" w:hAnsi="Arial" w:cs="Arial"/>
              </w:rPr>
              <w:t>15±20</w:t>
            </w:r>
            <w:r w:rsidR="009D4667" w:rsidRPr="00E52ADC">
              <w:rPr>
                <w:rFonts w:ascii="Arial" w:hAnsi="Arial" w:cs="Arial"/>
              </w:rPr>
              <w:t>.</w:t>
            </w:r>
            <w:r w:rsidRPr="00E52ADC">
              <w:rPr>
                <w:rFonts w:ascii="Arial" w:hAnsi="Arial" w:cs="Arial"/>
              </w:rPr>
              <w:t>88</w:t>
            </w:r>
          </w:p>
        </w:tc>
        <w:tc>
          <w:tcPr>
            <w:tcW w:w="1559" w:type="dxa"/>
            <w:tcBorders>
              <w:top w:val="nil"/>
              <w:left w:val="nil"/>
              <w:bottom w:val="nil"/>
              <w:right w:val="nil"/>
            </w:tcBorders>
            <w:shd w:val="clear" w:color="auto" w:fill="auto"/>
            <w:noWrap/>
            <w:vAlign w:val="bottom"/>
            <w:hideMark/>
          </w:tcPr>
          <w:p w14:paraId="6399D55A" w14:textId="77777777" w:rsidR="001A0EBD" w:rsidRPr="00E52ADC" w:rsidRDefault="001A0EBD" w:rsidP="001A0EBD">
            <w:pPr>
              <w:pStyle w:val="Body"/>
              <w:jc w:val="center"/>
              <w:rPr>
                <w:rFonts w:ascii="Arial" w:hAnsi="Arial" w:cs="Arial"/>
              </w:rPr>
            </w:pPr>
            <w:r w:rsidRPr="00E52ADC">
              <w:rPr>
                <w:rFonts w:ascii="Arial" w:hAnsi="Arial" w:cs="Arial"/>
              </w:rPr>
              <w:t>353</w:t>
            </w:r>
            <w:r w:rsidR="009D4667" w:rsidRPr="00E52ADC">
              <w:rPr>
                <w:rFonts w:ascii="Arial" w:hAnsi="Arial" w:cs="Arial"/>
              </w:rPr>
              <w:t>.</w:t>
            </w:r>
            <w:r w:rsidRPr="00E52ADC">
              <w:rPr>
                <w:rFonts w:ascii="Arial" w:hAnsi="Arial" w:cs="Arial"/>
              </w:rPr>
              <w:t>9±18</w:t>
            </w:r>
            <w:r w:rsidR="009D4667" w:rsidRPr="00E52ADC">
              <w:rPr>
                <w:rFonts w:ascii="Arial" w:hAnsi="Arial" w:cs="Arial"/>
              </w:rPr>
              <w:t>.</w:t>
            </w:r>
            <w:r w:rsidRPr="00E52ADC">
              <w:rPr>
                <w:rFonts w:ascii="Arial" w:hAnsi="Arial" w:cs="Arial"/>
              </w:rPr>
              <w:t>80</w:t>
            </w:r>
          </w:p>
        </w:tc>
      </w:tr>
      <w:tr w:rsidR="00E52ADC" w:rsidRPr="00E52ADC" w14:paraId="44AEB6B5" w14:textId="77777777" w:rsidTr="00A65F61">
        <w:trPr>
          <w:trHeight w:val="315"/>
          <w:jc w:val="center"/>
        </w:trPr>
        <w:tc>
          <w:tcPr>
            <w:tcW w:w="1560" w:type="dxa"/>
            <w:tcBorders>
              <w:top w:val="nil"/>
              <w:left w:val="nil"/>
              <w:right w:val="nil"/>
            </w:tcBorders>
            <w:shd w:val="clear" w:color="auto" w:fill="auto"/>
            <w:noWrap/>
            <w:vAlign w:val="bottom"/>
            <w:hideMark/>
          </w:tcPr>
          <w:p w14:paraId="0E9987C5" w14:textId="77777777" w:rsidR="001A0EBD" w:rsidRPr="00E52ADC" w:rsidRDefault="001A0EBD" w:rsidP="001A0EBD">
            <w:pPr>
              <w:pStyle w:val="Body"/>
              <w:jc w:val="left"/>
              <w:rPr>
                <w:rFonts w:ascii="Arial" w:hAnsi="Arial" w:cs="Arial"/>
              </w:rPr>
            </w:pPr>
            <w:r w:rsidRPr="00E52ADC">
              <w:rPr>
                <w:rFonts w:ascii="Arial" w:hAnsi="Arial" w:cs="Arial"/>
              </w:rPr>
              <w:t>April</w:t>
            </w:r>
          </w:p>
        </w:tc>
        <w:tc>
          <w:tcPr>
            <w:tcW w:w="2835" w:type="dxa"/>
            <w:tcBorders>
              <w:top w:val="nil"/>
              <w:left w:val="nil"/>
              <w:right w:val="nil"/>
            </w:tcBorders>
            <w:shd w:val="clear" w:color="auto" w:fill="auto"/>
            <w:noWrap/>
            <w:vAlign w:val="bottom"/>
            <w:hideMark/>
          </w:tcPr>
          <w:p w14:paraId="32FA55BA" w14:textId="77777777" w:rsidR="001A0EBD" w:rsidRPr="00E52ADC" w:rsidRDefault="001A0EBD" w:rsidP="001A0EBD">
            <w:pPr>
              <w:pStyle w:val="Body"/>
              <w:jc w:val="center"/>
              <w:rPr>
                <w:rFonts w:ascii="Arial" w:hAnsi="Arial" w:cs="Arial"/>
              </w:rPr>
            </w:pPr>
            <w:r w:rsidRPr="00E52ADC">
              <w:rPr>
                <w:rFonts w:ascii="Arial" w:hAnsi="Arial" w:cs="Arial"/>
              </w:rPr>
              <w:t>121</w:t>
            </w:r>
            <w:r w:rsidR="009D4667" w:rsidRPr="00E52ADC">
              <w:rPr>
                <w:rFonts w:ascii="Arial" w:hAnsi="Arial" w:cs="Arial"/>
              </w:rPr>
              <w:t>.</w:t>
            </w:r>
            <w:r w:rsidRPr="00E52ADC">
              <w:rPr>
                <w:rFonts w:ascii="Arial" w:hAnsi="Arial" w:cs="Arial"/>
              </w:rPr>
              <w:t>95±11</w:t>
            </w:r>
            <w:r w:rsidR="009D4667" w:rsidRPr="00E52ADC">
              <w:rPr>
                <w:rFonts w:ascii="Arial" w:hAnsi="Arial" w:cs="Arial"/>
              </w:rPr>
              <w:t>.</w:t>
            </w:r>
            <w:r w:rsidRPr="00E52ADC">
              <w:rPr>
                <w:rFonts w:ascii="Arial" w:hAnsi="Arial" w:cs="Arial"/>
              </w:rPr>
              <w:t>04</w:t>
            </w:r>
          </w:p>
        </w:tc>
        <w:tc>
          <w:tcPr>
            <w:tcW w:w="1559" w:type="dxa"/>
            <w:tcBorders>
              <w:top w:val="nil"/>
              <w:left w:val="nil"/>
              <w:right w:val="nil"/>
            </w:tcBorders>
            <w:shd w:val="clear" w:color="auto" w:fill="auto"/>
            <w:noWrap/>
            <w:vAlign w:val="bottom"/>
            <w:hideMark/>
          </w:tcPr>
          <w:p w14:paraId="48B78D26" w14:textId="77777777" w:rsidR="001A0EBD" w:rsidRPr="00E52ADC" w:rsidRDefault="001A0EBD" w:rsidP="001A0EBD">
            <w:pPr>
              <w:pStyle w:val="Body"/>
              <w:jc w:val="center"/>
              <w:rPr>
                <w:rFonts w:ascii="Arial" w:hAnsi="Arial" w:cs="Arial"/>
              </w:rPr>
            </w:pPr>
            <w:r w:rsidRPr="00E52ADC">
              <w:rPr>
                <w:rFonts w:ascii="Arial" w:hAnsi="Arial" w:cs="Arial"/>
              </w:rPr>
              <w:t>29</w:t>
            </w:r>
            <w:r w:rsidR="009D4667" w:rsidRPr="00E52ADC">
              <w:rPr>
                <w:rFonts w:ascii="Arial" w:hAnsi="Arial" w:cs="Arial"/>
              </w:rPr>
              <w:t>.</w:t>
            </w:r>
            <w:r w:rsidRPr="00E52ADC">
              <w:rPr>
                <w:rFonts w:ascii="Arial" w:hAnsi="Arial" w:cs="Arial"/>
              </w:rPr>
              <w:t>11±5</w:t>
            </w:r>
            <w:r w:rsidR="009D4667" w:rsidRPr="00E52ADC">
              <w:rPr>
                <w:rFonts w:ascii="Arial" w:hAnsi="Arial" w:cs="Arial"/>
              </w:rPr>
              <w:t>.</w:t>
            </w:r>
            <w:r w:rsidRPr="00E52ADC">
              <w:rPr>
                <w:rFonts w:ascii="Arial" w:hAnsi="Arial" w:cs="Arial"/>
              </w:rPr>
              <w:t>39</w:t>
            </w:r>
          </w:p>
        </w:tc>
      </w:tr>
      <w:tr w:rsidR="00E52ADC" w:rsidRPr="00E52ADC" w14:paraId="1267A1A5" w14:textId="77777777" w:rsidTr="00A65F61">
        <w:trPr>
          <w:trHeight w:val="315"/>
          <w:jc w:val="center"/>
        </w:trPr>
        <w:tc>
          <w:tcPr>
            <w:tcW w:w="1560" w:type="dxa"/>
            <w:tcBorders>
              <w:top w:val="nil"/>
              <w:left w:val="nil"/>
              <w:bottom w:val="single" w:sz="4" w:space="0" w:color="auto"/>
              <w:right w:val="nil"/>
            </w:tcBorders>
            <w:shd w:val="clear" w:color="auto" w:fill="auto"/>
            <w:noWrap/>
            <w:vAlign w:val="bottom"/>
            <w:hideMark/>
          </w:tcPr>
          <w:p w14:paraId="7DA417AA" w14:textId="77777777" w:rsidR="001A0EBD" w:rsidRPr="00E52ADC" w:rsidRDefault="001A0EBD" w:rsidP="001A0EBD">
            <w:pPr>
              <w:pStyle w:val="Body"/>
              <w:jc w:val="left"/>
              <w:rPr>
                <w:rFonts w:ascii="Arial" w:hAnsi="Arial" w:cs="Arial"/>
              </w:rPr>
            </w:pPr>
            <w:r w:rsidRPr="00E52ADC">
              <w:rPr>
                <w:rFonts w:ascii="Arial" w:hAnsi="Arial" w:cs="Arial"/>
              </w:rPr>
              <w:t>May</w:t>
            </w:r>
          </w:p>
        </w:tc>
        <w:tc>
          <w:tcPr>
            <w:tcW w:w="2835" w:type="dxa"/>
            <w:tcBorders>
              <w:top w:val="nil"/>
              <w:left w:val="nil"/>
              <w:bottom w:val="single" w:sz="4" w:space="0" w:color="auto"/>
              <w:right w:val="nil"/>
            </w:tcBorders>
            <w:shd w:val="clear" w:color="auto" w:fill="auto"/>
            <w:noWrap/>
            <w:vAlign w:val="bottom"/>
            <w:hideMark/>
          </w:tcPr>
          <w:p w14:paraId="1B2CD3C4" w14:textId="77777777" w:rsidR="001A0EBD" w:rsidRPr="00E52ADC" w:rsidRDefault="001A0EBD" w:rsidP="001A0EBD">
            <w:pPr>
              <w:pStyle w:val="Body"/>
              <w:jc w:val="center"/>
              <w:rPr>
                <w:rFonts w:ascii="Arial" w:hAnsi="Arial" w:cs="Arial"/>
              </w:rPr>
            </w:pPr>
            <w:r w:rsidRPr="00E52ADC">
              <w:rPr>
                <w:rFonts w:ascii="Arial" w:hAnsi="Arial" w:cs="Arial"/>
              </w:rPr>
              <w:t>227</w:t>
            </w:r>
            <w:r w:rsidR="009D4667" w:rsidRPr="00E52ADC">
              <w:rPr>
                <w:rFonts w:ascii="Arial" w:hAnsi="Arial" w:cs="Arial"/>
              </w:rPr>
              <w:t>.</w:t>
            </w:r>
            <w:r w:rsidRPr="00E52ADC">
              <w:rPr>
                <w:rFonts w:ascii="Arial" w:hAnsi="Arial" w:cs="Arial"/>
              </w:rPr>
              <w:t>84±15</w:t>
            </w:r>
            <w:r w:rsidR="009D4667" w:rsidRPr="00E52ADC">
              <w:rPr>
                <w:rFonts w:ascii="Arial" w:hAnsi="Arial" w:cs="Arial"/>
              </w:rPr>
              <w:t>.</w:t>
            </w:r>
            <w:r w:rsidRPr="00E52ADC">
              <w:rPr>
                <w:rFonts w:ascii="Arial" w:hAnsi="Arial" w:cs="Arial"/>
              </w:rPr>
              <w:t>09</w:t>
            </w:r>
          </w:p>
        </w:tc>
        <w:tc>
          <w:tcPr>
            <w:tcW w:w="1559" w:type="dxa"/>
            <w:tcBorders>
              <w:top w:val="nil"/>
              <w:left w:val="nil"/>
              <w:bottom w:val="single" w:sz="4" w:space="0" w:color="auto"/>
              <w:right w:val="nil"/>
            </w:tcBorders>
            <w:shd w:val="clear" w:color="auto" w:fill="auto"/>
            <w:noWrap/>
            <w:vAlign w:val="bottom"/>
            <w:hideMark/>
          </w:tcPr>
          <w:p w14:paraId="21C4B52F" w14:textId="77777777" w:rsidR="001A0EBD" w:rsidRPr="00E52ADC" w:rsidRDefault="001A0EBD" w:rsidP="001A0EBD">
            <w:pPr>
              <w:pStyle w:val="Body"/>
              <w:jc w:val="center"/>
              <w:rPr>
                <w:rFonts w:ascii="Arial" w:hAnsi="Arial" w:cs="Arial"/>
              </w:rPr>
            </w:pPr>
            <w:r w:rsidRPr="00E52ADC">
              <w:rPr>
                <w:rFonts w:ascii="Arial" w:hAnsi="Arial" w:cs="Arial"/>
              </w:rPr>
              <w:t>197</w:t>
            </w:r>
            <w:r w:rsidR="009D4667" w:rsidRPr="00E52ADC">
              <w:rPr>
                <w:rFonts w:ascii="Arial" w:hAnsi="Arial" w:cs="Arial"/>
              </w:rPr>
              <w:t>.</w:t>
            </w:r>
            <w:r w:rsidRPr="00E52ADC">
              <w:rPr>
                <w:rFonts w:ascii="Arial" w:hAnsi="Arial" w:cs="Arial"/>
              </w:rPr>
              <w:t>7±14</w:t>
            </w:r>
            <w:r w:rsidR="009D4667" w:rsidRPr="00E52ADC">
              <w:rPr>
                <w:rFonts w:ascii="Arial" w:hAnsi="Arial" w:cs="Arial"/>
              </w:rPr>
              <w:t>.</w:t>
            </w:r>
            <w:r w:rsidRPr="00E52ADC">
              <w:rPr>
                <w:rFonts w:ascii="Arial" w:hAnsi="Arial" w:cs="Arial"/>
              </w:rPr>
              <w:t>06</w:t>
            </w:r>
          </w:p>
        </w:tc>
      </w:tr>
    </w:tbl>
    <w:p w14:paraId="2CB0FB0D" w14:textId="2F2C8567" w:rsidR="001A0EBD" w:rsidRDefault="009C4D6E" w:rsidP="001A0EBD">
      <w:pPr>
        <w:pStyle w:val="Body"/>
        <w:rPr>
          <w:ins w:id="33" w:author="User" w:date="2025-07-02T09:37:00Z"/>
          <w:rFonts w:ascii="Arial" w:hAnsi="Arial" w:cs="Arial"/>
        </w:rPr>
      </w:pPr>
      <w:r w:rsidRPr="00E52ADC">
        <w:rPr>
          <w:rFonts w:ascii="Arial" w:hAnsi="Arial" w:cs="Arial"/>
        </w:rPr>
        <w:t xml:space="preserve">DED: water flow discharged; DET: water flow </w:t>
      </w:r>
      <w:proofErr w:type="spellStart"/>
      <w:r w:rsidRPr="00E52ADC">
        <w:rPr>
          <w:rFonts w:ascii="Arial" w:hAnsi="Arial" w:cs="Arial"/>
        </w:rPr>
        <w:t>turbined</w:t>
      </w:r>
      <w:proofErr w:type="spellEnd"/>
    </w:p>
    <w:p w14:paraId="5A067E62" w14:textId="77777777" w:rsidR="001045E0" w:rsidRPr="00E52ADC" w:rsidRDefault="001045E0" w:rsidP="001A0EBD">
      <w:pPr>
        <w:pStyle w:val="Body"/>
        <w:rPr>
          <w:rFonts w:ascii="Arial" w:hAnsi="Arial" w:cs="Arial"/>
        </w:rPr>
      </w:pPr>
    </w:p>
    <w:p w14:paraId="1C9BFFD6" w14:textId="77777777" w:rsidR="00247483" w:rsidRPr="00E52ADC" w:rsidRDefault="00247483" w:rsidP="00247483">
      <w:pPr>
        <w:pStyle w:val="Body"/>
        <w:rPr>
          <w:rFonts w:ascii="Arial" w:hAnsi="Arial" w:cs="Arial"/>
          <w:b/>
          <w:sz w:val="22"/>
        </w:rPr>
      </w:pPr>
      <w:r w:rsidRPr="00E52ADC">
        <w:rPr>
          <w:rFonts w:ascii="Arial" w:hAnsi="Arial" w:cs="Arial"/>
          <w:b/>
          <w:sz w:val="22"/>
        </w:rPr>
        <w:t>3.2. BIOLOGICAL DATA</w:t>
      </w:r>
    </w:p>
    <w:p w14:paraId="27B26D9D" w14:textId="77777777" w:rsidR="00247483" w:rsidRPr="00E52ADC" w:rsidRDefault="00247483" w:rsidP="00247483">
      <w:pPr>
        <w:pStyle w:val="Body"/>
        <w:rPr>
          <w:rFonts w:ascii="Arial" w:hAnsi="Arial" w:cs="Arial"/>
          <w:b/>
        </w:rPr>
      </w:pPr>
      <w:r w:rsidRPr="00E52ADC">
        <w:rPr>
          <w:rFonts w:ascii="Arial" w:hAnsi="Arial" w:cs="Arial"/>
          <w:b/>
        </w:rPr>
        <w:t>3.2.1. QUALITATIVE ANALYSIS OF MACROINVERTEBRATES COMMUNITIES</w:t>
      </w:r>
    </w:p>
    <w:p w14:paraId="0323F4B5" w14:textId="4D7B087A" w:rsidR="00247483" w:rsidRPr="00E52ADC" w:rsidRDefault="00E9620E" w:rsidP="00247483">
      <w:pPr>
        <w:pStyle w:val="Body"/>
        <w:rPr>
          <w:rFonts w:ascii="Arial" w:hAnsi="Arial" w:cs="Arial"/>
        </w:rPr>
      </w:pPr>
      <w:r w:rsidRPr="00E52ADC">
        <w:rPr>
          <w:rFonts w:ascii="Arial" w:hAnsi="Arial" w:cs="Arial"/>
        </w:rPr>
        <w:t>F</w:t>
      </w:r>
      <w:r w:rsidR="00247483" w:rsidRPr="00E52ADC">
        <w:rPr>
          <w:rFonts w:ascii="Arial" w:hAnsi="Arial" w:cs="Arial"/>
        </w:rPr>
        <w:t xml:space="preserve">aunistic list of the collected macroinvertebrate communities was presented in Table 2. In total, 23 taxa distributed across 4 phyla, 7 classes, 12 orders, and 16 families have been recorded. </w:t>
      </w:r>
      <w:del w:id="34" w:author="User" w:date="2025-07-02T09:52:00Z">
        <w:r w:rsidR="00247483" w:rsidRPr="00E52ADC" w:rsidDel="00523F4F">
          <w:rPr>
            <w:rFonts w:ascii="Arial" w:hAnsi="Arial" w:cs="Arial"/>
          </w:rPr>
          <w:delText>Mollusca</w:delText>
        </w:r>
      </w:del>
      <w:ins w:id="35" w:author="User" w:date="2025-07-02T09:52:00Z">
        <w:r w:rsidR="00523F4F">
          <w:rPr>
            <w:rFonts w:ascii="Arial" w:hAnsi="Arial" w:cs="Arial"/>
          </w:rPr>
          <w:t xml:space="preserve"> </w:t>
        </w:r>
        <w:proofErr w:type="spellStart"/>
        <w:r w:rsidR="00523F4F">
          <w:rPr>
            <w:rFonts w:ascii="Arial" w:hAnsi="Arial" w:cs="Arial"/>
          </w:rPr>
          <w:t>The</w:t>
        </w:r>
      </w:ins>
      <w:del w:id="36" w:author="User" w:date="2025-07-02T09:52:00Z">
        <w:r w:rsidR="00247483" w:rsidRPr="00E52ADC" w:rsidDel="00523F4F">
          <w:rPr>
            <w:rFonts w:ascii="Arial" w:hAnsi="Arial" w:cs="Arial"/>
          </w:rPr>
          <w:delText xml:space="preserve"> </w:delText>
        </w:r>
      </w:del>
      <w:ins w:id="37" w:author="User" w:date="2025-07-02T09:52:00Z">
        <w:r w:rsidR="00523F4F">
          <w:rPr>
            <w:rFonts w:ascii="Arial" w:hAnsi="Arial" w:cs="Arial"/>
          </w:rPr>
          <w:t>P</w:t>
        </w:r>
      </w:ins>
      <w:del w:id="38" w:author="User" w:date="2025-07-02T09:52:00Z">
        <w:r w:rsidR="00247483" w:rsidRPr="00E52ADC" w:rsidDel="00523F4F">
          <w:rPr>
            <w:rFonts w:ascii="Arial" w:hAnsi="Arial" w:cs="Arial"/>
          </w:rPr>
          <w:delText>p</w:delText>
        </w:r>
      </w:del>
      <w:r w:rsidR="00247483" w:rsidRPr="00E52ADC">
        <w:rPr>
          <w:rFonts w:ascii="Arial" w:hAnsi="Arial" w:cs="Arial"/>
        </w:rPr>
        <w:t>hylum</w:t>
      </w:r>
      <w:proofErr w:type="spellEnd"/>
      <w:r w:rsidR="00247483" w:rsidRPr="00E52ADC">
        <w:rPr>
          <w:rFonts w:ascii="Arial" w:hAnsi="Arial" w:cs="Arial"/>
        </w:rPr>
        <w:t xml:space="preserve"> </w:t>
      </w:r>
      <w:ins w:id="39" w:author="User" w:date="2025-07-02T09:52:00Z">
        <w:r w:rsidR="00523F4F" w:rsidRPr="00E52ADC">
          <w:rPr>
            <w:rFonts w:ascii="Arial" w:hAnsi="Arial" w:cs="Arial"/>
          </w:rPr>
          <w:t xml:space="preserve">Mollusca </w:t>
        </w:r>
      </w:ins>
      <w:r w:rsidR="00247483" w:rsidRPr="00E52ADC">
        <w:rPr>
          <w:rFonts w:ascii="Arial" w:hAnsi="Arial" w:cs="Arial"/>
        </w:rPr>
        <w:t>was the most diverse group</w:t>
      </w:r>
      <w:ins w:id="40" w:author="User" w:date="2025-07-02T09:52:00Z">
        <w:r w:rsidR="00523F4F">
          <w:rPr>
            <w:rFonts w:ascii="Arial" w:hAnsi="Arial" w:cs="Arial"/>
          </w:rPr>
          <w:t>,</w:t>
        </w:r>
      </w:ins>
      <w:r w:rsidR="00247483" w:rsidRPr="00E52ADC">
        <w:rPr>
          <w:rFonts w:ascii="Arial" w:hAnsi="Arial" w:cs="Arial"/>
        </w:rPr>
        <w:t xml:space="preserve"> </w:t>
      </w:r>
      <w:ins w:id="41" w:author="User" w:date="2025-07-02T09:53:00Z">
        <w:r w:rsidR="00523F4F">
          <w:rPr>
            <w:rFonts w:ascii="Arial" w:hAnsi="Arial" w:cs="Arial"/>
          </w:rPr>
          <w:t xml:space="preserve">comprising </w:t>
        </w:r>
      </w:ins>
      <w:del w:id="42" w:author="User" w:date="2025-07-02T09:53:00Z">
        <w:r w:rsidR="00247483" w:rsidRPr="00E52ADC" w:rsidDel="00523F4F">
          <w:rPr>
            <w:rFonts w:ascii="Arial" w:hAnsi="Arial" w:cs="Arial"/>
          </w:rPr>
          <w:delText xml:space="preserve">with </w:delText>
        </w:r>
      </w:del>
      <w:r w:rsidR="00247483" w:rsidRPr="00E52ADC">
        <w:rPr>
          <w:rFonts w:ascii="Arial" w:hAnsi="Arial" w:cs="Arial"/>
        </w:rPr>
        <w:t xml:space="preserve">9 families and 13 taxa. </w:t>
      </w:r>
      <w:ins w:id="43" w:author="User" w:date="2025-07-02T09:53:00Z">
        <w:r w:rsidR="00523F4F">
          <w:rPr>
            <w:rFonts w:ascii="Arial" w:hAnsi="Arial" w:cs="Arial"/>
          </w:rPr>
          <w:t xml:space="preserve">The </w:t>
        </w:r>
      </w:ins>
      <w:proofErr w:type="spellStart"/>
      <w:r w:rsidR="00247483" w:rsidRPr="00E52ADC">
        <w:rPr>
          <w:rFonts w:ascii="Arial" w:hAnsi="Arial" w:cs="Arial"/>
        </w:rPr>
        <w:t>Gastropoda</w:t>
      </w:r>
      <w:proofErr w:type="spellEnd"/>
      <w:r w:rsidR="00247483" w:rsidRPr="00E52ADC">
        <w:rPr>
          <w:rFonts w:ascii="Arial" w:hAnsi="Arial" w:cs="Arial"/>
        </w:rPr>
        <w:t xml:space="preserve"> class was the most diverse, with 8 taxa, followed by Insects which account for 6 taxa.</w:t>
      </w:r>
    </w:p>
    <w:p w14:paraId="156F80F9" w14:textId="77777777" w:rsidR="00247483" w:rsidRPr="00E52ADC" w:rsidRDefault="00247483" w:rsidP="00247483">
      <w:pPr>
        <w:pStyle w:val="Body"/>
        <w:rPr>
          <w:rFonts w:ascii="Arial" w:hAnsi="Arial" w:cs="Arial"/>
        </w:rPr>
      </w:pPr>
      <w:r w:rsidRPr="00E52ADC">
        <w:rPr>
          <w:rFonts w:ascii="Arial" w:hAnsi="Arial" w:cs="Arial"/>
          <w:b/>
        </w:rPr>
        <w:t>Table 2:</w:t>
      </w:r>
      <w:r w:rsidRPr="00E52ADC">
        <w:rPr>
          <w:rFonts w:ascii="Arial" w:hAnsi="Arial" w:cs="Arial"/>
        </w:rPr>
        <w:t xml:space="preserve"> Benthic macroinvertebrate faunistic list collected downstream of Buyo dam from June 2018 to May 2019. </w:t>
      </w:r>
    </w:p>
    <w:tbl>
      <w:tblPr>
        <w:tblW w:w="5000" w:type="pct"/>
        <w:jc w:val="center"/>
        <w:tblCellMar>
          <w:left w:w="70" w:type="dxa"/>
          <w:right w:w="70" w:type="dxa"/>
        </w:tblCellMar>
        <w:tblLook w:val="04A0" w:firstRow="1" w:lastRow="0" w:firstColumn="1" w:lastColumn="0" w:noHBand="0" w:noVBand="1"/>
      </w:tblPr>
      <w:tblGrid>
        <w:gridCol w:w="1566"/>
        <w:gridCol w:w="1452"/>
        <w:gridCol w:w="3406"/>
        <w:gridCol w:w="192"/>
        <w:gridCol w:w="832"/>
        <w:gridCol w:w="760"/>
      </w:tblGrid>
      <w:tr w:rsidR="00E52ADC" w:rsidRPr="00E52ADC" w14:paraId="444117C6"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1B3934B"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112695FE"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bottom"/>
            <w:hideMark/>
          </w:tcPr>
          <w:p w14:paraId="1054DA90" w14:textId="77777777" w:rsidR="00247483" w:rsidRPr="00E52ADC" w:rsidRDefault="00247483" w:rsidP="00247483">
            <w:pPr>
              <w:pStyle w:val="Body"/>
              <w:rPr>
                <w:rFonts w:ascii="Arial" w:hAnsi="Arial" w:cs="Arial"/>
              </w:rPr>
            </w:pPr>
          </w:p>
        </w:tc>
        <w:tc>
          <w:tcPr>
            <w:tcW w:w="102" w:type="pct"/>
            <w:tcBorders>
              <w:top w:val="nil"/>
              <w:left w:val="nil"/>
              <w:bottom w:val="nil"/>
              <w:right w:val="nil"/>
            </w:tcBorders>
            <w:shd w:val="clear" w:color="auto" w:fill="auto"/>
            <w:noWrap/>
            <w:vAlign w:val="bottom"/>
            <w:hideMark/>
          </w:tcPr>
          <w:p w14:paraId="22517D03" w14:textId="77777777" w:rsidR="00247483" w:rsidRPr="00E52ADC" w:rsidRDefault="00247483" w:rsidP="00247483">
            <w:pPr>
              <w:pStyle w:val="Body"/>
              <w:rPr>
                <w:rFonts w:ascii="Arial" w:hAnsi="Arial" w:cs="Arial"/>
              </w:rPr>
            </w:pPr>
          </w:p>
        </w:tc>
        <w:tc>
          <w:tcPr>
            <w:tcW w:w="1516" w:type="pct"/>
            <w:gridSpan w:val="2"/>
            <w:tcBorders>
              <w:top w:val="single" w:sz="4" w:space="0" w:color="auto"/>
              <w:left w:val="nil"/>
              <w:bottom w:val="single" w:sz="8" w:space="0" w:color="auto"/>
              <w:right w:val="nil"/>
            </w:tcBorders>
            <w:shd w:val="clear" w:color="auto" w:fill="auto"/>
            <w:noWrap/>
            <w:vAlign w:val="center"/>
            <w:hideMark/>
          </w:tcPr>
          <w:p w14:paraId="2B35A67F" w14:textId="77777777" w:rsidR="00247483" w:rsidRPr="00E52ADC" w:rsidRDefault="00247483" w:rsidP="00247483">
            <w:pPr>
              <w:pStyle w:val="Body"/>
              <w:jc w:val="center"/>
              <w:rPr>
                <w:rFonts w:ascii="Arial" w:hAnsi="Arial" w:cs="Arial"/>
                <w:b/>
                <w:bCs/>
              </w:rPr>
            </w:pPr>
            <w:r w:rsidRPr="00E52ADC">
              <w:rPr>
                <w:rFonts w:ascii="Arial" w:hAnsi="Arial" w:cs="Arial"/>
                <w:b/>
                <w:bCs/>
              </w:rPr>
              <w:t>Status of gates</w:t>
            </w:r>
          </w:p>
        </w:tc>
      </w:tr>
      <w:tr w:rsidR="00E52ADC" w:rsidRPr="00E52ADC" w14:paraId="635014C0" w14:textId="77777777" w:rsidTr="003E5B17">
        <w:trPr>
          <w:trHeight w:val="20"/>
          <w:jc w:val="center"/>
        </w:trPr>
        <w:tc>
          <w:tcPr>
            <w:tcW w:w="924" w:type="pct"/>
            <w:tcBorders>
              <w:top w:val="single" w:sz="8" w:space="0" w:color="auto"/>
              <w:left w:val="nil"/>
              <w:bottom w:val="single" w:sz="4" w:space="0" w:color="auto"/>
              <w:right w:val="nil"/>
            </w:tcBorders>
            <w:shd w:val="clear" w:color="auto" w:fill="auto"/>
            <w:noWrap/>
            <w:vAlign w:val="center"/>
            <w:hideMark/>
          </w:tcPr>
          <w:p w14:paraId="1039E545" w14:textId="77777777" w:rsidR="00247483" w:rsidRPr="00E52ADC" w:rsidRDefault="00247483" w:rsidP="00247483">
            <w:pPr>
              <w:pStyle w:val="Body"/>
              <w:rPr>
                <w:rFonts w:ascii="Arial" w:hAnsi="Arial" w:cs="Arial"/>
                <w:b/>
                <w:bCs/>
              </w:rPr>
            </w:pPr>
            <w:r w:rsidRPr="00E52ADC">
              <w:rPr>
                <w:rFonts w:ascii="Arial" w:hAnsi="Arial" w:cs="Arial"/>
                <w:b/>
                <w:bCs/>
              </w:rPr>
              <w:t>Phyla</w:t>
            </w:r>
          </w:p>
        </w:tc>
        <w:tc>
          <w:tcPr>
            <w:tcW w:w="811" w:type="pct"/>
            <w:tcBorders>
              <w:top w:val="single" w:sz="8" w:space="0" w:color="auto"/>
              <w:left w:val="nil"/>
              <w:bottom w:val="single" w:sz="4" w:space="0" w:color="auto"/>
              <w:right w:val="nil"/>
            </w:tcBorders>
            <w:shd w:val="clear" w:color="auto" w:fill="auto"/>
            <w:noWrap/>
            <w:vAlign w:val="center"/>
            <w:hideMark/>
          </w:tcPr>
          <w:p w14:paraId="181D2F7B" w14:textId="77777777" w:rsidR="00247483" w:rsidRPr="00E52ADC" w:rsidRDefault="00247483" w:rsidP="00247483">
            <w:pPr>
              <w:pStyle w:val="Body"/>
              <w:rPr>
                <w:rFonts w:ascii="Arial" w:hAnsi="Arial" w:cs="Arial"/>
                <w:b/>
                <w:bCs/>
              </w:rPr>
            </w:pPr>
            <w:r w:rsidRPr="00E52ADC">
              <w:rPr>
                <w:rFonts w:ascii="Arial" w:hAnsi="Arial" w:cs="Arial"/>
                <w:b/>
                <w:bCs/>
              </w:rPr>
              <w:t>Families</w:t>
            </w:r>
          </w:p>
        </w:tc>
        <w:tc>
          <w:tcPr>
            <w:tcW w:w="1648" w:type="pct"/>
            <w:tcBorders>
              <w:top w:val="single" w:sz="8" w:space="0" w:color="auto"/>
              <w:left w:val="nil"/>
              <w:bottom w:val="single" w:sz="4" w:space="0" w:color="auto"/>
              <w:right w:val="nil"/>
            </w:tcBorders>
            <w:shd w:val="clear" w:color="auto" w:fill="auto"/>
            <w:noWrap/>
            <w:vAlign w:val="center"/>
            <w:hideMark/>
          </w:tcPr>
          <w:p w14:paraId="32B349FE" w14:textId="77777777" w:rsidR="00247483" w:rsidRPr="00E52ADC" w:rsidRDefault="00247483" w:rsidP="00247483">
            <w:pPr>
              <w:pStyle w:val="Body"/>
              <w:rPr>
                <w:rFonts w:ascii="Arial" w:hAnsi="Arial" w:cs="Arial"/>
                <w:b/>
                <w:bCs/>
              </w:rPr>
            </w:pPr>
            <w:r w:rsidRPr="00E52ADC">
              <w:rPr>
                <w:rFonts w:ascii="Arial" w:hAnsi="Arial" w:cs="Arial"/>
                <w:b/>
                <w:bCs/>
              </w:rPr>
              <w:t>Taxa</w:t>
            </w:r>
          </w:p>
        </w:tc>
        <w:tc>
          <w:tcPr>
            <w:tcW w:w="102" w:type="pct"/>
            <w:tcBorders>
              <w:top w:val="single" w:sz="8" w:space="0" w:color="auto"/>
              <w:left w:val="nil"/>
              <w:bottom w:val="nil"/>
              <w:right w:val="nil"/>
            </w:tcBorders>
            <w:shd w:val="clear" w:color="auto" w:fill="auto"/>
            <w:noWrap/>
            <w:vAlign w:val="center"/>
            <w:hideMark/>
          </w:tcPr>
          <w:p w14:paraId="232A539E" w14:textId="77777777" w:rsidR="00247483" w:rsidRPr="00E52ADC" w:rsidRDefault="00247483" w:rsidP="00247483">
            <w:pPr>
              <w:pStyle w:val="Body"/>
              <w:rPr>
                <w:rFonts w:ascii="Arial" w:hAnsi="Arial" w:cs="Arial"/>
                <w:b/>
                <w:bCs/>
              </w:rPr>
            </w:pPr>
            <w:r w:rsidRPr="00E52ADC">
              <w:rPr>
                <w:rFonts w:ascii="Arial" w:hAnsi="Arial" w:cs="Arial"/>
                <w:b/>
                <w:bCs/>
              </w:rPr>
              <w:t> </w:t>
            </w:r>
          </w:p>
        </w:tc>
        <w:tc>
          <w:tcPr>
            <w:tcW w:w="982" w:type="pct"/>
            <w:tcBorders>
              <w:top w:val="nil"/>
              <w:left w:val="nil"/>
              <w:bottom w:val="single" w:sz="4" w:space="0" w:color="auto"/>
              <w:right w:val="nil"/>
            </w:tcBorders>
            <w:shd w:val="clear" w:color="auto" w:fill="auto"/>
            <w:noWrap/>
            <w:vAlign w:val="center"/>
            <w:hideMark/>
          </w:tcPr>
          <w:p w14:paraId="29D68CAC" w14:textId="77777777" w:rsidR="00247483" w:rsidRPr="00E52ADC" w:rsidRDefault="00247483" w:rsidP="00D914B3">
            <w:pPr>
              <w:pStyle w:val="Body"/>
              <w:jc w:val="center"/>
              <w:rPr>
                <w:rFonts w:ascii="Arial" w:hAnsi="Arial" w:cs="Arial"/>
                <w:b/>
                <w:bCs/>
              </w:rPr>
            </w:pPr>
            <w:r w:rsidRPr="00E52ADC">
              <w:rPr>
                <w:rFonts w:ascii="Arial" w:hAnsi="Arial" w:cs="Arial"/>
                <w:b/>
                <w:bCs/>
              </w:rPr>
              <w:t>Opened</w:t>
            </w:r>
          </w:p>
        </w:tc>
        <w:tc>
          <w:tcPr>
            <w:tcW w:w="534" w:type="pct"/>
            <w:tcBorders>
              <w:top w:val="nil"/>
              <w:left w:val="nil"/>
              <w:bottom w:val="single" w:sz="4" w:space="0" w:color="auto"/>
              <w:right w:val="nil"/>
            </w:tcBorders>
            <w:shd w:val="clear" w:color="auto" w:fill="auto"/>
            <w:noWrap/>
            <w:vAlign w:val="center"/>
            <w:hideMark/>
          </w:tcPr>
          <w:p w14:paraId="26DF65C6" w14:textId="77777777" w:rsidR="00247483" w:rsidRPr="00E52ADC" w:rsidRDefault="00247483" w:rsidP="00D914B3">
            <w:pPr>
              <w:pStyle w:val="Body"/>
              <w:jc w:val="center"/>
              <w:rPr>
                <w:rFonts w:ascii="Arial" w:hAnsi="Arial" w:cs="Arial"/>
                <w:b/>
                <w:bCs/>
              </w:rPr>
            </w:pPr>
            <w:r w:rsidRPr="00E52ADC">
              <w:rPr>
                <w:rFonts w:ascii="Arial" w:hAnsi="Arial" w:cs="Arial"/>
                <w:b/>
                <w:bCs/>
              </w:rPr>
              <w:t>Closed</w:t>
            </w:r>
          </w:p>
        </w:tc>
      </w:tr>
      <w:tr w:rsidR="00E52ADC" w:rsidRPr="00E52ADC" w14:paraId="0068153E"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1238EFF5" w14:textId="77777777" w:rsidR="00247483" w:rsidRPr="00E52ADC" w:rsidRDefault="00247483" w:rsidP="00247483">
            <w:pPr>
              <w:pStyle w:val="Body"/>
              <w:rPr>
                <w:rFonts w:ascii="Arial" w:hAnsi="Arial" w:cs="Arial"/>
                <w:b/>
                <w:bCs/>
              </w:rPr>
            </w:pPr>
            <w:r w:rsidRPr="00E52ADC">
              <w:rPr>
                <w:rFonts w:ascii="Arial" w:hAnsi="Arial" w:cs="Arial"/>
                <w:b/>
                <w:bCs/>
              </w:rPr>
              <w:t>Annelids</w:t>
            </w:r>
          </w:p>
        </w:tc>
        <w:tc>
          <w:tcPr>
            <w:tcW w:w="811" w:type="pct"/>
            <w:tcBorders>
              <w:top w:val="nil"/>
              <w:left w:val="nil"/>
              <w:bottom w:val="single" w:sz="8" w:space="0" w:color="auto"/>
              <w:right w:val="nil"/>
            </w:tcBorders>
            <w:shd w:val="clear" w:color="auto" w:fill="auto"/>
            <w:noWrap/>
            <w:vAlign w:val="center"/>
            <w:hideMark/>
          </w:tcPr>
          <w:p w14:paraId="2D5A3431" w14:textId="77777777" w:rsidR="00247483" w:rsidRPr="00E52ADC" w:rsidRDefault="00247483" w:rsidP="00247483">
            <w:pPr>
              <w:pStyle w:val="Body"/>
              <w:rPr>
                <w:rFonts w:ascii="Arial" w:hAnsi="Arial" w:cs="Arial"/>
              </w:rPr>
            </w:pPr>
            <w:proofErr w:type="spellStart"/>
            <w:r w:rsidRPr="00E52ADC">
              <w:rPr>
                <w:rFonts w:ascii="Arial" w:hAnsi="Arial" w:cs="Arial"/>
              </w:rPr>
              <w:t>Erpobdellidae</w:t>
            </w:r>
            <w:proofErr w:type="spellEnd"/>
            <w:r w:rsidRPr="00E52ADC">
              <w:rPr>
                <w:rFonts w:ascii="Arial" w:hAnsi="Arial" w:cs="Arial"/>
              </w:rPr>
              <w:t xml:space="preserve"> </w:t>
            </w:r>
          </w:p>
        </w:tc>
        <w:tc>
          <w:tcPr>
            <w:tcW w:w="1648" w:type="pct"/>
            <w:tcBorders>
              <w:top w:val="nil"/>
              <w:left w:val="nil"/>
              <w:bottom w:val="single" w:sz="8" w:space="0" w:color="auto"/>
              <w:right w:val="nil"/>
            </w:tcBorders>
            <w:shd w:val="clear" w:color="auto" w:fill="auto"/>
            <w:noWrap/>
            <w:vAlign w:val="center"/>
            <w:hideMark/>
          </w:tcPr>
          <w:p w14:paraId="7890F964" w14:textId="77777777" w:rsidR="00247483" w:rsidRPr="00E52ADC" w:rsidRDefault="00247483" w:rsidP="00247483">
            <w:pPr>
              <w:pStyle w:val="Body"/>
              <w:rPr>
                <w:rFonts w:ascii="Arial" w:hAnsi="Arial" w:cs="Arial"/>
              </w:rPr>
            </w:pPr>
            <w:proofErr w:type="spellStart"/>
            <w:r w:rsidRPr="00523F4F">
              <w:rPr>
                <w:rFonts w:ascii="Arial" w:hAnsi="Arial" w:cs="Arial"/>
                <w:i/>
                <w:rPrChange w:id="44" w:author="User" w:date="2025-07-02T09:53:00Z">
                  <w:rPr>
                    <w:rFonts w:ascii="Arial" w:hAnsi="Arial" w:cs="Arial"/>
                  </w:rPr>
                </w:rPrChange>
              </w:rPr>
              <w:t>Erpobdella</w:t>
            </w:r>
            <w:proofErr w:type="spellEnd"/>
            <w:r w:rsidRPr="00E52ADC">
              <w:rPr>
                <w:rFonts w:ascii="Arial" w:hAnsi="Arial" w:cs="Arial"/>
              </w:rPr>
              <w:t xml:space="preserve"> sp.</w:t>
            </w:r>
          </w:p>
        </w:tc>
        <w:tc>
          <w:tcPr>
            <w:tcW w:w="102" w:type="pct"/>
            <w:tcBorders>
              <w:top w:val="nil"/>
              <w:left w:val="nil"/>
              <w:bottom w:val="nil"/>
              <w:right w:val="nil"/>
            </w:tcBorders>
            <w:shd w:val="clear" w:color="auto" w:fill="auto"/>
            <w:noWrap/>
            <w:vAlign w:val="center"/>
            <w:hideMark/>
          </w:tcPr>
          <w:p w14:paraId="6CBC5701" w14:textId="77777777" w:rsidR="00247483" w:rsidRPr="00E52ADC" w:rsidRDefault="00247483" w:rsidP="00247483">
            <w:pPr>
              <w:pStyle w:val="Body"/>
              <w:rPr>
                <w:rFonts w:ascii="Arial" w:hAnsi="Arial" w:cs="Arial"/>
              </w:rPr>
            </w:pPr>
          </w:p>
        </w:tc>
        <w:tc>
          <w:tcPr>
            <w:tcW w:w="982" w:type="pct"/>
            <w:tcBorders>
              <w:top w:val="nil"/>
              <w:left w:val="nil"/>
              <w:bottom w:val="single" w:sz="8" w:space="0" w:color="auto"/>
              <w:right w:val="nil"/>
            </w:tcBorders>
            <w:shd w:val="clear" w:color="auto" w:fill="auto"/>
            <w:noWrap/>
            <w:vAlign w:val="center"/>
            <w:hideMark/>
          </w:tcPr>
          <w:p w14:paraId="1062ADF0" w14:textId="77777777" w:rsidR="00247483" w:rsidRPr="00E52ADC" w:rsidRDefault="00247483" w:rsidP="00D914B3">
            <w:pPr>
              <w:pStyle w:val="Body"/>
              <w:jc w:val="center"/>
              <w:rPr>
                <w:rFonts w:ascii="Arial" w:hAnsi="Arial" w:cs="Arial"/>
              </w:rPr>
            </w:pPr>
          </w:p>
        </w:tc>
        <w:tc>
          <w:tcPr>
            <w:tcW w:w="534" w:type="pct"/>
            <w:tcBorders>
              <w:top w:val="nil"/>
              <w:left w:val="nil"/>
              <w:bottom w:val="single" w:sz="8" w:space="0" w:color="auto"/>
              <w:right w:val="nil"/>
            </w:tcBorders>
            <w:shd w:val="clear" w:color="auto" w:fill="auto"/>
            <w:noWrap/>
            <w:vAlign w:val="center"/>
            <w:hideMark/>
          </w:tcPr>
          <w:p w14:paraId="34B78B4F"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764DF86F"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3403A033" w14:textId="77777777" w:rsidR="00247483" w:rsidRPr="00E52ADC" w:rsidRDefault="00247483" w:rsidP="00247483">
            <w:pPr>
              <w:pStyle w:val="Body"/>
              <w:rPr>
                <w:rFonts w:ascii="Arial" w:hAnsi="Arial" w:cs="Arial"/>
                <w:b/>
                <w:bCs/>
              </w:rPr>
            </w:pPr>
            <w:r w:rsidRPr="00E52ADC">
              <w:rPr>
                <w:rFonts w:ascii="Arial" w:hAnsi="Arial" w:cs="Arial"/>
                <w:b/>
                <w:bCs/>
              </w:rPr>
              <w:t>Platyhelminthes</w:t>
            </w:r>
          </w:p>
        </w:tc>
        <w:tc>
          <w:tcPr>
            <w:tcW w:w="811" w:type="pct"/>
            <w:tcBorders>
              <w:top w:val="nil"/>
              <w:left w:val="nil"/>
              <w:bottom w:val="single" w:sz="8" w:space="0" w:color="auto"/>
              <w:right w:val="nil"/>
            </w:tcBorders>
            <w:shd w:val="clear" w:color="auto" w:fill="auto"/>
            <w:noWrap/>
            <w:vAlign w:val="center"/>
            <w:hideMark/>
          </w:tcPr>
          <w:p w14:paraId="0A25929C" w14:textId="77777777" w:rsidR="00247483" w:rsidRPr="00E52ADC" w:rsidRDefault="00247483" w:rsidP="00247483">
            <w:pPr>
              <w:pStyle w:val="Body"/>
              <w:rPr>
                <w:rFonts w:ascii="Arial" w:hAnsi="Arial" w:cs="Arial"/>
              </w:rPr>
            </w:pPr>
            <w:proofErr w:type="spellStart"/>
            <w:r w:rsidRPr="00E52ADC">
              <w:rPr>
                <w:rFonts w:ascii="Arial" w:hAnsi="Arial" w:cs="Arial"/>
              </w:rPr>
              <w:t>Planariidae</w:t>
            </w:r>
            <w:proofErr w:type="spellEnd"/>
          </w:p>
        </w:tc>
        <w:tc>
          <w:tcPr>
            <w:tcW w:w="1648" w:type="pct"/>
            <w:tcBorders>
              <w:top w:val="nil"/>
              <w:left w:val="nil"/>
              <w:bottom w:val="nil"/>
              <w:right w:val="nil"/>
            </w:tcBorders>
            <w:shd w:val="clear" w:color="auto" w:fill="auto"/>
            <w:noWrap/>
            <w:vAlign w:val="center"/>
            <w:hideMark/>
          </w:tcPr>
          <w:p w14:paraId="5E761082"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Planaria</w:t>
            </w:r>
            <w:proofErr w:type="spellEnd"/>
            <w:r w:rsidRPr="00E52ADC">
              <w:rPr>
                <w:rFonts w:ascii="Arial" w:hAnsi="Arial" w:cs="Arial"/>
                <w:i/>
                <w:iCs/>
              </w:rPr>
              <w:t xml:space="preserve"> </w:t>
            </w:r>
            <w:proofErr w:type="spellStart"/>
            <w:r w:rsidRPr="00E52ADC">
              <w:rPr>
                <w:rFonts w:ascii="Arial" w:hAnsi="Arial" w:cs="Arial"/>
                <w:i/>
                <w:iCs/>
              </w:rPr>
              <w:t>torva</w:t>
            </w:r>
            <w:proofErr w:type="spellEnd"/>
            <w:r w:rsidRPr="00E52ADC">
              <w:rPr>
                <w:rFonts w:ascii="Arial" w:hAnsi="Arial" w:cs="Arial"/>
                <w:i/>
                <w:iCs/>
              </w:rPr>
              <w:t xml:space="preserve"> </w:t>
            </w:r>
            <w:r w:rsidRPr="00E52ADC">
              <w:rPr>
                <w:rFonts w:ascii="Arial" w:hAnsi="Arial" w:cs="Arial"/>
              </w:rPr>
              <w:t>(Müller, 1776)</w:t>
            </w:r>
          </w:p>
        </w:tc>
        <w:tc>
          <w:tcPr>
            <w:tcW w:w="102" w:type="pct"/>
            <w:tcBorders>
              <w:top w:val="nil"/>
              <w:left w:val="nil"/>
              <w:bottom w:val="nil"/>
              <w:right w:val="nil"/>
            </w:tcBorders>
            <w:shd w:val="clear" w:color="auto" w:fill="auto"/>
            <w:noWrap/>
            <w:vAlign w:val="center"/>
            <w:hideMark/>
          </w:tcPr>
          <w:p w14:paraId="72644103" w14:textId="77777777" w:rsidR="00247483" w:rsidRPr="00E52ADC" w:rsidRDefault="00247483" w:rsidP="00247483">
            <w:pPr>
              <w:pStyle w:val="Body"/>
              <w:rPr>
                <w:rFonts w:ascii="Arial" w:hAnsi="Arial" w:cs="Arial"/>
                <w:i/>
                <w:iCs/>
              </w:rPr>
            </w:pPr>
          </w:p>
        </w:tc>
        <w:tc>
          <w:tcPr>
            <w:tcW w:w="982" w:type="pct"/>
            <w:tcBorders>
              <w:top w:val="nil"/>
              <w:left w:val="nil"/>
              <w:bottom w:val="single" w:sz="8" w:space="0" w:color="auto"/>
              <w:right w:val="nil"/>
            </w:tcBorders>
            <w:shd w:val="clear" w:color="auto" w:fill="auto"/>
            <w:noWrap/>
            <w:vAlign w:val="center"/>
            <w:hideMark/>
          </w:tcPr>
          <w:p w14:paraId="0B1EFE9D"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3F1A7D84" w14:textId="77777777" w:rsidR="00247483" w:rsidRPr="00E52ADC" w:rsidRDefault="00247483" w:rsidP="00D914B3">
            <w:pPr>
              <w:pStyle w:val="Body"/>
              <w:jc w:val="center"/>
              <w:rPr>
                <w:rFonts w:ascii="Arial" w:hAnsi="Arial" w:cs="Arial"/>
                <w:i/>
                <w:iCs/>
              </w:rPr>
            </w:pPr>
          </w:p>
        </w:tc>
      </w:tr>
      <w:tr w:rsidR="00E52ADC" w:rsidRPr="00E52ADC" w14:paraId="7E97398B"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28409F1B" w14:textId="77777777" w:rsidR="00247483" w:rsidRPr="00E52ADC" w:rsidRDefault="00247483" w:rsidP="00247483">
            <w:pPr>
              <w:pStyle w:val="Body"/>
              <w:rPr>
                <w:rFonts w:ascii="Arial" w:hAnsi="Arial" w:cs="Arial"/>
                <w:b/>
                <w:bCs/>
              </w:rPr>
            </w:pPr>
            <w:r w:rsidRPr="00E52ADC">
              <w:rPr>
                <w:rFonts w:ascii="Arial" w:hAnsi="Arial" w:cs="Arial"/>
                <w:b/>
                <w:bCs/>
              </w:rPr>
              <w:t>Arthropods</w:t>
            </w:r>
          </w:p>
        </w:tc>
        <w:tc>
          <w:tcPr>
            <w:tcW w:w="811" w:type="pct"/>
            <w:tcBorders>
              <w:top w:val="nil"/>
              <w:left w:val="nil"/>
              <w:bottom w:val="nil"/>
              <w:right w:val="nil"/>
            </w:tcBorders>
            <w:shd w:val="clear" w:color="auto" w:fill="auto"/>
            <w:noWrap/>
            <w:vAlign w:val="center"/>
            <w:hideMark/>
          </w:tcPr>
          <w:p w14:paraId="52248E1F" w14:textId="77777777" w:rsidR="00247483" w:rsidRPr="00E52ADC" w:rsidRDefault="00247483" w:rsidP="00247483">
            <w:pPr>
              <w:pStyle w:val="Body"/>
              <w:rPr>
                <w:rFonts w:ascii="Arial" w:hAnsi="Arial" w:cs="Arial"/>
              </w:rPr>
            </w:pPr>
            <w:r w:rsidRPr="00E52ADC">
              <w:rPr>
                <w:rFonts w:ascii="Arial" w:hAnsi="Arial" w:cs="Arial"/>
              </w:rPr>
              <w:t>Chironomidae</w:t>
            </w:r>
          </w:p>
        </w:tc>
        <w:tc>
          <w:tcPr>
            <w:tcW w:w="1648" w:type="pct"/>
            <w:tcBorders>
              <w:top w:val="single" w:sz="8" w:space="0" w:color="auto"/>
              <w:left w:val="nil"/>
              <w:bottom w:val="nil"/>
              <w:right w:val="nil"/>
            </w:tcBorders>
            <w:shd w:val="clear" w:color="auto" w:fill="auto"/>
            <w:noWrap/>
            <w:vAlign w:val="center"/>
            <w:hideMark/>
          </w:tcPr>
          <w:p w14:paraId="5F6D27C2"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Ablabesmyia</w:t>
            </w:r>
            <w:proofErr w:type="spellEnd"/>
            <w:r w:rsidRPr="00E52ADC">
              <w:rPr>
                <w:rFonts w:ascii="Arial" w:hAnsi="Arial" w:cs="Arial"/>
                <w:i/>
                <w:iCs/>
              </w:rPr>
              <w:t xml:space="preserve"> </w:t>
            </w:r>
            <w:r w:rsidRPr="00E52ADC">
              <w:rPr>
                <w:rFonts w:ascii="Arial" w:hAnsi="Arial" w:cs="Arial"/>
              </w:rPr>
              <w:t xml:space="preserve">sp. </w:t>
            </w:r>
          </w:p>
        </w:tc>
        <w:tc>
          <w:tcPr>
            <w:tcW w:w="102" w:type="pct"/>
            <w:tcBorders>
              <w:top w:val="nil"/>
              <w:left w:val="nil"/>
              <w:bottom w:val="nil"/>
              <w:right w:val="nil"/>
            </w:tcBorders>
            <w:shd w:val="clear" w:color="auto" w:fill="auto"/>
            <w:noWrap/>
            <w:vAlign w:val="center"/>
            <w:hideMark/>
          </w:tcPr>
          <w:p w14:paraId="799B17E9"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DF14F10"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3D72F7BF" w14:textId="77777777" w:rsidR="00247483" w:rsidRPr="00E52ADC" w:rsidRDefault="00247483" w:rsidP="00D914B3">
            <w:pPr>
              <w:pStyle w:val="Body"/>
              <w:jc w:val="center"/>
              <w:rPr>
                <w:rFonts w:ascii="Arial" w:hAnsi="Arial" w:cs="Arial"/>
              </w:rPr>
            </w:pPr>
          </w:p>
        </w:tc>
      </w:tr>
      <w:tr w:rsidR="00E52ADC" w:rsidRPr="00E52ADC" w14:paraId="663494AF"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A877D90"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0AE8BEBA"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1DE9AF01" w14:textId="77777777" w:rsidR="00247483" w:rsidRPr="00E52ADC" w:rsidRDefault="00247483" w:rsidP="00247483">
            <w:pPr>
              <w:pStyle w:val="Body"/>
              <w:rPr>
                <w:rFonts w:ascii="Arial" w:hAnsi="Arial" w:cs="Arial"/>
                <w:i/>
                <w:iCs/>
              </w:rPr>
            </w:pPr>
            <w:r w:rsidRPr="00E52ADC">
              <w:rPr>
                <w:rFonts w:ascii="Arial" w:hAnsi="Arial" w:cs="Arial"/>
                <w:i/>
                <w:iCs/>
              </w:rPr>
              <w:t xml:space="preserve">Chironomus </w:t>
            </w:r>
            <w:r w:rsidRPr="00E52ADC">
              <w:rPr>
                <w:rFonts w:ascii="Arial" w:hAnsi="Arial" w:cs="Arial"/>
              </w:rPr>
              <w:t>sp.</w:t>
            </w:r>
            <w:r w:rsidRPr="00E52ADC">
              <w:rPr>
                <w:rFonts w:ascii="Arial" w:hAnsi="Arial" w:cs="Arial"/>
                <w:i/>
                <w:iCs/>
              </w:rPr>
              <w:t xml:space="preserve"> </w:t>
            </w:r>
            <w:r w:rsidRPr="00E52ADC">
              <w:rPr>
                <w:rFonts w:ascii="Arial" w:hAnsi="Arial" w:cs="Arial"/>
              </w:rPr>
              <w:t>(</w:t>
            </w:r>
            <w:proofErr w:type="spellStart"/>
            <w:r w:rsidRPr="00E52ADC">
              <w:rPr>
                <w:rFonts w:ascii="Arial" w:hAnsi="Arial" w:cs="Arial"/>
              </w:rPr>
              <w:t>Meigen</w:t>
            </w:r>
            <w:proofErr w:type="spellEnd"/>
            <w:r w:rsidRPr="00E52ADC">
              <w:rPr>
                <w:rFonts w:ascii="Arial" w:hAnsi="Arial" w:cs="Arial"/>
              </w:rPr>
              <w:t>, 1803)</w:t>
            </w:r>
          </w:p>
        </w:tc>
        <w:tc>
          <w:tcPr>
            <w:tcW w:w="102" w:type="pct"/>
            <w:tcBorders>
              <w:top w:val="nil"/>
              <w:left w:val="nil"/>
              <w:bottom w:val="nil"/>
              <w:right w:val="nil"/>
            </w:tcBorders>
            <w:shd w:val="clear" w:color="auto" w:fill="auto"/>
            <w:noWrap/>
            <w:vAlign w:val="center"/>
            <w:hideMark/>
          </w:tcPr>
          <w:p w14:paraId="28EB6D24"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6AC6C542"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668A643E"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560814F7"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A38E89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443F1190"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291AA10"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Polypedilum</w:t>
            </w:r>
            <w:proofErr w:type="spellEnd"/>
            <w:r w:rsidRPr="00E52ADC">
              <w:rPr>
                <w:rFonts w:ascii="Arial" w:hAnsi="Arial" w:cs="Arial"/>
                <w:i/>
                <w:iCs/>
              </w:rPr>
              <w:t xml:space="preserve"> </w:t>
            </w:r>
            <w:proofErr w:type="spellStart"/>
            <w:r w:rsidRPr="00E52ADC">
              <w:rPr>
                <w:rFonts w:ascii="Arial" w:hAnsi="Arial" w:cs="Arial"/>
                <w:i/>
                <w:iCs/>
              </w:rPr>
              <w:t>fuscipenne</w:t>
            </w:r>
            <w:proofErr w:type="spellEnd"/>
            <w:r w:rsidRPr="00E52ADC">
              <w:rPr>
                <w:rFonts w:ascii="Arial" w:hAnsi="Arial" w:cs="Arial"/>
                <w:i/>
                <w:iCs/>
              </w:rPr>
              <w:t xml:space="preserve"> </w:t>
            </w:r>
            <w:r w:rsidRPr="00E52ADC">
              <w:rPr>
                <w:rFonts w:ascii="Arial" w:hAnsi="Arial" w:cs="Arial"/>
              </w:rPr>
              <w:t>(</w:t>
            </w:r>
            <w:proofErr w:type="spellStart"/>
            <w:r w:rsidRPr="00E52ADC">
              <w:rPr>
                <w:rFonts w:ascii="Arial" w:hAnsi="Arial" w:cs="Arial"/>
              </w:rPr>
              <w:t>Meigen</w:t>
            </w:r>
            <w:proofErr w:type="spellEnd"/>
            <w:r w:rsidRPr="00E52ADC">
              <w:rPr>
                <w:rFonts w:ascii="Arial" w:hAnsi="Arial" w:cs="Arial"/>
              </w:rPr>
              <w:t>, 1818)</w:t>
            </w:r>
          </w:p>
        </w:tc>
        <w:tc>
          <w:tcPr>
            <w:tcW w:w="102" w:type="pct"/>
            <w:tcBorders>
              <w:top w:val="nil"/>
              <w:left w:val="nil"/>
              <w:bottom w:val="nil"/>
              <w:right w:val="nil"/>
            </w:tcBorders>
            <w:shd w:val="clear" w:color="auto" w:fill="auto"/>
            <w:noWrap/>
            <w:vAlign w:val="center"/>
            <w:hideMark/>
          </w:tcPr>
          <w:p w14:paraId="6935FF1A"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578879BC"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29B313B7"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EB1AB1F"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F193E7F"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567F3DCA"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6A725C4D"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Polypedilum</w:t>
            </w:r>
            <w:proofErr w:type="spellEnd"/>
            <w:r w:rsidRPr="00E52ADC">
              <w:rPr>
                <w:rFonts w:ascii="Arial" w:hAnsi="Arial" w:cs="Arial"/>
                <w:i/>
                <w:iCs/>
              </w:rPr>
              <w:t xml:space="preserve"> </w:t>
            </w:r>
            <w:r w:rsidRPr="00E52ADC">
              <w:rPr>
                <w:rFonts w:ascii="Arial" w:hAnsi="Arial" w:cs="Arial"/>
              </w:rPr>
              <w:t>sp.</w:t>
            </w:r>
          </w:p>
        </w:tc>
        <w:tc>
          <w:tcPr>
            <w:tcW w:w="102" w:type="pct"/>
            <w:tcBorders>
              <w:top w:val="nil"/>
              <w:left w:val="nil"/>
              <w:bottom w:val="nil"/>
              <w:right w:val="nil"/>
            </w:tcBorders>
            <w:shd w:val="clear" w:color="auto" w:fill="auto"/>
            <w:noWrap/>
            <w:vAlign w:val="center"/>
            <w:hideMark/>
          </w:tcPr>
          <w:p w14:paraId="404BE1B8"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A1F315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9B4230E"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F3A956D"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0FEB8B4"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37008F5B" w14:textId="77777777" w:rsidR="00247483" w:rsidRPr="00E52ADC" w:rsidRDefault="00247483" w:rsidP="00247483">
            <w:pPr>
              <w:pStyle w:val="Body"/>
              <w:rPr>
                <w:rFonts w:ascii="Arial" w:hAnsi="Arial" w:cs="Arial"/>
              </w:rPr>
            </w:pPr>
            <w:proofErr w:type="spellStart"/>
            <w:r w:rsidRPr="00E52ADC">
              <w:rPr>
                <w:rFonts w:ascii="Arial" w:hAnsi="Arial" w:cs="Arial"/>
              </w:rPr>
              <w:t>Gomphidae</w:t>
            </w:r>
            <w:proofErr w:type="spellEnd"/>
          </w:p>
        </w:tc>
        <w:tc>
          <w:tcPr>
            <w:tcW w:w="1648" w:type="pct"/>
            <w:tcBorders>
              <w:top w:val="nil"/>
              <w:left w:val="nil"/>
              <w:bottom w:val="nil"/>
              <w:right w:val="nil"/>
            </w:tcBorders>
            <w:shd w:val="clear" w:color="auto" w:fill="auto"/>
            <w:noWrap/>
            <w:vAlign w:val="center"/>
            <w:hideMark/>
          </w:tcPr>
          <w:p w14:paraId="2B887837"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Gomphida</w:t>
            </w:r>
            <w:proofErr w:type="spellEnd"/>
            <w:r w:rsidRPr="00E52ADC">
              <w:rPr>
                <w:rFonts w:ascii="Arial" w:hAnsi="Arial" w:cs="Arial"/>
                <w:i/>
                <w:iCs/>
              </w:rPr>
              <w:t xml:space="preserve"> </w:t>
            </w:r>
            <w:r w:rsidRPr="00E52ADC">
              <w:rPr>
                <w:rFonts w:ascii="Arial" w:hAnsi="Arial" w:cs="Arial"/>
              </w:rPr>
              <w:t>sp</w:t>
            </w:r>
            <w:r w:rsidRPr="00E52ADC">
              <w:rPr>
                <w:rFonts w:ascii="Arial" w:hAnsi="Arial" w:cs="Arial"/>
                <w:i/>
                <w:iCs/>
              </w:rPr>
              <w:t>.</w:t>
            </w:r>
          </w:p>
        </w:tc>
        <w:tc>
          <w:tcPr>
            <w:tcW w:w="102" w:type="pct"/>
            <w:tcBorders>
              <w:top w:val="nil"/>
              <w:left w:val="nil"/>
              <w:bottom w:val="nil"/>
              <w:right w:val="nil"/>
            </w:tcBorders>
            <w:shd w:val="clear" w:color="auto" w:fill="auto"/>
            <w:noWrap/>
            <w:vAlign w:val="center"/>
            <w:hideMark/>
          </w:tcPr>
          <w:p w14:paraId="2D78ADDF"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9B32054"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37EBE19A" w14:textId="77777777" w:rsidR="00247483" w:rsidRPr="00E52ADC" w:rsidRDefault="00247483" w:rsidP="00D914B3">
            <w:pPr>
              <w:pStyle w:val="Body"/>
              <w:jc w:val="center"/>
              <w:rPr>
                <w:rFonts w:ascii="Arial" w:hAnsi="Arial" w:cs="Arial"/>
              </w:rPr>
            </w:pPr>
          </w:p>
        </w:tc>
      </w:tr>
      <w:tr w:rsidR="00E52ADC" w:rsidRPr="00E52ADC" w14:paraId="61E6F6CA"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583778D"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F8E26EE" w14:textId="77777777" w:rsidR="00247483" w:rsidRPr="00E52ADC" w:rsidRDefault="00247483" w:rsidP="00247483">
            <w:pPr>
              <w:pStyle w:val="Body"/>
              <w:rPr>
                <w:rFonts w:ascii="Arial" w:hAnsi="Arial" w:cs="Arial"/>
              </w:rPr>
            </w:pPr>
            <w:proofErr w:type="spellStart"/>
            <w:r w:rsidRPr="00E52ADC">
              <w:rPr>
                <w:rFonts w:ascii="Arial" w:hAnsi="Arial" w:cs="Arial"/>
              </w:rPr>
              <w:t>Polymitarcyidae</w:t>
            </w:r>
            <w:proofErr w:type="spellEnd"/>
          </w:p>
        </w:tc>
        <w:tc>
          <w:tcPr>
            <w:tcW w:w="1648" w:type="pct"/>
            <w:tcBorders>
              <w:top w:val="nil"/>
              <w:left w:val="nil"/>
              <w:bottom w:val="nil"/>
              <w:right w:val="nil"/>
            </w:tcBorders>
            <w:shd w:val="clear" w:color="auto" w:fill="auto"/>
            <w:noWrap/>
            <w:vAlign w:val="center"/>
            <w:hideMark/>
          </w:tcPr>
          <w:p w14:paraId="5B782F9B"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Ephoron</w:t>
            </w:r>
            <w:proofErr w:type="spellEnd"/>
            <w:r w:rsidRPr="00E52ADC">
              <w:rPr>
                <w:rFonts w:ascii="Arial" w:hAnsi="Arial" w:cs="Arial"/>
                <w:i/>
                <w:iCs/>
              </w:rPr>
              <w:t xml:space="preserve"> </w:t>
            </w:r>
            <w:proofErr w:type="spellStart"/>
            <w:r w:rsidRPr="00E52ADC">
              <w:rPr>
                <w:rFonts w:ascii="Arial" w:hAnsi="Arial" w:cs="Arial"/>
                <w:i/>
                <w:iCs/>
              </w:rPr>
              <w:t>virgo</w:t>
            </w:r>
            <w:proofErr w:type="spellEnd"/>
            <w:r w:rsidRPr="00E52ADC">
              <w:rPr>
                <w:rFonts w:ascii="Arial" w:hAnsi="Arial" w:cs="Arial"/>
                <w:i/>
                <w:iCs/>
              </w:rPr>
              <w:t xml:space="preserve"> </w:t>
            </w:r>
            <w:r w:rsidRPr="00E52ADC">
              <w:rPr>
                <w:rFonts w:ascii="Arial" w:hAnsi="Arial" w:cs="Arial"/>
              </w:rPr>
              <w:t>(Olivier, 1791)</w:t>
            </w:r>
          </w:p>
        </w:tc>
        <w:tc>
          <w:tcPr>
            <w:tcW w:w="102" w:type="pct"/>
            <w:tcBorders>
              <w:top w:val="nil"/>
              <w:left w:val="nil"/>
              <w:bottom w:val="nil"/>
              <w:right w:val="nil"/>
            </w:tcBorders>
            <w:shd w:val="clear" w:color="auto" w:fill="auto"/>
            <w:noWrap/>
            <w:vAlign w:val="center"/>
            <w:hideMark/>
          </w:tcPr>
          <w:p w14:paraId="2CC74186"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732980F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1A44F13A" w14:textId="77777777" w:rsidR="00247483" w:rsidRPr="00E52ADC" w:rsidRDefault="00247483" w:rsidP="00D914B3">
            <w:pPr>
              <w:pStyle w:val="Body"/>
              <w:jc w:val="center"/>
              <w:rPr>
                <w:rFonts w:ascii="Arial" w:hAnsi="Arial" w:cs="Arial"/>
              </w:rPr>
            </w:pPr>
          </w:p>
        </w:tc>
      </w:tr>
      <w:tr w:rsidR="00E52ADC" w:rsidRPr="00E52ADC" w14:paraId="655651E0"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496907A"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F318424" w14:textId="77777777" w:rsidR="00247483" w:rsidRPr="00E52ADC" w:rsidRDefault="00247483" w:rsidP="00247483">
            <w:pPr>
              <w:pStyle w:val="Body"/>
              <w:rPr>
                <w:rFonts w:ascii="Arial" w:hAnsi="Arial" w:cs="Arial"/>
              </w:rPr>
            </w:pPr>
            <w:proofErr w:type="spellStart"/>
            <w:r w:rsidRPr="00E52ADC">
              <w:rPr>
                <w:rFonts w:ascii="Arial" w:hAnsi="Arial" w:cs="Arial"/>
              </w:rPr>
              <w:t>Potamanthidae</w:t>
            </w:r>
            <w:proofErr w:type="spellEnd"/>
          </w:p>
        </w:tc>
        <w:tc>
          <w:tcPr>
            <w:tcW w:w="1648" w:type="pct"/>
            <w:tcBorders>
              <w:top w:val="nil"/>
              <w:left w:val="nil"/>
              <w:bottom w:val="nil"/>
              <w:right w:val="nil"/>
            </w:tcBorders>
            <w:shd w:val="clear" w:color="auto" w:fill="auto"/>
            <w:noWrap/>
            <w:vAlign w:val="center"/>
            <w:hideMark/>
          </w:tcPr>
          <w:p w14:paraId="39A7419B"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Potamanthus</w:t>
            </w:r>
            <w:proofErr w:type="spellEnd"/>
            <w:r w:rsidRPr="00E52ADC">
              <w:rPr>
                <w:rFonts w:ascii="Arial" w:hAnsi="Arial" w:cs="Arial"/>
                <w:i/>
                <w:iCs/>
              </w:rPr>
              <w:t xml:space="preserve"> </w:t>
            </w:r>
            <w:proofErr w:type="spellStart"/>
            <w:r w:rsidRPr="00E52ADC">
              <w:rPr>
                <w:rFonts w:ascii="Arial" w:hAnsi="Arial" w:cs="Arial"/>
                <w:i/>
                <w:iCs/>
              </w:rPr>
              <w:t>luteus</w:t>
            </w:r>
            <w:proofErr w:type="spellEnd"/>
            <w:r w:rsidRPr="00E52ADC">
              <w:rPr>
                <w:rFonts w:ascii="Arial" w:hAnsi="Arial" w:cs="Arial"/>
                <w:i/>
                <w:iCs/>
              </w:rPr>
              <w:t xml:space="preserve"> </w:t>
            </w:r>
            <w:r w:rsidRPr="00E52ADC">
              <w:rPr>
                <w:rFonts w:ascii="Arial" w:hAnsi="Arial" w:cs="Arial"/>
              </w:rPr>
              <w:t>(Linnaeus 1767)</w:t>
            </w:r>
          </w:p>
        </w:tc>
        <w:tc>
          <w:tcPr>
            <w:tcW w:w="102" w:type="pct"/>
            <w:tcBorders>
              <w:top w:val="nil"/>
              <w:left w:val="nil"/>
              <w:bottom w:val="nil"/>
              <w:right w:val="nil"/>
            </w:tcBorders>
            <w:shd w:val="clear" w:color="auto" w:fill="auto"/>
            <w:noWrap/>
            <w:vAlign w:val="center"/>
            <w:hideMark/>
          </w:tcPr>
          <w:p w14:paraId="608C99B2"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center"/>
            <w:hideMark/>
          </w:tcPr>
          <w:p w14:paraId="0CF118F5"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center"/>
            <w:hideMark/>
          </w:tcPr>
          <w:p w14:paraId="185739EF"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D47327F"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3B8FE63A" w14:textId="77777777" w:rsidR="00247483" w:rsidRPr="00E52ADC" w:rsidRDefault="00247483" w:rsidP="00247483">
            <w:pPr>
              <w:pStyle w:val="Body"/>
              <w:rPr>
                <w:rFonts w:ascii="Arial" w:hAnsi="Arial" w:cs="Arial"/>
              </w:rPr>
            </w:pPr>
            <w:r w:rsidRPr="00E52ADC">
              <w:rPr>
                <w:rFonts w:ascii="Arial" w:hAnsi="Arial" w:cs="Arial"/>
              </w:rPr>
              <w:t> </w:t>
            </w:r>
          </w:p>
        </w:tc>
        <w:tc>
          <w:tcPr>
            <w:tcW w:w="811" w:type="pct"/>
            <w:tcBorders>
              <w:top w:val="nil"/>
              <w:left w:val="nil"/>
              <w:bottom w:val="single" w:sz="8" w:space="0" w:color="auto"/>
              <w:right w:val="nil"/>
            </w:tcBorders>
            <w:shd w:val="clear" w:color="auto" w:fill="auto"/>
            <w:noWrap/>
            <w:vAlign w:val="center"/>
            <w:hideMark/>
          </w:tcPr>
          <w:p w14:paraId="1A800F79" w14:textId="77777777" w:rsidR="00247483" w:rsidRPr="00E52ADC" w:rsidRDefault="00247483" w:rsidP="00247483">
            <w:pPr>
              <w:pStyle w:val="Body"/>
              <w:rPr>
                <w:rFonts w:ascii="Arial" w:hAnsi="Arial" w:cs="Arial"/>
              </w:rPr>
            </w:pPr>
            <w:proofErr w:type="spellStart"/>
            <w:r w:rsidRPr="00E52ADC">
              <w:rPr>
                <w:rFonts w:ascii="Arial" w:hAnsi="Arial" w:cs="Arial"/>
              </w:rPr>
              <w:t>Hydrachnidae</w:t>
            </w:r>
            <w:proofErr w:type="spellEnd"/>
          </w:p>
        </w:tc>
        <w:tc>
          <w:tcPr>
            <w:tcW w:w="1648" w:type="pct"/>
            <w:tcBorders>
              <w:top w:val="nil"/>
              <w:left w:val="nil"/>
              <w:bottom w:val="single" w:sz="8" w:space="0" w:color="auto"/>
              <w:right w:val="nil"/>
            </w:tcBorders>
            <w:shd w:val="clear" w:color="auto" w:fill="auto"/>
            <w:noWrap/>
            <w:vAlign w:val="center"/>
            <w:hideMark/>
          </w:tcPr>
          <w:p w14:paraId="3DDE449D"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Hydrachna</w:t>
            </w:r>
            <w:proofErr w:type="spellEnd"/>
            <w:r w:rsidRPr="00E52ADC">
              <w:rPr>
                <w:rFonts w:ascii="Arial" w:hAnsi="Arial" w:cs="Arial"/>
                <w:i/>
                <w:iCs/>
              </w:rPr>
              <w:t xml:space="preserve"> </w:t>
            </w:r>
            <w:proofErr w:type="spellStart"/>
            <w:r w:rsidRPr="00E52ADC">
              <w:rPr>
                <w:rFonts w:ascii="Arial" w:hAnsi="Arial" w:cs="Arial"/>
                <w:i/>
                <w:iCs/>
              </w:rPr>
              <w:t>globosa</w:t>
            </w:r>
            <w:proofErr w:type="spellEnd"/>
            <w:r w:rsidRPr="00E52ADC">
              <w:rPr>
                <w:rFonts w:ascii="Arial" w:hAnsi="Arial" w:cs="Arial"/>
                <w:i/>
                <w:iCs/>
              </w:rPr>
              <w:t xml:space="preserve"> </w:t>
            </w:r>
            <w:r w:rsidRPr="00E52ADC">
              <w:rPr>
                <w:rFonts w:ascii="Arial" w:hAnsi="Arial" w:cs="Arial"/>
              </w:rPr>
              <w:t>(De Geer, 1778)</w:t>
            </w:r>
          </w:p>
        </w:tc>
        <w:tc>
          <w:tcPr>
            <w:tcW w:w="102" w:type="pct"/>
            <w:tcBorders>
              <w:top w:val="nil"/>
              <w:left w:val="nil"/>
              <w:bottom w:val="single" w:sz="8" w:space="0" w:color="auto"/>
              <w:right w:val="nil"/>
            </w:tcBorders>
            <w:shd w:val="clear" w:color="auto" w:fill="auto"/>
            <w:noWrap/>
            <w:vAlign w:val="center"/>
            <w:hideMark/>
          </w:tcPr>
          <w:p w14:paraId="12FB0298" w14:textId="77777777" w:rsidR="00247483" w:rsidRPr="00E52ADC" w:rsidRDefault="00247483" w:rsidP="00247483">
            <w:pPr>
              <w:pStyle w:val="Body"/>
              <w:rPr>
                <w:rFonts w:ascii="Arial" w:hAnsi="Arial" w:cs="Arial"/>
                <w:i/>
                <w:iCs/>
              </w:rPr>
            </w:pPr>
            <w:r w:rsidRPr="00E52ADC">
              <w:rPr>
                <w:rFonts w:ascii="Arial" w:hAnsi="Arial" w:cs="Arial"/>
                <w:i/>
                <w:iCs/>
              </w:rPr>
              <w:t> </w:t>
            </w:r>
          </w:p>
        </w:tc>
        <w:tc>
          <w:tcPr>
            <w:tcW w:w="982" w:type="pct"/>
            <w:tcBorders>
              <w:top w:val="nil"/>
              <w:left w:val="nil"/>
              <w:bottom w:val="single" w:sz="8" w:space="0" w:color="auto"/>
              <w:right w:val="nil"/>
            </w:tcBorders>
            <w:shd w:val="clear" w:color="auto" w:fill="auto"/>
            <w:noWrap/>
            <w:vAlign w:val="center"/>
            <w:hideMark/>
          </w:tcPr>
          <w:p w14:paraId="429F469A"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7364636D" w14:textId="77777777" w:rsidR="00247483" w:rsidRPr="00E52ADC" w:rsidRDefault="00247483" w:rsidP="00D914B3">
            <w:pPr>
              <w:pStyle w:val="Body"/>
              <w:jc w:val="center"/>
              <w:rPr>
                <w:rFonts w:ascii="Arial" w:hAnsi="Arial" w:cs="Arial"/>
              </w:rPr>
            </w:pPr>
          </w:p>
        </w:tc>
      </w:tr>
      <w:tr w:rsidR="00E52ADC" w:rsidRPr="00E52ADC" w14:paraId="6AE4E81E"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5F693389" w14:textId="77777777" w:rsidR="00247483" w:rsidRPr="00E52ADC" w:rsidRDefault="00247483" w:rsidP="00247483">
            <w:pPr>
              <w:pStyle w:val="Body"/>
              <w:rPr>
                <w:rFonts w:ascii="Arial" w:hAnsi="Arial" w:cs="Arial"/>
                <w:b/>
                <w:bCs/>
              </w:rPr>
            </w:pPr>
            <w:proofErr w:type="spellStart"/>
            <w:r w:rsidRPr="00E52ADC">
              <w:rPr>
                <w:rFonts w:ascii="Arial" w:hAnsi="Arial" w:cs="Arial"/>
                <w:b/>
                <w:bCs/>
              </w:rPr>
              <w:t>Molluscs</w:t>
            </w:r>
            <w:proofErr w:type="spellEnd"/>
          </w:p>
        </w:tc>
        <w:tc>
          <w:tcPr>
            <w:tcW w:w="811" w:type="pct"/>
            <w:tcBorders>
              <w:top w:val="nil"/>
              <w:left w:val="nil"/>
              <w:bottom w:val="nil"/>
              <w:right w:val="nil"/>
            </w:tcBorders>
            <w:shd w:val="clear" w:color="auto" w:fill="auto"/>
            <w:noWrap/>
            <w:vAlign w:val="center"/>
            <w:hideMark/>
          </w:tcPr>
          <w:p w14:paraId="61EB0348" w14:textId="77777777" w:rsidR="00247483" w:rsidRPr="00E52ADC" w:rsidRDefault="00247483" w:rsidP="00247483">
            <w:pPr>
              <w:pStyle w:val="Body"/>
              <w:rPr>
                <w:rFonts w:ascii="Arial" w:hAnsi="Arial" w:cs="Arial"/>
              </w:rPr>
            </w:pPr>
            <w:proofErr w:type="spellStart"/>
            <w:r w:rsidRPr="00E52ADC">
              <w:rPr>
                <w:rFonts w:ascii="Arial" w:hAnsi="Arial" w:cs="Arial"/>
              </w:rPr>
              <w:t>Unionidae</w:t>
            </w:r>
            <w:proofErr w:type="spellEnd"/>
          </w:p>
        </w:tc>
        <w:tc>
          <w:tcPr>
            <w:tcW w:w="1648" w:type="pct"/>
            <w:tcBorders>
              <w:top w:val="nil"/>
              <w:left w:val="nil"/>
              <w:bottom w:val="nil"/>
              <w:right w:val="nil"/>
            </w:tcBorders>
            <w:shd w:val="clear" w:color="auto" w:fill="auto"/>
            <w:noWrap/>
            <w:vAlign w:val="center"/>
            <w:hideMark/>
          </w:tcPr>
          <w:p w14:paraId="0FE9CC4F"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Unio</w:t>
            </w:r>
            <w:proofErr w:type="spellEnd"/>
            <w:r w:rsidRPr="00E52ADC">
              <w:rPr>
                <w:rFonts w:ascii="Arial" w:hAnsi="Arial" w:cs="Arial"/>
                <w:i/>
                <w:iCs/>
              </w:rPr>
              <w:t xml:space="preserve"> </w:t>
            </w:r>
            <w:proofErr w:type="spellStart"/>
            <w:r w:rsidRPr="00E52ADC">
              <w:rPr>
                <w:rFonts w:ascii="Arial" w:hAnsi="Arial" w:cs="Arial"/>
                <w:i/>
                <w:iCs/>
              </w:rPr>
              <w:t>acroloxus</w:t>
            </w:r>
            <w:proofErr w:type="spellEnd"/>
            <w:r w:rsidRPr="00E52ADC">
              <w:rPr>
                <w:rFonts w:ascii="Arial" w:hAnsi="Arial" w:cs="Arial"/>
                <w:i/>
                <w:iCs/>
              </w:rPr>
              <w:t xml:space="preserve"> (</w:t>
            </w:r>
            <w:r w:rsidRPr="00E52ADC">
              <w:rPr>
                <w:rFonts w:ascii="Arial" w:hAnsi="Arial" w:cs="Arial"/>
              </w:rPr>
              <w:t>Linnaeus, 1758)</w:t>
            </w:r>
          </w:p>
        </w:tc>
        <w:tc>
          <w:tcPr>
            <w:tcW w:w="102" w:type="pct"/>
            <w:tcBorders>
              <w:top w:val="nil"/>
              <w:left w:val="nil"/>
              <w:bottom w:val="nil"/>
              <w:right w:val="nil"/>
            </w:tcBorders>
            <w:shd w:val="clear" w:color="auto" w:fill="auto"/>
            <w:noWrap/>
            <w:vAlign w:val="center"/>
            <w:hideMark/>
          </w:tcPr>
          <w:p w14:paraId="174F9C70"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center"/>
            <w:hideMark/>
          </w:tcPr>
          <w:p w14:paraId="64312ED4"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center"/>
            <w:hideMark/>
          </w:tcPr>
          <w:p w14:paraId="4DDE796B"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3D1BFA25"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6AA9B677"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BC9DEE8" w14:textId="77777777" w:rsidR="00247483" w:rsidRPr="00E52ADC" w:rsidRDefault="00247483" w:rsidP="00247483">
            <w:pPr>
              <w:pStyle w:val="Body"/>
              <w:rPr>
                <w:rFonts w:ascii="Arial" w:hAnsi="Arial" w:cs="Arial"/>
              </w:rPr>
            </w:pPr>
            <w:proofErr w:type="spellStart"/>
            <w:r w:rsidRPr="00E52ADC">
              <w:rPr>
                <w:rFonts w:ascii="Arial" w:hAnsi="Arial" w:cs="Arial"/>
              </w:rPr>
              <w:t>Bithyniidae</w:t>
            </w:r>
            <w:proofErr w:type="spellEnd"/>
          </w:p>
        </w:tc>
        <w:tc>
          <w:tcPr>
            <w:tcW w:w="1648" w:type="pct"/>
            <w:tcBorders>
              <w:top w:val="nil"/>
              <w:left w:val="nil"/>
              <w:bottom w:val="nil"/>
              <w:right w:val="nil"/>
            </w:tcBorders>
            <w:shd w:val="clear" w:color="auto" w:fill="auto"/>
            <w:noWrap/>
            <w:vAlign w:val="center"/>
            <w:hideMark/>
          </w:tcPr>
          <w:p w14:paraId="5A791E6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rPr>
              <w:t>sp</w:t>
            </w:r>
            <w:proofErr w:type="spellEnd"/>
            <w:r w:rsidRPr="00E52ADC">
              <w:rPr>
                <w:rFonts w:ascii="Arial" w:hAnsi="Arial" w:cs="Arial"/>
              </w:rPr>
              <w:t xml:space="preserve"> (Tryon, 1863)</w:t>
            </w:r>
          </w:p>
        </w:tc>
        <w:tc>
          <w:tcPr>
            <w:tcW w:w="102" w:type="pct"/>
            <w:tcBorders>
              <w:top w:val="nil"/>
              <w:left w:val="nil"/>
              <w:bottom w:val="nil"/>
              <w:right w:val="nil"/>
            </w:tcBorders>
            <w:shd w:val="clear" w:color="auto" w:fill="auto"/>
            <w:noWrap/>
            <w:vAlign w:val="center"/>
            <w:hideMark/>
          </w:tcPr>
          <w:p w14:paraId="73914BFB"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281CDD36"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765F325C"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73287CE3"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55827B1"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51F7B1BA" w14:textId="77777777" w:rsidR="00247483" w:rsidRPr="00E52ADC" w:rsidRDefault="00247483" w:rsidP="00247483">
            <w:pPr>
              <w:pStyle w:val="Body"/>
              <w:rPr>
                <w:rFonts w:ascii="Arial" w:hAnsi="Arial" w:cs="Arial"/>
              </w:rPr>
            </w:pPr>
            <w:proofErr w:type="spellStart"/>
            <w:r w:rsidRPr="00E52ADC">
              <w:rPr>
                <w:rFonts w:ascii="Arial" w:hAnsi="Arial" w:cs="Arial"/>
              </w:rPr>
              <w:t>Lymnaeidae</w:t>
            </w:r>
            <w:proofErr w:type="spellEnd"/>
          </w:p>
        </w:tc>
        <w:tc>
          <w:tcPr>
            <w:tcW w:w="1648" w:type="pct"/>
            <w:tcBorders>
              <w:top w:val="nil"/>
              <w:left w:val="nil"/>
              <w:bottom w:val="nil"/>
              <w:right w:val="nil"/>
            </w:tcBorders>
            <w:shd w:val="clear" w:color="auto" w:fill="auto"/>
            <w:noWrap/>
            <w:vAlign w:val="center"/>
            <w:hideMark/>
          </w:tcPr>
          <w:p w14:paraId="266A134D" w14:textId="77777777" w:rsidR="00247483" w:rsidRPr="00E52ADC" w:rsidRDefault="00247483" w:rsidP="00247483">
            <w:pPr>
              <w:pStyle w:val="Body"/>
              <w:rPr>
                <w:rFonts w:ascii="Arial" w:hAnsi="Arial" w:cs="Arial"/>
                <w:i/>
                <w:iCs/>
              </w:rPr>
            </w:pPr>
            <w:r w:rsidRPr="00E52ADC">
              <w:rPr>
                <w:rFonts w:ascii="Arial" w:hAnsi="Arial" w:cs="Arial"/>
                <w:i/>
                <w:iCs/>
              </w:rPr>
              <w:t xml:space="preserve">Bithynia </w:t>
            </w:r>
            <w:proofErr w:type="spellStart"/>
            <w:r w:rsidRPr="00E52ADC">
              <w:rPr>
                <w:rFonts w:ascii="Arial" w:hAnsi="Arial" w:cs="Arial"/>
                <w:i/>
                <w:iCs/>
              </w:rPr>
              <w:t>tentaculata</w:t>
            </w:r>
            <w:proofErr w:type="spellEnd"/>
            <w:r w:rsidRPr="00E52ADC">
              <w:rPr>
                <w:rFonts w:ascii="Arial" w:hAnsi="Arial" w:cs="Arial"/>
                <w:i/>
                <w:iCs/>
              </w:rPr>
              <w:t xml:space="preserve"> </w:t>
            </w:r>
            <w:r w:rsidRPr="00E52ADC">
              <w:rPr>
                <w:rFonts w:ascii="Arial" w:hAnsi="Arial" w:cs="Arial"/>
              </w:rPr>
              <w:t>(Linnaeus, 1758)</w:t>
            </w:r>
          </w:p>
        </w:tc>
        <w:tc>
          <w:tcPr>
            <w:tcW w:w="102" w:type="pct"/>
            <w:tcBorders>
              <w:top w:val="nil"/>
              <w:left w:val="nil"/>
              <w:bottom w:val="nil"/>
              <w:right w:val="nil"/>
            </w:tcBorders>
            <w:shd w:val="clear" w:color="auto" w:fill="auto"/>
            <w:noWrap/>
            <w:vAlign w:val="center"/>
            <w:hideMark/>
          </w:tcPr>
          <w:p w14:paraId="4E732592"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2753F8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7124687"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122DFB48"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34BF41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3E11337" w14:textId="77777777" w:rsidR="00247483" w:rsidRPr="00E52ADC" w:rsidRDefault="00247483" w:rsidP="00247483">
            <w:pPr>
              <w:pStyle w:val="Body"/>
              <w:rPr>
                <w:rFonts w:ascii="Arial" w:hAnsi="Arial" w:cs="Arial"/>
              </w:rPr>
            </w:pPr>
            <w:proofErr w:type="spellStart"/>
            <w:r w:rsidRPr="00E52ADC">
              <w:rPr>
                <w:rFonts w:ascii="Arial" w:hAnsi="Arial" w:cs="Arial"/>
              </w:rPr>
              <w:t>Planorbidae</w:t>
            </w:r>
            <w:proofErr w:type="spellEnd"/>
          </w:p>
        </w:tc>
        <w:tc>
          <w:tcPr>
            <w:tcW w:w="1648" w:type="pct"/>
            <w:tcBorders>
              <w:top w:val="nil"/>
              <w:left w:val="nil"/>
              <w:bottom w:val="nil"/>
              <w:right w:val="nil"/>
            </w:tcBorders>
            <w:shd w:val="clear" w:color="auto" w:fill="auto"/>
            <w:noWrap/>
            <w:vAlign w:val="center"/>
            <w:hideMark/>
          </w:tcPr>
          <w:p w14:paraId="2CAB099C"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Omphiscola</w:t>
            </w:r>
            <w:proofErr w:type="spellEnd"/>
            <w:r w:rsidRPr="00E52ADC">
              <w:rPr>
                <w:rFonts w:ascii="Arial" w:hAnsi="Arial" w:cs="Arial"/>
                <w:i/>
                <w:iCs/>
              </w:rPr>
              <w:t xml:space="preserve"> </w:t>
            </w:r>
            <w:r w:rsidRPr="00E52ADC">
              <w:rPr>
                <w:rFonts w:ascii="Arial" w:hAnsi="Arial" w:cs="Arial"/>
              </w:rPr>
              <w:t>sp.</w:t>
            </w:r>
          </w:p>
        </w:tc>
        <w:tc>
          <w:tcPr>
            <w:tcW w:w="102" w:type="pct"/>
            <w:tcBorders>
              <w:top w:val="nil"/>
              <w:left w:val="nil"/>
              <w:bottom w:val="nil"/>
              <w:right w:val="nil"/>
            </w:tcBorders>
            <w:shd w:val="clear" w:color="auto" w:fill="auto"/>
            <w:noWrap/>
            <w:vAlign w:val="center"/>
            <w:hideMark/>
          </w:tcPr>
          <w:p w14:paraId="389C7D57"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66813A0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069B62E7" w14:textId="77777777" w:rsidR="00247483" w:rsidRPr="00E52ADC" w:rsidRDefault="00247483" w:rsidP="00D914B3">
            <w:pPr>
              <w:pStyle w:val="Body"/>
              <w:jc w:val="center"/>
              <w:rPr>
                <w:rFonts w:ascii="Arial" w:hAnsi="Arial" w:cs="Arial"/>
              </w:rPr>
            </w:pPr>
          </w:p>
        </w:tc>
      </w:tr>
      <w:tr w:rsidR="00E52ADC" w:rsidRPr="00E52ADC" w14:paraId="0BD3DB65"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90DB7F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6E56A0FE"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0C6B2790"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Ancylus</w:t>
            </w:r>
            <w:proofErr w:type="spellEnd"/>
            <w:r w:rsidRPr="00E52ADC">
              <w:rPr>
                <w:rFonts w:ascii="Arial" w:hAnsi="Arial" w:cs="Arial"/>
                <w:i/>
                <w:iCs/>
              </w:rPr>
              <w:t xml:space="preserve"> </w:t>
            </w:r>
            <w:proofErr w:type="spellStart"/>
            <w:r w:rsidRPr="00E52ADC">
              <w:rPr>
                <w:rFonts w:ascii="Arial" w:hAnsi="Arial" w:cs="Arial"/>
                <w:i/>
                <w:iCs/>
              </w:rPr>
              <w:t>fluviatilis</w:t>
            </w:r>
            <w:proofErr w:type="spellEnd"/>
            <w:r w:rsidRPr="00E52ADC">
              <w:rPr>
                <w:rFonts w:ascii="Arial" w:hAnsi="Arial" w:cs="Arial"/>
                <w:i/>
                <w:iCs/>
              </w:rPr>
              <w:t xml:space="preserve"> </w:t>
            </w:r>
            <w:r w:rsidRPr="00E52ADC">
              <w:rPr>
                <w:rFonts w:ascii="Arial" w:hAnsi="Arial" w:cs="Arial"/>
              </w:rPr>
              <w:t>(Müller, 1774)</w:t>
            </w:r>
          </w:p>
        </w:tc>
        <w:tc>
          <w:tcPr>
            <w:tcW w:w="102" w:type="pct"/>
            <w:tcBorders>
              <w:top w:val="nil"/>
              <w:left w:val="nil"/>
              <w:bottom w:val="nil"/>
              <w:right w:val="nil"/>
            </w:tcBorders>
            <w:shd w:val="clear" w:color="auto" w:fill="auto"/>
            <w:noWrap/>
            <w:vAlign w:val="center"/>
            <w:hideMark/>
          </w:tcPr>
          <w:p w14:paraId="05D9796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31275AE"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763935DA"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4AC95E19"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59946B29"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2DDFE9F3"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021ED1E5"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Biomphalaria</w:t>
            </w:r>
            <w:proofErr w:type="spellEnd"/>
            <w:r w:rsidRPr="00E52ADC">
              <w:rPr>
                <w:rFonts w:ascii="Arial" w:hAnsi="Arial" w:cs="Arial"/>
                <w:i/>
                <w:iCs/>
              </w:rPr>
              <w:t xml:space="preserve"> </w:t>
            </w:r>
            <w:proofErr w:type="spellStart"/>
            <w:r w:rsidRPr="00E52ADC">
              <w:rPr>
                <w:rFonts w:ascii="Arial" w:hAnsi="Arial" w:cs="Arial"/>
                <w:i/>
                <w:iCs/>
              </w:rPr>
              <w:t>pfeifferi</w:t>
            </w:r>
            <w:proofErr w:type="spellEnd"/>
            <w:r w:rsidRPr="00E52ADC">
              <w:rPr>
                <w:rFonts w:ascii="Arial" w:hAnsi="Arial" w:cs="Arial"/>
                <w:i/>
                <w:iCs/>
              </w:rPr>
              <w:t xml:space="preserve"> </w:t>
            </w:r>
            <w:r w:rsidRPr="00E52ADC">
              <w:rPr>
                <w:rFonts w:ascii="Arial" w:hAnsi="Arial" w:cs="Arial"/>
              </w:rPr>
              <w:t>(Krauss, 1848)</w:t>
            </w:r>
          </w:p>
        </w:tc>
        <w:tc>
          <w:tcPr>
            <w:tcW w:w="102" w:type="pct"/>
            <w:tcBorders>
              <w:top w:val="nil"/>
              <w:left w:val="nil"/>
              <w:bottom w:val="nil"/>
              <w:right w:val="nil"/>
            </w:tcBorders>
            <w:shd w:val="clear" w:color="auto" w:fill="auto"/>
            <w:noWrap/>
            <w:vAlign w:val="center"/>
            <w:hideMark/>
          </w:tcPr>
          <w:p w14:paraId="7366DDA9"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C528153"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14383156"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A36345C"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2A2BC537"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6C39AA8A" w14:textId="77777777" w:rsidR="00247483" w:rsidRPr="00E52ADC" w:rsidRDefault="00247483" w:rsidP="00247483">
            <w:pPr>
              <w:pStyle w:val="Body"/>
              <w:rPr>
                <w:rFonts w:ascii="Arial" w:hAnsi="Arial" w:cs="Arial"/>
              </w:rPr>
            </w:pPr>
            <w:proofErr w:type="spellStart"/>
            <w:r w:rsidRPr="00E52ADC">
              <w:rPr>
                <w:rFonts w:ascii="Arial" w:hAnsi="Arial" w:cs="Arial"/>
              </w:rPr>
              <w:t>Lithoglyphidae</w:t>
            </w:r>
            <w:proofErr w:type="spellEnd"/>
          </w:p>
        </w:tc>
        <w:tc>
          <w:tcPr>
            <w:tcW w:w="1648" w:type="pct"/>
            <w:tcBorders>
              <w:top w:val="nil"/>
              <w:left w:val="nil"/>
              <w:bottom w:val="nil"/>
              <w:right w:val="nil"/>
            </w:tcBorders>
            <w:shd w:val="clear" w:color="auto" w:fill="auto"/>
            <w:noWrap/>
            <w:vAlign w:val="center"/>
            <w:hideMark/>
          </w:tcPr>
          <w:p w14:paraId="7B506EFC"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Lithoglyphus</w:t>
            </w:r>
            <w:proofErr w:type="spellEnd"/>
            <w:r w:rsidRPr="00E52ADC">
              <w:rPr>
                <w:rFonts w:ascii="Arial" w:hAnsi="Arial" w:cs="Arial"/>
                <w:i/>
                <w:iCs/>
              </w:rPr>
              <w:t xml:space="preserve"> </w:t>
            </w:r>
            <w:proofErr w:type="spellStart"/>
            <w:r w:rsidRPr="00E52ADC">
              <w:rPr>
                <w:rFonts w:ascii="Arial" w:hAnsi="Arial" w:cs="Arial"/>
                <w:i/>
                <w:iCs/>
              </w:rPr>
              <w:t>naticoides</w:t>
            </w:r>
            <w:proofErr w:type="spellEnd"/>
            <w:r w:rsidRPr="00E52ADC">
              <w:rPr>
                <w:rFonts w:ascii="Arial" w:hAnsi="Arial" w:cs="Arial"/>
                <w:i/>
                <w:iCs/>
              </w:rPr>
              <w:t xml:space="preserve"> </w:t>
            </w:r>
            <w:r w:rsidRPr="00E52ADC">
              <w:rPr>
                <w:rFonts w:ascii="Arial" w:hAnsi="Arial" w:cs="Arial"/>
              </w:rPr>
              <w:t>(Pfeiffer, 1828)</w:t>
            </w:r>
          </w:p>
        </w:tc>
        <w:tc>
          <w:tcPr>
            <w:tcW w:w="102" w:type="pct"/>
            <w:tcBorders>
              <w:top w:val="nil"/>
              <w:left w:val="nil"/>
              <w:bottom w:val="nil"/>
              <w:right w:val="nil"/>
            </w:tcBorders>
            <w:shd w:val="clear" w:color="auto" w:fill="auto"/>
            <w:noWrap/>
            <w:vAlign w:val="center"/>
            <w:hideMark/>
          </w:tcPr>
          <w:p w14:paraId="57BEA751"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825AC50"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68504364" w14:textId="77777777" w:rsidR="00247483" w:rsidRPr="00E52ADC" w:rsidRDefault="00247483" w:rsidP="00D914B3">
            <w:pPr>
              <w:pStyle w:val="Body"/>
              <w:jc w:val="center"/>
              <w:rPr>
                <w:rFonts w:ascii="Arial" w:hAnsi="Arial" w:cs="Arial"/>
              </w:rPr>
            </w:pPr>
          </w:p>
        </w:tc>
      </w:tr>
      <w:tr w:rsidR="00E52ADC" w:rsidRPr="00E52ADC" w14:paraId="66B2FF8D"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C838FE1"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1E337824" w14:textId="77777777" w:rsidR="00247483" w:rsidRPr="00E52ADC" w:rsidRDefault="00247483" w:rsidP="00247483">
            <w:pPr>
              <w:pStyle w:val="Body"/>
              <w:rPr>
                <w:rFonts w:ascii="Arial" w:hAnsi="Arial" w:cs="Arial"/>
              </w:rPr>
            </w:pPr>
            <w:r w:rsidRPr="00E52ADC">
              <w:rPr>
                <w:rFonts w:ascii="Arial" w:hAnsi="Arial" w:cs="Arial"/>
              </w:rPr>
              <w:t>Thiaridae</w:t>
            </w:r>
          </w:p>
        </w:tc>
        <w:tc>
          <w:tcPr>
            <w:tcW w:w="1648" w:type="pct"/>
            <w:tcBorders>
              <w:top w:val="nil"/>
              <w:left w:val="nil"/>
              <w:bottom w:val="nil"/>
              <w:right w:val="nil"/>
            </w:tcBorders>
            <w:shd w:val="clear" w:color="auto" w:fill="auto"/>
            <w:noWrap/>
            <w:vAlign w:val="center"/>
            <w:hideMark/>
          </w:tcPr>
          <w:p w14:paraId="3794C8E8"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Melanoides</w:t>
            </w:r>
            <w:proofErr w:type="spellEnd"/>
            <w:r w:rsidRPr="00E52ADC">
              <w:rPr>
                <w:rFonts w:ascii="Arial" w:hAnsi="Arial" w:cs="Arial"/>
                <w:i/>
                <w:iCs/>
              </w:rPr>
              <w:t xml:space="preserve"> </w:t>
            </w:r>
            <w:proofErr w:type="spellStart"/>
            <w:r w:rsidRPr="00E52ADC">
              <w:rPr>
                <w:rFonts w:ascii="Arial" w:hAnsi="Arial" w:cs="Arial"/>
                <w:i/>
                <w:iCs/>
              </w:rPr>
              <w:t>tuberculatus</w:t>
            </w:r>
            <w:proofErr w:type="spellEnd"/>
            <w:r w:rsidRPr="00E52ADC">
              <w:rPr>
                <w:rFonts w:ascii="Arial" w:hAnsi="Arial" w:cs="Arial"/>
                <w:i/>
                <w:iCs/>
              </w:rPr>
              <w:t xml:space="preserve"> </w:t>
            </w:r>
            <w:r w:rsidRPr="00E52ADC">
              <w:rPr>
                <w:rFonts w:ascii="Arial" w:hAnsi="Arial" w:cs="Arial"/>
              </w:rPr>
              <w:t>(Müller, 1774)</w:t>
            </w:r>
          </w:p>
        </w:tc>
        <w:tc>
          <w:tcPr>
            <w:tcW w:w="102" w:type="pct"/>
            <w:tcBorders>
              <w:top w:val="nil"/>
              <w:left w:val="nil"/>
              <w:bottom w:val="nil"/>
              <w:right w:val="nil"/>
            </w:tcBorders>
            <w:shd w:val="clear" w:color="auto" w:fill="auto"/>
            <w:noWrap/>
            <w:vAlign w:val="center"/>
            <w:hideMark/>
          </w:tcPr>
          <w:p w14:paraId="61EC3F3A"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F4270D5"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72EF7045"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0F512CBA"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C02A10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BE99851" w14:textId="77777777" w:rsidR="00247483" w:rsidRPr="00E52ADC" w:rsidRDefault="00247483" w:rsidP="00247483">
            <w:pPr>
              <w:pStyle w:val="Body"/>
              <w:rPr>
                <w:rFonts w:ascii="Arial" w:hAnsi="Arial" w:cs="Arial"/>
              </w:rPr>
            </w:pPr>
            <w:proofErr w:type="spellStart"/>
            <w:r w:rsidRPr="00E52ADC">
              <w:rPr>
                <w:rFonts w:ascii="Arial" w:hAnsi="Arial" w:cs="Arial"/>
              </w:rPr>
              <w:t>Viviparidae</w:t>
            </w:r>
            <w:proofErr w:type="spellEnd"/>
          </w:p>
        </w:tc>
        <w:tc>
          <w:tcPr>
            <w:tcW w:w="1648" w:type="pct"/>
            <w:tcBorders>
              <w:top w:val="nil"/>
              <w:left w:val="nil"/>
              <w:bottom w:val="nil"/>
              <w:right w:val="nil"/>
            </w:tcBorders>
            <w:shd w:val="clear" w:color="auto" w:fill="auto"/>
            <w:noWrap/>
            <w:vAlign w:val="center"/>
            <w:hideMark/>
          </w:tcPr>
          <w:p w14:paraId="1B850337"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Bellamya</w:t>
            </w:r>
            <w:proofErr w:type="spellEnd"/>
            <w:r w:rsidRPr="00E52ADC">
              <w:rPr>
                <w:rFonts w:ascii="Arial" w:hAnsi="Arial" w:cs="Arial"/>
                <w:i/>
                <w:iCs/>
              </w:rPr>
              <w:t xml:space="preserve">  unicolor </w:t>
            </w:r>
            <w:r w:rsidRPr="00E52ADC">
              <w:rPr>
                <w:rFonts w:ascii="Arial" w:hAnsi="Arial" w:cs="Arial"/>
              </w:rPr>
              <w:t>(Olivier, 1804)</w:t>
            </w:r>
          </w:p>
        </w:tc>
        <w:tc>
          <w:tcPr>
            <w:tcW w:w="102" w:type="pct"/>
            <w:tcBorders>
              <w:top w:val="nil"/>
              <w:left w:val="nil"/>
              <w:bottom w:val="nil"/>
              <w:right w:val="nil"/>
            </w:tcBorders>
            <w:shd w:val="clear" w:color="auto" w:fill="auto"/>
            <w:noWrap/>
            <w:vAlign w:val="center"/>
            <w:hideMark/>
          </w:tcPr>
          <w:p w14:paraId="58D919C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1BBE444E"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6D4F1E7A"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5390E266"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382D9F88"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94DF494"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EACB93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Viviparus</w:t>
            </w:r>
            <w:proofErr w:type="spellEnd"/>
            <w:r w:rsidRPr="00E52ADC">
              <w:rPr>
                <w:rFonts w:ascii="Arial" w:hAnsi="Arial" w:cs="Arial"/>
                <w:i/>
                <w:iCs/>
              </w:rPr>
              <w:t xml:space="preserve"> </w:t>
            </w:r>
            <w:proofErr w:type="spellStart"/>
            <w:r w:rsidRPr="00E52ADC">
              <w:rPr>
                <w:rFonts w:ascii="Arial" w:hAnsi="Arial" w:cs="Arial"/>
                <w:i/>
                <w:iCs/>
              </w:rPr>
              <w:t>viviparus</w:t>
            </w:r>
            <w:proofErr w:type="spellEnd"/>
            <w:r w:rsidRPr="00E52ADC">
              <w:rPr>
                <w:rFonts w:ascii="Arial" w:hAnsi="Arial" w:cs="Arial"/>
                <w:i/>
                <w:iCs/>
              </w:rPr>
              <w:t xml:space="preserve"> </w:t>
            </w:r>
            <w:r w:rsidRPr="00E52ADC">
              <w:rPr>
                <w:rFonts w:ascii="Arial" w:hAnsi="Arial" w:cs="Arial"/>
              </w:rPr>
              <w:t xml:space="preserve">(Linnaeus, 1758)        </w:t>
            </w:r>
          </w:p>
        </w:tc>
        <w:tc>
          <w:tcPr>
            <w:tcW w:w="102" w:type="pct"/>
            <w:tcBorders>
              <w:top w:val="nil"/>
              <w:left w:val="nil"/>
              <w:bottom w:val="nil"/>
              <w:right w:val="nil"/>
            </w:tcBorders>
            <w:shd w:val="clear" w:color="auto" w:fill="auto"/>
            <w:noWrap/>
            <w:vAlign w:val="center"/>
            <w:hideMark/>
          </w:tcPr>
          <w:p w14:paraId="534B5371"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BCD00AD"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29FB288"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045E98DE"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84A3878"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5265567E" w14:textId="77777777" w:rsidR="00247483" w:rsidRPr="00E52ADC" w:rsidRDefault="00247483" w:rsidP="00247483">
            <w:pPr>
              <w:pStyle w:val="Body"/>
              <w:rPr>
                <w:rFonts w:ascii="Arial" w:hAnsi="Arial" w:cs="Arial"/>
              </w:rPr>
            </w:pPr>
            <w:proofErr w:type="spellStart"/>
            <w:r w:rsidRPr="00E52ADC">
              <w:rPr>
                <w:rFonts w:ascii="Arial" w:hAnsi="Arial" w:cs="Arial"/>
              </w:rPr>
              <w:t>Ancylidae</w:t>
            </w:r>
            <w:proofErr w:type="spellEnd"/>
          </w:p>
        </w:tc>
        <w:tc>
          <w:tcPr>
            <w:tcW w:w="1648" w:type="pct"/>
            <w:tcBorders>
              <w:top w:val="nil"/>
              <w:left w:val="nil"/>
              <w:bottom w:val="nil"/>
              <w:right w:val="nil"/>
            </w:tcBorders>
            <w:shd w:val="clear" w:color="auto" w:fill="auto"/>
            <w:noWrap/>
            <w:vAlign w:val="center"/>
            <w:hideMark/>
          </w:tcPr>
          <w:p w14:paraId="14B40634"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i/>
                <w:iCs/>
              </w:rPr>
              <w:t>eburnensis</w:t>
            </w:r>
            <w:proofErr w:type="spellEnd"/>
            <w:r w:rsidRPr="00E52ADC">
              <w:rPr>
                <w:rFonts w:ascii="Arial" w:hAnsi="Arial" w:cs="Arial"/>
                <w:i/>
                <w:iCs/>
              </w:rPr>
              <w:t xml:space="preserve"> </w:t>
            </w:r>
            <w:r w:rsidRPr="00E52ADC">
              <w:rPr>
                <w:rFonts w:ascii="Arial" w:hAnsi="Arial" w:cs="Arial"/>
              </w:rPr>
              <w:t>(Binder 1957)</w:t>
            </w:r>
          </w:p>
        </w:tc>
        <w:tc>
          <w:tcPr>
            <w:tcW w:w="102" w:type="pct"/>
            <w:tcBorders>
              <w:top w:val="nil"/>
              <w:left w:val="nil"/>
              <w:bottom w:val="nil"/>
              <w:right w:val="nil"/>
            </w:tcBorders>
            <w:shd w:val="clear" w:color="auto" w:fill="auto"/>
            <w:noWrap/>
            <w:vAlign w:val="center"/>
            <w:hideMark/>
          </w:tcPr>
          <w:p w14:paraId="595EB7FB"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21C4EFC7"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1B2F65BC"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27FC1B58"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3C1B3FA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7C651286"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C84955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i/>
                <w:iCs/>
              </w:rPr>
              <w:t>sp</w:t>
            </w:r>
            <w:proofErr w:type="spellEnd"/>
          </w:p>
        </w:tc>
        <w:tc>
          <w:tcPr>
            <w:tcW w:w="102" w:type="pct"/>
            <w:tcBorders>
              <w:top w:val="nil"/>
              <w:left w:val="nil"/>
              <w:bottom w:val="nil"/>
              <w:right w:val="nil"/>
            </w:tcBorders>
            <w:shd w:val="clear" w:color="auto" w:fill="auto"/>
            <w:noWrap/>
            <w:vAlign w:val="center"/>
            <w:hideMark/>
          </w:tcPr>
          <w:p w14:paraId="1563063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12F19E35"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A4F1C43" w14:textId="77777777" w:rsidR="00247483" w:rsidRPr="00E52ADC" w:rsidRDefault="00247483" w:rsidP="00D914B3">
            <w:pPr>
              <w:pStyle w:val="Body"/>
              <w:jc w:val="center"/>
              <w:rPr>
                <w:rFonts w:ascii="Arial" w:hAnsi="Arial" w:cs="Arial"/>
              </w:rPr>
            </w:pPr>
          </w:p>
        </w:tc>
      </w:tr>
      <w:tr w:rsidR="00E52ADC" w:rsidRPr="00E52ADC" w14:paraId="0150F2B1"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0DB1D31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79FCD8B2" w14:textId="77777777" w:rsidR="00247483" w:rsidRPr="00E52ADC" w:rsidRDefault="00247483" w:rsidP="00247483">
            <w:pPr>
              <w:pStyle w:val="Body"/>
              <w:rPr>
                <w:rFonts w:ascii="Arial" w:hAnsi="Arial" w:cs="Arial"/>
              </w:rPr>
            </w:pPr>
            <w:proofErr w:type="spellStart"/>
            <w:r w:rsidRPr="00E52ADC">
              <w:rPr>
                <w:rFonts w:ascii="Arial" w:hAnsi="Arial" w:cs="Arial"/>
              </w:rPr>
              <w:t>Unionidae</w:t>
            </w:r>
            <w:proofErr w:type="spellEnd"/>
          </w:p>
        </w:tc>
        <w:tc>
          <w:tcPr>
            <w:tcW w:w="1648" w:type="pct"/>
            <w:tcBorders>
              <w:top w:val="nil"/>
              <w:left w:val="nil"/>
              <w:bottom w:val="single" w:sz="8" w:space="0" w:color="auto"/>
              <w:right w:val="nil"/>
            </w:tcBorders>
            <w:shd w:val="clear" w:color="auto" w:fill="auto"/>
            <w:noWrap/>
            <w:vAlign w:val="center"/>
            <w:hideMark/>
          </w:tcPr>
          <w:p w14:paraId="74122AB5"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Unio</w:t>
            </w:r>
            <w:proofErr w:type="spellEnd"/>
            <w:r w:rsidRPr="00E52ADC">
              <w:rPr>
                <w:rFonts w:ascii="Arial" w:hAnsi="Arial" w:cs="Arial"/>
                <w:i/>
                <w:iCs/>
              </w:rPr>
              <w:t xml:space="preserve"> </w:t>
            </w:r>
            <w:proofErr w:type="spellStart"/>
            <w:r w:rsidRPr="00E52ADC">
              <w:rPr>
                <w:rFonts w:ascii="Arial" w:hAnsi="Arial" w:cs="Arial"/>
                <w:i/>
                <w:iCs/>
              </w:rPr>
              <w:t>Acroloxus</w:t>
            </w:r>
            <w:proofErr w:type="spellEnd"/>
            <w:r w:rsidRPr="00E52ADC">
              <w:rPr>
                <w:rFonts w:ascii="Arial" w:hAnsi="Arial" w:cs="Arial"/>
              </w:rPr>
              <w:t xml:space="preserve"> (Linnaeus, 1758)</w:t>
            </w:r>
          </w:p>
        </w:tc>
        <w:tc>
          <w:tcPr>
            <w:tcW w:w="102" w:type="pct"/>
            <w:tcBorders>
              <w:top w:val="nil"/>
              <w:left w:val="nil"/>
              <w:bottom w:val="nil"/>
              <w:right w:val="nil"/>
            </w:tcBorders>
            <w:shd w:val="clear" w:color="auto" w:fill="auto"/>
            <w:noWrap/>
            <w:vAlign w:val="center"/>
            <w:hideMark/>
          </w:tcPr>
          <w:p w14:paraId="77FD604E" w14:textId="77777777" w:rsidR="00247483" w:rsidRPr="00E52ADC" w:rsidRDefault="00247483" w:rsidP="00247483">
            <w:pPr>
              <w:pStyle w:val="Body"/>
              <w:rPr>
                <w:rFonts w:ascii="Arial" w:hAnsi="Arial" w:cs="Arial"/>
                <w:i/>
                <w:iCs/>
              </w:rPr>
            </w:pPr>
          </w:p>
        </w:tc>
        <w:tc>
          <w:tcPr>
            <w:tcW w:w="982" w:type="pct"/>
            <w:tcBorders>
              <w:top w:val="nil"/>
              <w:left w:val="nil"/>
              <w:bottom w:val="single" w:sz="8" w:space="0" w:color="auto"/>
              <w:right w:val="nil"/>
            </w:tcBorders>
            <w:shd w:val="clear" w:color="auto" w:fill="auto"/>
            <w:noWrap/>
            <w:vAlign w:val="center"/>
            <w:hideMark/>
          </w:tcPr>
          <w:p w14:paraId="4E648898"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01D91D98" w14:textId="77777777" w:rsidR="00247483" w:rsidRPr="00E52ADC" w:rsidRDefault="00247483" w:rsidP="00D914B3">
            <w:pPr>
              <w:pStyle w:val="Body"/>
              <w:jc w:val="center"/>
              <w:rPr>
                <w:rFonts w:ascii="Arial" w:hAnsi="Arial" w:cs="Arial"/>
              </w:rPr>
            </w:pPr>
          </w:p>
        </w:tc>
      </w:tr>
      <w:tr w:rsidR="00E52ADC" w:rsidRPr="00E52ADC" w14:paraId="17BAE9EF" w14:textId="77777777" w:rsidTr="003E5B17">
        <w:trPr>
          <w:trHeight w:val="20"/>
          <w:jc w:val="center"/>
        </w:trPr>
        <w:tc>
          <w:tcPr>
            <w:tcW w:w="924" w:type="pct"/>
            <w:tcBorders>
              <w:top w:val="single" w:sz="8" w:space="0" w:color="auto"/>
              <w:left w:val="nil"/>
              <w:bottom w:val="single" w:sz="8" w:space="0" w:color="auto"/>
              <w:right w:val="nil"/>
            </w:tcBorders>
            <w:shd w:val="clear" w:color="auto" w:fill="auto"/>
            <w:noWrap/>
            <w:vAlign w:val="center"/>
            <w:hideMark/>
          </w:tcPr>
          <w:p w14:paraId="197B12B3" w14:textId="77777777" w:rsidR="00247483" w:rsidRPr="00E52ADC" w:rsidRDefault="00247483" w:rsidP="00247483">
            <w:pPr>
              <w:pStyle w:val="Body"/>
              <w:jc w:val="center"/>
              <w:rPr>
                <w:rFonts w:ascii="Arial" w:hAnsi="Arial" w:cs="Arial"/>
                <w:b/>
                <w:bCs/>
              </w:rPr>
            </w:pPr>
            <w:r w:rsidRPr="00E52ADC">
              <w:rPr>
                <w:rFonts w:ascii="Arial" w:hAnsi="Arial" w:cs="Arial"/>
                <w:b/>
                <w:bCs/>
              </w:rPr>
              <w:t>4</w:t>
            </w:r>
          </w:p>
        </w:tc>
        <w:tc>
          <w:tcPr>
            <w:tcW w:w="811" w:type="pct"/>
            <w:tcBorders>
              <w:top w:val="single" w:sz="8" w:space="0" w:color="auto"/>
              <w:left w:val="nil"/>
              <w:bottom w:val="single" w:sz="8" w:space="0" w:color="auto"/>
              <w:right w:val="nil"/>
            </w:tcBorders>
            <w:shd w:val="clear" w:color="auto" w:fill="auto"/>
            <w:noWrap/>
            <w:vAlign w:val="center"/>
            <w:hideMark/>
          </w:tcPr>
          <w:p w14:paraId="21890F73" w14:textId="77777777" w:rsidR="00247483" w:rsidRPr="00E52ADC" w:rsidRDefault="00247483" w:rsidP="00247483">
            <w:pPr>
              <w:pStyle w:val="Body"/>
              <w:jc w:val="center"/>
              <w:rPr>
                <w:rFonts w:ascii="Arial" w:hAnsi="Arial" w:cs="Arial"/>
                <w:b/>
                <w:bCs/>
              </w:rPr>
            </w:pPr>
            <w:r w:rsidRPr="00E52ADC">
              <w:rPr>
                <w:rFonts w:ascii="Arial" w:hAnsi="Arial" w:cs="Arial"/>
                <w:b/>
                <w:bCs/>
              </w:rPr>
              <w:t>16</w:t>
            </w:r>
          </w:p>
        </w:tc>
        <w:tc>
          <w:tcPr>
            <w:tcW w:w="1648" w:type="pct"/>
            <w:tcBorders>
              <w:top w:val="nil"/>
              <w:left w:val="nil"/>
              <w:bottom w:val="single" w:sz="8" w:space="0" w:color="auto"/>
              <w:right w:val="nil"/>
            </w:tcBorders>
            <w:shd w:val="clear" w:color="auto" w:fill="auto"/>
            <w:noWrap/>
            <w:vAlign w:val="center"/>
            <w:hideMark/>
          </w:tcPr>
          <w:p w14:paraId="22227EDC" w14:textId="77777777" w:rsidR="00247483" w:rsidRPr="00E52ADC" w:rsidRDefault="00247483" w:rsidP="00247483">
            <w:pPr>
              <w:pStyle w:val="Body"/>
              <w:jc w:val="center"/>
              <w:rPr>
                <w:rFonts w:ascii="Arial" w:hAnsi="Arial" w:cs="Arial"/>
                <w:b/>
                <w:bCs/>
              </w:rPr>
            </w:pPr>
            <w:r w:rsidRPr="00E52ADC">
              <w:rPr>
                <w:rFonts w:ascii="Arial" w:hAnsi="Arial" w:cs="Arial"/>
                <w:b/>
                <w:bCs/>
              </w:rPr>
              <w:t>23</w:t>
            </w:r>
          </w:p>
        </w:tc>
        <w:tc>
          <w:tcPr>
            <w:tcW w:w="102" w:type="pct"/>
            <w:tcBorders>
              <w:top w:val="nil"/>
              <w:left w:val="nil"/>
              <w:bottom w:val="single" w:sz="8" w:space="0" w:color="auto"/>
              <w:right w:val="nil"/>
            </w:tcBorders>
            <w:shd w:val="clear" w:color="auto" w:fill="auto"/>
            <w:noWrap/>
            <w:vAlign w:val="center"/>
            <w:hideMark/>
          </w:tcPr>
          <w:p w14:paraId="20697FF0" w14:textId="77777777" w:rsidR="00247483" w:rsidRPr="00E52ADC" w:rsidRDefault="00247483" w:rsidP="00247483">
            <w:pPr>
              <w:pStyle w:val="Body"/>
              <w:jc w:val="center"/>
              <w:rPr>
                <w:rFonts w:ascii="Arial" w:hAnsi="Arial" w:cs="Arial"/>
                <w:b/>
                <w:bCs/>
              </w:rPr>
            </w:pPr>
          </w:p>
        </w:tc>
        <w:tc>
          <w:tcPr>
            <w:tcW w:w="982" w:type="pct"/>
            <w:tcBorders>
              <w:top w:val="nil"/>
              <w:left w:val="nil"/>
              <w:bottom w:val="single" w:sz="8" w:space="0" w:color="auto"/>
              <w:right w:val="nil"/>
            </w:tcBorders>
            <w:shd w:val="clear" w:color="auto" w:fill="auto"/>
            <w:noWrap/>
            <w:vAlign w:val="center"/>
            <w:hideMark/>
          </w:tcPr>
          <w:p w14:paraId="0A5DCEA4" w14:textId="77777777" w:rsidR="00247483" w:rsidRPr="00E52ADC" w:rsidRDefault="00247483" w:rsidP="00D914B3">
            <w:pPr>
              <w:pStyle w:val="Body"/>
              <w:jc w:val="center"/>
              <w:rPr>
                <w:rFonts w:ascii="Arial" w:hAnsi="Arial" w:cs="Arial"/>
                <w:b/>
                <w:bCs/>
              </w:rPr>
            </w:pPr>
            <w:r w:rsidRPr="00E52ADC">
              <w:rPr>
                <w:rFonts w:ascii="Arial" w:hAnsi="Arial" w:cs="Arial"/>
                <w:b/>
                <w:bCs/>
              </w:rPr>
              <w:t>15</w:t>
            </w:r>
          </w:p>
        </w:tc>
        <w:tc>
          <w:tcPr>
            <w:tcW w:w="534" w:type="pct"/>
            <w:tcBorders>
              <w:top w:val="nil"/>
              <w:left w:val="nil"/>
              <w:bottom w:val="single" w:sz="8" w:space="0" w:color="auto"/>
              <w:right w:val="nil"/>
            </w:tcBorders>
            <w:shd w:val="clear" w:color="auto" w:fill="auto"/>
            <w:noWrap/>
            <w:vAlign w:val="center"/>
            <w:hideMark/>
          </w:tcPr>
          <w:p w14:paraId="4BCD22BF" w14:textId="77777777" w:rsidR="00247483" w:rsidRPr="00E52ADC" w:rsidRDefault="00247483" w:rsidP="00D914B3">
            <w:pPr>
              <w:pStyle w:val="Body"/>
              <w:jc w:val="center"/>
              <w:rPr>
                <w:rFonts w:ascii="Arial" w:hAnsi="Arial" w:cs="Arial"/>
                <w:b/>
                <w:bCs/>
              </w:rPr>
            </w:pPr>
            <w:r w:rsidRPr="00E52ADC">
              <w:rPr>
                <w:rFonts w:ascii="Arial" w:hAnsi="Arial" w:cs="Arial"/>
                <w:b/>
                <w:bCs/>
              </w:rPr>
              <w:t>14</w:t>
            </w:r>
          </w:p>
        </w:tc>
      </w:tr>
    </w:tbl>
    <w:p w14:paraId="78AD228E" w14:textId="77777777" w:rsidR="00E452D5" w:rsidRPr="00E52ADC" w:rsidRDefault="009C4D6E" w:rsidP="00E452D5">
      <w:pPr>
        <w:pStyle w:val="Body"/>
        <w:rPr>
          <w:rFonts w:ascii="Arial" w:hAnsi="Arial" w:cs="Arial"/>
        </w:rPr>
      </w:pPr>
      <w:r w:rsidRPr="00E52ADC">
        <w:rPr>
          <w:rFonts w:ascii="Arial" w:hAnsi="Arial" w:cs="Arial"/>
        </w:rPr>
        <w:t>+ = Presence of taxa</w:t>
      </w:r>
    </w:p>
    <w:p w14:paraId="25138C49" w14:textId="77777777" w:rsidR="001C77BC" w:rsidRPr="00E52ADC" w:rsidRDefault="001C77BC" w:rsidP="007F6352">
      <w:pPr>
        <w:pStyle w:val="Body"/>
        <w:jc w:val="left"/>
        <w:rPr>
          <w:rFonts w:ascii="Arial" w:hAnsi="Arial" w:cs="Arial"/>
        </w:rPr>
      </w:pPr>
      <w:r w:rsidRPr="00E52ADC">
        <w:rPr>
          <w:rFonts w:ascii="Arial" w:hAnsi="Arial" w:cs="Arial"/>
        </w:rPr>
        <w:t>3.2.2 QUANTITATIVE ANALYSIS OF MACROINVERTEBRATES COMMUNITIES</w:t>
      </w:r>
    </w:p>
    <w:p w14:paraId="79F9992B" w14:textId="653249C0" w:rsidR="001176B9" w:rsidRPr="00E52ADC" w:rsidRDefault="001176B9" w:rsidP="001176B9">
      <w:pPr>
        <w:pStyle w:val="Body"/>
        <w:rPr>
          <w:rFonts w:ascii="Arial" w:hAnsi="Arial" w:cs="Arial"/>
        </w:rPr>
      </w:pPr>
      <w:r w:rsidRPr="00E52ADC">
        <w:rPr>
          <w:rFonts w:ascii="Arial" w:hAnsi="Arial" w:cs="Arial"/>
        </w:rPr>
        <w:t xml:space="preserve">A total of 1011 individuals of macroinvertebrates were collected downstream of </w:t>
      </w:r>
      <w:ins w:id="45" w:author="User" w:date="2025-07-02T10:02:00Z">
        <w:r w:rsidR="00F9553F">
          <w:rPr>
            <w:rFonts w:ascii="Arial" w:hAnsi="Arial" w:cs="Arial"/>
          </w:rPr>
          <w:t>the</w:t>
        </w:r>
        <w:r w:rsidR="001E14DA">
          <w:rPr>
            <w:rFonts w:ascii="Arial" w:hAnsi="Arial" w:cs="Arial"/>
          </w:rPr>
          <w:t xml:space="preserve"> </w:t>
        </w:r>
      </w:ins>
      <w:proofErr w:type="spellStart"/>
      <w:r w:rsidRPr="00E52ADC">
        <w:rPr>
          <w:rFonts w:ascii="Arial" w:hAnsi="Arial" w:cs="Arial"/>
        </w:rPr>
        <w:t>Buyo</w:t>
      </w:r>
      <w:proofErr w:type="spellEnd"/>
      <w:r w:rsidRPr="00E52ADC">
        <w:rPr>
          <w:rFonts w:ascii="Arial" w:hAnsi="Arial" w:cs="Arial"/>
        </w:rPr>
        <w:t xml:space="preserve"> dam. </w:t>
      </w:r>
      <w:ins w:id="46" w:author="User" w:date="2025-07-02T10:12:00Z">
        <w:r w:rsidR="001E14DA">
          <w:t xml:space="preserve">The benthic community was dominated by the class </w:t>
        </w:r>
        <w:proofErr w:type="spellStart"/>
        <w:r w:rsidR="001E14DA">
          <w:rPr>
            <w:rStyle w:val="Strong"/>
          </w:rPr>
          <w:t>Gastropoda</w:t>
        </w:r>
        <w:proofErr w:type="spellEnd"/>
        <w:r w:rsidR="001E14DA">
          <w:t xml:space="preserve">, which accounted for 93.47% of the total </w:t>
        </w:r>
        <w:proofErr w:type="spellStart"/>
        <w:r w:rsidR="001E14DA">
          <w:t>abundance.</w:t>
        </w:r>
      </w:ins>
      <w:del w:id="47" w:author="User" w:date="2025-07-02T10:12:00Z">
        <w:r w:rsidRPr="00E52ADC" w:rsidDel="001E14DA">
          <w:rPr>
            <w:rFonts w:ascii="Arial" w:hAnsi="Arial" w:cs="Arial"/>
          </w:rPr>
          <w:delText xml:space="preserve">Gastropoda dominated the benthic communities with a proportion of 93.47%. </w:delText>
        </w:r>
      </w:del>
      <w:r w:rsidRPr="00E52ADC">
        <w:rPr>
          <w:rFonts w:ascii="Arial" w:hAnsi="Arial" w:cs="Arial"/>
        </w:rPr>
        <w:t>It</w:t>
      </w:r>
      <w:proofErr w:type="spellEnd"/>
      <w:r w:rsidRPr="00E52ADC">
        <w:rPr>
          <w:rFonts w:ascii="Arial" w:hAnsi="Arial" w:cs="Arial"/>
        </w:rPr>
        <w:t xml:space="preserve"> was followed by Insects which represent 5.63% of the total communities. The other classes account for less than 1% of total abundance. The most represented family was Thiaridae (89.51%), followed by </w:t>
      </w:r>
      <w:proofErr w:type="spellStart"/>
      <w:r w:rsidRPr="00E52ADC">
        <w:rPr>
          <w:rFonts w:ascii="Arial" w:hAnsi="Arial" w:cs="Arial"/>
        </w:rPr>
        <w:t>Chironomidae</w:t>
      </w:r>
      <w:proofErr w:type="spellEnd"/>
      <w:r w:rsidRPr="00E52ADC">
        <w:rPr>
          <w:rFonts w:ascii="Arial" w:hAnsi="Arial" w:cs="Arial"/>
        </w:rPr>
        <w:t xml:space="preserve"> (4.94%), </w:t>
      </w:r>
      <w:proofErr w:type="spellStart"/>
      <w:r w:rsidRPr="00E52ADC">
        <w:rPr>
          <w:rFonts w:ascii="Arial" w:hAnsi="Arial" w:cs="Arial"/>
        </w:rPr>
        <w:t>Viviparidae</w:t>
      </w:r>
      <w:proofErr w:type="spellEnd"/>
      <w:r w:rsidRPr="00E52ADC">
        <w:rPr>
          <w:rFonts w:ascii="Arial" w:hAnsi="Arial" w:cs="Arial"/>
        </w:rPr>
        <w:t xml:space="preserve"> (2.27%) and </w:t>
      </w:r>
      <w:proofErr w:type="spellStart"/>
      <w:r w:rsidRPr="00E52ADC">
        <w:rPr>
          <w:rFonts w:ascii="Arial" w:hAnsi="Arial" w:cs="Arial"/>
        </w:rPr>
        <w:t>Planorbidae</w:t>
      </w:r>
      <w:proofErr w:type="spellEnd"/>
      <w:r w:rsidRPr="00E52ADC">
        <w:rPr>
          <w:rFonts w:ascii="Arial" w:hAnsi="Arial" w:cs="Arial"/>
        </w:rPr>
        <w:t xml:space="preserve"> (1.18%). The other families contained only 2.06% of communities (</w:t>
      </w:r>
      <w:r w:rsidR="004025C3" w:rsidRPr="00E52ADC">
        <w:rPr>
          <w:rFonts w:ascii="Arial" w:hAnsi="Arial" w:cs="Arial"/>
        </w:rPr>
        <w:t>Fig</w:t>
      </w:r>
      <w:r w:rsidRPr="00E52ADC">
        <w:rPr>
          <w:rFonts w:ascii="Arial" w:hAnsi="Arial" w:cs="Arial"/>
        </w:rPr>
        <w:t xml:space="preserve">. </w:t>
      </w:r>
      <w:r w:rsidR="004025C3" w:rsidRPr="00E52ADC">
        <w:rPr>
          <w:rFonts w:ascii="Arial" w:hAnsi="Arial" w:cs="Arial"/>
        </w:rPr>
        <w:t>2</w:t>
      </w:r>
      <w:r w:rsidRPr="00E52ADC">
        <w:rPr>
          <w:rFonts w:ascii="Arial" w:hAnsi="Arial" w:cs="Arial"/>
        </w:rPr>
        <w:t xml:space="preserve">). Among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were the best represented with a proportion of 89.51%. It was followed by </w:t>
      </w:r>
      <w:proofErr w:type="spellStart"/>
      <w:r w:rsidRPr="00E52ADC">
        <w:rPr>
          <w:rFonts w:ascii="Arial" w:hAnsi="Arial" w:cs="Arial"/>
          <w:i/>
        </w:rPr>
        <w:t>Viviparus</w:t>
      </w:r>
      <w:proofErr w:type="spellEnd"/>
      <w:r w:rsidRPr="00E52ADC">
        <w:rPr>
          <w:rFonts w:ascii="Arial" w:hAnsi="Arial" w:cs="Arial"/>
          <w:i/>
        </w:rPr>
        <w:t xml:space="preserve"> </w:t>
      </w:r>
      <w:proofErr w:type="spellStart"/>
      <w:r w:rsidRPr="00E52ADC">
        <w:rPr>
          <w:rFonts w:ascii="Arial" w:hAnsi="Arial" w:cs="Arial"/>
          <w:i/>
        </w:rPr>
        <w:t>viviparus</w:t>
      </w:r>
      <w:proofErr w:type="spellEnd"/>
      <w:r w:rsidRPr="00E52ADC">
        <w:rPr>
          <w:rFonts w:ascii="Arial" w:hAnsi="Arial" w:cs="Arial"/>
        </w:rPr>
        <w:t xml:space="preserve"> (2.17%), </w:t>
      </w:r>
      <w:proofErr w:type="spellStart"/>
      <w:r w:rsidRPr="00E52ADC">
        <w:rPr>
          <w:rFonts w:ascii="Arial" w:hAnsi="Arial" w:cs="Arial"/>
          <w:i/>
        </w:rPr>
        <w:t>Polypedilium</w:t>
      </w:r>
      <w:proofErr w:type="spellEnd"/>
      <w:r w:rsidRPr="00E52ADC">
        <w:rPr>
          <w:rFonts w:ascii="Arial" w:hAnsi="Arial" w:cs="Arial"/>
        </w:rPr>
        <w:t xml:space="preserve"> sp. (1.68%) and </w:t>
      </w:r>
      <w:proofErr w:type="spellStart"/>
      <w:r w:rsidRPr="00E52ADC">
        <w:rPr>
          <w:rFonts w:ascii="Arial" w:hAnsi="Arial" w:cs="Arial"/>
          <w:i/>
        </w:rPr>
        <w:t>Polypedilium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(1.58%). Others species were poorly represented with a proportion of 4.88% (</w:t>
      </w:r>
      <w:r w:rsidR="004025C3" w:rsidRPr="00E52ADC">
        <w:rPr>
          <w:rFonts w:ascii="Arial" w:hAnsi="Arial" w:cs="Arial"/>
        </w:rPr>
        <w:t>Fig. 3</w:t>
      </w:r>
      <w:r w:rsidRPr="00E52ADC">
        <w:rPr>
          <w:rFonts w:ascii="Arial" w:hAnsi="Arial" w:cs="Arial"/>
        </w:rPr>
        <w:t xml:space="preserve">). In terms of weight abundance, Thiaridae dominated the benthic communities with a biomass of 93.40%. They were followed by </w:t>
      </w:r>
      <w:proofErr w:type="spellStart"/>
      <w:r w:rsidRPr="00E52ADC">
        <w:rPr>
          <w:rFonts w:ascii="Arial" w:hAnsi="Arial" w:cs="Arial"/>
        </w:rPr>
        <w:t>Bithyniidae</w:t>
      </w:r>
      <w:proofErr w:type="spellEnd"/>
      <w:r w:rsidRPr="00E52ADC">
        <w:rPr>
          <w:rFonts w:ascii="Arial" w:hAnsi="Arial" w:cs="Arial"/>
        </w:rPr>
        <w:t xml:space="preserve"> (3.72%) and </w:t>
      </w:r>
      <w:proofErr w:type="spellStart"/>
      <w:r w:rsidRPr="00E52ADC">
        <w:rPr>
          <w:rFonts w:ascii="Arial" w:hAnsi="Arial" w:cs="Arial"/>
        </w:rPr>
        <w:t>Unionidae</w:t>
      </w:r>
      <w:proofErr w:type="spellEnd"/>
      <w:r w:rsidRPr="00E52ADC">
        <w:rPr>
          <w:rFonts w:ascii="Arial" w:hAnsi="Arial" w:cs="Arial"/>
        </w:rPr>
        <w:t xml:space="preserve"> (1.78%). Other families represented only 1.1% of total mass</w:t>
      </w:r>
      <w:r w:rsidR="005F3851" w:rsidRPr="00E52ADC">
        <w:rPr>
          <w:rFonts w:ascii="Arial" w:hAnsi="Arial" w:cs="Arial"/>
        </w:rPr>
        <w:t xml:space="preserve"> (Fig. 4)</w:t>
      </w:r>
      <w:r w:rsidRPr="00E52ADC">
        <w:rPr>
          <w:rFonts w:ascii="Arial" w:hAnsi="Arial" w:cs="Arial"/>
        </w:rPr>
        <w:t xml:space="preserve">. According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contains the highest biomass with 93.40% of total mass. It was followed by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and </w:t>
      </w:r>
      <w:proofErr w:type="spellStart"/>
      <w:r w:rsidRPr="00E52ADC">
        <w:rPr>
          <w:rFonts w:ascii="Arial" w:hAnsi="Arial" w:cs="Arial"/>
          <w:i/>
        </w:rPr>
        <w:t>Unio</w:t>
      </w:r>
      <w:proofErr w:type="spellEnd"/>
      <w:r w:rsidRPr="00E52ADC">
        <w:rPr>
          <w:rFonts w:ascii="Arial" w:hAnsi="Arial" w:cs="Arial"/>
          <w:i/>
        </w:rPr>
        <w:t xml:space="preserve"> </w:t>
      </w:r>
      <w:proofErr w:type="spellStart"/>
      <w:r w:rsidRPr="00E52ADC">
        <w:rPr>
          <w:rFonts w:ascii="Arial" w:hAnsi="Arial" w:cs="Arial"/>
          <w:i/>
        </w:rPr>
        <w:t>acroloxus</w:t>
      </w:r>
      <w:proofErr w:type="spellEnd"/>
      <w:r w:rsidRPr="00E52ADC">
        <w:rPr>
          <w:rFonts w:ascii="Arial" w:hAnsi="Arial" w:cs="Arial"/>
        </w:rPr>
        <w:t xml:space="preserve"> with 3.7% and 1.60% of the total weight respectively. The others species, </w:t>
      </w:r>
      <w:proofErr w:type="spellStart"/>
      <w:r w:rsidRPr="00E52ADC">
        <w:rPr>
          <w:rFonts w:ascii="Arial" w:hAnsi="Arial" w:cs="Arial"/>
          <w:i/>
        </w:rPr>
        <w:t>Ancylus</w:t>
      </w:r>
      <w:proofErr w:type="spellEnd"/>
      <w:r w:rsidRPr="00E52ADC">
        <w:rPr>
          <w:rFonts w:ascii="Arial" w:hAnsi="Arial" w:cs="Arial"/>
          <w:i/>
        </w:rPr>
        <w:t xml:space="preserve"> </w:t>
      </w:r>
      <w:proofErr w:type="spellStart"/>
      <w:r w:rsidRPr="00E52ADC">
        <w:rPr>
          <w:rFonts w:ascii="Arial" w:hAnsi="Arial" w:cs="Arial"/>
          <w:i/>
        </w:rPr>
        <w:t>fluviatilis</w:t>
      </w:r>
      <w:proofErr w:type="spellEnd"/>
      <w:r w:rsidRPr="00E52ADC">
        <w:rPr>
          <w:rFonts w:ascii="Arial" w:hAnsi="Arial" w:cs="Arial"/>
        </w:rPr>
        <w:t xml:space="preserve">,  </w:t>
      </w:r>
      <w:proofErr w:type="spellStart"/>
      <w:r w:rsidRPr="00E52ADC">
        <w:rPr>
          <w:rFonts w:ascii="Arial" w:hAnsi="Arial" w:cs="Arial"/>
          <w:i/>
        </w:rPr>
        <w:t>Ablabesmya</w:t>
      </w:r>
      <w:proofErr w:type="spellEnd"/>
      <w:r w:rsidRPr="00E52ADC">
        <w:rPr>
          <w:rFonts w:ascii="Arial" w:hAnsi="Arial" w:cs="Arial"/>
          <w:i/>
        </w:rPr>
        <w:t xml:space="preserve"> sp.</w:t>
      </w:r>
      <w:r w:rsidRPr="00E52ADC">
        <w:rPr>
          <w:rFonts w:ascii="Arial" w:hAnsi="Arial" w:cs="Arial"/>
        </w:rPr>
        <w:t xml:space="preserve">,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Bellamya</w:t>
      </w:r>
      <w:proofErr w:type="spellEnd"/>
      <w:r w:rsidRPr="00E52ADC">
        <w:rPr>
          <w:rFonts w:ascii="Arial" w:hAnsi="Arial" w:cs="Arial"/>
          <w:i/>
        </w:rPr>
        <w:t xml:space="preserve"> unicolor</w:t>
      </w:r>
      <w:r w:rsidRPr="00E52ADC">
        <w:rPr>
          <w:rFonts w:ascii="Arial" w:hAnsi="Arial" w:cs="Arial"/>
        </w:rPr>
        <w:t xml:space="preserve">, </w:t>
      </w:r>
      <w:r w:rsidRPr="00E52ADC">
        <w:rPr>
          <w:rFonts w:ascii="Arial" w:hAnsi="Arial" w:cs="Arial"/>
          <w:i/>
        </w:rPr>
        <w:t>Chironomus sp</w:t>
      </w:r>
      <w:r w:rsidRPr="00E52ADC">
        <w:rPr>
          <w:rFonts w:ascii="Arial" w:hAnsi="Arial" w:cs="Arial"/>
        </w:rPr>
        <w:t xml:space="preserve">.,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proofErr w:type="spellStart"/>
      <w:r w:rsidRPr="00E52ADC">
        <w:rPr>
          <w:rFonts w:ascii="Arial" w:hAnsi="Arial" w:cs="Arial"/>
          <w:i/>
        </w:rPr>
        <w:t>Eprpobdella</w:t>
      </w:r>
      <w:proofErr w:type="spellEnd"/>
      <w:r w:rsidRPr="00E52ADC">
        <w:rPr>
          <w:rFonts w:ascii="Arial" w:hAnsi="Arial" w:cs="Arial"/>
        </w:rPr>
        <w:t xml:space="preserve"> sp., </w:t>
      </w:r>
      <w:proofErr w:type="spellStart"/>
      <w:r w:rsidRPr="00E52ADC">
        <w:rPr>
          <w:rFonts w:ascii="Arial" w:hAnsi="Arial" w:cs="Arial"/>
          <w:i/>
        </w:rPr>
        <w:t>Ferrisia</w:t>
      </w:r>
      <w:proofErr w:type="spellEnd"/>
      <w:r w:rsidRPr="00E52ADC">
        <w:rPr>
          <w:rFonts w:ascii="Arial" w:hAnsi="Arial" w:cs="Arial"/>
        </w:rPr>
        <w:t xml:space="preserve"> sp., </w:t>
      </w:r>
      <w:r w:rsidRPr="00E52ADC">
        <w:rPr>
          <w:rFonts w:ascii="Arial" w:hAnsi="Arial" w:cs="Arial"/>
          <w:i/>
        </w:rPr>
        <w:t xml:space="preserve">globose </w:t>
      </w:r>
      <w:proofErr w:type="spellStart"/>
      <w:r w:rsidRPr="00E52ADC">
        <w:rPr>
          <w:rFonts w:ascii="Arial" w:hAnsi="Arial" w:cs="Arial"/>
          <w:i/>
        </w:rPr>
        <w:t>hydracarines</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w:t>
      </w:r>
      <w:r w:rsidRPr="00E52ADC">
        <w:rPr>
          <w:rFonts w:ascii="Arial" w:hAnsi="Arial" w:cs="Arial"/>
          <w:i/>
        </w:rPr>
        <w:t>Planaria</w:t>
      </w:r>
      <w:r w:rsidRPr="00E52ADC">
        <w:rPr>
          <w:rFonts w:ascii="Arial" w:hAnsi="Arial" w:cs="Arial"/>
        </w:rPr>
        <w:t xml:space="preserve"> sp., </w:t>
      </w:r>
      <w:proofErr w:type="spellStart"/>
      <w:r w:rsidRPr="00E52ADC">
        <w:rPr>
          <w:rFonts w:ascii="Arial" w:hAnsi="Arial" w:cs="Arial"/>
          <w:i/>
        </w:rPr>
        <w:t>Polypedilium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w:t>
      </w:r>
      <w:proofErr w:type="spellStart"/>
      <w:r w:rsidRPr="00E52ADC">
        <w:rPr>
          <w:rFonts w:ascii="Arial" w:hAnsi="Arial" w:cs="Arial"/>
          <w:i/>
        </w:rPr>
        <w:t>Viviparus</w:t>
      </w:r>
      <w:proofErr w:type="spellEnd"/>
      <w:r w:rsidRPr="00E52ADC">
        <w:rPr>
          <w:rFonts w:ascii="Arial" w:hAnsi="Arial" w:cs="Arial"/>
          <w:i/>
        </w:rPr>
        <w:t xml:space="preserve"> </w:t>
      </w:r>
      <w:proofErr w:type="spellStart"/>
      <w:r w:rsidRPr="00E52ADC">
        <w:rPr>
          <w:rFonts w:ascii="Arial" w:hAnsi="Arial" w:cs="Arial"/>
          <w:i/>
        </w:rPr>
        <w:t>viviparus</w:t>
      </w:r>
      <w:proofErr w:type="spellEnd"/>
      <w:r w:rsidRPr="00E52ADC">
        <w:rPr>
          <w:rFonts w:ascii="Arial" w:hAnsi="Arial" w:cs="Arial"/>
        </w:rPr>
        <w:t xml:space="preserve"> and </w:t>
      </w:r>
      <w:proofErr w:type="spellStart"/>
      <w:r w:rsidRPr="00E52ADC">
        <w:rPr>
          <w:rFonts w:ascii="Arial" w:hAnsi="Arial" w:cs="Arial"/>
          <w:i/>
        </w:rPr>
        <w:t>Polypedilium</w:t>
      </w:r>
      <w:proofErr w:type="spellEnd"/>
      <w:r w:rsidRPr="00E52ADC">
        <w:rPr>
          <w:rFonts w:ascii="Arial" w:hAnsi="Arial" w:cs="Arial"/>
        </w:rPr>
        <w:t xml:space="preserve"> sp. were the least represented with a proportion of 1.28% (</w:t>
      </w:r>
      <w:r w:rsidR="005F3851" w:rsidRPr="00E52ADC">
        <w:rPr>
          <w:rFonts w:ascii="Arial" w:hAnsi="Arial" w:cs="Arial"/>
        </w:rPr>
        <w:t>Fig. 5</w:t>
      </w:r>
      <w:r w:rsidRPr="00E52ADC">
        <w:rPr>
          <w:rFonts w:ascii="Arial" w:hAnsi="Arial" w:cs="Arial"/>
        </w:rPr>
        <w:t>).</w:t>
      </w:r>
    </w:p>
    <w:p w14:paraId="7775FFDA" w14:textId="77777777" w:rsidR="00893DA5" w:rsidRPr="00E52ADC" w:rsidRDefault="001176B9" w:rsidP="00441B6F">
      <w:pPr>
        <w:pStyle w:val="Body"/>
        <w:spacing w:after="0"/>
        <w:rPr>
          <w:rFonts w:ascii="Arial" w:hAnsi="Arial" w:cs="Arial"/>
        </w:rPr>
      </w:pPr>
      <w:r w:rsidRPr="00E52ADC">
        <w:rPr>
          <w:rFonts w:ascii="Cambria" w:eastAsia="SimSun" w:hAnsi="Cambria"/>
          <w:noProof/>
          <w:sz w:val="18"/>
          <w:szCs w:val="18"/>
        </w:rPr>
        <w:drawing>
          <wp:inline distT="0" distB="0" distL="0" distR="0" wp14:anchorId="325A5B74" wp14:editId="4F733AB8">
            <wp:extent cx="5212080" cy="24436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443665"/>
                    </a:xfrm>
                    <a:prstGeom prst="rect">
                      <a:avLst/>
                    </a:prstGeom>
                    <a:noFill/>
                  </pic:spPr>
                </pic:pic>
              </a:graphicData>
            </a:graphic>
          </wp:inline>
        </w:drawing>
      </w:r>
    </w:p>
    <w:p w14:paraId="04E54A81" w14:textId="77777777" w:rsidR="001176B9" w:rsidRPr="00E52ADC" w:rsidRDefault="001176B9" w:rsidP="00441B6F">
      <w:pPr>
        <w:pStyle w:val="Body"/>
        <w:spacing w:after="0"/>
        <w:rPr>
          <w:rFonts w:ascii="Arial" w:hAnsi="Arial" w:cs="Arial"/>
        </w:rPr>
      </w:pPr>
    </w:p>
    <w:p w14:paraId="6B67F786" w14:textId="77777777" w:rsidR="004025C3" w:rsidRPr="00E52ADC" w:rsidRDefault="004025C3" w:rsidP="004025C3">
      <w:pPr>
        <w:pStyle w:val="Body"/>
        <w:rPr>
          <w:rFonts w:ascii="Arial" w:hAnsi="Arial" w:cs="Arial"/>
        </w:rPr>
      </w:pPr>
      <w:r w:rsidRPr="00E52ADC">
        <w:rPr>
          <w:rFonts w:ascii="Arial" w:hAnsi="Arial" w:cs="Arial"/>
          <w:b/>
        </w:rPr>
        <w:t>Fig. 2:</w:t>
      </w:r>
      <w:r w:rsidRPr="00E52ADC">
        <w:rPr>
          <w:rFonts w:ascii="Arial" w:hAnsi="Arial" w:cs="Arial"/>
        </w:rPr>
        <w:t xml:space="preserve"> Numerical abundance of main families of benthic macroinvertebrates collected downstream of the Buyo dam from June 2018 to May 2019</w:t>
      </w:r>
    </w:p>
    <w:p w14:paraId="0E8FC685" w14:textId="77777777" w:rsidR="001176B9" w:rsidRPr="00E52ADC" w:rsidRDefault="008E6A06" w:rsidP="00441B6F">
      <w:pPr>
        <w:pStyle w:val="Body"/>
        <w:spacing w:after="0"/>
        <w:rPr>
          <w:rFonts w:ascii="Arial" w:hAnsi="Arial" w:cs="Arial"/>
        </w:rPr>
      </w:pPr>
      <w:r w:rsidRPr="00E52ADC">
        <w:rPr>
          <w:rFonts w:ascii="Cambria" w:eastAsia="SimSun" w:hAnsi="Cambria"/>
          <w:noProof/>
          <w:sz w:val="18"/>
          <w:szCs w:val="18"/>
        </w:rPr>
        <w:drawing>
          <wp:inline distT="0" distB="0" distL="0" distR="0" wp14:anchorId="12A08CEC" wp14:editId="344AF8AD">
            <wp:extent cx="5212080" cy="2321320"/>
            <wp:effectExtent l="19050" t="19050" r="762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b="8596"/>
                    <a:stretch/>
                  </pic:blipFill>
                  <pic:spPr bwMode="auto">
                    <a:xfrm>
                      <a:off x="0" y="0"/>
                      <a:ext cx="5212080" cy="2321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CBF9317" w14:textId="77777777" w:rsidR="008E6A06" w:rsidRPr="00E52ADC" w:rsidRDefault="008E6A06" w:rsidP="00441B6F">
      <w:pPr>
        <w:pStyle w:val="Body"/>
        <w:spacing w:after="0"/>
        <w:rPr>
          <w:rFonts w:ascii="Arial" w:hAnsi="Arial" w:cs="Arial"/>
        </w:rPr>
      </w:pPr>
    </w:p>
    <w:p w14:paraId="1C7AAABB" w14:textId="77777777" w:rsidR="008E6A06" w:rsidRPr="00E52ADC" w:rsidRDefault="008E6A06" w:rsidP="00441B6F">
      <w:pPr>
        <w:pStyle w:val="Body"/>
        <w:spacing w:after="0"/>
        <w:rPr>
          <w:rFonts w:ascii="Arial" w:hAnsi="Arial" w:cs="Arial"/>
        </w:rPr>
      </w:pPr>
      <w:r w:rsidRPr="00E52ADC">
        <w:rPr>
          <w:rFonts w:ascii="Arial" w:hAnsi="Arial" w:cs="Arial"/>
          <w:b/>
        </w:rPr>
        <w:t>Fig. 3:</w:t>
      </w:r>
      <w:r w:rsidRPr="00E52ADC">
        <w:rPr>
          <w:rFonts w:ascii="Arial" w:hAnsi="Arial" w:cs="Arial"/>
        </w:rPr>
        <w:t xml:space="preserve"> Numerical abundance of main species of benthic macroinvertebrates collected downstream of Buyo dam from June 2018 to May 2019</w:t>
      </w:r>
    </w:p>
    <w:p w14:paraId="28F48574" w14:textId="77777777" w:rsidR="009C4D6E" w:rsidRPr="00E52ADC" w:rsidRDefault="009C4D6E" w:rsidP="00441B6F">
      <w:pPr>
        <w:pStyle w:val="Body"/>
        <w:spacing w:after="0"/>
        <w:rPr>
          <w:rFonts w:ascii="Arial" w:hAnsi="Arial" w:cs="Arial"/>
        </w:rPr>
      </w:pPr>
    </w:p>
    <w:p w14:paraId="47B06B7D" w14:textId="77777777" w:rsidR="008E6A06" w:rsidRPr="00E52ADC" w:rsidRDefault="00BE0D2A" w:rsidP="00441B6F">
      <w:pPr>
        <w:pStyle w:val="Body"/>
        <w:spacing w:after="0"/>
        <w:rPr>
          <w:rFonts w:ascii="Arial" w:hAnsi="Arial" w:cs="Arial"/>
        </w:rPr>
      </w:pPr>
      <w:r w:rsidRPr="00E52ADC">
        <w:rPr>
          <w:rFonts w:ascii="Cambria" w:hAnsi="Cambria"/>
          <w:noProof/>
          <w:sz w:val="18"/>
          <w:szCs w:val="18"/>
        </w:rPr>
        <w:drawing>
          <wp:inline distT="0" distB="0" distL="0" distR="0" wp14:anchorId="3B32CE81" wp14:editId="2728F38C">
            <wp:extent cx="5212080" cy="258246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2582464"/>
                    </a:xfrm>
                    <a:prstGeom prst="rect">
                      <a:avLst/>
                    </a:prstGeom>
                    <a:noFill/>
                  </pic:spPr>
                </pic:pic>
              </a:graphicData>
            </a:graphic>
          </wp:inline>
        </w:drawing>
      </w:r>
    </w:p>
    <w:p w14:paraId="561864AA" w14:textId="77777777" w:rsidR="00BE0D2A" w:rsidRPr="00E52ADC" w:rsidRDefault="00BE0D2A" w:rsidP="00441B6F">
      <w:pPr>
        <w:pStyle w:val="Body"/>
        <w:spacing w:after="0"/>
        <w:rPr>
          <w:rFonts w:ascii="Arial" w:hAnsi="Arial" w:cs="Arial"/>
        </w:rPr>
      </w:pPr>
    </w:p>
    <w:p w14:paraId="00DAA7D3" w14:textId="77777777" w:rsidR="00A65F61" w:rsidRPr="00E52ADC" w:rsidRDefault="00A65F61" w:rsidP="00A65F61">
      <w:pPr>
        <w:pStyle w:val="Body"/>
        <w:rPr>
          <w:rFonts w:ascii="Arial" w:hAnsi="Arial" w:cs="Arial"/>
        </w:rPr>
      </w:pPr>
      <w:r w:rsidRPr="00E52ADC">
        <w:rPr>
          <w:rFonts w:ascii="Arial" w:hAnsi="Arial" w:cs="Arial"/>
          <w:b/>
        </w:rPr>
        <w:t>Fig. 4:</w:t>
      </w:r>
      <w:r w:rsidRPr="00E52ADC">
        <w:rPr>
          <w:rFonts w:ascii="Arial" w:hAnsi="Arial" w:cs="Arial"/>
        </w:rPr>
        <w:t xml:space="preserve"> Weight abundance of main families of benthic macroinvertebrates collected downstream of Buyo dam from June 2018 to May 2019</w:t>
      </w:r>
    </w:p>
    <w:p w14:paraId="5F6509DD" w14:textId="77777777" w:rsidR="00BE0D2A" w:rsidRPr="00E52ADC" w:rsidRDefault="00C251A1" w:rsidP="00441B6F">
      <w:pPr>
        <w:pStyle w:val="Body"/>
        <w:spacing w:after="0"/>
        <w:rPr>
          <w:rFonts w:ascii="Arial" w:hAnsi="Arial" w:cs="Arial"/>
        </w:rPr>
      </w:pPr>
      <w:r w:rsidRPr="00E52ADC">
        <w:rPr>
          <w:rFonts w:ascii="Cambria" w:hAnsi="Cambria"/>
          <w:noProof/>
          <w:sz w:val="18"/>
          <w:szCs w:val="18"/>
        </w:rPr>
        <w:drawing>
          <wp:inline distT="0" distB="0" distL="0" distR="0" wp14:anchorId="6913FCAD" wp14:editId="3ED1693E">
            <wp:extent cx="5212080" cy="275995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759953"/>
                    </a:xfrm>
                    <a:prstGeom prst="rect">
                      <a:avLst/>
                    </a:prstGeom>
                    <a:noFill/>
                  </pic:spPr>
                </pic:pic>
              </a:graphicData>
            </a:graphic>
          </wp:inline>
        </w:drawing>
      </w:r>
    </w:p>
    <w:p w14:paraId="423856AD" w14:textId="77777777" w:rsidR="00BE0D2A" w:rsidRPr="00E52ADC" w:rsidRDefault="00BE0D2A" w:rsidP="00441B6F">
      <w:pPr>
        <w:pStyle w:val="Body"/>
        <w:spacing w:after="0"/>
        <w:rPr>
          <w:rFonts w:ascii="Arial" w:hAnsi="Arial" w:cs="Arial"/>
        </w:rPr>
      </w:pPr>
    </w:p>
    <w:p w14:paraId="066205AA" w14:textId="77777777" w:rsidR="00C251A1" w:rsidRPr="00E52ADC" w:rsidRDefault="00C251A1" w:rsidP="009C4D6E">
      <w:pPr>
        <w:pStyle w:val="Body"/>
        <w:rPr>
          <w:rFonts w:ascii="Arial" w:hAnsi="Arial" w:cs="Arial"/>
        </w:rPr>
      </w:pPr>
      <w:r w:rsidRPr="00E52ADC">
        <w:rPr>
          <w:rFonts w:ascii="Arial" w:hAnsi="Arial" w:cs="Arial"/>
          <w:b/>
        </w:rPr>
        <w:t>Fig. 5:</w:t>
      </w:r>
      <w:r w:rsidRPr="00E52ADC">
        <w:rPr>
          <w:rFonts w:ascii="Arial" w:hAnsi="Arial" w:cs="Arial"/>
        </w:rPr>
        <w:t xml:space="preserve"> Weight abundance of the main taxa of benthic macroinvertebrates collected in downstream of Buyo dam from June 2018 to May 2019</w:t>
      </w:r>
    </w:p>
    <w:p w14:paraId="798003ED" w14:textId="77777777" w:rsidR="00BA4CB5" w:rsidRPr="00E52ADC" w:rsidRDefault="00BA4CB5" w:rsidP="007F6352">
      <w:pPr>
        <w:pStyle w:val="Body"/>
        <w:jc w:val="left"/>
        <w:rPr>
          <w:rFonts w:ascii="Arial" w:hAnsi="Arial" w:cs="Arial"/>
          <w:b/>
          <w:sz w:val="22"/>
        </w:rPr>
      </w:pPr>
      <w:r w:rsidRPr="00E52ADC">
        <w:rPr>
          <w:rFonts w:ascii="Arial" w:hAnsi="Arial" w:cs="Arial"/>
          <w:b/>
          <w:sz w:val="22"/>
        </w:rPr>
        <w:t>3.3 IMPACTS OF HYDROLOGICAL CONDITIONS ON THE DISTRIBUTION OF BENTHIC MACROINVERTEBRATES</w:t>
      </w:r>
    </w:p>
    <w:p w14:paraId="3F238BA4" w14:textId="77777777" w:rsidR="00BA4CB5" w:rsidRPr="00E52ADC" w:rsidRDefault="00BA4CB5" w:rsidP="007F6352">
      <w:pPr>
        <w:pStyle w:val="Body"/>
        <w:jc w:val="left"/>
        <w:rPr>
          <w:rFonts w:ascii="Arial" w:hAnsi="Arial" w:cs="Arial"/>
        </w:rPr>
      </w:pPr>
      <w:r w:rsidRPr="00E52ADC">
        <w:rPr>
          <w:rFonts w:ascii="Arial" w:hAnsi="Arial" w:cs="Arial"/>
        </w:rPr>
        <w:t>3.3.1 RELATIONSHIP BETWEEN OPENING OR CLOSING OF TURBINE GATES AND DISTRIBUTION OF BENTHIC MACROINVERTEBRATES</w:t>
      </w:r>
    </w:p>
    <w:p w14:paraId="51B0E5D3" w14:textId="77777777" w:rsidR="00ED313B" w:rsidRPr="00E52ADC" w:rsidRDefault="00ED313B" w:rsidP="00ED313B">
      <w:pPr>
        <w:pStyle w:val="Body"/>
        <w:rPr>
          <w:rFonts w:ascii="Arial" w:hAnsi="Arial" w:cs="Arial"/>
        </w:rPr>
      </w:pPr>
      <w:r w:rsidRPr="00E52ADC">
        <w:rPr>
          <w:rFonts w:ascii="Arial" w:hAnsi="Arial" w:cs="Arial"/>
        </w:rPr>
        <w:t xml:space="preserve">During gates closure periods, Thiaridae family were the most abundant in population (80.96%). They were followed by </w:t>
      </w:r>
      <w:proofErr w:type="spellStart"/>
      <w:r w:rsidRPr="00E52ADC">
        <w:rPr>
          <w:rFonts w:ascii="Arial" w:hAnsi="Arial" w:cs="Arial"/>
        </w:rPr>
        <w:t>Chironomidae</w:t>
      </w:r>
      <w:proofErr w:type="spellEnd"/>
      <w:r w:rsidRPr="00E52ADC">
        <w:rPr>
          <w:rFonts w:ascii="Arial" w:hAnsi="Arial" w:cs="Arial"/>
        </w:rPr>
        <w:t xml:space="preserve"> (6.22%), </w:t>
      </w:r>
      <w:proofErr w:type="spellStart"/>
      <w:r w:rsidRPr="00E52ADC">
        <w:rPr>
          <w:rFonts w:ascii="Arial" w:hAnsi="Arial" w:cs="Arial"/>
        </w:rPr>
        <w:t>Viviparidae</w:t>
      </w:r>
      <w:proofErr w:type="spellEnd"/>
      <w:r w:rsidRPr="00E52ADC">
        <w:rPr>
          <w:rFonts w:ascii="Arial" w:hAnsi="Arial" w:cs="Arial"/>
        </w:rPr>
        <w:t xml:space="preserve"> (3.80%) and </w:t>
      </w:r>
      <w:proofErr w:type="spellStart"/>
      <w:r w:rsidRPr="00E52ADC">
        <w:rPr>
          <w:rFonts w:ascii="Arial" w:hAnsi="Arial" w:cs="Arial"/>
        </w:rPr>
        <w:t>Planorbidae</w:t>
      </w:r>
      <w:proofErr w:type="spellEnd"/>
      <w:r w:rsidRPr="00E52ADC">
        <w:rPr>
          <w:rFonts w:ascii="Arial" w:hAnsi="Arial" w:cs="Arial"/>
        </w:rPr>
        <w:t xml:space="preserve"> (2.76%). The others families were poorly represented with a proportion of (6.2%). During this period, following families were present: </w:t>
      </w:r>
      <w:proofErr w:type="spellStart"/>
      <w:r w:rsidRPr="00E52ADC">
        <w:rPr>
          <w:rFonts w:ascii="Arial" w:hAnsi="Arial" w:cs="Arial"/>
        </w:rPr>
        <w:t>Gomphidae</w:t>
      </w:r>
      <w:proofErr w:type="spellEnd"/>
      <w:r w:rsidRPr="00E52ADC">
        <w:rPr>
          <w:rFonts w:ascii="Arial" w:hAnsi="Arial" w:cs="Arial"/>
        </w:rPr>
        <w:t xml:space="preserve">, </w:t>
      </w:r>
      <w:proofErr w:type="spellStart"/>
      <w:r w:rsidRPr="00E52ADC">
        <w:rPr>
          <w:rFonts w:ascii="Arial" w:hAnsi="Arial" w:cs="Arial"/>
        </w:rPr>
        <w:t>Hydrachnidae</w:t>
      </w:r>
      <w:proofErr w:type="spellEnd"/>
      <w:r w:rsidRPr="00E52ADC">
        <w:rPr>
          <w:rFonts w:ascii="Arial" w:hAnsi="Arial" w:cs="Arial"/>
        </w:rPr>
        <w:t xml:space="preserve">, </w:t>
      </w:r>
      <w:proofErr w:type="spellStart"/>
      <w:r w:rsidRPr="00E52ADC">
        <w:rPr>
          <w:rFonts w:ascii="Arial" w:hAnsi="Arial" w:cs="Arial"/>
        </w:rPr>
        <w:t>Polymitarcyidae</w:t>
      </w:r>
      <w:proofErr w:type="spellEnd"/>
      <w:r w:rsidRPr="00E52ADC">
        <w:rPr>
          <w:rFonts w:ascii="Arial" w:hAnsi="Arial" w:cs="Arial"/>
        </w:rPr>
        <w:t xml:space="preserve">, </w:t>
      </w:r>
      <w:proofErr w:type="spellStart"/>
      <w:r w:rsidRPr="00E52ADC">
        <w:rPr>
          <w:rFonts w:ascii="Arial" w:hAnsi="Arial" w:cs="Arial"/>
        </w:rPr>
        <w:t>Lymnaeidae</w:t>
      </w:r>
      <w:proofErr w:type="spellEnd"/>
      <w:r w:rsidRPr="00E52ADC">
        <w:rPr>
          <w:rFonts w:ascii="Arial" w:hAnsi="Arial" w:cs="Arial"/>
        </w:rPr>
        <w:t xml:space="preserve"> and </w:t>
      </w:r>
      <w:proofErr w:type="spellStart"/>
      <w:r w:rsidRPr="00E52ADC">
        <w:rPr>
          <w:rFonts w:ascii="Arial" w:hAnsi="Arial" w:cs="Arial"/>
        </w:rPr>
        <w:t>Planariidae</w:t>
      </w:r>
      <w:proofErr w:type="spellEnd"/>
      <w:r w:rsidRPr="00E52ADC">
        <w:rPr>
          <w:rFonts w:ascii="Arial" w:hAnsi="Arial" w:cs="Arial"/>
        </w:rPr>
        <w:t xml:space="preserve"> (Fig. 6). Among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(81.25%) dominated the population. It was followed by </w:t>
      </w:r>
      <w:proofErr w:type="spellStart"/>
      <w:r w:rsidRPr="00E52ADC">
        <w:rPr>
          <w:rFonts w:ascii="Arial" w:hAnsi="Arial" w:cs="Arial"/>
          <w:i/>
        </w:rPr>
        <w:t>Ablasbesmya</w:t>
      </w:r>
      <w:proofErr w:type="spellEnd"/>
      <w:r w:rsidRPr="00E52ADC">
        <w:rPr>
          <w:rFonts w:ascii="Arial" w:hAnsi="Arial" w:cs="Arial"/>
        </w:rPr>
        <w:t xml:space="preserve"> sp. and </w:t>
      </w:r>
      <w:proofErr w:type="spellStart"/>
      <w:r w:rsidRPr="00E52ADC">
        <w:rPr>
          <w:rFonts w:ascii="Arial" w:hAnsi="Arial" w:cs="Arial"/>
          <w:i/>
        </w:rPr>
        <w:t>Viviparus</w:t>
      </w:r>
      <w:proofErr w:type="spellEnd"/>
      <w:r w:rsidRPr="00E52ADC">
        <w:rPr>
          <w:rFonts w:ascii="Arial" w:hAnsi="Arial" w:cs="Arial"/>
          <w:i/>
        </w:rPr>
        <w:t xml:space="preserve"> </w:t>
      </w:r>
      <w:proofErr w:type="spellStart"/>
      <w:r w:rsidRPr="00E52ADC">
        <w:rPr>
          <w:rFonts w:ascii="Arial" w:hAnsi="Arial" w:cs="Arial"/>
          <w:i/>
        </w:rPr>
        <w:t>viviparus</w:t>
      </w:r>
      <w:proofErr w:type="spellEnd"/>
      <w:r w:rsidRPr="00E52ADC">
        <w:rPr>
          <w:rFonts w:ascii="Arial" w:hAnsi="Arial" w:cs="Arial"/>
        </w:rPr>
        <w:t xml:space="preserve"> which each represent 3.81% of the collected individuals. The other taxa such as </w:t>
      </w:r>
      <w:proofErr w:type="spellStart"/>
      <w:r w:rsidRPr="00E52ADC">
        <w:rPr>
          <w:rFonts w:ascii="Arial" w:hAnsi="Arial" w:cs="Arial"/>
          <w:i/>
        </w:rPr>
        <w:t>Ancylus</w:t>
      </w:r>
      <w:proofErr w:type="spellEnd"/>
      <w:r w:rsidRPr="00E52ADC">
        <w:rPr>
          <w:rFonts w:ascii="Arial" w:hAnsi="Arial" w:cs="Arial"/>
          <w:i/>
        </w:rPr>
        <w:t xml:space="preserve"> </w:t>
      </w:r>
      <w:proofErr w:type="spellStart"/>
      <w:r w:rsidRPr="00E52ADC">
        <w:rPr>
          <w:rFonts w:ascii="Arial" w:hAnsi="Arial" w:cs="Arial"/>
          <w:i/>
        </w:rPr>
        <w:t>fluviatilis</w:t>
      </w:r>
      <w:proofErr w:type="spellEnd"/>
      <w:r w:rsidRPr="00E52ADC">
        <w:rPr>
          <w:rFonts w:ascii="Arial" w:hAnsi="Arial" w:cs="Arial"/>
        </w:rPr>
        <w:t xml:space="preserve">,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w:t>
      </w:r>
      <w:proofErr w:type="spellStart"/>
      <w:r w:rsidRPr="00E52ADC">
        <w:rPr>
          <w:rFonts w:ascii="Arial" w:hAnsi="Arial" w:cs="Arial"/>
          <w:i/>
        </w:rPr>
        <w:t>Hydracariens</w:t>
      </w:r>
      <w:proofErr w:type="spellEnd"/>
      <w:r w:rsidRPr="00E52ADC">
        <w:rPr>
          <w:rFonts w:ascii="Arial" w:hAnsi="Arial" w:cs="Arial"/>
          <w:i/>
        </w:rPr>
        <w:t xml:space="preserve"> </w:t>
      </w:r>
      <w:proofErr w:type="spellStart"/>
      <w:r w:rsidRPr="00E52ADC">
        <w:rPr>
          <w:rFonts w:ascii="Arial" w:hAnsi="Arial" w:cs="Arial"/>
          <w:i/>
        </w:rPr>
        <w:t>globosa</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w:t>
      </w:r>
      <w:r w:rsidRPr="00E52ADC">
        <w:rPr>
          <w:rFonts w:ascii="Arial" w:hAnsi="Arial" w:cs="Arial"/>
          <w:i/>
        </w:rPr>
        <w:t>Planaria</w:t>
      </w:r>
      <w:r w:rsidRPr="00E52ADC">
        <w:rPr>
          <w:rFonts w:ascii="Arial" w:hAnsi="Arial" w:cs="Arial"/>
        </w:rPr>
        <w:t xml:space="preserve"> sp., </w:t>
      </w:r>
      <w:proofErr w:type="spellStart"/>
      <w:r w:rsidRPr="00E52ADC">
        <w:rPr>
          <w:rFonts w:ascii="Arial" w:hAnsi="Arial" w:cs="Arial"/>
          <w:i/>
        </w:rPr>
        <w:t>Polypedium</w:t>
      </w:r>
      <w:proofErr w:type="spellEnd"/>
      <w:r w:rsidRPr="00E52ADC">
        <w:rPr>
          <w:rFonts w:ascii="Arial" w:hAnsi="Arial" w:cs="Arial"/>
        </w:rPr>
        <w:t xml:space="preserve"> </w:t>
      </w:r>
      <w:proofErr w:type="spellStart"/>
      <w:r w:rsidRPr="00E52ADC">
        <w:rPr>
          <w:rFonts w:ascii="Arial" w:hAnsi="Arial" w:cs="Arial"/>
        </w:rPr>
        <w:t>fuscipenne</w:t>
      </w:r>
      <w:proofErr w:type="spellEnd"/>
      <w:r w:rsidRPr="00E52ADC">
        <w:rPr>
          <w:rFonts w:ascii="Arial" w:hAnsi="Arial" w:cs="Arial"/>
        </w:rPr>
        <w:t xml:space="preserve">, </w:t>
      </w:r>
      <w:proofErr w:type="spellStart"/>
      <w:r w:rsidRPr="00E52ADC">
        <w:rPr>
          <w:rFonts w:ascii="Arial" w:hAnsi="Arial" w:cs="Arial"/>
          <w:i/>
        </w:rPr>
        <w:t>Unio</w:t>
      </w:r>
      <w:proofErr w:type="spellEnd"/>
      <w:r w:rsidRPr="00E52ADC">
        <w:rPr>
          <w:rFonts w:ascii="Arial" w:hAnsi="Arial" w:cs="Arial"/>
          <w:i/>
        </w:rPr>
        <w:t xml:space="preserve"> </w:t>
      </w:r>
      <w:proofErr w:type="spellStart"/>
      <w:r w:rsidRPr="00E52ADC">
        <w:rPr>
          <w:rFonts w:ascii="Arial" w:hAnsi="Arial" w:cs="Arial"/>
          <w:i/>
        </w:rPr>
        <w:t>acroloxus</w:t>
      </w:r>
      <w:proofErr w:type="spellEnd"/>
      <w:r w:rsidRPr="00E52ADC">
        <w:rPr>
          <w:rFonts w:ascii="Arial" w:hAnsi="Arial" w:cs="Arial"/>
        </w:rPr>
        <w:t xml:space="preserve"> and </w:t>
      </w:r>
      <w:proofErr w:type="spellStart"/>
      <w:r w:rsidRPr="00E52ADC">
        <w:rPr>
          <w:rFonts w:ascii="Arial" w:hAnsi="Arial" w:cs="Arial"/>
          <w:i/>
        </w:rPr>
        <w:t>Polypedium</w:t>
      </w:r>
      <w:proofErr w:type="spellEnd"/>
      <w:r w:rsidRPr="00E52ADC">
        <w:rPr>
          <w:rFonts w:ascii="Arial" w:hAnsi="Arial" w:cs="Arial"/>
        </w:rPr>
        <w:t xml:space="preserve"> sp. contain overall 11.06% of total individuals. Also, </w:t>
      </w:r>
      <w:proofErr w:type="spellStart"/>
      <w:r w:rsidRPr="00E52ADC">
        <w:rPr>
          <w:rFonts w:ascii="Arial" w:hAnsi="Arial" w:cs="Arial"/>
          <w:i/>
        </w:rPr>
        <w:t>Ablabesmya</w:t>
      </w:r>
      <w:proofErr w:type="spellEnd"/>
      <w:r w:rsidRPr="00E52ADC">
        <w:rPr>
          <w:rFonts w:ascii="Arial" w:hAnsi="Arial" w:cs="Arial"/>
        </w:rPr>
        <w:t xml:space="preserve"> sp.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proofErr w:type="spellStart"/>
      <w:r w:rsidRPr="00E52ADC">
        <w:rPr>
          <w:rFonts w:ascii="Arial" w:hAnsi="Arial" w:cs="Arial"/>
          <w:i/>
        </w:rPr>
        <w:t>Hydracariens</w:t>
      </w:r>
      <w:proofErr w:type="spellEnd"/>
      <w:r w:rsidRPr="00E52ADC">
        <w:rPr>
          <w:rFonts w:ascii="Arial" w:hAnsi="Arial" w:cs="Arial"/>
          <w:i/>
        </w:rPr>
        <w:t xml:space="preserve"> </w:t>
      </w:r>
      <w:proofErr w:type="spellStart"/>
      <w:r w:rsidRPr="00E52ADC">
        <w:rPr>
          <w:rFonts w:ascii="Arial" w:hAnsi="Arial" w:cs="Arial"/>
          <w:i/>
        </w:rPr>
        <w:t>globosa</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and </w:t>
      </w:r>
      <w:r w:rsidRPr="00E52ADC">
        <w:rPr>
          <w:rFonts w:ascii="Arial" w:hAnsi="Arial" w:cs="Arial"/>
          <w:i/>
        </w:rPr>
        <w:t>Planaria</w:t>
      </w:r>
      <w:r w:rsidRPr="00E52ADC">
        <w:rPr>
          <w:rFonts w:ascii="Arial" w:hAnsi="Arial" w:cs="Arial"/>
        </w:rPr>
        <w:t xml:space="preserve"> sp. have been identified only during the gate closure (Fig. 7). </w:t>
      </w:r>
    </w:p>
    <w:p w14:paraId="0A6DA1ED" w14:textId="77777777" w:rsidR="00ED313B" w:rsidRPr="00E52ADC" w:rsidRDefault="00ED313B" w:rsidP="00ED313B">
      <w:pPr>
        <w:pStyle w:val="Body"/>
        <w:rPr>
          <w:rFonts w:ascii="Arial" w:hAnsi="Arial" w:cs="Arial"/>
        </w:rPr>
      </w:pPr>
      <w:r w:rsidRPr="00E52ADC">
        <w:rPr>
          <w:rFonts w:ascii="Arial" w:hAnsi="Arial" w:cs="Arial"/>
        </w:rPr>
        <w:t xml:space="preserve">During turbines gates opening periods, Thiaridae predominated, with 92.93%. This family was followed by Chironomidae (4.43%). Among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dominated the population with a proportion of 92.93%, followed by </w:t>
      </w:r>
      <w:proofErr w:type="spellStart"/>
      <w:r w:rsidRPr="00E52ADC">
        <w:rPr>
          <w:rFonts w:ascii="Arial" w:hAnsi="Arial" w:cs="Arial"/>
          <w:i/>
        </w:rPr>
        <w:t>Polypedium</w:t>
      </w:r>
      <w:proofErr w:type="spellEnd"/>
      <w:r w:rsidRPr="00E52ADC">
        <w:rPr>
          <w:rFonts w:ascii="Arial" w:hAnsi="Arial" w:cs="Arial"/>
        </w:rPr>
        <w:t xml:space="preserve"> sp. and </w:t>
      </w:r>
      <w:proofErr w:type="spellStart"/>
      <w:r w:rsidRPr="00E52ADC">
        <w:rPr>
          <w:rFonts w:ascii="Arial" w:hAnsi="Arial" w:cs="Arial"/>
          <w:i/>
        </w:rPr>
        <w:t>Polypedium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which represent 1.93% and 1.80% of the collected individuals, respectively. Others species such as </w:t>
      </w:r>
      <w:proofErr w:type="spellStart"/>
      <w:r w:rsidRPr="00E52ADC">
        <w:rPr>
          <w:rFonts w:ascii="Arial" w:hAnsi="Arial" w:cs="Arial"/>
          <w:i/>
        </w:rPr>
        <w:t>Ancylus</w:t>
      </w:r>
      <w:proofErr w:type="spellEnd"/>
      <w:r w:rsidRPr="00E52ADC">
        <w:rPr>
          <w:rFonts w:ascii="Arial" w:hAnsi="Arial" w:cs="Arial"/>
          <w:i/>
        </w:rPr>
        <w:t xml:space="preserve"> </w:t>
      </w:r>
      <w:proofErr w:type="spellStart"/>
      <w:r w:rsidRPr="00E52ADC">
        <w:rPr>
          <w:rFonts w:ascii="Arial" w:hAnsi="Arial" w:cs="Arial"/>
          <w:i/>
        </w:rPr>
        <w:t>fluviatilis</w:t>
      </w:r>
      <w:proofErr w:type="spellEnd"/>
      <w:r w:rsidRPr="00E52ADC">
        <w:rPr>
          <w:rFonts w:ascii="Arial" w:hAnsi="Arial" w:cs="Arial"/>
        </w:rPr>
        <w:t xml:space="preserve">,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w:t>
      </w:r>
      <w:proofErr w:type="spellStart"/>
      <w:r w:rsidRPr="00E52ADC">
        <w:rPr>
          <w:rFonts w:ascii="Arial" w:hAnsi="Arial" w:cs="Arial"/>
          <w:i/>
        </w:rPr>
        <w:t>Unio</w:t>
      </w:r>
      <w:proofErr w:type="spellEnd"/>
      <w:r w:rsidRPr="00E52ADC">
        <w:rPr>
          <w:rFonts w:ascii="Arial" w:hAnsi="Arial" w:cs="Arial"/>
          <w:i/>
        </w:rPr>
        <w:t xml:space="preserve"> </w:t>
      </w:r>
      <w:proofErr w:type="spellStart"/>
      <w:r w:rsidRPr="00E52ADC">
        <w:rPr>
          <w:rFonts w:ascii="Arial" w:hAnsi="Arial" w:cs="Arial"/>
          <w:i/>
        </w:rPr>
        <w:t>acroloxus</w:t>
      </w:r>
      <w:proofErr w:type="spellEnd"/>
      <w:r w:rsidRPr="00E52ADC">
        <w:rPr>
          <w:rFonts w:ascii="Arial" w:hAnsi="Arial" w:cs="Arial"/>
        </w:rPr>
        <w:t xml:space="preserve">, </w:t>
      </w:r>
      <w:proofErr w:type="spellStart"/>
      <w:r w:rsidRPr="00E52ADC">
        <w:rPr>
          <w:rFonts w:ascii="Arial" w:hAnsi="Arial" w:cs="Arial"/>
          <w:i/>
        </w:rPr>
        <w:t>Viviparus</w:t>
      </w:r>
      <w:proofErr w:type="spellEnd"/>
      <w:r w:rsidRPr="00E52ADC">
        <w:rPr>
          <w:rFonts w:ascii="Arial" w:hAnsi="Arial" w:cs="Arial"/>
          <w:i/>
        </w:rPr>
        <w:t xml:space="preserve"> </w:t>
      </w:r>
      <w:proofErr w:type="spellStart"/>
      <w:r w:rsidRPr="00E52ADC">
        <w:rPr>
          <w:rFonts w:ascii="Arial" w:hAnsi="Arial" w:cs="Arial"/>
          <w:i/>
        </w:rPr>
        <w:t>viviparus</w:t>
      </w:r>
      <w:proofErr w:type="spellEnd"/>
      <w:r w:rsidRPr="00E52ADC">
        <w:rPr>
          <w:rFonts w:ascii="Arial" w:hAnsi="Arial" w:cs="Arial"/>
        </w:rPr>
        <w:t xml:space="preserve">, </w:t>
      </w:r>
      <w:proofErr w:type="spellStart"/>
      <w:r w:rsidRPr="00E52ADC">
        <w:rPr>
          <w:rFonts w:ascii="Arial" w:hAnsi="Arial" w:cs="Arial"/>
          <w:i/>
        </w:rPr>
        <w:t>Ferrissia</w:t>
      </w:r>
      <w:proofErr w:type="spellEnd"/>
      <w:r w:rsidRPr="00E52ADC">
        <w:rPr>
          <w:rFonts w:ascii="Arial" w:hAnsi="Arial" w:cs="Arial"/>
        </w:rPr>
        <w:t xml:space="preserve"> sp.,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Chironomus</w:t>
      </w:r>
      <w:proofErr w:type="spellEnd"/>
      <w:r w:rsidRPr="00E52ADC">
        <w:rPr>
          <w:rFonts w:ascii="Arial" w:hAnsi="Arial" w:cs="Arial"/>
        </w:rPr>
        <w:t xml:space="preserve"> sp., </w:t>
      </w:r>
      <w:proofErr w:type="spellStart"/>
      <w:r w:rsidRPr="00E52ADC">
        <w:rPr>
          <w:rFonts w:ascii="Arial" w:hAnsi="Arial" w:cs="Arial"/>
          <w:i/>
        </w:rPr>
        <w:t>Bellamya</w:t>
      </w:r>
      <w:proofErr w:type="spellEnd"/>
      <w:r w:rsidRPr="00E52ADC">
        <w:rPr>
          <w:rFonts w:ascii="Arial" w:hAnsi="Arial" w:cs="Arial"/>
          <w:i/>
        </w:rPr>
        <w:t xml:space="preserve"> unicolor</w:t>
      </w:r>
      <w:r w:rsidRPr="00E52ADC">
        <w:rPr>
          <w:rFonts w:ascii="Arial" w:hAnsi="Arial" w:cs="Arial"/>
        </w:rPr>
        <w:t xml:space="preserve"> and </w:t>
      </w:r>
      <w:proofErr w:type="spellStart"/>
      <w:r w:rsidRPr="00E52ADC">
        <w:rPr>
          <w:rFonts w:ascii="Arial" w:hAnsi="Arial" w:cs="Arial"/>
          <w:i/>
        </w:rPr>
        <w:t>Erpobdella</w:t>
      </w:r>
      <w:proofErr w:type="spellEnd"/>
      <w:r w:rsidRPr="00E52ADC">
        <w:rPr>
          <w:rFonts w:ascii="Arial" w:hAnsi="Arial" w:cs="Arial"/>
        </w:rPr>
        <w:t xml:space="preserve"> sp. represent only 3.32% of population.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Bellamya</w:t>
      </w:r>
      <w:proofErr w:type="spellEnd"/>
      <w:r w:rsidRPr="00E52ADC">
        <w:rPr>
          <w:rFonts w:ascii="Arial" w:hAnsi="Arial" w:cs="Arial"/>
          <w:i/>
        </w:rPr>
        <w:t xml:space="preserve"> unicolor</w:t>
      </w:r>
      <w:r w:rsidRPr="00E52ADC">
        <w:rPr>
          <w:rFonts w:ascii="Arial" w:hAnsi="Arial" w:cs="Arial"/>
        </w:rPr>
        <w:t xml:space="preserve">, </w:t>
      </w:r>
      <w:proofErr w:type="spellStart"/>
      <w:r w:rsidRPr="00E52ADC">
        <w:rPr>
          <w:rFonts w:ascii="Arial" w:hAnsi="Arial" w:cs="Arial"/>
          <w:i/>
        </w:rPr>
        <w:t>Ferrissia</w:t>
      </w:r>
      <w:proofErr w:type="spellEnd"/>
      <w:r w:rsidRPr="00E52ADC">
        <w:rPr>
          <w:rFonts w:ascii="Arial" w:hAnsi="Arial" w:cs="Arial"/>
        </w:rPr>
        <w:t xml:space="preserve"> sp., </w:t>
      </w:r>
      <w:proofErr w:type="spellStart"/>
      <w:r w:rsidRPr="00E52ADC">
        <w:rPr>
          <w:rFonts w:ascii="Arial" w:hAnsi="Arial" w:cs="Arial"/>
          <w:i/>
        </w:rPr>
        <w:t>Erpobdella</w:t>
      </w:r>
      <w:proofErr w:type="spellEnd"/>
      <w:r w:rsidRPr="00E52ADC">
        <w:rPr>
          <w:rFonts w:ascii="Arial" w:hAnsi="Arial" w:cs="Arial"/>
        </w:rPr>
        <w:t xml:space="preserve"> sp. and </w:t>
      </w:r>
      <w:r w:rsidRPr="00E52ADC">
        <w:rPr>
          <w:rFonts w:ascii="Arial" w:hAnsi="Arial" w:cs="Arial"/>
          <w:i/>
        </w:rPr>
        <w:t>Chironomus</w:t>
      </w:r>
      <w:r w:rsidRPr="00E52ADC">
        <w:rPr>
          <w:rFonts w:ascii="Arial" w:hAnsi="Arial" w:cs="Arial"/>
        </w:rPr>
        <w:t xml:space="preserve"> sp. have been only observed during the periods of gate opening (Fig. 7).</w:t>
      </w:r>
    </w:p>
    <w:p w14:paraId="2AE9C582" w14:textId="77777777" w:rsidR="00BA4CB5" w:rsidRPr="00E52ADC" w:rsidRDefault="00ED313B" w:rsidP="00441B6F">
      <w:pPr>
        <w:pStyle w:val="Body"/>
        <w:spacing w:after="0"/>
        <w:rPr>
          <w:rFonts w:ascii="Arial" w:hAnsi="Arial" w:cs="Arial"/>
        </w:rPr>
      </w:pPr>
      <w:r w:rsidRPr="00E52ADC">
        <w:rPr>
          <w:rFonts w:ascii="Cambria" w:hAnsi="Cambria"/>
          <w:noProof/>
          <w:sz w:val="18"/>
          <w:szCs w:val="18"/>
        </w:rPr>
        <w:drawing>
          <wp:inline distT="0" distB="0" distL="0" distR="0" wp14:anchorId="02BF34B0" wp14:editId="7C54EA26">
            <wp:extent cx="4852670" cy="36887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2670" cy="3688715"/>
                    </a:xfrm>
                    <a:prstGeom prst="rect">
                      <a:avLst/>
                    </a:prstGeom>
                    <a:noFill/>
                  </pic:spPr>
                </pic:pic>
              </a:graphicData>
            </a:graphic>
          </wp:inline>
        </w:drawing>
      </w:r>
    </w:p>
    <w:p w14:paraId="654ADFD8" w14:textId="77777777" w:rsidR="00ED313B" w:rsidRPr="00E52ADC" w:rsidRDefault="00ED313B" w:rsidP="00441B6F">
      <w:pPr>
        <w:pStyle w:val="Body"/>
        <w:spacing w:after="0"/>
        <w:rPr>
          <w:rFonts w:ascii="Arial" w:hAnsi="Arial" w:cs="Arial"/>
        </w:rPr>
      </w:pPr>
    </w:p>
    <w:p w14:paraId="047A5696" w14:textId="77777777" w:rsidR="00ED313B" w:rsidRPr="00E52ADC" w:rsidRDefault="00ED313B" w:rsidP="00ED313B">
      <w:pPr>
        <w:pStyle w:val="Body"/>
        <w:spacing w:after="0"/>
        <w:rPr>
          <w:rFonts w:ascii="Arial" w:hAnsi="Arial" w:cs="Arial"/>
        </w:rPr>
      </w:pPr>
      <w:r w:rsidRPr="00E52ADC">
        <w:rPr>
          <w:rFonts w:ascii="Arial" w:hAnsi="Arial" w:cs="Arial"/>
          <w:b/>
        </w:rPr>
        <w:t>Fig. 6:</w:t>
      </w:r>
      <w:r w:rsidRPr="00E52ADC">
        <w:rPr>
          <w:rFonts w:ascii="Arial" w:hAnsi="Arial" w:cs="Arial"/>
        </w:rPr>
        <w:t xml:space="preserve"> Variation in the numerical abundance of the main families of macroinvertebrates during closed and opened turbines gates of Buyo dam from June 2018 to May 2019</w:t>
      </w:r>
    </w:p>
    <w:p w14:paraId="6458684B" w14:textId="77777777" w:rsidR="00ED313B" w:rsidRPr="00E52ADC" w:rsidRDefault="00ED313B" w:rsidP="00441B6F">
      <w:pPr>
        <w:pStyle w:val="Body"/>
        <w:spacing w:after="0"/>
        <w:rPr>
          <w:rFonts w:ascii="Arial" w:hAnsi="Arial" w:cs="Arial"/>
        </w:rPr>
      </w:pPr>
    </w:p>
    <w:p w14:paraId="2EA6011B" w14:textId="77777777" w:rsidR="00ED313B" w:rsidRPr="00E52ADC" w:rsidRDefault="00ED313B" w:rsidP="00441B6F">
      <w:pPr>
        <w:pStyle w:val="Body"/>
        <w:spacing w:after="0"/>
        <w:rPr>
          <w:rFonts w:ascii="Arial" w:hAnsi="Arial" w:cs="Arial"/>
        </w:rPr>
      </w:pPr>
    </w:p>
    <w:p w14:paraId="318525F4" w14:textId="77777777" w:rsidR="00ED313B" w:rsidRPr="00E52ADC" w:rsidRDefault="003921F2" w:rsidP="00441B6F">
      <w:pPr>
        <w:pStyle w:val="Body"/>
        <w:spacing w:after="0"/>
        <w:rPr>
          <w:rFonts w:ascii="Arial" w:hAnsi="Arial" w:cs="Arial"/>
        </w:rPr>
      </w:pPr>
      <w:r w:rsidRPr="00E52ADC">
        <w:rPr>
          <w:rFonts w:ascii="Cambria" w:hAnsi="Cambria"/>
          <w:noProof/>
          <w:sz w:val="18"/>
          <w:szCs w:val="18"/>
        </w:rPr>
        <w:drawing>
          <wp:inline distT="0" distB="0" distL="0" distR="0" wp14:anchorId="60A7A612" wp14:editId="1A9AF175">
            <wp:extent cx="5212080" cy="29077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2907755"/>
                    </a:xfrm>
                    <a:prstGeom prst="rect">
                      <a:avLst/>
                    </a:prstGeom>
                    <a:noFill/>
                  </pic:spPr>
                </pic:pic>
              </a:graphicData>
            </a:graphic>
          </wp:inline>
        </w:drawing>
      </w:r>
    </w:p>
    <w:p w14:paraId="5C0DBD82" w14:textId="77777777" w:rsidR="003921F2" w:rsidRPr="00E52ADC" w:rsidRDefault="003921F2" w:rsidP="00441B6F">
      <w:pPr>
        <w:pStyle w:val="Body"/>
        <w:spacing w:after="0"/>
        <w:rPr>
          <w:rFonts w:ascii="Arial" w:hAnsi="Arial" w:cs="Arial"/>
        </w:rPr>
      </w:pPr>
    </w:p>
    <w:p w14:paraId="162C0317" w14:textId="77777777" w:rsidR="003921F2" w:rsidRPr="00E52ADC" w:rsidRDefault="003921F2" w:rsidP="003921F2">
      <w:pPr>
        <w:pStyle w:val="Body"/>
        <w:rPr>
          <w:rFonts w:ascii="Arial" w:hAnsi="Arial" w:cs="Arial"/>
        </w:rPr>
      </w:pPr>
      <w:r w:rsidRPr="00E52ADC">
        <w:rPr>
          <w:rFonts w:ascii="Arial" w:hAnsi="Arial" w:cs="Arial"/>
          <w:b/>
        </w:rPr>
        <w:t>Fig. 7:</w:t>
      </w:r>
      <w:r w:rsidRPr="00E52ADC">
        <w:rPr>
          <w:rFonts w:ascii="Arial" w:hAnsi="Arial" w:cs="Arial"/>
        </w:rPr>
        <w:t xml:space="preserve"> Variation in the numerical abundance of the main taxa of macroinvertebrates during closed and opened turbines gates of Buyo dam from June 2018 to May 2019</w:t>
      </w:r>
    </w:p>
    <w:p w14:paraId="317F3B2F" w14:textId="77777777" w:rsidR="009603B7" w:rsidRPr="00E52ADC" w:rsidRDefault="007F6352" w:rsidP="007F6352">
      <w:pPr>
        <w:pStyle w:val="Body"/>
        <w:jc w:val="left"/>
        <w:rPr>
          <w:rFonts w:ascii="Arial" w:hAnsi="Arial" w:cs="Arial"/>
        </w:rPr>
      </w:pPr>
      <w:r w:rsidRPr="00E52ADC">
        <w:rPr>
          <w:rFonts w:ascii="Arial" w:hAnsi="Arial" w:cs="Arial"/>
        </w:rPr>
        <w:t>3.3.2 RELATIONSHIP BETWEEN WATER FLOW AND BENTHIC MACROINVERTEBRATE ABUNDANCE</w:t>
      </w:r>
    </w:p>
    <w:p w14:paraId="790E4BE5" w14:textId="77777777" w:rsidR="00A82AB8" w:rsidRPr="00E52ADC" w:rsidRDefault="00A82AB8" w:rsidP="00A82AB8">
      <w:pPr>
        <w:pStyle w:val="Body"/>
        <w:rPr>
          <w:rFonts w:ascii="Arial" w:hAnsi="Arial" w:cs="Arial"/>
        </w:rPr>
      </w:pPr>
      <w:r w:rsidRPr="00E52ADC">
        <w:rPr>
          <w:rFonts w:ascii="Arial" w:hAnsi="Arial" w:cs="Arial"/>
        </w:rPr>
        <w:t>The highest values for species richness were recorded in December, and the lowest in October. As for overflow rates, the lowest values (108.59 m</w:t>
      </w:r>
      <w:r w:rsidRPr="00E52ADC">
        <w:rPr>
          <w:rFonts w:ascii="Arial" w:hAnsi="Arial" w:cs="Arial"/>
          <w:vertAlign w:val="superscript"/>
        </w:rPr>
        <w:t>3</w:t>
      </w:r>
      <w:r w:rsidRPr="00E52ADC">
        <w:rPr>
          <w:rFonts w:ascii="Arial" w:hAnsi="Arial" w:cs="Arial"/>
        </w:rPr>
        <w:t>/s) were recorded in December and the highest (1549.54 m</w:t>
      </w:r>
      <w:r w:rsidRPr="00E52ADC">
        <w:rPr>
          <w:rFonts w:ascii="Arial" w:hAnsi="Arial" w:cs="Arial"/>
          <w:vertAlign w:val="superscript"/>
        </w:rPr>
        <w:t>3</w:t>
      </w:r>
      <w:r w:rsidRPr="00E52ADC">
        <w:rPr>
          <w:rFonts w:ascii="Arial" w:hAnsi="Arial" w:cs="Arial"/>
        </w:rPr>
        <w:t>/s) in October. Student's t-test showed that taxonomic richness is greater during t overflow rates (</w:t>
      </w:r>
      <w:r w:rsidR="00D914B3" w:rsidRPr="00E52ADC">
        <w:rPr>
          <w:rFonts w:ascii="Arial" w:hAnsi="Arial" w:cs="Arial"/>
          <w:i/>
        </w:rPr>
        <w:t xml:space="preserve">p </w:t>
      </w:r>
      <w:r w:rsidR="00D914B3" w:rsidRPr="00E52ADC">
        <w:rPr>
          <w:rFonts w:ascii="Arial" w:hAnsi="Arial" w:cs="Arial"/>
        </w:rPr>
        <w:t xml:space="preserve">= </w:t>
      </w:r>
      <w:r w:rsidRPr="00E52ADC">
        <w:rPr>
          <w:rFonts w:ascii="Arial" w:hAnsi="Arial" w:cs="Arial"/>
        </w:rPr>
        <w:t>0.0</w:t>
      </w:r>
      <w:r w:rsidR="00D914B3" w:rsidRPr="00E52ADC">
        <w:rPr>
          <w:rFonts w:ascii="Arial" w:hAnsi="Arial" w:cs="Arial"/>
        </w:rPr>
        <w:t>001</w:t>
      </w:r>
      <w:r w:rsidRPr="00E52ADC">
        <w:rPr>
          <w:rFonts w:ascii="Arial" w:hAnsi="Arial" w:cs="Arial"/>
        </w:rPr>
        <w:t>).  Regarding numerical abundance, the peak was observed in June (20.92%) when a turbine water flow was low with a value of 291.61 m</w:t>
      </w:r>
      <w:r w:rsidRPr="00E52ADC">
        <w:rPr>
          <w:rFonts w:ascii="Arial" w:hAnsi="Arial" w:cs="Arial"/>
          <w:vertAlign w:val="superscript"/>
        </w:rPr>
        <w:t>3</w:t>
      </w:r>
      <w:r w:rsidRPr="00E52ADC">
        <w:rPr>
          <w:rFonts w:ascii="Arial" w:hAnsi="Arial" w:cs="Arial"/>
        </w:rPr>
        <w:t>/s.  The lowest abundance was recorded in September (0.81%) and the discharged water flow was 1139.17 m</w:t>
      </w:r>
      <w:r w:rsidRPr="00E52ADC">
        <w:rPr>
          <w:rFonts w:ascii="Arial" w:hAnsi="Arial" w:cs="Arial"/>
          <w:vertAlign w:val="superscript"/>
        </w:rPr>
        <w:t>3</w:t>
      </w:r>
      <w:r w:rsidRPr="00E52ADC">
        <w:rPr>
          <w:rFonts w:ascii="Arial" w:hAnsi="Arial" w:cs="Arial"/>
        </w:rPr>
        <w:t>/s. Thus, low values of species richness and numerical abundance were observed in September and October when the flow rate has reached its maximum. Student's t-test showed a variation in the abundance of benthic macroinvertebrates (Fig. 8).</w:t>
      </w:r>
    </w:p>
    <w:p w14:paraId="34827785" w14:textId="77777777" w:rsidR="003921F2" w:rsidRPr="00E52ADC" w:rsidRDefault="003A0D09" w:rsidP="00441B6F">
      <w:pPr>
        <w:pStyle w:val="Body"/>
        <w:spacing w:after="0"/>
        <w:rPr>
          <w:rFonts w:ascii="Arial" w:hAnsi="Arial" w:cs="Arial"/>
        </w:rPr>
      </w:pPr>
      <w:r w:rsidRPr="00E52ADC">
        <w:rPr>
          <w:rFonts w:ascii="Cambria" w:hAnsi="Cambria"/>
          <w:noProof/>
          <w:sz w:val="18"/>
          <w:szCs w:val="18"/>
        </w:rPr>
        <w:drawing>
          <wp:inline distT="0" distB="0" distL="0" distR="0" wp14:anchorId="452DE514" wp14:editId="0CBA065D">
            <wp:extent cx="5212080" cy="27916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2080" cy="2791675"/>
                    </a:xfrm>
                    <a:prstGeom prst="rect">
                      <a:avLst/>
                    </a:prstGeom>
                    <a:noFill/>
                  </pic:spPr>
                </pic:pic>
              </a:graphicData>
            </a:graphic>
          </wp:inline>
        </w:drawing>
      </w:r>
    </w:p>
    <w:p w14:paraId="0C2FEF61" w14:textId="77777777" w:rsidR="003921F2" w:rsidRPr="00E52ADC" w:rsidRDefault="003921F2" w:rsidP="00441B6F">
      <w:pPr>
        <w:pStyle w:val="Body"/>
        <w:spacing w:after="0"/>
        <w:rPr>
          <w:rFonts w:ascii="Arial" w:hAnsi="Arial" w:cs="Arial"/>
        </w:rPr>
      </w:pPr>
    </w:p>
    <w:p w14:paraId="25FF0959" w14:textId="77777777" w:rsidR="00A6164D" w:rsidRPr="00E52ADC" w:rsidRDefault="00A6164D" w:rsidP="00A6164D">
      <w:pPr>
        <w:pStyle w:val="Body"/>
        <w:rPr>
          <w:rFonts w:ascii="Arial" w:hAnsi="Arial" w:cs="Arial"/>
        </w:rPr>
      </w:pPr>
      <w:r w:rsidRPr="00E52ADC">
        <w:rPr>
          <w:rFonts w:ascii="Arial" w:hAnsi="Arial" w:cs="Arial"/>
          <w:b/>
        </w:rPr>
        <w:t>Fig. 8:</w:t>
      </w:r>
      <w:r w:rsidRPr="00E52ADC">
        <w:rPr>
          <w:rFonts w:ascii="Arial" w:hAnsi="Arial" w:cs="Arial"/>
        </w:rPr>
        <w:t xml:space="preserve"> Monthly variation of abundance and taxonomic richness of macroinvertebrates benthic based on water flows of Buyo dam from June 2018 to May 2019. DET = Turbine water flow; DED = Discharged water flow</w:t>
      </w:r>
    </w:p>
    <w:p w14:paraId="44165C25" w14:textId="77777777" w:rsidR="00953752" w:rsidRPr="00E52ADC" w:rsidRDefault="00953752" w:rsidP="00953752">
      <w:pPr>
        <w:pStyle w:val="Body"/>
        <w:rPr>
          <w:rFonts w:ascii="Arial" w:hAnsi="Arial" w:cs="Arial"/>
          <w:b/>
          <w:sz w:val="22"/>
        </w:rPr>
      </w:pPr>
      <w:r w:rsidRPr="00E52ADC">
        <w:rPr>
          <w:rFonts w:ascii="Arial" w:hAnsi="Arial" w:cs="Arial"/>
          <w:b/>
          <w:sz w:val="22"/>
        </w:rPr>
        <w:t>4. DISCUSSION</w:t>
      </w:r>
    </w:p>
    <w:p w14:paraId="28D9D5DA" w14:textId="77777777" w:rsidR="003A0D09" w:rsidRPr="00E52ADC" w:rsidRDefault="00953752" w:rsidP="00441B6F">
      <w:pPr>
        <w:pStyle w:val="Body"/>
        <w:spacing w:after="0"/>
        <w:rPr>
          <w:rFonts w:ascii="Arial" w:hAnsi="Arial" w:cs="Arial"/>
        </w:rPr>
      </w:pPr>
      <w:r w:rsidRPr="00E52ADC">
        <w:rPr>
          <w:rFonts w:ascii="Arial" w:hAnsi="Arial" w:cs="Arial"/>
        </w:rPr>
        <w:t>The observation of flows during the periods of valve closure and opening shows that the water flow was largely related to the influence of activities of dams. The zero flow observed during the closure period is due to a lack of flow at the valve level. So, when the gates were closed, the water turbined by the dam's power plant flows downstream. The peak flow of water discharged observed in October (1549.54 m</w:t>
      </w:r>
      <w:r w:rsidRPr="00E52ADC">
        <w:rPr>
          <w:rFonts w:ascii="Arial" w:hAnsi="Arial" w:cs="Arial"/>
          <w:vertAlign w:val="superscript"/>
        </w:rPr>
        <w:t>3</w:t>
      </w:r>
      <w:r w:rsidRPr="00E52ADC">
        <w:rPr>
          <w:rFonts w:ascii="Arial" w:hAnsi="Arial" w:cs="Arial"/>
        </w:rPr>
        <w:t xml:space="preserve">) during the opening period is explained by the fact that this month corresponds to the rainy season. During this period, the lake basin fills up and reaches its maximum level. At this moment the water is continuously discharged by the valves so that it does not overflow the dikes. In total, 16 families and 23 taxa were collected downstream of Buyo dam. The number of families and taxa recorded in this study remains largely lower than the work previously conducted by </w:t>
      </w:r>
      <w:proofErr w:type="spellStart"/>
      <w:r w:rsidRPr="00E52ADC">
        <w:rPr>
          <w:rFonts w:ascii="Arial" w:hAnsi="Arial" w:cs="Arial"/>
        </w:rPr>
        <w:t>Kouamé</w:t>
      </w:r>
      <w:proofErr w:type="spellEnd"/>
      <w:r w:rsidRPr="00E52ADC">
        <w:rPr>
          <w:rFonts w:ascii="Arial" w:hAnsi="Arial" w:cs="Arial"/>
        </w:rPr>
        <w:t xml:space="preserve"> (2010). This author recorded 33 families and 63 taxa. The difference observed could be related to the number of surveyed stations and the new conditions environmental. Indeed, the low number of families and taxa observed in this study could be explained by the intensity of anthropogenic pressures such as the use of motorized canoes on the water body, hydroelectric developments and urbanization, in the environment. This observation fits within the same hypotheses concluded by certain authors such as </w:t>
      </w:r>
      <w:proofErr w:type="spellStart"/>
      <w:r w:rsidRPr="00E52ADC">
        <w:rPr>
          <w:rFonts w:ascii="Arial" w:hAnsi="Arial" w:cs="Arial"/>
        </w:rPr>
        <w:t>Prommi</w:t>
      </w:r>
      <w:proofErr w:type="spellEnd"/>
      <w:r w:rsidRPr="00E52ADC">
        <w:rPr>
          <w:rFonts w:ascii="Arial" w:hAnsi="Arial" w:cs="Arial"/>
        </w:rPr>
        <w:t xml:space="preserve"> and </w:t>
      </w:r>
      <w:proofErr w:type="spellStart"/>
      <w:r w:rsidRPr="00E52ADC">
        <w:rPr>
          <w:rFonts w:ascii="Arial" w:hAnsi="Arial" w:cs="Arial"/>
        </w:rPr>
        <w:t>Payakka</w:t>
      </w:r>
      <w:proofErr w:type="spellEnd"/>
      <w:r w:rsidRPr="00E52ADC">
        <w:rPr>
          <w:rFonts w:ascii="Arial" w:hAnsi="Arial" w:cs="Arial"/>
        </w:rPr>
        <w:t xml:space="preserve"> (2015). These authors state that an environment subjected to strong anthropogenic pressures was a source of low taxonomic richness. The families most represented were the Thiaridae (89.51%) and the Chironomidae (4.94%).  The dominance of these families would be due to the conditions of the environment. They would be transported and then deposited downstream of the dam under the action of strong water flows. Also, it should be added that these families would have the ability to quickly colonize </w:t>
      </w:r>
      <w:proofErr w:type="spellStart"/>
      <w:r w:rsidRPr="00E52ADC">
        <w:rPr>
          <w:rFonts w:ascii="Arial" w:hAnsi="Arial" w:cs="Arial"/>
        </w:rPr>
        <w:t>anthropized</w:t>
      </w:r>
      <w:proofErr w:type="spellEnd"/>
      <w:r w:rsidRPr="00E52ADC">
        <w:rPr>
          <w:rFonts w:ascii="Arial" w:hAnsi="Arial" w:cs="Arial"/>
        </w:rPr>
        <w:t xml:space="preserve"> environments (</w:t>
      </w:r>
      <w:proofErr w:type="spellStart"/>
      <w:r w:rsidRPr="00E52ADC">
        <w:rPr>
          <w:rFonts w:ascii="Arial" w:hAnsi="Arial" w:cs="Arial"/>
        </w:rPr>
        <w:t>Olomukoro</w:t>
      </w:r>
      <w:proofErr w:type="spellEnd"/>
      <w:r w:rsidRPr="00E52ADC">
        <w:rPr>
          <w:rFonts w:ascii="Arial" w:hAnsi="Arial" w:cs="Arial"/>
        </w:rPr>
        <w:t xml:space="preserve"> and </w:t>
      </w:r>
      <w:proofErr w:type="spellStart"/>
      <w:r w:rsidRPr="00E52ADC">
        <w:rPr>
          <w:rFonts w:ascii="Arial" w:hAnsi="Arial" w:cs="Arial"/>
        </w:rPr>
        <w:t>Oviojie</w:t>
      </w:r>
      <w:proofErr w:type="spellEnd"/>
      <w:r w:rsidRPr="00E52ADC">
        <w:rPr>
          <w:rFonts w:ascii="Arial" w:hAnsi="Arial" w:cs="Arial"/>
        </w:rPr>
        <w:t xml:space="preserve">, 2015). These organisms with limited movement, and unable to fight against strong water currents, would be adapted to this place. Furthermore, the presence of these organisms would indicated organic pollution of the environment. Indeed, according to </w:t>
      </w:r>
      <w:r w:rsidR="00AD4266" w:rsidRPr="00E52ADC">
        <w:rPr>
          <w:rFonts w:ascii="Arial" w:hAnsi="Arial" w:cs="Arial"/>
        </w:rPr>
        <w:t>Tanon et al.</w:t>
      </w:r>
      <w:r w:rsidRPr="00E52ADC">
        <w:rPr>
          <w:rFonts w:ascii="Arial" w:hAnsi="Arial" w:cs="Arial"/>
        </w:rPr>
        <w:t xml:space="preserve"> (</w:t>
      </w:r>
      <w:r w:rsidR="00AD4266" w:rsidRPr="00E52ADC">
        <w:rPr>
          <w:rFonts w:ascii="Arial" w:hAnsi="Arial" w:cs="Arial"/>
        </w:rPr>
        <w:t>2020</w:t>
      </w:r>
      <w:r w:rsidRPr="00E52ADC">
        <w:rPr>
          <w:rFonts w:ascii="Arial" w:hAnsi="Arial" w:cs="Arial"/>
        </w:rPr>
        <w:t xml:space="preserve">), these benthic organisms were known as pollution-resistant indicators of poor water quality. Thus, everything suggests that the dominance of these organisms in all seasons is related to their lifestyles or their adaptation to the new environmental conditions. Consequently, regular opening of the Buyo dam gates would transport these organisms from the lake downstream of the dam. Thus, the composition of the benthic organisms confirmed downstream of the dam would come from the lake of Buyo. In this study, the dominance of Thiaridae and Chironomidae was observed in the same environments by </w:t>
      </w:r>
      <w:proofErr w:type="spellStart"/>
      <w:r w:rsidRPr="00E52ADC">
        <w:rPr>
          <w:rFonts w:ascii="Arial" w:hAnsi="Arial" w:cs="Arial"/>
        </w:rPr>
        <w:t>Kouamé</w:t>
      </w:r>
      <w:proofErr w:type="spellEnd"/>
      <w:r w:rsidRPr="00E52ADC">
        <w:rPr>
          <w:rFonts w:ascii="Arial" w:hAnsi="Arial" w:cs="Arial"/>
        </w:rPr>
        <w:t xml:space="preserve"> (2010). The abundance of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in this study could be explained by the fact that this species tolerates the numerous variations of environmental factors. It would therefore have adapted to the new hydrological conditions. Indeed, </w:t>
      </w:r>
      <w:proofErr w:type="spellStart"/>
      <w:r w:rsidRPr="00E52ADC">
        <w:rPr>
          <w:rFonts w:ascii="Arial" w:hAnsi="Arial" w:cs="Arial"/>
        </w:rPr>
        <w:t>Motchié</w:t>
      </w:r>
      <w:proofErr w:type="spellEnd"/>
      <w:r w:rsidRPr="00E52ADC">
        <w:rPr>
          <w:rFonts w:ascii="Arial" w:hAnsi="Arial" w:cs="Arial"/>
        </w:rPr>
        <w:t xml:space="preserve"> et al. (2020) revealed that the management of waterways promotes the establishment of habitats for the development of mollusks. Furthermore, this taxon has been reported as important for public health as it is an intermediate host of </w:t>
      </w:r>
      <w:proofErr w:type="spellStart"/>
      <w:r w:rsidRPr="00E52ADC">
        <w:rPr>
          <w:rFonts w:ascii="Arial" w:hAnsi="Arial" w:cs="Arial"/>
          <w:i/>
        </w:rPr>
        <w:t>Paragonimus</w:t>
      </w:r>
      <w:proofErr w:type="spellEnd"/>
      <w:r w:rsidRPr="00E52ADC">
        <w:rPr>
          <w:rFonts w:ascii="Arial" w:hAnsi="Arial" w:cs="Arial"/>
          <w:i/>
        </w:rPr>
        <w:t xml:space="preserve"> </w:t>
      </w:r>
      <w:proofErr w:type="spellStart"/>
      <w:r w:rsidRPr="00E52ADC">
        <w:rPr>
          <w:rFonts w:ascii="Arial" w:hAnsi="Arial" w:cs="Arial"/>
          <w:i/>
        </w:rPr>
        <w:t>westermani</w:t>
      </w:r>
      <w:proofErr w:type="spellEnd"/>
      <w:r w:rsidRPr="00E52ADC">
        <w:rPr>
          <w:rFonts w:ascii="Arial" w:hAnsi="Arial" w:cs="Arial"/>
        </w:rPr>
        <w:t xml:space="preserve"> and </w:t>
      </w:r>
      <w:proofErr w:type="spellStart"/>
      <w:r w:rsidRPr="00E52ADC">
        <w:rPr>
          <w:rFonts w:ascii="Arial" w:hAnsi="Arial" w:cs="Arial"/>
          <w:i/>
        </w:rPr>
        <w:t>Clonorchis</w:t>
      </w:r>
      <w:proofErr w:type="spellEnd"/>
      <w:r w:rsidRPr="00E52ADC">
        <w:rPr>
          <w:rFonts w:ascii="Arial" w:hAnsi="Arial" w:cs="Arial"/>
          <w:i/>
        </w:rPr>
        <w:t xml:space="preserve"> sinensis</w:t>
      </w:r>
      <w:r w:rsidRPr="00E52ADC">
        <w:rPr>
          <w:rFonts w:ascii="Arial" w:hAnsi="Arial" w:cs="Arial"/>
        </w:rPr>
        <w:t xml:space="preserve"> responsible for pulmonary diseases (Reeves et al., 2008). Taxonomic richness was more affected by water flows. Indeed, high richness was observed in December when the dam gates were open, while the highest abundance was observed when the dam was closed in June. This high taxonomic richness observed during the opening turbine gates could be due to the fact that these macroinvertebrates would be carried from the lake downstream by the current. Also, when water current velocity is high, some of these benthic organisms could burrow into the substrate to hide. According to McMullen and Lytle (2012), some taxa were able to burrow deeper into the substrate to escape disturbances in the hydrological regime. Low values of taxonomic richness and their abundance were observed in September and October when the dam gates remained open. During these two months, water flows released by the dam reach their maximum values. These flows could disrupt the development of these organisms. According to Brasher et al. (2010), some hydrological metrics regarding flow variation were correlated with variables such as the abundance and diversity of benthic invertebrates. </w:t>
      </w:r>
      <w:proofErr w:type="spellStart"/>
      <w:r w:rsidR="00E90662" w:rsidRPr="00E52ADC">
        <w:rPr>
          <w:rFonts w:ascii="Arial" w:hAnsi="Arial" w:cs="Arial"/>
          <w:lang w:val="fr-FR"/>
        </w:rPr>
        <w:t>Death</w:t>
      </w:r>
      <w:proofErr w:type="spellEnd"/>
      <w:r w:rsidR="00E90662" w:rsidRPr="00E52ADC">
        <w:rPr>
          <w:rFonts w:ascii="Arial" w:hAnsi="Arial" w:cs="Arial"/>
        </w:rPr>
        <w:t xml:space="preserve"> </w:t>
      </w:r>
      <w:r w:rsidRPr="00E52ADC">
        <w:rPr>
          <w:rFonts w:ascii="Arial" w:hAnsi="Arial" w:cs="Arial"/>
        </w:rPr>
        <w:t>(</w:t>
      </w:r>
      <w:r w:rsidR="00E90662" w:rsidRPr="00E52ADC">
        <w:rPr>
          <w:rFonts w:ascii="Arial" w:hAnsi="Arial" w:cs="Arial"/>
        </w:rPr>
        <w:t>2008</w:t>
      </w:r>
      <w:r w:rsidRPr="00E52ADC">
        <w:rPr>
          <w:rFonts w:ascii="Arial" w:hAnsi="Arial" w:cs="Arial"/>
        </w:rPr>
        <w:t>) estimates that an increase in flow can result in a drift of invertebrates and a decrease in resources nutritional present at the substrate level. Similar results have been observed in Reunion Rivers (</w:t>
      </w:r>
      <w:r w:rsidR="00E915B8" w:rsidRPr="00E52ADC">
        <w:rPr>
          <w:rFonts w:ascii="Arial" w:hAnsi="Arial" w:cs="Arial"/>
        </w:rPr>
        <w:t>Huet</w:t>
      </w:r>
      <w:r w:rsidRPr="00E52ADC">
        <w:rPr>
          <w:rFonts w:ascii="Arial" w:hAnsi="Arial" w:cs="Arial"/>
        </w:rPr>
        <w:t xml:space="preserve">, 2016). When the dam gates were closed, riverbed was only drained by the turbine waters from Buyo hydroelectric plant. At this time, the water level drops and this makes the habitats less disturbed and stable, which would explain the high number of individuals captured in June. Chaves-Ulloa et al. (2014) explained that the waters turbined restore quickly after hydroelectric production and thus without major consequences on benthic macroinvertebrates.  </w:t>
      </w:r>
    </w:p>
    <w:p w14:paraId="47EDE0F0" w14:textId="77777777" w:rsidR="003A0D09" w:rsidRPr="00E52ADC" w:rsidRDefault="003A0D09" w:rsidP="00441B6F">
      <w:pPr>
        <w:pStyle w:val="Body"/>
        <w:spacing w:after="0"/>
        <w:rPr>
          <w:rFonts w:ascii="Arial" w:hAnsi="Arial" w:cs="Arial"/>
        </w:rPr>
      </w:pPr>
    </w:p>
    <w:p w14:paraId="0BDB41BD" w14:textId="77777777" w:rsidR="00B476C7" w:rsidRPr="00E52ADC" w:rsidRDefault="00B476C7" w:rsidP="00B476C7">
      <w:pPr>
        <w:pStyle w:val="Body"/>
        <w:rPr>
          <w:rFonts w:ascii="Arial" w:hAnsi="Arial" w:cs="Arial"/>
          <w:b/>
          <w:sz w:val="22"/>
        </w:rPr>
      </w:pPr>
      <w:r w:rsidRPr="00E52ADC">
        <w:rPr>
          <w:rFonts w:ascii="Arial" w:hAnsi="Arial" w:cs="Arial"/>
          <w:b/>
          <w:sz w:val="22"/>
        </w:rPr>
        <w:t>5. CONCLUSION</w:t>
      </w:r>
    </w:p>
    <w:p w14:paraId="7575AE5F" w14:textId="2BE7009C" w:rsidR="00F40A36" w:rsidRPr="00E52ADC" w:rsidRDefault="006936B5" w:rsidP="00F40A36">
      <w:pPr>
        <w:pStyle w:val="Body"/>
        <w:rPr>
          <w:rFonts w:ascii="Arial" w:hAnsi="Arial" w:cs="Arial"/>
        </w:rPr>
      </w:pPr>
      <w:ins w:id="48" w:author="User" w:date="2025-07-02T11:07:00Z">
        <w:r>
          <w:rPr>
            <w:rFonts w:ascii="Arial" w:hAnsi="Arial" w:cs="Arial"/>
          </w:rPr>
          <w:t>V</w:t>
        </w:r>
        <w:r w:rsidRPr="00E52ADC">
          <w:rPr>
            <w:rFonts w:ascii="Arial" w:hAnsi="Arial" w:cs="Arial"/>
          </w:rPr>
          <w:t xml:space="preserve">ariations </w:t>
        </w:r>
        <w:r>
          <w:rPr>
            <w:rFonts w:ascii="Arial" w:hAnsi="Arial" w:cs="Arial"/>
          </w:rPr>
          <w:t>of w</w:t>
        </w:r>
      </w:ins>
      <w:del w:id="49" w:author="User" w:date="2025-07-02T11:07:00Z">
        <w:r w:rsidR="00F40A36" w:rsidRPr="00E52ADC" w:rsidDel="006936B5">
          <w:rPr>
            <w:rFonts w:ascii="Arial" w:hAnsi="Arial" w:cs="Arial"/>
          </w:rPr>
          <w:delText>W</w:delText>
        </w:r>
      </w:del>
      <w:r w:rsidR="00F40A36" w:rsidRPr="00E52ADC">
        <w:rPr>
          <w:rFonts w:ascii="Arial" w:hAnsi="Arial" w:cs="Arial"/>
        </w:rPr>
        <w:t>ater level</w:t>
      </w:r>
      <w:ins w:id="50" w:author="User" w:date="2025-07-02T11:08:00Z">
        <w:r>
          <w:rPr>
            <w:rFonts w:ascii="Arial" w:hAnsi="Arial" w:cs="Arial"/>
          </w:rPr>
          <w:t>s</w:t>
        </w:r>
      </w:ins>
      <w:r w:rsidR="00F40A36" w:rsidRPr="00E52ADC">
        <w:rPr>
          <w:rFonts w:ascii="Arial" w:hAnsi="Arial" w:cs="Arial"/>
        </w:rPr>
        <w:t xml:space="preserve"> </w:t>
      </w:r>
      <w:del w:id="51" w:author="User" w:date="2025-07-02T11:07:00Z">
        <w:r w:rsidR="00F40A36" w:rsidRPr="00E52ADC" w:rsidDel="006936B5">
          <w:rPr>
            <w:rFonts w:ascii="Arial" w:hAnsi="Arial" w:cs="Arial"/>
          </w:rPr>
          <w:delText xml:space="preserve">variations </w:delText>
        </w:r>
      </w:del>
      <w:del w:id="52" w:author="User" w:date="2025-07-02T11:08:00Z">
        <w:r w:rsidR="00F40A36" w:rsidRPr="00E52ADC" w:rsidDel="006936B5">
          <w:rPr>
            <w:rFonts w:ascii="Arial" w:hAnsi="Arial" w:cs="Arial"/>
          </w:rPr>
          <w:delText>due to</w:delText>
        </w:r>
      </w:del>
      <w:ins w:id="53" w:author="User" w:date="2025-07-02T11:08:00Z">
        <w:r>
          <w:rPr>
            <w:rFonts w:ascii="Arial" w:hAnsi="Arial" w:cs="Arial"/>
          </w:rPr>
          <w:t>resulting</w:t>
        </w:r>
      </w:ins>
      <w:r w:rsidR="00F40A36" w:rsidRPr="00E52ADC">
        <w:rPr>
          <w:rFonts w:ascii="Arial" w:hAnsi="Arial" w:cs="Arial"/>
        </w:rPr>
        <w:t xml:space="preserve"> turbine operation</w:t>
      </w:r>
      <w:ins w:id="54" w:author="User" w:date="2025-07-02T11:08:00Z">
        <w:r>
          <w:rPr>
            <w:rFonts w:ascii="Arial" w:hAnsi="Arial" w:cs="Arial"/>
          </w:rPr>
          <w:t>s</w:t>
        </w:r>
      </w:ins>
      <w:r w:rsidR="00F40A36" w:rsidRPr="00E52ADC">
        <w:rPr>
          <w:rFonts w:ascii="Arial" w:hAnsi="Arial" w:cs="Arial"/>
        </w:rPr>
        <w:t xml:space="preserve"> </w:t>
      </w:r>
      <w:ins w:id="55" w:author="User" w:date="2025-07-02T11:08:00Z">
        <w:r>
          <w:rPr>
            <w:rFonts w:ascii="Arial" w:hAnsi="Arial" w:cs="Arial"/>
          </w:rPr>
          <w:t xml:space="preserve">have a </w:t>
        </w:r>
      </w:ins>
      <w:r w:rsidR="00F40A36" w:rsidRPr="00E52ADC">
        <w:rPr>
          <w:rFonts w:ascii="Arial" w:hAnsi="Arial" w:cs="Arial"/>
        </w:rPr>
        <w:t>considerabl</w:t>
      </w:r>
      <w:ins w:id="56" w:author="User" w:date="2025-07-02T11:08:00Z">
        <w:r>
          <w:rPr>
            <w:rFonts w:ascii="Arial" w:hAnsi="Arial" w:cs="Arial"/>
          </w:rPr>
          <w:t>e</w:t>
        </w:r>
      </w:ins>
      <w:del w:id="57" w:author="User" w:date="2025-07-02T11:08:00Z">
        <w:r w:rsidR="00F40A36" w:rsidRPr="00E52ADC" w:rsidDel="006936B5">
          <w:rPr>
            <w:rFonts w:ascii="Arial" w:hAnsi="Arial" w:cs="Arial"/>
          </w:rPr>
          <w:delText>y</w:delText>
        </w:r>
      </w:del>
      <w:r w:rsidR="00F40A36" w:rsidRPr="00E52ADC">
        <w:rPr>
          <w:rFonts w:ascii="Arial" w:hAnsi="Arial" w:cs="Arial"/>
        </w:rPr>
        <w:t xml:space="preserve"> impact </w:t>
      </w:r>
      <w:ins w:id="58" w:author="User" w:date="2025-07-02T11:08:00Z">
        <w:r>
          <w:rPr>
            <w:rFonts w:ascii="Arial" w:hAnsi="Arial" w:cs="Arial"/>
          </w:rPr>
          <w:t xml:space="preserve">on the </w:t>
        </w:r>
      </w:ins>
      <w:r w:rsidR="00F40A36" w:rsidRPr="00E52ADC">
        <w:rPr>
          <w:rFonts w:ascii="Arial" w:hAnsi="Arial" w:cs="Arial"/>
        </w:rPr>
        <w:t xml:space="preserve">abundance and distribution of benthic macroinvertebrates. </w:t>
      </w:r>
      <w:proofErr w:type="spellStart"/>
      <w:ins w:id="59" w:author="User" w:date="2025-07-02T11:09:00Z">
        <w:r>
          <w:rPr>
            <w:rFonts w:ascii="Arial" w:hAnsi="Arial" w:cs="Arial"/>
          </w:rPr>
          <w:t>Such</w:t>
        </w:r>
      </w:ins>
      <w:del w:id="60" w:author="User" w:date="2025-07-02T11:09:00Z">
        <w:r w:rsidR="00F40A36" w:rsidRPr="00E52ADC" w:rsidDel="006936B5">
          <w:rPr>
            <w:rFonts w:ascii="Arial" w:hAnsi="Arial" w:cs="Arial"/>
          </w:rPr>
          <w:delText xml:space="preserve">This </w:delText>
        </w:r>
      </w:del>
      <w:r w:rsidR="00F40A36" w:rsidRPr="00E52ADC">
        <w:rPr>
          <w:rFonts w:ascii="Arial" w:hAnsi="Arial" w:cs="Arial"/>
        </w:rPr>
        <w:t>disruption</w:t>
      </w:r>
      <w:proofErr w:type="spellEnd"/>
      <w:r w:rsidR="00F40A36" w:rsidRPr="00E52ADC">
        <w:rPr>
          <w:rFonts w:ascii="Arial" w:hAnsi="Arial" w:cs="Arial"/>
        </w:rPr>
        <w:t xml:space="preserve"> c</w:t>
      </w:r>
      <w:ins w:id="61" w:author="User" w:date="2025-07-02T11:09:00Z">
        <w:r>
          <w:rPr>
            <w:rFonts w:ascii="Arial" w:hAnsi="Arial" w:cs="Arial"/>
          </w:rPr>
          <w:t>an</w:t>
        </w:r>
      </w:ins>
      <w:del w:id="62" w:author="User" w:date="2025-07-02T11:09:00Z">
        <w:r w:rsidR="00F40A36" w:rsidRPr="00E52ADC" w:rsidDel="006936B5">
          <w:rPr>
            <w:rFonts w:ascii="Arial" w:hAnsi="Arial" w:cs="Arial"/>
          </w:rPr>
          <w:delText>ould</w:delText>
        </w:r>
      </w:del>
      <w:r w:rsidR="00F40A36" w:rsidRPr="00E52ADC">
        <w:rPr>
          <w:rFonts w:ascii="Arial" w:hAnsi="Arial" w:cs="Arial"/>
        </w:rPr>
        <w:t xml:space="preserve"> lead to</w:t>
      </w:r>
      <w:ins w:id="63" w:author="User" w:date="2025-07-02T11:09:00Z">
        <w:r>
          <w:rPr>
            <w:rFonts w:ascii="Arial" w:hAnsi="Arial" w:cs="Arial"/>
          </w:rPr>
          <w:t xml:space="preserve"> functiona</w:t>
        </w:r>
      </w:ins>
      <w:ins w:id="64" w:author="User" w:date="2025-07-02T11:10:00Z">
        <w:r>
          <w:rPr>
            <w:rFonts w:ascii="Arial" w:hAnsi="Arial" w:cs="Arial"/>
          </w:rPr>
          <w:t>l imbalance within the</w:t>
        </w:r>
      </w:ins>
      <w:del w:id="65" w:author="User" w:date="2025-07-02T11:09:00Z">
        <w:r w:rsidR="00F40A36" w:rsidRPr="00E52ADC" w:rsidDel="006936B5">
          <w:rPr>
            <w:rFonts w:ascii="Arial" w:hAnsi="Arial" w:cs="Arial"/>
          </w:rPr>
          <w:delText xml:space="preserve"> dysfunction </w:delText>
        </w:r>
      </w:del>
      <w:r w:rsidR="00F40A36" w:rsidRPr="00E52ADC">
        <w:rPr>
          <w:rFonts w:ascii="Arial" w:hAnsi="Arial" w:cs="Arial"/>
        </w:rPr>
        <w:t>of aquatic ecosystems on which Buyo hydroelectric dam lake depends. For the sustainable management of aquatic life, an integrated policy taking into account the stakeholders involved in the management of the dam and the opening and closing of the turbine gates is crucial.</w:t>
      </w:r>
    </w:p>
    <w:p w14:paraId="783C0EE3" w14:textId="77777777" w:rsidR="00AD696C" w:rsidRPr="00E52ADC" w:rsidRDefault="00AD696C" w:rsidP="00402029">
      <w:pPr>
        <w:pStyle w:val="Body"/>
        <w:rPr>
          <w:rFonts w:ascii="Arial" w:hAnsi="Arial" w:cs="Arial"/>
          <w:b/>
        </w:rPr>
      </w:pPr>
    </w:p>
    <w:p w14:paraId="33140DA1" w14:textId="77777777" w:rsidR="00402029" w:rsidRPr="00E52ADC" w:rsidRDefault="00402029" w:rsidP="00402029">
      <w:pPr>
        <w:pStyle w:val="Body"/>
        <w:rPr>
          <w:rFonts w:ascii="Arial" w:hAnsi="Arial" w:cs="Arial"/>
          <w:b/>
        </w:rPr>
      </w:pPr>
      <w:r w:rsidRPr="00E52ADC">
        <w:rPr>
          <w:rFonts w:ascii="Arial" w:hAnsi="Arial" w:cs="Arial"/>
          <w:b/>
        </w:rPr>
        <w:t>REFERENCES</w:t>
      </w:r>
    </w:p>
    <w:p w14:paraId="235BBA5F"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Brasher</w:t>
      </w:r>
      <w:proofErr w:type="spellEnd"/>
      <w:r w:rsidRPr="00E52ADC">
        <w:rPr>
          <w:rFonts w:ascii="Arial" w:hAnsi="Arial" w:cs="Arial"/>
          <w:bCs/>
          <w:lang w:val="fr-FR"/>
        </w:rPr>
        <w:t xml:space="preserve">, A.M.D., Konrad, C.P., May, J.T., </w:t>
      </w:r>
      <w:proofErr w:type="spellStart"/>
      <w:r w:rsidRPr="00E52ADC">
        <w:rPr>
          <w:rFonts w:ascii="Arial" w:hAnsi="Arial" w:cs="Arial"/>
          <w:bCs/>
          <w:lang w:val="fr-FR"/>
        </w:rPr>
        <w:t>Edmiston</w:t>
      </w:r>
      <w:proofErr w:type="spellEnd"/>
      <w:r w:rsidRPr="00E52ADC">
        <w:rPr>
          <w:rFonts w:ascii="Arial" w:hAnsi="Arial" w:cs="Arial"/>
          <w:bCs/>
          <w:lang w:val="fr-FR"/>
        </w:rPr>
        <w:t xml:space="preserve">, C.S., </w:t>
      </w:r>
      <w:r w:rsidR="005A4E91" w:rsidRPr="00E52ADC">
        <w:rPr>
          <w:rFonts w:ascii="Arial" w:hAnsi="Arial" w:cs="Arial"/>
          <w:bCs/>
        </w:rPr>
        <w:t xml:space="preserve">&amp; </w:t>
      </w:r>
      <w:r w:rsidRPr="00E52ADC">
        <w:rPr>
          <w:rFonts w:ascii="Arial" w:hAnsi="Arial" w:cs="Arial"/>
          <w:bCs/>
          <w:lang w:val="fr-FR"/>
        </w:rPr>
        <w:t xml:space="preserve">Close, R.N. </w:t>
      </w:r>
      <w:r w:rsidR="005A4E91" w:rsidRPr="00E52ADC">
        <w:rPr>
          <w:rFonts w:ascii="Arial" w:hAnsi="Arial" w:cs="Arial"/>
          <w:bCs/>
          <w:lang w:val="fr-FR"/>
        </w:rPr>
        <w:t>(</w:t>
      </w:r>
      <w:r w:rsidRPr="00E52ADC">
        <w:rPr>
          <w:rFonts w:ascii="Arial" w:hAnsi="Arial" w:cs="Arial"/>
          <w:bCs/>
          <w:lang w:val="fr-FR"/>
        </w:rPr>
        <w:t>2010</w:t>
      </w:r>
      <w:r w:rsidR="005A4E91" w:rsidRPr="00E52ADC">
        <w:rPr>
          <w:rFonts w:ascii="Arial" w:hAnsi="Arial" w:cs="Arial"/>
          <w:bCs/>
          <w:lang w:val="fr-FR"/>
        </w:rPr>
        <w:t>)</w:t>
      </w:r>
      <w:r w:rsidRPr="00E52ADC">
        <w:rPr>
          <w:rFonts w:ascii="Arial" w:hAnsi="Arial" w:cs="Arial"/>
          <w:lang w:val="fr-FR"/>
        </w:rPr>
        <w:t xml:space="preserve">. Stream flow </w:t>
      </w:r>
      <w:proofErr w:type="spellStart"/>
      <w:r w:rsidRPr="00E52ADC">
        <w:rPr>
          <w:rFonts w:ascii="Arial" w:hAnsi="Arial" w:cs="Arial"/>
          <w:lang w:val="fr-FR"/>
        </w:rPr>
        <w:t>characteristics</w:t>
      </w:r>
      <w:proofErr w:type="spellEnd"/>
      <w:r w:rsidRPr="00E52ADC">
        <w:rPr>
          <w:rFonts w:ascii="Arial" w:hAnsi="Arial" w:cs="Arial"/>
          <w:lang w:val="fr-FR"/>
        </w:rPr>
        <w:t xml:space="preserve"> and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assemblages in </w:t>
      </w:r>
      <w:proofErr w:type="spellStart"/>
      <w:r w:rsidRPr="00E52ADC">
        <w:rPr>
          <w:rFonts w:ascii="Arial" w:hAnsi="Arial" w:cs="Arial"/>
          <w:lang w:val="fr-FR"/>
        </w:rPr>
        <w:t>streams</w:t>
      </w:r>
      <w:proofErr w:type="spellEnd"/>
      <w:r w:rsidRPr="00E52ADC">
        <w:rPr>
          <w:rFonts w:ascii="Arial" w:hAnsi="Arial" w:cs="Arial"/>
          <w:lang w:val="fr-FR"/>
        </w:rPr>
        <w:t xml:space="preserve"> </w:t>
      </w:r>
      <w:proofErr w:type="spellStart"/>
      <w:r w:rsidRPr="00E52ADC">
        <w:rPr>
          <w:rFonts w:ascii="Arial" w:hAnsi="Arial" w:cs="Arial"/>
          <w:lang w:val="fr-FR"/>
        </w:rPr>
        <w:t>across</w:t>
      </w:r>
      <w:proofErr w:type="spellEnd"/>
      <w:r w:rsidRPr="00E52ADC">
        <w:rPr>
          <w:rFonts w:ascii="Arial" w:hAnsi="Arial" w:cs="Arial"/>
          <w:lang w:val="fr-FR"/>
        </w:rPr>
        <w:t xml:space="preserve"> the western United States: </w:t>
      </w:r>
      <w:r w:rsidRPr="00E52ADC">
        <w:rPr>
          <w:rFonts w:ascii="Arial" w:hAnsi="Arial" w:cs="Arial"/>
          <w:i/>
          <w:iCs/>
          <w:lang w:val="fr-FR"/>
        </w:rPr>
        <w:t xml:space="preserve">U.S. </w:t>
      </w:r>
      <w:proofErr w:type="spellStart"/>
      <w:r w:rsidRPr="00E52ADC">
        <w:rPr>
          <w:rFonts w:ascii="Arial" w:hAnsi="Arial" w:cs="Arial"/>
          <w:i/>
          <w:iCs/>
          <w:lang w:val="fr-FR"/>
        </w:rPr>
        <w:t>Geological</w:t>
      </w:r>
      <w:proofErr w:type="spellEnd"/>
      <w:r w:rsidRPr="00E52ADC">
        <w:rPr>
          <w:rFonts w:ascii="Arial" w:hAnsi="Arial" w:cs="Arial"/>
          <w:i/>
          <w:iCs/>
          <w:lang w:val="fr-FR"/>
        </w:rPr>
        <w:t xml:space="preserve"> Survey Fact </w:t>
      </w:r>
      <w:proofErr w:type="spellStart"/>
      <w:r w:rsidRPr="00E52ADC">
        <w:rPr>
          <w:rFonts w:ascii="Arial" w:hAnsi="Arial" w:cs="Arial"/>
          <w:i/>
          <w:iCs/>
          <w:lang w:val="fr-FR"/>
        </w:rPr>
        <w:t>Sheet</w:t>
      </w:r>
      <w:proofErr w:type="spellEnd"/>
      <w:r w:rsidRPr="00E52ADC">
        <w:rPr>
          <w:rFonts w:ascii="Arial" w:hAnsi="Arial" w:cs="Arial"/>
          <w:lang w:val="fr-FR"/>
        </w:rPr>
        <w:t>, 2010-3110, 4p.</w:t>
      </w:r>
    </w:p>
    <w:p w14:paraId="1109A309"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Chaves-Ulloa</w:t>
      </w:r>
      <w:proofErr w:type="spellEnd"/>
      <w:r w:rsidRPr="00E52ADC">
        <w:rPr>
          <w:rFonts w:ascii="Arial" w:hAnsi="Arial" w:cs="Arial"/>
          <w:bCs/>
          <w:lang w:val="fr-FR"/>
        </w:rPr>
        <w:t xml:space="preserve">, R., </w:t>
      </w:r>
      <w:proofErr w:type="spellStart"/>
      <w:r w:rsidRPr="00E52ADC">
        <w:rPr>
          <w:rFonts w:ascii="Arial" w:hAnsi="Arial" w:cs="Arial"/>
          <w:bCs/>
          <w:lang w:val="fr-FR"/>
        </w:rPr>
        <w:t>Umaña-Villalobos</w:t>
      </w:r>
      <w:proofErr w:type="spellEnd"/>
      <w:r w:rsidRPr="00E52ADC">
        <w:rPr>
          <w:rFonts w:ascii="Arial" w:hAnsi="Arial" w:cs="Arial"/>
          <w:bCs/>
          <w:lang w:val="fr-FR"/>
        </w:rPr>
        <w:t xml:space="preserve">, G., </w:t>
      </w:r>
      <w:r w:rsidR="005A4E91" w:rsidRPr="00E52ADC">
        <w:rPr>
          <w:rFonts w:ascii="Arial" w:hAnsi="Arial" w:cs="Arial"/>
          <w:bCs/>
        </w:rPr>
        <w:t xml:space="preserve">&amp; </w:t>
      </w:r>
      <w:r w:rsidRPr="00E52ADC">
        <w:rPr>
          <w:rFonts w:ascii="Arial" w:hAnsi="Arial" w:cs="Arial"/>
          <w:bCs/>
          <w:lang w:val="fr-FR"/>
        </w:rPr>
        <w:t xml:space="preserve">Springer, M. </w:t>
      </w:r>
      <w:r w:rsidR="005A4E91" w:rsidRPr="00E52ADC">
        <w:rPr>
          <w:rFonts w:ascii="Arial" w:hAnsi="Arial" w:cs="Arial"/>
          <w:bCs/>
          <w:lang w:val="fr-FR"/>
        </w:rPr>
        <w:t>(</w:t>
      </w:r>
      <w:r w:rsidRPr="00E52ADC">
        <w:rPr>
          <w:rFonts w:ascii="Arial" w:hAnsi="Arial" w:cs="Arial"/>
          <w:bCs/>
          <w:lang w:val="fr-FR"/>
        </w:rPr>
        <w:t>2014</w:t>
      </w:r>
      <w:r w:rsidR="005A4E91"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Downstream</w:t>
      </w:r>
      <w:proofErr w:type="spellEnd"/>
      <w:r w:rsidRPr="00E52ADC">
        <w:rPr>
          <w:rFonts w:ascii="Arial" w:hAnsi="Arial" w:cs="Arial"/>
          <w:lang w:val="fr-FR"/>
        </w:rPr>
        <w:t xml:space="preserve"> </w:t>
      </w:r>
      <w:proofErr w:type="spellStart"/>
      <w:r w:rsidRPr="00E52ADC">
        <w:rPr>
          <w:rFonts w:ascii="Arial" w:hAnsi="Arial" w:cs="Arial"/>
          <w:lang w:val="fr-FR"/>
        </w:rPr>
        <w:t>effects</w:t>
      </w:r>
      <w:proofErr w:type="spellEnd"/>
      <w:r w:rsidRPr="00E52ADC">
        <w:rPr>
          <w:rFonts w:ascii="Arial" w:hAnsi="Arial" w:cs="Arial"/>
          <w:lang w:val="fr-FR"/>
        </w:rPr>
        <w:t xml:space="preserve"> of </w:t>
      </w:r>
      <w:proofErr w:type="spellStart"/>
      <w:r w:rsidRPr="00E52ADC">
        <w:rPr>
          <w:rFonts w:ascii="Arial" w:hAnsi="Arial" w:cs="Arial"/>
          <w:lang w:val="fr-FR"/>
        </w:rPr>
        <w:t>hydropower</w:t>
      </w:r>
      <w:proofErr w:type="spellEnd"/>
      <w:r w:rsidRPr="00E52ADC">
        <w:rPr>
          <w:rFonts w:ascii="Arial" w:hAnsi="Arial" w:cs="Arial"/>
          <w:lang w:val="fr-FR"/>
        </w:rPr>
        <w:t xml:space="preserve"> production on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macroinvertebrate</w:t>
      </w:r>
      <w:proofErr w:type="spellEnd"/>
      <w:r w:rsidRPr="00E52ADC">
        <w:rPr>
          <w:rFonts w:ascii="Arial" w:hAnsi="Arial" w:cs="Arial"/>
          <w:lang w:val="fr-FR"/>
        </w:rPr>
        <w:t xml:space="preserve"> assemblages in </w:t>
      </w:r>
      <w:proofErr w:type="spellStart"/>
      <w:r w:rsidRPr="00E52ADC">
        <w:rPr>
          <w:rFonts w:ascii="Arial" w:hAnsi="Arial" w:cs="Arial"/>
          <w:lang w:val="fr-FR"/>
        </w:rPr>
        <w:t>two</w:t>
      </w:r>
      <w:proofErr w:type="spellEnd"/>
      <w:r w:rsidRPr="00E52ADC">
        <w:rPr>
          <w:rFonts w:ascii="Arial" w:hAnsi="Arial" w:cs="Arial"/>
          <w:lang w:val="fr-FR"/>
        </w:rPr>
        <w:t xml:space="preserve"> </w:t>
      </w:r>
      <w:proofErr w:type="spellStart"/>
      <w:r w:rsidRPr="00E52ADC">
        <w:rPr>
          <w:rFonts w:ascii="Arial" w:hAnsi="Arial" w:cs="Arial"/>
          <w:lang w:val="fr-FR"/>
        </w:rPr>
        <w:t>rivers</w:t>
      </w:r>
      <w:proofErr w:type="spellEnd"/>
      <w:r w:rsidRPr="00E52ADC">
        <w:rPr>
          <w:rFonts w:ascii="Arial" w:hAnsi="Arial" w:cs="Arial"/>
          <w:lang w:val="fr-FR"/>
        </w:rPr>
        <w:t xml:space="preserve"> in Costa Rica</w:t>
      </w:r>
      <w:r w:rsidRPr="00E52ADC">
        <w:rPr>
          <w:rFonts w:ascii="Arial" w:hAnsi="Arial" w:cs="Arial"/>
          <w:i/>
          <w:iCs/>
          <w:lang w:val="fr-FR"/>
        </w:rPr>
        <w:t>. Revue. Biologie tropicale</w:t>
      </w:r>
      <w:r w:rsidRPr="00E52ADC">
        <w:rPr>
          <w:rFonts w:ascii="Arial" w:hAnsi="Arial" w:cs="Arial"/>
          <w:lang w:val="fr-FR"/>
        </w:rPr>
        <w:t xml:space="preserve">, </w:t>
      </w:r>
      <w:r w:rsidRPr="00E52ADC">
        <w:rPr>
          <w:rFonts w:ascii="Arial" w:hAnsi="Arial" w:cs="Arial"/>
          <w:b/>
          <w:bCs/>
          <w:lang w:val="fr-FR"/>
        </w:rPr>
        <w:t>62 (2)</w:t>
      </w:r>
      <w:r w:rsidRPr="00E52ADC">
        <w:rPr>
          <w:rFonts w:ascii="Arial" w:hAnsi="Arial" w:cs="Arial"/>
          <w:lang w:val="fr-FR"/>
        </w:rPr>
        <w:t xml:space="preserve"> : 179-201.</w:t>
      </w:r>
    </w:p>
    <w:p w14:paraId="39C03F8D" w14:textId="77777777" w:rsidR="00962966" w:rsidRPr="00E52ADC" w:rsidRDefault="00962966" w:rsidP="00962966">
      <w:pPr>
        <w:pStyle w:val="Body"/>
        <w:rPr>
          <w:rFonts w:ascii="Arial" w:hAnsi="Arial" w:cs="Arial"/>
          <w:lang w:val="fr-FR"/>
        </w:rPr>
      </w:pPr>
      <w:r w:rsidRPr="00E52ADC">
        <w:rPr>
          <w:rFonts w:ascii="Arial" w:hAnsi="Arial" w:cs="Arial"/>
          <w:lang w:val="fr-FR"/>
        </w:rPr>
        <w:t xml:space="preserve">Christopher, A.T., </w:t>
      </w:r>
      <w:proofErr w:type="spellStart"/>
      <w:r w:rsidRPr="00E52ADC">
        <w:rPr>
          <w:rFonts w:ascii="Arial" w:hAnsi="Arial" w:cs="Arial"/>
          <w:lang w:val="fr-FR"/>
        </w:rPr>
        <w:t>Granata</w:t>
      </w:r>
      <w:proofErr w:type="spellEnd"/>
      <w:r w:rsidRPr="00E52ADC">
        <w:rPr>
          <w:rFonts w:ascii="Arial" w:hAnsi="Arial" w:cs="Arial"/>
          <w:lang w:val="fr-FR"/>
        </w:rPr>
        <w:t xml:space="preserve">, T.C., Murphy, R.P., </w:t>
      </w:r>
      <w:r w:rsidR="005A4E91" w:rsidRPr="00E52ADC">
        <w:rPr>
          <w:rFonts w:ascii="Arial" w:hAnsi="Arial" w:cs="Arial"/>
        </w:rPr>
        <w:t xml:space="preserve">&amp; </w:t>
      </w:r>
      <w:proofErr w:type="spellStart"/>
      <w:r w:rsidRPr="00E52ADC">
        <w:rPr>
          <w:rFonts w:ascii="Arial" w:hAnsi="Arial" w:cs="Arial"/>
          <w:lang w:val="fr-FR"/>
        </w:rPr>
        <w:t>Livchak</w:t>
      </w:r>
      <w:proofErr w:type="spellEnd"/>
      <w:r w:rsidRPr="00E52ADC">
        <w:rPr>
          <w:rFonts w:ascii="Arial" w:hAnsi="Arial" w:cs="Arial"/>
          <w:lang w:val="fr-FR"/>
        </w:rPr>
        <w:t xml:space="preserve">, C.J. </w:t>
      </w:r>
      <w:r w:rsidR="005A4E91" w:rsidRPr="00E52ADC">
        <w:rPr>
          <w:rFonts w:ascii="Arial" w:hAnsi="Arial" w:cs="Arial"/>
          <w:lang w:val="fr-FR"/>
        </w:rPr>
        <w:t>(</w:t>
      </w:r>
      <w:r w:rsidRPr="00E52ADC">
        <w:rPr>
          <w:rFonts w:ascii="Arial" w:hAnsi="Arial" w:cs="Arial"/>
          <w:lang w:val="fr-FR"/>
        </w:rPr>
        <w:t>2007</w:t>
      </w:r>
      <w:r w:rsidR="005A4E91" w:rsidRPr="00E52ADC">
        <w:rPr>
          <w:rFonts w:ascii="Arial" w:hAnsi="Arial" w:cs="Arial"/>
          <w:lang w:val="fr-FR"/>
        </w:rPr>
        <w:t>)</w:t>
      </w:r>
      <w:r w:rsidRPr="00E52ADC">
        <w:rPr>
          <w:rFonts w:ascii="Arial" w:hAnsi="Arial" w:cs="Arial"/>
          <w:lang w:val="fr-FR"/>
        </w:rPr>
        <w:t xml:space="preserve">. </w:t>
      </w:r>
      <w:proofErr w:type="spellStart"/>
      <w:r w:rsidRPr="00E52ADC">
        <w:rPr>
          <w:rFonts w:ascii="Arial" w:hAnsi="Arial" w:cs="Arial"/>
          <w:lang w:val="fr-FR"/>
        </w:rPr>
        <w:t>Using</w:t>
      </w:r>
      <w:proofErr w:type="spellEnd"/>
      <w:r w:rsidRPr="00E52ADC">
        <w:rPr>
          <w:rFonts w:ascii="Arial" w:hAnsi="Arial" w:cs="Arial"/>
          <w:lang w:val="fr-FR"/>
        </w:rPr>
        <w:t xml:space="preserve"> a </w:t>
      </w:r>
      <w:proofErr w:type="spellStart"/>
      <w:r w:rsidRPr="00E52ADC">
        <w:rPr>
          <w:rFonts w:ascii="Arial" w:hAnsi="Arial" w:cs="Arial"/>
          <w:lang w:val="fr-FR"/>
        </w:rPr>
        <w:t>coupled</w:t>
      </w:r>
      <w:proofErr w:type="spellEnd"/>
      <w:r w:rsidRPr="00E52ADC">
        <w:rPr>
          <w:rFonts w:ascii="Arial" w:hAnsi="Arial" w:cs="Arial"/>
          <w:lang w:val="fr-FR"/>
        </w:rPr>
        <w:t xml:space="preserve"> </w:t>
      </w:r>
      <w:proofErr w:type="spellStart"/>
      <w:r w:rsidRPr="00E52ADC">
        <w:rPr>
          <w:rFonts w:ascii="Arial" w:hAnsi="Arial" w:cs="Arial"/>
          <w:lang w:val="fr-FR"/>
        </w:rPr>
        <w:t>eco-hydrodynamic</w:t>
      </w:r>
      <w:proofErr w:type="spellEnd"/>
      <w:r w:rsidRPr="00E52ADC">
        <w:rPr>
          <w:rFonts w:ascii="Arial" w:hAnsi="Arial" w:cs="Arial"/>
          <w:lang w:val="fr-FR"/>
        </w:rPr>
        <w:t xml:space="preserve"> model to </w:t>
      </w:r>
      <w:proofErr w:type="spellStart"/>
      <w:r w:rsidRPr="00E52ADC">
        <w:rPr>
          <w:rFonts w:ascii="Arial" w:hAnsi="Arial" w:cs="Arial"/>
          <w:lang w:val="fr-FR"/>
        </w:rPr>
        <w:t>predict</w:t>
      </w:r>
      <w:proofErr w:type="spellEnd"/>
      <w:r w:rsidRPr="00E52ADC">
        <w:rPr>
          <w:rFonts w:ascii="Arial" w:hAnsi="Arial" w:cs="Arial"/>
          <w:lang w:val="fr-FR"/>
        </w:rPr>
        <w:t xml:space="preserve"> habitat for </w:t>
      </w:r>
      <w:proofErr w:type="spellStart"/>
      <w:r w:rsidRPr="00E52ADC">
        <w:rPr>
          <w:rFonts w:ascii="Arial" w:hAnsi="Arial" w:cs="Arial"/>
          <w:lang w:val="fr-FR"/>
        </w:rPr>
        <w:t>target</w:t>
      </w:r>
      <w:proofErr w:type="spellEnd"/>
      <w:r w:rsidRPr="00E52ADC">
        <w:rPr>
          <w:rFonts w:ascii="Arial" w:hAnsi="Arial" w:cs="Arial"/>
          <w:lang w:val="fr-FR"/>
        </w:rPr>
        <w:t xml:space="preserve"> </w:t>
      </w:r>
      <w:proofErr w:type="spellStart"/>
      <w:r w:rsidRPr="00E52ADC">
        <w:rPr>
          <w:rFonts w:ascii="Arial" w:hAnsi="Arial" w:cs="Arial"/>
          <w:lang w:val="fr-FR"/>
        </w:rPr>
        <w:t>species</w:t>
      </w:r>
      <w:proofErr w:type="spellEnd"/>
      <w:r w:rsidRPr="00E52ADC">
        <w:rPr>
          <w:rFonts w:ascii="Arial" w:hAnsi="Arial" w:cs="Arial"/>
          <w:lang w:val="fr-FR"/>
        </w:rPr>
        <w:t xml:space="preserve"> </w:t>
      </w:r>
      <w:proofErr w:type="spellStart"/>
      <w:r w:rsidRPr="00E52ADC">
        <w:rPr>
          <w:rFonts w:ascii="Arial" w:hAnsi="Arial" w:cs="Arial"/>
          <w:lang w:val="fr-FR"/>
        </w:rPr>
        <w:t>following</w:t>
      </w:r>
      <w:proofErr w:type="spellEnd"/>
      <w:r w:rsidRPr="00E52ADC">
        <w:rPr>
          <w:rFonts w:ascii="Arial" w:hAnsi="Arial" w:cs="Arial"/>
          <w:lang w:val="fr-FR"/>
        </w:rPr>
        <w:t xml:space="preserve"> dam </w:t>
      </w:r>
      <w:proofErr w:type="spellStart"/>
      <w:r w:rsidRPr="00E52ADC">
        <w:rPr>
          <w:rFonts w:ascii="Arial" w:hAnsi="Arial" w:cs="Arial"/>
          <w:lang w:val="fr-FR"/>
        </w:rPr>
        <w:t>removal</w:t>
      </w:r>
      <w:proofErr w:type="spellEnd"/>
      <w:r w:rsidRPr="00E52ADC">
        <w:rPr>
          <w:rFonts w:ascii="Arial" w:hAnsi="Arial" w:cs="Arial"/>
          <w:lang w:val="fr-FR"/>
        </w:rPr>
        <w:t xml:space="preserve">, </w:t>
      </w:r>
      <w:proofErr w:type="spellStart"/>
      <w:r w:rsidRPr="00E52ADC">
        <w:rPr>
          <w:rFonts w:ascii="Arial" w:hAnsi="Arial" w:cs="Arial"/>
          <w:i/>
          <w:lang w:val="fr-FR"/>
        </w:rPr>
        <w:t>Ecological</w:t>
      </w:r>
      <w:proofErr w:type="spellEnd"/>
      <w:r w:rsidRPr="00E52ADC">
        <w:rPr>
          <w:rFonts w:ascii="Arial" w:hAnsi="Arial" w:cs="Arial"/>
          <w:i/>
          <w:lang w:val="fr-FR"/>
        </w:rPr>
        <w:t xml:space="preserve"> Engineering, </w:t>
      </w:r>
      <w:r w:rsidRPr="00E52ADC">
        <w:rPr>
          <w:rFonts w:ascii="Arial" w:hAnsi="Arial" w:cs="Arial"/>
          <w:b/>
          <w:lang w:val="fr-FR"/>
        </w:rPr>
        <w:t>30</w:t>
      </w:r>
      <w:r w:rsidRPr="00E52ADC">
        <w:rPr>
          <w:rFonts w:ascii="Arial" w:hAnsi="Arial" w:cs="Arial"/>
          <w:lang w:val="fr-FR"/>
        </w:rPr>
        <w:t xml:space="preserve">(3) : 215–230. </w:t>
      </w:r>
    </w:p>
    <w:p w14:paraId="1F52CF4E" w14:textId="77777777" w:rsidR="00E90662" w:rsidRPr="00E52ADC" w:rsidRDefault="00E90662" w:rsidP="00E90662">
      <w:pPr>
        <w:pStyle w:val="Body"/>
        <w:rPr>
          <w:rFonts w:ascii="Arial" w:hAnsi="Arial" w:cs="Arial"/>
          <w:lang w:val="fr-FR"/>
        </w:rPr>
      </w:pPr>
      <w:proofErr w:type="spellStart"/>
      <w:r w:rsidRPr="00E52ADC">
        <w:rPr>
          <w:rFonts w:ascii="Arial" w:hAnsi="Arial" w:cs="Arial"/>
          <w:lang w:val="fr-FR"/>
        </w:rPr>
        <w:t>Death</w:t>
      </w:r>
      <w:proofErr w:type="spellEnd"/>
      <w:r w:rsidRPr="00E52ADC">
        <w:rPr>
          <w:rFonts w:ascii="Arial" w:hAnsi="Arial" w:cs="Arial"/>
          <w:lang w:val="fr-FR"/>
        </w:rPr>
        <w:t xml:space="preserve">, R. G. (2008). The </w:t>
      </w:r>
      <w:proofErr w:type="spellStart"/>
      <w:r w:rsidRPr="00E52ADC">
        <w:rPr>
          <w:rFonts w:ascii="Arial" w:hAnsi="Arial" w:cs="Arial"/>
          <w:lang w:val="fr-FR"/>
        </w:rPr>
        <w:t>effect</w:t>
      </w:r>
      <w:proofErr w:type="spellEnd"/>
      <w:r w:rsidRPr="00E52ADC">
        <w:rPr>
          <w:rFonts w:ascii="Arial" w:hAnsi="Arial" w:cs="Arial"/>
          <w:lang w:val="fr-FR"/>
        </w:rPr>
        <w:t xml:space="preserve"> of </w:t>
      </w:r>
      <w:proofErr w:type="spellStart"/>
      <w:r w:rsidRPr="00E52ADC">
        <w:rPr>
          <w:rFonts w:ascii="Arial" w:hAnsi="Arial" w:cs="Arial"/>
          <w:lang w:val="fr-FR"/>
        </w:rPr>
        <w:t>floods</w:t>
      </w:r>
      <w:proofErr w:type="spellEnd"/>
      <w:r w:rsidRPr="00E52ADC">
        <w:rPr>
          <w:rFonts w:ascii="Arial" w:hAnsi="Arial" w:cs="Arial"/>
          <w:lang w:val="fr-FR"/>
        </w:rPr>
        <w:t xml:space="preserve"> on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w:t>
      </w:r>
      <w:proofErr w:type="spellStart"/>
      <w:r w:rsidRPr="00E52ADC">
        <w:rPr>
          <w:rFonts w:ascii="Arial" w:hAnsi="Arial" w:cs="Arial"/>
          <w:lang w:val="fr-FR"/>
        </w:rPr>
        <w:t>communities</w:t>
      </w:r>
      <w:proofErr w:type="spellEnd"/>
      <w:r w:rsidRPr="00E52ADC">
        <w:rPr>
          <w:rFonts w:ascii="Arial" w:hAnsi="Arial" w:cs="Arial"/>
          <w:lang w:val="fr-FR"/>
        </w:rPr>
        <w:t xml:space="preserve">.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insects</w:t>
      </w:r>
      <w:proofErr w:type="spellEnd"/>
      <w:r w:rsidRPr="00E52ADC">
        <w:rPr>
          <w:rFonts w:ascii="Arial" w:hAnsi="Arial" w:cs="Arial"/>
          <w:lang w:val="fr-FR"/>
        </w:rPr>
        <w:t xml:space="preserve">: challenges to populations, 2008, 103-121 </w:t>
      </w:r>
      <w:proofErr w:type="spellStart"/>
      <w:r w:rsidRPr="00E52ADC">
        <w:rPr>
          <w:rFonts w:ascii="Arial" w:hAnsi="Arial" w:cs="Arial"/>
          <w:lang w:val="fr-FR"/>
        </w:rPr>
        <w:t>ref</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many</w:t>
      </w:r>
      <w:proofErr w:type="spellEnd"/>
      <w:proofErr w:type="gramEnd"/>
    </w:p>
    <w:p w14:paraId="3B37FCA2"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Dejoux, C., </w:t>
      </w:r>
      <w:proofErr w:type="spellStart"/>
      <w:r w:rsidRPr="00BF0919">
        <w:rPr>
          <w:rFonts w:ascii="Arial" w:hAnsi="Arial" w:cs="Arial"/>
          <w:lang w:val="fr-FR"/>
        </w:rPr>
        <w:t>Elouard</w:t>
      </w:r>
      <w:proofErr w:type="spellEnd"/>
      <w:r w:rsidRPr="00BF0919">
        <w:rPr>
          <w:rFonts w:ascii="Arial" w:hAnsi="Arial" w:cs="Arial"/>
          <w:lang w:val="fr-FR"/>
        </w:rPr>
        <w:t xml:space="preserve">, J.M., Forge, P., &amp; </w:t>
      </w:r>
      <w:proofErr w:type="spellStart"/>
      <w:r w:rsidRPr="00BF0919">
        <w:rPr>
          <w:rFonts w:ascii="Arial" w:hAnsi="Arial" w:cs="Arial"/>
          <w:lang w:val="fr-FR"/>
        </w:rPr>
        <w:t>Maslin</w:t>
      </w:r>
      <w:proofErr w:type="spellEnd"/>
      <w:r w:rsidRPr="00BF0919">
        <w:rPr>
          <w:rFonts w:ascii="Arial" w:hAnsi="Arial" w:cs="Arial"/>
          <w:lang w:val="fr-FR"/>
        </w:rPr>
        <w:t xml:space="preserve">, J.L. (1981). </w:t>
      </w:r>
      <w:proofErr w:type="spellStart"/>
      <w:r w:rsidRPr="00BF0919">
        <w:rPr>
          <w:rFonts w:ascii="Arial" w:hAnsi="Arial" w:cs="Arial"/>
          <w:lang w:val="fr-FR"/>
        </w:rPr>
        <w:t>Iconographic</w:t>
      </w:r>
      <w:proofErr w:type="spellEnd"/>
      <w:r w:rsidRPr="00BF0919">
        <w:rPr>
          <w:rFonts w:ascii="Arial" w:hAnsi="Arial" w:cs="Arial"/>
          <w:lang w:val="fr-FR"/>
        </w:rPr>
        <w:t xml:space="preserve"> </w:t>
      </w:r>
      <w:proofErr w:type="spellStart"/>
      <w:r w:rsidRPr="00BF0919">
        <w:rPr>
          <w:rFonts w:ascii="Arial" w:hAnsi="Arial" w:cs="Arial"/>
          <w:lang w:val="fr-FR"/>
        </w:rPr>
        <w:t>catalog</w:t>
      </w:r>
      <w:proofErr w:type="spellEnd"/>
      <w:r w:rsidRPr="00BF0919">
        <w:rPr>
          <w:rFonts w:ascii="Arial" w:hAnsi="Arial" w:cs="Arial"/>
          <w:lang w:val="fr-FR"/>
        </w:rPr>
        <w:t xml:space="preserve"> of </w:t>
      </w:r>
      <w:proofErr w:type="spellStart"/>
      <w:r w:rsidRPr="00BF0919">
        <w:rPr>
          <w:rFonts w:ascii="Arial" w:hAnsi="Arial" w:cs="Arial"/>
          <w:lang w:val="fr-FR"/>
        </w:rPr>
        <w:t>aquatic</w:t>
      </w:r>
      <w:proofErr w:type="spellEnd"/>
      <w:r w:rsidRPr="00BF0919">
        <w:rPr>
          <w:rFonts w:ascii="Arial" w:hAnsi="Arial" w:cs="Arial"/>
          <w:lang w:val="fr-FR"/>
        </w:rPr>
        <w:t xml:space="preserve"> </w:t>
      </w:r>
      <w:proofErr w:type="spellStart"/>
      <w:r w:rsidRPr="00BF0919">
        <w:rPr>
          <w:rFonts w:ascii="Arial" w:hAnsi="Arial" w:cs="Arial"/>
          <w:lang w:val="fr-FR"/>
        </w:rPr>
        <w:t>insects</w:t>
      </w:r>
      <w:proofErr w:type="spellEnd"/>
      <w:r w:rsidRPr="00BF0919">
        <w:rPr>
          <w:rFonts w:ascii="Arial" w:hAnsi="Arial" w:cs="Arial"/>
          <w:lang w:val="fr-FR"/>
        </w:rPr>
        <w:t xml:space="preserve"> of the </w:t>
      </w:r>
      <w:proofErr w:type="spellStart"/>
      <w:r w:rsidRPr="00BF0919">
        <w:rPr>
          <w:rFonts w:ascii="Arial" w:hAnsi="Arial" w:cs="Arial"/>
          <w:lang w:val="fr-FR"/>
        </w:rPr>
        <w:t>Ivory</w:t>
      </w:r>
      <w:proofErr w:type="spellEnd"/>
      <w:r w:rsidRPr="00BF0919">
        <w:rPr>
          <w:rFonts w:ascii="Arial" w:hAnsi="Arial" w:cs="Arial"/>
          <w:lang w:val="fr-FR"/>
        </w:rPr>
        <w:t xml:space="preserve"> </w:t>
      </w:r>
      <w:proofErr w:type="spellStart"/>
      <w:r w:rsidRPr="00BF0919">
        <w:rPr>
          <w:rFonts w:ascii="Arial" w:hAnsi="Arial" w:cs="Arial"/>
          <w:lang w:val="fr-FR"/>
        </w:rPr>
        <w:t>Coast</w:t>
      </w:r>
      <w:proofErr w:type="spellEnd"/>
      <w:r w:rsidRPr="00BF0919">
        <w:rPr>
          <w:rFonts w:ascii="Arial" w:hAnsi="Arial" w:cs="Arial"/>
          <w:lang w:val="fr-FR"/>
        </w:rPr>
        <w:t xml:space="preserve">. Report of the </w:t>
      </w:r>
      <w:proofErr w:type="spellStart"/>
      <w:r w:rsidRPr="00BF0919">
        <w:rPr>
          <w:rFonts w:ascii="Arial" w:hAnsi="Arial" w:cs="Arial"/>
          <w:lang w:val="fr-FR"/>
        </w:rPr>
        <w:t>Overseas</w:t>
      </w:r>
      <w:proofErr w:type="spellEnd"/>
      <w:r w:rsidRPr="00BF0919">
        <w:rPr>
          <w:rFonts w:ascii="Arial" w:hAnsi="Arial" w:cs="Arial"/>
          <w:lang w:val="fr-FR"/>
        </w:rPr>
        <w:t xml:space="preserve"> Scientific and </w:t>
      </w:r>
      <w:proofErr w:type="spellStart"/>
      <w:r w:rsidRPr="00BF0919">
        <w:rPr>
          <w:rFonts w:ascii="Arial" w:hAnsi="Arial" w:cs="Arial"/>
          <w:lang w:val="fr-FR"/>
        </w:rPr>
        <w:t>Technical</w:t>
      </w:r>
      <w:proofErr w:type="spellEnd"/>
      <w:r w:rsidRPr="00BF0919">
        <w:rPr>
          <w:rFonts w:ascii="Arial" w:hAnsi="Arial" w:cs="Arial"/>
          <w:lang w:val="fr-FR"/>
        </w:rPr>
        <w:t xml:space="preserve"> </w:t>
      </w:r>
      <w:proofErr w:type="spellStart"/>
      <w:r w:rsidRPr="00BF0919">
        <w:rPr>
          <w:rFonts w:ascii="Arial" w:hAnsi="Arial" w:cs="Arial"/>
          <w:lang w:val="fr-FR"/>
        </w:rPr>
        <w:t>Research</w:t>
      </w:r>
      <w:proofErr w:type="spellEnd"/>
      <w:r w:rsidRPr="00BF0919">
        <w:rPr>
          <w:rFonts w:ascii="Arial" w:hAnsi="Arial" w:cs="Arial"/>
          <w:lang w:val="fr-FR"/>
        </w:rPr>
        <w:t xml:space="preserve"> Office (ORSTOM, 42</w:t>
      </w:r>
      <w:proofErr w:type="gramStart"/>
      <w:r w:rsidRPr="00BF0919">
        <w:rPr>
          <w:rFonts w:ascii="Arial" w:hAnsi="Arial" w:cs="Arial"/>
          <w:lang w:val="fr-FR"/>
        </w:rPr>
        <w:t>):</w:t>
      </w:r>
      <w:proofErr w:type="gramEnd"/>
      <w:r w:rsidRPr="00BF0919">
        <w:rPr>
          <w:rFonts w:ascii="Arial" w:hAnsi="Arial" w:cs="Arial"/>
          <w:lang w:val="fr-FR"/>
        </w:rPr>
        <w:t xml:space="preserve"> 178.</w:t>
      </w:r>
    </w:p>
    <w:p w14:paraId="6DE3B801"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Girard, G., </w:t>
      </w:r>
      <w:proofErr w:type="spellStart"/>
      <w:r w:rsidRPr="00BF0919">
        <w:rPr>
          <w:rFonts w:ascii="Arial" w:hAnsi="Arial" w:cs="Arial"/>
          <w:lang w:val="fr-FR"/>
        </w:rPr>
        <w:t>Sircoulon</w:t>
      </w:r>
      <w:proofErr w:type="spellEnd"/>
      <w:r w:rsidRPr="00BF0919">
        <w:rPr>
          <w:rFonts w:ascii="Arial" w:hAnsi="Arial" w:cs="Arial"/>
          <w:lang w:val="fr-FR"/>
        </w:rPr>
        <w:t xml:space="preserve">, J., &amp; </w:t>
      </w:r>
      <w:proofErr w:type="spellStart"/>
      <w:r w:rsidRPr="00BF0919">
        <w:rPr>
          <w:rFonts w:ascii="Arial" w:hAnsi="Arial" w:cs="Arial"/>
          <w:lang w:val="fr-FR"/>
        </w:rPr>
        <w:t>Touchebeuf</w:t>
      </w:r>
      <w:proofErr w:type="spellEnd"/>
      <w:r w:rsidRPr="00BF0919">
        <w:rPr>
          <w:rFonts w:ascii="Arial" w:hAnsi="Arial" w:cs="Arial"/>
          <w:lang w:val="fr-FR"/>
        </w:rPr>
        <w:t xml:space="preserve">, P. (1971). </w:t>
      </w:r>
      <w:proofErr w:type="spellStart"/>
      <w:r w:rsidRPr="00BF0919">
        <w:rPr>
          <w:rFonts w:ascii="Arial" w:hAnsi="Arial" w:cs="Arial"/>
          <w:lang w:val="fr-FR"/>
        </w:rPr>
        <w:t>Overview</w:t>
      </w:r>
      <w:proofErr w:type="spellEnd"/>
      <w:r w:rsidRPr="00BF0919">
        <w:rPr>
          <w:rFonts w:ascii="Arial" w:hAnsi="Arial" w:cs="Arial"/>
          <w:lang w:val="fr-FR"/>
        </w:rPr>
        <w:t xml:space="preserve"> of </w:t>
      </w:r>
      <w:proofErr w:type="spellStart"/>
      <w:r w:rsidRPr="00BF0919">
        <w:rPr>
          <w:rFonts w:ascii="Arial" w:hAnsi="Arial" w:cs="Arial"/>
          <w:lang w:val="fr-FR"/>
        </w:rPr>
        <w:t>hydrological</w:t>
      </w:r>
      <w:proofErr w:type="spellEnd"/>
      <w:r w:rsidRPr="00BF0919">
        <w:rPr>
          <w:rFonts w:ascii="Arial" w:hAnsi="Arial" w:cs="Arial"/>
          <w:lang w:val="fr-FR"/>
        </w:rPr>
        <w:t xml:space="preserve"> </w:t>
      </w:r>
      <w:proofErr w:type="spellStart"/>
      <w:r w:rsidRPr="00BF0919">
        <w:rPr>
          <w:rFonts w:ascii="Arial" w:hAnsi="Arial" w:cs="Arial"/>
          <w:lang w:val="fr-FR"/>
        </w:rPr>
        <w:t>regimes</w:t>
      </w:r>
      <w:proofErr w:type="spellEnd"/>
      <w:r w:rsidRPr="00BF0919">
        <w:rPr>
          <w:rFonts w:ascii="Arial" w:hAnsi="Arial" w:cs="Arial"/>
          <w:lang w:val="fr-FR"/>
        </w:rPr>
        <w:t xml:space="preserve">. </w:t>
      </w:r>
      <w:proofErr w:type="gramStart"/>
      <w:r w:rsidRPr="00BF0919">
        <w:rPr>
          <w:rFonts w:ascii="Arial" w:hAnsi="Arial" w:cs="Arial"/>
          <w:lang w:val="fr-FR"/>
        </w:rPr>
        <w:t>In:</w:t>
      </w:r>
      <w:proofErr w:type="gramEnd"/>
      <w:r w:rsidRPr="00BF0919">
        <w:rPr>
          <w:rFonts w:ascii="Arial" w:hAnsi="Arial" w:cs="Arial"/>
          <w:lang w:val="fr-FR"/>
        </w:rPr>
        <w:t xml:space="preserve"> The </w:t>
      </w:r>
      <w:proofErr w:type="spellStart"/>
      <w:r w:rsidRPr="00BF0919">
        <w:rPr>
          <w:rFonts w:ascii="Arial" w:hAnsi="Arial" w:cs="Arial"/>
          <w:lang w:val="fr-FR"/>
        </w:rPr>
        <w:t>natural</w:t>
      </w:r>
      <w:proofErr w:type="spellEnd"/>
      <w:r w:rsidRPr="00BF0919">
        <w:rPr>
          <w:rFonts w:ascii="Arial" w:hAnsi="Arial" w:cs="Arial"/>
          <w:lang w:val="fr-FR"/>
        </w:rPr>
        <w:t xml:space="preserve"> </w:t>
      </w:r>
      <w:proofErr w:type="spellStart"/>
      <w:r w:rsidRPr="00BF0919">
        <w:rPr>
          <w:rFonts w:ascii="Arial" w:hAnsi="Arial" w:cs="Arial"/>
          <w:lang w:val="fr-FR"/>
        </w:rPr>
        <w:t>environment</w:t>
      </w:r>
      <w:proofErr w:type="spellEnd"/>
      <w:r w:rsidRPr="00BF0919">
        <w:rPr>
          <w:rFonts w:ascii="Arial" w:hAnsi="Arial" w:cs="Arial"/>
          <w:lang w:val="fr-FR"/>
        </w:rPr>
        <w:t xml:space="preserve"> of the </w:t>
      </w:r>
      <w:proofErr w:type="spellStart"/>
      <w:r w:rsidRPr="00BF0919">
        <w:rPr>
          <w:rFonts w:ascii="Arial" w:hAnsi="Arial" w:cs="Arial"/>
          <w:lang w:val="fr-FR"/>
        </w:rPr>
        <w:t>Ivory</w:t>
      </w:r>
      <w:proofErr w:type="spellEnd"/>
      <w:r w:rsidRPr="00BF0919">
        <w:rPr>
          <w:rFonts w:ascii="Arial" w:hAnsi="Arial" w:cs="Arial"/>
          <w:lang w:val="fr-FR"/>
        </w:rPr>
        <w:t xml:space="preserve"> </w:t>
      </w:r>
      <w:proofErr w:type="spellStart"/>
      <w:r w:rsidRPr="00BF0919">
        <w:rPr>
          <w:rFonts w:ascii="Arial" w:hAnsi="Arial" w:cs="Arial"/>
          <w:lang w:val="fr-FR"/>
        </w:rPr>
        <w:t>Coast</w:t>
      </w:r>
      <w:proofErr w:type="spellEnd"/>
      <w:r w:rsidRPr="00BF0919">
        <w:rPr>
          <w:rFonts w:ascii="Arial" w:hAnsi="Arial" w:cs="Arial"/>
          <w:lang w:val="fr-FR"/>
        </w:rPr>
        <w:t xml:space="preserve"> (</w:t>
      </w:r>
      <w:proofErr w:type="spellStart"/>
      <w:r w:rsidRPr="00BF0919">
        <w:rPr>
          <w:rFonts w:ascii="Arial" w:hAnsi="Arial" w:cs="Arial"/>
          <w:lang w:val="fr-FR"/>
        </w:rPr>
        <w:t>Avenard</w:t>
      </w:r>
      <w:proofErr w:type="spellEnd"/>
      <w:r w:rsidRPr="00BF0919">
        <w:rPr>
          <w:rFonts w:ascii="Arial" w:hAnsi="Arial" w:cs="Arial"/>
          <w:lang w:val="fr-FR"/>
        </w:rPr>
        <w:t xml:space="preserve"> J.M., Girard G., </w:t>
      </w:r>
      <w:proofErr w:type="spellStart"/>
      <w:r w:rsidRPr="00BF0919">
        <w:rPr>
          <w:rFonts w:ascii="Arial" w:hAnsi="Arial" w:cs="Arial"/>
          <w:lang w:val="fr-FR"/>
        </w:rPr>
        <w:t>Sircoulon</w:t>
      </w:r>
      <w:proofErr w:type="spellEnd"/>
      <w:r w:rsidRPr="00BF0919">
        <w:rPr>
          <w:rFonts w:ascii="Arial" w:hAnsi="Arial" w:cs="Arial"/>
          <w:lang w:val="fr-FR"/>
        </w:rPr>
        <w:t xml:space="preserve"> J., </w:t>
      </w:r>
      <w:proofErr w:type="spellStart"/>
      <w:r w:rsidRPr="00BF0919">
        <w:rPr>
          <w:rFonts w:ascii="Arial" w:hAnsi="Arial" w:cs="Arial"/>
          <w:lang w:val="fr-FR"/>
        </w:rPr>
        <w:t>Touchebeuf</w:t>
      </w:r>
      <w:proofErr w:type="spellEnd"/>
      <w:r w:rsidRPr="00BF0919">
        <w:rPr>
          <w:rFonts w:ascii="Arial" w:hAnsi="Arial" w:cs="Arial"/>
          <w:lang w:val="fr-FR"/>
        </w:rPr>
        <w:t xml:space="preserve"> P., Guillaume J.L., </w:t>
      </w:r>
      <w:proofErr w:type="spellStart"/>
      <w:r w:rsidRPr="00BF0919">
        <w:rPr>
          <w:rFonts w:ascii="Arial" w:hAnsi="Arial" w:cs="Arial"/>
          <w:lang w:val="fr-FR"/>
        </w:rPr>
        <w:t>Adjanohoun</w:t>
      </w:r>
      <w:proofErr w:type="spellEnd"/>
      <w:r w:rsidRPr="00BF0919">
        <w:rPr>
          <w:rFonts w:ascii="Arial" w:hAnsi="Arial" w:cs="Arial"/>
          <w:lang w:val="fr-FR"/>
        </w:rPr>
        <w:t xml:space="preserve"> E. &amp; Perraud A., </w:t>
      </w:r>
      <w:proofErr w:type="spellStart"/>
      <w:r w:rsidRPr="00BF0919">
        <w:rPr>
          <w:rFonts w:ascii="Arial" w:hAnsi="Arial" w:cs="Arial"/>
          <w:lang w:val="fr-FR"/>
        </w:rPr>
        <w:t>eds</w:t>
      </w:r>
      <w:proofErr w:type="spellEnd"/>
      <w:r w:rsidRPr="00BF0919">
        <w:rPr>
          <w:rFonts w:ascii="Arial" w:hAnsi="Arial" w:cs="Arial"/>
          <w:lang w:val="fr-FR"/>
        </w:rPr>
        <w:t xml:space="preserve">.). ORSTOM </w:t>
      </w:r>
      <w:proofErr w:type="spellStart"/>
      <w:r w:rsidRPr="00BF0919">
        <w:rPr>
          <w:rFonts w:ascii="Arial" w:hAnsi="Arial" w:cs="Arial"/>
          <w:lang w:val="fr-FR"/>
        </w:rPr>
        <w:t>Memoir</w:t>
      </w:r>
      <w:proofErr w:type="spellEnd"/>
      <w:r w:rsidRPr="00BF0919">
        <w:rPr>
          <w:rFonts w:ascii="Arial" w:hAnsi="Arial" w:cs="Arial"/>
          <w:lang w:val="fr-FR"/>
        </w:rPr>
        <w:t xml:space="preserve"> </w:t>
      </w:r>
      <w:proofErr w:type="gramStart"/>
      <w:r w:rsidRPr="00BF0919">
        <w:rPr>
          <w:rFonts w:ascii="Arial" w:hAnsi="Arial" w:cs="Arial"/>
          <w:lang w:val="fr-FR"/>
        </w:rPr>
        <w:t>50:</w:t>
      </w:r>
      <w:proofErr w:type="gramEnd"/>
      <w:r w:rsidRPr="00BF0919">
        <w:rPr>
          <w:rFonts w:ascii="Arial" w:hAnsi="Arial" w:cs="Arial"/>
          <w:lang w:val="fr-FR"/>
        </w:rPr>
        <w:t>109-155.</w:t>
      </w:r>
    </w:p>
    <w:p w14:paraId="5416E072"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Huet, C. (2016). 2015 Monitoring of </w:t>
      </w:r>
      <w:proofErr w:type="spellStart"/>
      <w:r w:rsidRPr="00BF0919">
        <w:rPr>
          <w:rFonts w:ascii="Arial" w:hAnsi="Arial" w:cs="Arial"/>
          <w:lang w:val="fr-FR"/>
        </w:rPr>
        <w:t>Benthic</w:t>
      </w:r>
      <w:proofErr w:type="spellEnd"/>
      <w:r w:rsidRPr="00BF0919">
        <w:rPr>
          <w:rFonts w:ascii="Arial" w:hAnsi="Arial" w:cs="Arial"/>
          <w:lang w:val="fr-FR"/>
        </w:rPr>
        <w:t xml:space="preserve"> </w:t>
      </w:r>
      <w:proofErr w:type="spellStart"/>
      <w:r w:rsidRPr="00BF0919">
        <w:rPr>
          <w:rFonts w:ascii="Arial" w:hAnsi="Arial" w:cs="Arial"/>
          <w:lang w:val="fr-FR"/>
        </w:rPr>
        <w:t>Macroinvertebrates</w:t>
      </w:r>
      <w:proofErr w:type="spellEnd"/>
      <w:r w:rsidRPr="00BF0919">
        <w:rPr>
          <w:rFonts w:ascii="Arial" w:hAnsi="Arial" w:cs="Arial"/>
          <w:lang w:val="fr-FR"/>
        </w:rPr>
        <w:t xml:space="preserve"> in the Rivers of the Réunion Basin. </w:t>
      </w:r>
      <w:proofErr w:type="spellStart"/>
      <w:r w:rsidRPr="00BF0919">
        <w:rPr>
          <w:rFonts w:ascii="Arial" w:hAnsi="Arial" w:cs="Arial"/>
          <w:lang w:val="fr-FR"/>
        </w:rPr>
        <w:t>September</w:t>
      </w:r>
      <w:proofErr w:type="spellEnd"/>
      <w:r w:rsidRPr="00BF0919">
        <w:rPr>
          <w:rFonts w:ascii="Arial" w:hAnsi="Arial" w:cs="Arial"/>
          <w:lang w:val="fr-FR"/>
        </w:rPr>
        <w:t xml:space="preserve"> 2016, 257p.</w:t>
      </w:r>
    </w:p>
    <w:p w14:paraId="0CAD466A"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Kouamé, F. C. (2023). </w:t>
      </w:r>
      <w:proofErr w:type="spellStart"/>
      <w:r w:rsidRPr="00BF0919">
        <w:rPr>
          <w:rFonts w:ascii="Arial" w:hAnsi="Arial" w:cs="Arial"/>
          <w:lang w:val="fr-FR"/>
        </w:rPr>
        <w:t>Analysis</w:t>
      </w:r>
      <w:proofErr w:type="spellEnd"/>
      <w:r w:rsidRPr="00BF0919">
        <w:rPr>
          <w:rFonts w:ascii="Arial" w:hAnsi="Arial" w:cs="Arial"/>
          <w:lang w:val="fr-FR"/>
        </w:rPr>
        <w:t xml:space="preserve"> of River Flood </w:t>
      </w:r>
      <w:proofErr w:type="spellStart"/>
      <w:r w:rsidRPr="00BF0919">
        <w:rPr>
          <w:rFonts w:ascii="Arial" w:hAnsi="Arial" w:cs="Arial"/>
          <w:lang w:val="fr-FR"/>
        </w:rPr>
        <w:t>Risk</w:t>
      </w:r>
      <w:proofErr w:type="spellEnd"/>
      <w:r w:rsidRPr="00BF0919">
        <w:rPr>
          <w:rFonts w:ascii="Arial" w:hAnsi="Arial" w:cs="Arial"/>
          <w:lang w:val="fr-FR"/>
        </w:rPr>
        <w:t xml:space="preserve"> </w:t>
      </w:r>
      <w:proofErr w:type="spellStart"/>
      <w:r w:rsidRPr="00BF0919">
        <w:rPr>
          <w:rFonts w:ascii="Arial" w:hAnsi="Arial" w:cs="Arial"/>
          <w:lang w:val="fr-FR"/>
        </w:rPr>
        <w:t>Using</w:t>
      </w:r>
      <w:proofErr w:type="spellEnd"/>
      <w:r w:rsidRPr="00BF0919">
        <w:rPr>
          <w:rFonts w:ascii="Arial" w:hAnsi="Arial" w:cs="Arial"/>
          <w:lang w:val="fr-FR"/>
        </w:rPr>
        <w:t xml:space="preserve"> a Multi-</w:t>
      </w:r>
      <w:proofErr w:type="spellStart"/>
      <w:r w:rsidRPr="00BF0919">
        <w:rPr>
          <w:rFonts w:ascii="Arial" w:hAnsi="Arial" w:cs="Arial"/>
          <w:lang w:val="fr-FR"/>
        </w:rPr>
        <w:t>Criteria</w:t>
      </w:r>
      <w:proofErr w:type="spellEnd"/>
      <w:r w:rsidRPr="00BF0919">
        <w:rPr>
          <w:rFonts w:ascii="Arial" w:hAnsi="Arial" w:cs="Arial"/>
          <w:lang w:val="fr-FR"/>
        </w:rPr>
        <w:t xml:space="preserve"> </w:t>
      </w:r>
      <w:proofErr w:type="spellStart"/>
      <w:r w:rsidRPr="00BF0919">
        <w:rPr>
          <w:rFonts w:ascii="Arial" w:hAnsi="Arial" w:cs="Arial"/>
          <w:lang w:val="fr-FR"/>
        </w:rPr>
        <w:t>Hierarchical</w:t>
      </w:r>
      <w:proofErr w:type="spellEnd"/>
      <w:r w:rsidRPr="00BF0919">
        <w:rPr>
          <w:rFonts w:ascii="Arial" w:hAnsi="Arial" w:cs="Arial"/>
          <w:lang w:val="fr-FR"/>
        </w:rPr>
        <w:t xml:space="preserve"> </w:t>
      </w:r>
      <w:proofErr w:type="spellStart"/>
      <w:r w:rsidRPr="00BF0919">
        <w:rPr>
          <w:rFonts w:ascii="Arial" w:hAnsi="Arial" w:cs="Arial"/>
          <w:lang w:val="fr-FR"/>
        </w:rPr>
        <w:t>Approach</w:t>
      </w:r>
      <w:proofErr w:type="spellEnd"/>
      <w:r w:rsidRPr="00BF0919">
        <w:rPr>
          <w:rFonts w:ascii="Arial" w:hAnsi="Arial" w:cs="Arial"/>
          <w:lang w:val="fr-FR"/>
        </w:rPr>
        <w:t xml:space="preserve"> in the Sassandra River </w:t>
      </w:r>
      <w:proofErr w:type="spellStart"/>
      <w:r w:rsidRPr="00BF0919">
        <w:rPr>
          <w:rFonts w:ascii="Arial" w:hAnsi="Arial" w:cs="Arial"/>
          <w:lang w:val="fr-FR"/>
        </w:rPr>
        <w:t>Development</w:t>
      </w:r>
      <w:proofErr w:type="spellEnd"/>
      <w:r w:rsidRPr="00BF0919">
        <w:rPr>
          <w:rFonts w:ascii="Arial" w:hAnsi="Arial" w:cs="Arial"/>
          <w:lang w:val="fr-FR"/>
        </w:rPr>
        <w:t xml:space="preserve"> Basin at </w:t>
      </w:r>
      <w:proofErr w:type="spellStart"/>
      <w:r w:rsidRPr="00BF0919">
        <w:rPr>
          <w:rFonts w:ascii="Arial" w:hAnsi="Arial" w:cs="Arial"/>
          <w:lang w:val="fr-FR"/>
        </w:rPr>
        <w:t>Soubré</w:t>
      </w:r>
      <w:proofErr w:type="spellEnd"/>
      <w:r w:rsidRPr="00BF0919">
        <w:rPr>
          <w:rFonts w:ascii="Arial" w:hAnsi="Arial" w:cs="Arial"/>
          <w:lang w:val="fr-FR"/>
        </w:rPr>
        <w:t xml:space="preserve"> (IVORY COAST). </w:t>
      </w:r>
      <w:proofErr w:type="spellStart"/>
      <w:r w:rsidRPr="00BF0919">
        <w:rPr>
          <w:rFonts w:ascii="Arial" w:hAnsi="Arial" w:cs="Arial"/>
          <w:lang w:val="fr-FR"/>
        </w:rPr>
        <w:t>Geography</w:t>
      </w:r>
      <w:proofErr w:type="spellEnd"/>
      <w:r w:rsidRPr="00BF0919">
        <w:rPr>
          <w:rFonts w:ascii="Arial" w:hAnsi="Arial" w:cs="Arial"/>
          <w:lang w:val="fr-FR"/>
        </w:rPr>
        <w:t xml:space="preserve"> </w:t>
      </w:r>
      <w:proofErr w:type="spellStart"/>
      <w:r w:rsidRPr="00BF0919">
        <w:rPr>
          <w:rFonts w:ascii="Arial" w:hAnsi="Arial" w:cs="Arial"/>
          <w:lang w:val="fr-FR"/>
        </w:rPr>
        <w:t>Review</w:t>
      </w:r>
      <w:proofErr w:type="spellEnd"/>
      <w:r w:rsidRPr="00BF0919">
        <w:rPr>
          <w:rFonts w:ascii="Arial" w:hAnsi="Arial" w:cs="Arial"/>
          <w:lang w:val="fr-FR"/>
        </w:rPr>
        <w:t xml:space="preserve"> of the </w:t>
      </w:r>
      <w:proofErr w:type="spellStart"/>
      <w:r w:rsidRPr="00BF0919">
        <w:rPr>
          <w:rFonts w:ascii="Arial" w:hAnsi="Arial" w:cs="Arial"/>
          <w:lang w:val="fr-FR"/>
        </w:rPr>
        <w:t>Leïdi</w:t>
      </w:r>
      <w:proofErr w:type="spellEnd"/>
      <w:r w:rsidRPr="00BF0919">
        <w:rPr>
          <w:rFonts w:ascii="Arial" w:hAnsi="Arial" w:cs="Arial"/>
          <w:lang w:val="fr-FR"/>
        </w:rPr>
        <w:t xml:space="preserve"> </w:t>
      </w:r>
      <w:proofErr w:type="spellStart"/>
      <w:proofErr w:type="gramStart"/>
      <w:r w:rsidRPr="00BF0919">
        <w:rPr>
          <w:rFonts w:ascii="Arial" w:hAnsi="Arial" w:cs="Arial"/>
          <w:lang w:val="fr-FR"/>
        </w:rPr>
        <w:t>Laboratory</w:t>
      </w:r>
      <w:proofErr w:type="spellEnd"/>
      <w:r w:rsidRPr="00BF0919">
        <w:rPr>
          <w:rFonts w:ascii="Arial" w:hAnsi="Arial" w:cs="Arial"/>
          <w:lang w:val="fr-FR"/>
        </w:rPr>
        <w:t>:</w:t>
      </w:r>
      <w:proofErr w:type="gramEnd"/>
      <w:r w:rsidRPr="00BF0919">
        <w:rPr>
          <w:rFonts w:ascii="Arial" w:hAnsi="Arial" w:cs="Arial"/>
          <w:lang w:val="fr-FR"/>
        </w:rPr>
        <w:t xml:space="preserve"> Territorial Dynamics and </w:t>
      </w:r>
      <w:proofErr w:type="spellStart"/>
      <w:r w:rsidRPr="00BF0919">
        <w:rPr>
          <w:rFonts w:ascii="Arial" w:hAnsi="Arial" w:cs="Arial"/>
          <w:lang w:val="fr-FR"/>
        </w:rPr>
        <w:t>Development</w:t>
      </w:r>
      <w:proofErr w:type="spellEnd"/>
      <w:r w:rsidRPr="00BF0919">
        <w:rPr>
          <w:rFonts w:ascii="Arial" w:hAnsi="Arial" w:cs="Arial"/>
          <w:lang w:val="fr-FR"/>
        </w:rPr>
        <w:t xml:space="preserve">, No. 30 (2023). </w:t>
      </w:r>
      <w:r w:rsidRPr="00BF0919">
        <w:rPr>
          <w:rFonts w:ascii="Cambria Math" w:hAnsi="Cambria Math" w:cs="Cambria Math"/>
          <w:lang w:val="fr-FR"/>
        </w:rPr>
        <w:t>⟨</w:t>
      </w:r>
      <w:r w:rsidRPr="00BF0919">
        <w:rPr>
          <w:rFonts w:ascii="Arial" w:hAnsi="Arial" w:cs="Arial"/>
          <w:lang w:val="fr-FR"/>
        </w:rPr>
        <w:t>hal-04494729</w:t>
      </w:r>
      <w:r w:rsidRPr="00BF0919">
        <w:rPr>
          <w:rFonts w:ascii="Cambria Math" w:hAnsi="Cambria Math" w:cs="Cambria Math"/>
          <w:lang w:val="fr-FR"/>
        </w:rPr>
        <w:t>⟩</w:t>
      </w:r>
    </w:p>
    <w:p w14:paraId="0842EB57" w14:textId="77777777" w:rsidR="00BF0919" w:rsidRDefault="00BF0919" w:rsidP="00BF0919">
      <w:pPr>
        <w:pStyle w:val="Body"/>
        <w:rPr>
          <w:rFonts w:ascii="Arial" w:hAnsi="Arial" w:cs="Arial"/>
          <w:lang w:val="fr-FR"/>
        </w:rPr>
      </w:pPr>
      <w:r w:rsidRPr="00BF0919">
        <w:rPr>
          <w:rFonts w:ascii="Arial" w:hAnsi="Arial" w:cs="Arial"/>
          <w:lang w:val="fr-FR"/>
        </w:rPr>
        <w:t xml:space="preserve">Kouamé, K.A. (2010). </w:t>
      </w:r>
      <w:proofErr w:type="spellStart"/>
      <w:r w:rsidRPr="00BF0919">
        <w:rPr>
          <w:rFonts w:ascii="Arial" w:hAnsi="Arial" w:cs="Arial"/>
          <w:lang w:val="fr-FR"/>
        </w:rPr>
        <w:t>Biological</w:t>
      </w:r>
      <w:proofErr w:type="spellEnd"/>
      <w:r w:rsidRPr="00BF0919">
        <w:rPr>
          <w:rFonts w:ascii="Arial" w:hAnsi="Arial" w:cs="Arial"/>
          <w:lang w:val="fr-FR"/>
        </w:rPr>
        <w:t xml:space="preserve"> </w:t>
      </w:r>
      <w:proofErr w:type="spellStart"/>
      <w:r w:rsidRPr="00BF0919">
        <w:rPr>
          <w:rFonts w:ascii="Arial" w:hAnsi="Arial" w:cs="Arial"/>
          <w:lang w:val="fr-FR"/>
        </w:rPr>
        <w:t>Diversity</w:t>
      </w:r>
      <w:proofErr w:type="spellEnd"/>
      <w:r w:rsidRPr="00BF0919">
        <w:rPr>
          <w:rFonts w:ascii="Arial" w:hAnsi="Arial" w:cs="Arial"/>
          <w:lang w:val="fr-FR"/>
        </w:rPr>
        <w:t xml:space="preserve"> and </w:t>
      </w:r>
      <w:proofErr w:type="spellStart"/>
      <w:r w:rsidRPr="00BF0919">
        <w:rPr>
          <w:rFonts w:ascii="Arial" w:hAnsi="Arial" w:cs="Arial"/>
          <w:lang w:val="fr-FR"/>
        </w:rPr>
        <w:t>Feeding</w:t>
      </w:r>
      <w:proofErr w:type="spellEnd"/>
      <w:r w:rsidRPr="00BF0919">
        <w:rPr>
          <w:rFonts w:ascii="Arial" w:hAnsi="Arial" w:cs="Arial"/>
          <w:lang w:val="fr-FR"/>
        </w:rPr>
        <w:t xml:space="preserve"> Habits of </w:t>
      </w:r>
      <w:proofErr w:type="spellStart"/>
      <w:r w:rsidRPr="00BF0919">
        <w:rPr>
          <w:rFonts w:ascii="Arial" w:hAnsi="Arial" w:cs="Arial"/>
          <w:lang w:val="fr-FR"/>
        </w:rPr>
        <w:t>Some</w:t>
      </w:r>
      <w:proofErr w:type="spellEnd"/>
      <w:r w:rsidRPr="00BF0919">
        <w:rPr>
          <w:rFonts w:ascii="Arial" w:hAnsi="Arial" w:cs="Arial"/>
          <w:lang w:val="fr-FR"/>
        </w:rPr>
        <w:t xml:space="preserve"> Fish </w:t>
      </w:r>
      <w:proofErr w:type="spellStart"/>
      <w:r w:rsidRPr="00BF0919">
        <w:rPr>
          <w:rFonts w:ascii="Arial" w:hAnsi="Arial" w:cs="Arial"/>
          <w:lang w:val="fr-FR"/>
        </w:rPr>
        <w:t>Species</w:t>
      </w:r>
      <w:proofErr w:type="spellEnd"/>
      <w:r w:rsidRPr="00BF0919">
        <w:rPr>
          <w:rFonts w:ascii="Arial" w:hAnsi="Arial" w:cs="Arial"/>
          <w:lang w:val="fr-FR"/>
        </w:rPr>
        <w:t xml:space="preserve"> in the </w:t>
      </w:r>
      <w:proofErr w:type="spellStart"/>
      <w:r w:rsidRPr="00BF0919">
        <w:rPr>
          <w:rFonts w:ascii="Arial" w:hAnsi="Arial" w:cs="Arial"/>
          <w:lang w:val="fr-FR"/>
        </w:rPr>
        <w:t>Lower</w:t>
      </w:r>
      <w:proofErr w:type="spellEnd"/>
      <w:r w:rsidRPr="00BF0919">
        <w:rPr>
          <w:rFonts w:ascii="Arial" w:hAnsi="Arial" w:cs="Arial"/>
          <w:lang w:val="fr-FR"/>
        </w:rPr>
        <w:t xml:space="preserve"> Sassandra River Basin (</w:t>
      </w:r>
      <w:proofErr w:type="spellStart"/>
      <w:r w:rsidRPr="00BF0919">
        <w:rPr>
          <w:rFonts w:ascii="Arial" w:hAnsi="Arial" w:cs="Arial"/>
          <w:lang w:val="fr-FR"/>
        </w:rPr>
        <w:t>Ivory</w:t>
      </w:r>
      <w:proofErr w:type="spellEnd"/>
      <w:r w:rsidRPr="00BF0919">
        <w:rPr>
          <w:rFonts w:ascii="Arial" w:hAnsi="Arial" w:cs="Arial"/>
          <w:lang w:val="fr-FR"/>
        </w:rPr>
        <w:t xml:space="preserve"> </w:t>
      </w:r>
      <w:proofErr w:type="spellStart"/>
      <w:r w:rsidRPr="00BF0919">
        <w:rPr>
          <w:rFonts w:ascii="Arial" w:hAnsi="Arial" w:cs="Arial"/>
          <w:lang w:val="fr-FR"/>
        </w:rPr>
        <w:t>Coast</w:t>
      </w:r>
      <w:proofErr w:type="spellEnd"/>
      <w:r w:rsidRPr="00BF0919">
        <w:rPr>
          <w:rFonts w:ascii="Arial" w:hAnsi="Arial" w:cs="Arial"/>
          <w:lang w:val="fr-FR"/>
        </w:rPr>
        <w:t xml:space="preserve">). Doctoral </w:t>
      </w:r>
      <w:proofErr w:type="spellStart"/>
      <w:r w:rsidRPr="00BF0919">
        <w:rPr>
          <w:rFonts w:ascii="Arial" w:hAnsi="Arial" w:cs="Arial"/>
          <w:lang w:val="fr-FR"/>
        </w:rPr>
        <w:t>Thesis</w:t>
      </w:r>
      <w:proofErr w:type="spellEnd"/>
      <w:r w:rsidRPr="00BF0919">
        <w:rPr>
          <w:rFonts w:ascii="Arial" w:hAnsi="Arial" w:cs="Arial"/>
          <w:lang w:val="fr-FR"/>
        </w:rPr>
        <w:t xml:space="preserve">. </w:t>
      </w:r>
      <w:proofErr w:type="spellStart"/>
      <w:r w:rsidRPr="00BF0919">
        <w:rPr>
          <w:rFonts w:ascii="Arial" w:hAnsi="Arial" w:cs="Arial"/>
          <w:lang w:val="fr-FR"/>
        </w:rPr>
        <w:t>Cocody</w:t>
      </w:r>
      <w:proofErr w:type="spellEnd"/>
      <w:r w:rsidRPr="00BF0919">
        <w:rPr>
          <w:rFonts w:ascii="Arial" w:hAnsi="Arial" w:cs="Arial"/>
          <w:lang w:val="fr-FR"/>
        </w:rPr>
        <w:t xml:space="preserve"> </w:t>
      </w:r>
      <w:proofErr w:type="spellStart"/>
      <w:r w:rsidRPr="00BF0919">
        <w:rPr>
          <w:rFonts w:ascii="Arial" w:hAnsi="Arial" w:cs="Arial"/>
          <w:lang w:val="fr-FR"/>
        </w:rPr>
        <w:t>University</w:t>
      </w:r>
      <w:proofErr w:type="spellEnd"/>
      <w:r w:rsidRPr="00BF0919">
        <w:rPr>
          <w:rFonts w:ascii="Arial" w:hAnsi="Arial" w:cs="Arial"/>
          <w:lang w:val="fr-FR"/>
        </w:rPr>
        <w:t xml:space="preserve"> - Abidjan, </w:t>
      </w:r>
      <w:proofErr w:type="spellStart"/>
      <w:r w:rsidRPr="00BF0919">
        <w:rPr>
          <w:rFonts w:ascii="Arial" w:hAnsi="Arial" w:cs="Arial"/>
          <w:lang w:val="fr-FR"/>
        </w:rPr>
        <w:t>Ivory</w:t>
      </w:r>
      <w:proofErr w:type="spellEnd"/>
      <w:r w:rsidRPr="00BF0919">
        <w:rPr>
          <w:rFonts w:ascii="Arial" w:hAnsi="Arial" w:cs="Arial"/>
          <w:lang w:val="fr-FR"/>
        </w:rPr>
        <w:t xml:space="preserve"> </w:t>
      </w:r>
      <w:proofErr w:type="spellStart"/>
      <w:r w:rsidRPr="00BF0919">
        <w:rPr>
          <w:rFonts w:ascii="Arial" w:hAnsi="Arial" w:cs="Arial"/>
          <w:lang w:val="fr-FR"/>
        </w:rPr>
        <w:t>Coast</w:t>
      </w:r>
      <w:proofErr w:type="spellEnd"/>
      <w:r w:rsidRPr="00BF0919">
        <w:rPr>
          <w:rFonts w:ascii="Arial" w:hAnsi="Arial" w:cs="Arial"/>
          <w:lang w:val="fr-FR"/>
        </w:rPr>
        <w:t xml:space="preserve">, 219p. </w:t>
      </w:r>
    </w:p>
    <w:p w14:paraId="23ED43C6" w14:textId="0413D79A" w:rsidR="00BF0919" w:rsidRDefault="00BF0919" w:rsidP="00BF0919">
      <w:pPr>
        <w:pStyle w:val="Body"/>
        <w:rPr>
          <w:rFonts w:ascii="Arial" w:hAnsi="Arial" w:cs="Arial"/>
          <w:lang w:val="fr-FR"/>
        </w:rPr>
      </w:pPr>
      <w:r w:rsidRPr="00BF0919">
        <w:rPr>
          <w:rFonts w:ascii="Arial" w:hAnsi="Arial" w:cs="Arial"/>
          <w:lang w:val="fr-FR"/>
        </w:rPr>
        <w:t xml:space="preserve">Kouassi, A.Y., Aristide, K.Y., Mamadou, B., Gervais, N.K., &amp; </w:t>
      </w:r>
      <w:proofErr w:type="spellStart"/>
      <w:r w:rsidRPr="00BF0919">
        <w:rPr>
          <w:rFonts w:ascii="Arial" w:hAnsi="Arial" w:cs="Arial"/>
          <w:lang w:val="fr-FR"/>
        </w:rPr>
        <w:t>Tidiani</w:t>
      </w:r>
      <w:proofErr w:type="spellEnd"/>
      <w:r w:rsidRPr="00BF0919">
        <w:rPr>
          <w:rFonts w:ascii="Arial" w:hAnsi="Arial" w:cs="Arial"/>
          <w:lang w:val="fr-FR"/>
        </w:rPr>
        <w:t xml:space="preserve"> K., (2021). Impact of </w:t>
      </w:r>
      <w:proofErr w:type="spellStart"/>
      <w:r w:rsidRPr="00BF0919">
        <w:rPr>
          <w:rFonts w:ascii="Arial" w:hAnsi="Arial" w:cs="Arial"/>
          <w:lang w:val="fr-FR"/>
        </w:rPr>
        <w:t>hydroelectric</w:t>
      </w:r>
      <w:proofErr w:type="spellEnd"/>
      <w:r w:rsidRPr="00BF0919">
        <w:rPr>
          <w:rFonts w:ascii="Arial" w:hAnsi="Arial" w:cs="Arial"/>
          <w:lang w:val="fr-FR"/>
        </w:rPr>
        <w:t xml:space="preserve"> </w:t>
      </w:r>
      <w:proofErr w:type="spellStart"/>
      <w:r w:rsidRPr="00BF0919">
        <w:rPr>
          <w:rFonts w:ascii="Arial" w:hAnsi="Arial" w:cs="Arial"/>
          <w:lang w:val="fr-FR"/>
        </w:rPr>
        <w:t>developments</w:t>
      </w:r>
      <w:proofErr w:type="spellEnd"/>
      <w:r w:rsidRPr="00BF0919">
        <w:rPr>
          <w:rFonts w:ascii="Arial" w:hAnsi="Arial" w:cs="Arial"/>
          <w:lang w:val="fr-FR"/>
        </w:rPr>
        <w:t xml:space="preserve"> on the </w:t>
      </w:r>
      <w:proofErr w:type="spellStart"/>
      <w:r w:rsidRPr="00BF0919">
        <w:rPr>
          <w:rFonts w:ascii="Arial" w:hAnsi="Arial" w:cs="Arial"/>
          <w:lang w:val="fr-FR"/>
        </w:rPr>
        <w:t>fish</w:t>
      </w:r>
      <w:proofErr w:type="spellEnd"/>
      <w:r w:rsidRPr="00BF0919">
        <w:rPr>
          <w:rFonts w:ascii="Arial" w:hAnsi="Arial" w:cs="Arial"/>
          <w:lang w:val="fr-FR"/>
        </w:rPr>
        <w:t xml:space="preserve"> population of the </w:t>
      </w:r>
      <w:proofErr w:type="spellStart"/>
      <w:r w:rsidRPr="00BF0919">
        <w:rPr>
          <w:rFonts w:ascii="Arial" w:hAnsi="Arial" w:cs="Arial"/>
          <w:lang w:val="fr-FR"/>
        </w:rPr>
        <w:t>Buyo</w:t>
      </w:r>
      <w:proofErr w:type="spellEnd"/>
      <w:r w:rsidRPr="00BF0919">
        <w:rPr>
          <w:rFonts w:ascii="Arial" w:hAnsi="Arial" w:cs="Arial"/>
          <w:lang w:val="fr-FR"/>
        </w:rPr>
        <w:t xml:space="preserve"> dam </w:t>
      </w:r>
      <w:proofErr w:type="spellStart"/>
      <w:r w:rsidRPr="00BF0919">
        <w:rPr>
          <w:rFonts w:ascii="Arial" w:hAnsi="Arial" w:cs="Arial"/>
          <w:lang w:val="fr-FR"/>
        </w:rPr>
        <w:t>lake</w:t>
      </w:r>
      <w:proofErr w:type="spellEnd"/>
      <w:r w:rsidRPr="00BF0919">
        <w:rPr>
          <w:rFonts w:ascii="Arial" w:hAnsi="Arial" w:cs="Arial"/>
          <w:lang w:val="fr-FR"/>
        </w:rPr>
        <w:t xml:space="preserve"> and the </w:t>
      </w:r>
      <w:proofErr w:type="spellStart"/>
      <w:r w:rsidRPr="00BF0919">
        <w:rPr>
          <w:rFonts w:ascii="Arial" w:hAnsi="Arial" w:cs="Arial"/>
          <w:lang w:val="fr-FR"/>
        </w:rPr>
        <w:t>peripheral</w:t>
      </w:r>
      <w:proofErr w:type="spellEnd"/>
      <w:r w:rsidRPr="00BF0919">
        <w:rPr>
          <w:rFonts w:ascii="Arial" w:hAnsi="Arial" w:cs="Arial"/>
          <w:lang w:val="fr-FR"/>
        </w:rPr>
        <w:t xml:space="preserve"> area (</w:t>
      </w:r>
      <w:proofErr w:type="spellStart"/>
      <w:r w:rsidRPr="00BF0919">
        <w:rPr>
          <w:rFonts w:ascii="Arial" w:hAnsi="Arial" w:cs="Arial"/>
          <w:lang w:val="fr-FR"/>
        </w:rPr>
        <w:t>Ivory</w:t>
      </w:r>
      <w:proofErr w:type="spellEnd"/>
      <w:r w:rsidRPr="00BF0919">
        <w:rPr>
          <w:rFonts w:ascii="Arial" w:hAnsi="Arial" w:cs="Arial"/>
          <w:lang w:val="fr-FR"/>
        </w:rPr>
        <w:t xml:space="preserve"> </w:t>
      </w:r>
      <w:proofErr w:type="spellStart"/>
      <w:r w:rsidRPr="00BF0919">
        <w:rPr>
          <w:rFonts w:ascii="Arial" w:hAnsi="Arial" w:cs="Arial"/>
          <w:lang w:val="fr-FR"/>
        </w:rPr>
        <w:t>Coast</w:t>
      </w:r>
      <w:proofErr w:type="spellEnd"/>
      <w:r w:rsidRPr="00BF0919">
        <w:rPr>
          <w:rFonts w:ascii="Arial" w:hAnsi="Arial" w:cs="Arial"/>
          <w:lang w:val="fr-FR"/>
        </w:rPr>
        <w:t xml:space="preserve">). </w:t>
      </w:r>
      <w:proofErr w:type="spellStart"/>
      <w:r w:rsidRPr="00BF0919">
        <w:rPr>
          <w:rFonts w:ascii="Arial" w:hAnsi="Arial" w:cs="Arial"/>
          <w:lang w:val="fr-FR"/>
        </w:rPr>
        <w:t>European</w:t>
      </w:r>
      <w:proofErr w:type="spellEnd"/>
      <w:r w:rsidRPr="00BF0919">
        <w:rPr>
          <w:rFonts w:ascii="Arial" w:hAnsi="Arial" w:cs="Arial"/>
          <w:lang w:val="fr-FR"/>
        </w:rPr>
        <w:t xml:space="preserve"> Scientific Journal, 17(40</w:t>
      </w:r>
      <w:proofErr w:type="gramStart"/>
      <w:r w:rsidRPr="00BF0919">
        <w:rPr>
          <w:rFonts w:ascii="Arial" w:hAnsi="Arial" w:cs="Arial"/>
          <w:lang w:val="fr-FR"/>
        </w:rPr>
        <w:t>):</w:t>
      </w:r>
      <w:proofErr w:type="gramEnd"/>
      <w:r w:rsidRPr="00BF0919">
        <w:rPr>
          <w:rFonts w:ascii="Arial" w:hAnsi="Arial" w:cs="Arial"/>
          <w:lang w:val="fr-FR"/>
        </w:rPr>
        <w:t xml:space="preserve"> 273-296.</w:t>
      </w:r>
    </w:p>
    <w:p w14:paraId="2FC016A7" w14:textId="718F5CEF" w:rsidR="00962966" w:rsidRPr="00E52ADC" w:rsidRDefault="00962966" w:rsidP="00BF0919">
      <w:pPr>
        <w:pStyle w:val="Body"/>
        <w:rPr>
          <w:rFonts w:ascii="Arial" w:hAnsi="Arial" w:cs="Arial"/>
          <w:lang w:val="fr-FR"/>
        </w:rPr>
      </w:pPr>
      <w:proofErr w:type="spellStart"/>
      <w:r w:rsidRPr="00E52ADC">
        <w:rPr>
          <w:rFonts w:ascii="Arial" w:hAnsi="Arial" w:cs="Arial"/>
          <w:bCs/>
          <w:lang w:val="fr-FR"/>
        </w:rPr>
        <w:t>McMullen</w:t>
      </w:r>
      <w:proofErr w:type="spellEnd"/>
      <w:r w:rsidRPr="00E52ADC">
        <w:rPr>
          <w:rFonts w:ascii="Arial" w:hAnsi="Arial" w:cs="Arial"/>
          <w:bCs/>
          <w:lang w:val="fr-FR"/>
        </w:rPr>
        <w:t xml:space="preserve">, L.E., </w:t>
      </w:r>
      <w:r w:rsidR="005A4E91" w:rsidRPr="00E52ADC">
        <w:rPr>
          <w:rFonts w:ascii="Arial" w:hAnsi="Arial" w:cs="Arial"/>
          <w:bCs/>
        </w:rPr>
        <w:t xml:space="preserve">&amp; </w:t>
      </w:r>
      <w:proofErr w:type="spellStart"/>
      <w:r w:rsidRPr="00E52ADC">
        <w:rPr>
          <w:rFonts w:ascii="Arial" w:hAnsi="Arial" w:cs="Arial"/>
          <w:bCs/>
          <w:lang w:val="fr-FR"/>
        </w:rPr>
        <w:t>Lytle</w:t>
      </w:r>
      <w:proofErr w:type="spellEnd"/>
      <w:r w:rsidRPr="00E52ADC">
        <w:rPr>
          <w:rFonts w:ascii="Arial" w:hAnsi="Arial" w:cs="Arial"/>
          <w:bCs/>
          <w:lang w:val="fr-FR"/>
        </w:rPr>
        <w:t xml:space="preserve"> D.A., </w:t>
      </w:r>
      <w:r w:rsidR="005A4E91" w:rsidRPr="00E52ADC">
        <w:rPr>
          <w:rFonts w:ascii="Arial" w:hAnsi="Arial" w:cs="Arial"/>
          <w:bCs/>
          <w:lang w:val="fr-FR"/>
        </w:rPr>
        <w:t>(</w:t>
      </w:r>
      <w:r w:rsidRPr="00E52ADC">
        <w:rPr>
          <w:rFonts w:ascii="Arial" w:hAnsi="Arial" w:cs="Arial"/>
          <w:bCs/>
          <w:lang w:val="fr-FR"/>
        </w:rPr>
        <w:t>2012</w:t>
      </w:r>
      <w:r w:rsidR="005A4E91"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Quantifying</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w:t>
      </w:r>
      <w:proofErr w:type="spellStart"/>
      <w:r w:rsidRPr="00E52ADC">
        <w:rPr>
          <w:rFonts w:ascii="Arial" w:hAnsi="Arial" w:cs="Arial"/>
          <w:lang w:val="fr-FR"/>
        </w:rPr>
        <w:t>resistance</w:t>
      </w:r>
      <w:proofErr w:type="spellEnd"/>
      <w:r w:rsidRPr="00E52ADC">
        <w:rPr>
          <w:rFonts w:ascii="Arial" w:hAnsi="Arial" w:cs="Arial"/>
          <w:lang w:val="fr-FR"/>
        </w:rPr>
        <w:t xml:space="preserve"> to </w:t>
      </w:r>
      <w:proofErr w:type="spellStart"/>
      <w:r w:rsidRPr="00E52ADC">
        <w:rPr>
          <w:rFonts w:ascii="Arial" w:hAnsi="Arial" w:cs="Arial"/>
          <w:lang w:val="fr-FR"/>
        </w:rPr>
        <w:t>floods</w:t>
      </w:r>
      <w:proofErr w:type="spellEnd"/>
      <w:r w:rsidRPr="00E52ADC">
        <w:rPr>
          <w:rFonts w:ascii="Arial" w:hAnsi="Arial" w:cs="Arial"/>
          <w:lang w:val="fr-FR"/>
        </w:rPr>
        <w:t xml:space="preserve">: </w:t>
      </w:r>
      <w:proofErr w:type="spellStart"/>
      <w:r w:rsidRPr="00E52ADC">
        <w:rPr>
          <w:rFonts w:ascii="Arial" w:hAnsi="Arial" w:cs="Arial"/>
          <w:lang w:val="fr-FR"/>
        </w:rPr>
        <w:t>a</w:t>
      </w:r>
      <w:proofErr w:type="spellEnd"/>
      <w:r w:rsidRPr="00E52ADC">
        <w:rPr>
          <w:rFonts w:ascii="Arial" w:hAnsi="Arial" w:cs="Arial"/>
          <w:lang w:val="fr-FR"/>
        </w:rPr>
        <w:t xml:space="preserve"> </w:t>
      </w:r>
      <w:proofErr w:type="spellStart"/>
      <w:r w:rsidRPr="00E52ADC">
        <w:rPr>
          <w:rFonts w:ascii="Arial" w:hAnsi="Arial" w:cs="Arial"/>
          <w:lang w:val="fr-FR"/>
        </w:rPr>
        <w:t>globalscale</w:t>
      </w:r>
      <w:proofErr w:type="spellEnd"/>
      <w:r w:rsidRPr="00E52ADC">
        <w:rPr>
          <w:rFonts w:ascii="Arial" w:hAnsi="Arial" w:cs="Arial"/>
          <w:lang w:val="fr-FR"/>
        </w:rPr>
        <w:t xml:space="preserve"> </w:t>
      </w:r>
      <w:proofErr w:type="spellStart"/>
      <w:r w:rsidRPr="00E52ADC">
        <w:rPr>
          <w:rFonts w:ascii="Arial" w:hAnsi="Arial" w:cs="Arial"/>
          <w:lang w:val="fr-FR"/>
        </w:rPr>
        <w:t>meta-analysis</w:t>
      </w:r>
      <w:proofErr w:type="spellEnd"/>
      <w:r w:rsidRPr="00E52ADC">
        <w:rPr>
          <w:rFonts w:ascii="Arial" w:hAnsi="Arial" w:cs="Arial"/>
          <w:lang w:val="fr-FR"/>
        </w:rPr>
        <w:t xml:space="preserve">, </w:t>
      </w:r>
      <w:proofErr w:type="spellStart"/>
      <w:r w:rsidRPr="00E52ADC">
        <w:rPr>
          <w:rFonts w:ascii="Arial" w:hAnsi="Arial" w:cs="Arial"/>
          <w:i/>
          <w:iCs/>
          <w:lang w:val="fr-FR"/>
        </w:rPr>
        <w:t>Ecological</w:t>
      </w:r>
      <w:proofErr w:type="spellEnd"/>
      <w:r w:rsidRPr="00E52ADC">
        <w:rPr>
          <w:rFonts w:ascii="Arial" w:hAnsi="Arial" w:cs="Arial"/>
          <w:i/>
          <w:iCs/>
          <w:lang w:val="fr-FR"/>
        </w:rPr>
        <w:t xml:space="preserve"> Society of </w:t>
      </w:r>
      <w:proofErr w:type="spellStart"/>
      <w:r w:rsidRPr="00E52ADC">
        <w:rPr>
          <w:rFonts w:ascii="Arial" w:hAnsi="Arial" w:cs="Arial"/>
          <w:i/>
          <w:iCs/>
          <w:lang w:val="fr-FR"/>
        </w:rPr>
        <w:t>America</w:t>
      </w:r>
      <w:proofErr w:type="spellEnd"/>
      <w:r w:rsidRPr="00E52ADC">
        <w:rPr>
          <w:rFonts w:ascii="Arial" w:hAnsi="Arial" w:cs="Arial"/>
          <w:lang w:val="fr-FR"/>
        </w:rPr>
        <w:t>, 22 : 2164-2175.</w:t>
      </w:r>
    </w:p>
    <w:p w14:paraId="7731C52E"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Motchié</w:t>
      </w:r>
      <w:proofErr w:type="spellEnd"/>
      <w:r w:rsidRPr="00E52ADC">
        <w:rPr>
          <w:rFonts w:ascii="Arial" w:hAnsi="Arial" w:cs="Arial"/>
          <w:bCs/>
          <w:lang w:val="fr-FR"/>
        </w:rPr>
        <w:t xml:space="preserve">, F.E., Konan, Y.A., </w:t>
      </w:r>
      <w:proofErr w:type="spellStart"/>
      <w:r w:rsidRPr="00E52ADC">
        <w:rPr>
          <w:rFonts w:ascii="Arial" w:hAnsi="Arial" w:cs="Arial"/>
          <w:bCs/>
          <w:lang w:val="fr-FR"/>
        </w:rPr>
        <w:t>Gooré</w:t>
      </w:r>
      <w:proofErr w:type="spellEnd"/>
      <w:r w:rsidRPr="00E52ADC">
        <w:rPr>
          <w:rFonts w:ascii="Arial" w:hAnsi="Arial" w:cs="Arial"/>
          <w:bCs/>
          <w:lang w:val="fr-FR"/>
        </w:rPr>
        <w:t xml:space="preserve">, </w:t>
      </w:r>
      <w:proofErr w:type="spellStart"/>
      <w:r w:rsidRPr="00E52ADC">
        <w:rPr>
          <w:rFonts w:ascii="Arial" w:hAnsi="Arial" w:cs="Arial"/>
          <w:bCs/>
          <w:lang w:val="fr-FR"/>
        </w:rPr>
        <w:t>Bi.G</w:t>
      </w:r>
      <w:proofErr w:type="spellEnd"/>
      <w:r w:rsidRPr="00E52ADC">
        <w:rPr>
          <w:rFonts w:ascii="Arial" w:hAnsi="Arial" w:cs="Arial"/>
          <w:bCs/>
          <w:lang w:val="fr-FR"/>
        </w:rPr>
        <w:t xml:space="preserve">., </w:t>
      </w:r>
      <w:proofErr w:type="spellStart"/>
      <w:r w:rsidRPr="00E52ADC">
        <w:rPr>
          <w:rFonts w:ascii="Arial" w:hAnsi="Arial" w:cs="Arial"/>
          <w:bCs/>
          <w:lang w:val="fr-FR"/>
        </w:rPr>
        <w:t>Etilé</w:t>
      </w:r>
      <w:proofErr w:type="spellEnd"/>
      <w:r w:rsidRPr="00E52ADC">
        <w:rPr>
          <w:rFonts w:ascii="Arial" w:hAnsi="Arial" w:cs="Arial"/>
          <w:bCs/>
          <w:lang w:val="fr-FR"/>
        </w:rPr>
        <w:t xml:space="preserve">, N.R., </w:t>
      </w:r>
      <w:r w:rsidR="005A4E91" w:rsidRPr="00E52ADC">
        <w:rPr>
          <w:rFonts w:ascii="Arial" w:hAnsi="Arial" w:cs="Arial"/>
          <w:bCs/>
        </w:rPr>
        <w:t xml:space="preserve">&amp; </w:t>
      </w:r>
      <w:r w:rsidRPr="00E52ADC">
        <w:rPr>
          <w:rFonts w:ascii="Arial" w:hAnsi="Arial" w:cs="Arial"/>
          <w:bCs/>
          <w:lang w:val="fr-FR"/>
        </w:rPr>
        <w:t xml:space="preserve">Yao, S.S., </w:t>
      </w:r>
      <w:r w:rsidR="005A4E91" w:rsidRPr="00E52ADC">
        <w:rPr>
          <w:rFonts w:ascii="Arial" w:hAnsi="Arial" w:cs="Arial"/>
          <w:bCs/>
          <w:lang w:val="fr-FR"/>
        </w:rPr>
        <w:t>(</w:t>
      </w:r>
      <w:r w:rsidRPr="00E52ADC">
        <w:rPr>
          <w:rFonts w:ascii="Arial" w:hAnsi="Arial" w:cs="Arial"/>
          <w:bCs/>
          <w:lang w:val="fr-FR"/>
        </w:rPr>
        <w:t>2020</w:t>
      </w:r>
      <w:r w:rsidR="005A4E91" w:rsidRPr="00E52ADC">
        <w:rPr>
          <w:rFonts w:ascii="Arial" w:hAnsi="Arial" w:cs="Arial"/>
          <w:bCs/>
          <w:lang w:val="fr-FR"/>
        </w:rPr>
        <w:t>)</w:t>
      </w:r>
      <w:r w:rsidRPr="00E52ADC">
        <w:rPr>
          <w:rFonts w:ascii="Arial" w:hAnsi="Arial" w:cs="Arial"/>
          <w:bCs/>
          <w:lang w:val="fr-FR"/>
        </w:rPr>
        <w:t xml:space="preserve">. </w:t>
      </w:r>
      <w:proofErr w:type="spellStart"/>
      <w:r w:rsidRPr="00E52ADC">
        <w:rPr>
          <w:rFonts w:ascii="Arial" w:hAnsi="Arial" w:cs="Arial"/>
          <w:lang w:val="fr-FR"/>
        </w:rPr>
        <w:t>Diversity</w:t>
      </w:r>
      <w:proofErr w:type="spellEnd"/>
      <w:r w:rsidRPr="00E52ADC">
        <w:rPr>
          <w:rFonts w:ascii="Arial" w:hAnsi="Arial" w:cs="Arial"/>
          <w:lang w:val="fr-FR"/>
        </w:rPr>
        <w:t xml:space="preserve"> of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macroinvertebrates</w:t>
      </w:r>
      <w:proofErr w:type="spellEnd"/>
      <w:r w:rsidRPr="00E52ADC">
        <w:rPr>
          <w:rFonts w:ascii="Arial" w:hAnsi="Arial" w:cs="Arial"/>
          <w:lang w:val="fr-FR"/>
        </w:rPr>
        <w:t xml:space="preserve"> and </w:t>
      </w:r>
      <w:proofErr w:type="spellStart"/>
      <w:r w:rsidRPr="00E52ADC">
        <w:rPr>
          <w:rFonts w:ascii="Arial" w:hAnsi="Arial" w:cs="Arial"/>
          <w:lang w:val="fr-FR"/>
        </w:rPr>
        <w:t>biotic</w:t>
      </w:r>
      <w:proofErr w:type="spellEnd"/>
      <w:r w:rsidRPr="00E52ADC">
        <w:rPr>
          <w:rFonts w:ascii="Arial" w:hAnsi="Arial" w:cs="Arial"/>
          <w:lang w:val="fr-FR"/>
        </w:rPr>
        <w:t xml:space="preserve"> indices to </w:t>
      </w:r>
      <w:proofErr w:type="spellStart"/>
      <w:r w:rsidRPr="00E52ADC">
        <w:rPr>
          <w:rFonts w:ascii="Arial" w:hAnsi="Arial" w:cs="Arial"/>
          <w:lang w:val="fr-FR"/>
        </w:rPr>
        <w:t>evaluate</w:t>
      </w:r>
      <w:proofErr w:type="spellEnd"/>
      <w:r w:rsidRPr="00E52ADC">
        <w:rPr>
          <w:rFonts w:ascii="Arial" w:hAnsi="Arial" w:cs="Arial"/>
          <w:lang w:val="fr-FR"/>
        </w:rPr>
        <w:t xml:space="preserve"> water </w:t>
      </w:r>
      <w:proofErr w:type="spellStart"/>
      <w:r w:rsidRPr="00E52ADC">
        <w:rPr>
          <w:rFonts w:ascii="Arial" w:hAnsi="Arial" w:cs="Arial"/>
          <w:lang w:val="fr-FR"/>
        </w:rPr>
        <w:t>quality</w:t>
      </w:r>
      <w:proofErr w:type="spellEnd"/>
      <w:r w:rsidRPr="00E52ADC">
        <w:rPr>
          <w:rFonts w:ascii="Arial" w:hAnsi="Arial" w:cs="Arial"/>
          <w:lang w:val="fr-FR"/>
        </w:rPr>
        <w:t xml:space="preserve"> in Lake </w:t>
      </w:r>
      <w:proofErr w:type="spellStart"/>
      <w:r w:rsidRPr="00E52ADC">
        <w:rPr>
          <w:rFonts w:ascii="Arial" w:hAnsi="Arial" w:cs="Arial"/>
          <w:lang w:val="fr-FR"/>
        </w:rPr>
        <w:t>Sokotè</w:t>
      </w:r>
      <w:proofErr w:type="spellEnd"/>
      <w:r w:rsidRPr="00E52ADC">
        <w:rPr>
          <w:rFonts w:ascii="Arial" w:hAnsi="Arial" w:cs="Arial"/>
          <w:lang w:val="fr-FR"/>
        </w:rPr>
        <w:t xml:space="preserve"> (Côte d’Ivoire). Journal of </w:t>
      </w:r>
      <w:proofErr w:type="spellStart"/>
      <w:r w:rsidRPr="00E52ADC">
        <w:rPr>
          <w:rFonts w:ascii="Arial" w:hAnsi="Arial" w:cs="Arial"/>
          <w:lang w:val="fr-FR"/>
        </w:rPr>
        <w:t>Biodiversity</w:t>
      </w:r>
      <w:proofErr w:type="spellEnd"/>
      <w:r w:rsidRPr="00E52ADC">
        <w:rPr>
          <w:rFonts w:ascii="Arial" w:hAnsi="Arial" w:cs="Arial"/>
          <w:lang w:val="fr-FR"/>
        </w:rPr>
        <w:t xml:space="preserve"> and </w:t>
      </w:r>
      <w:proofErr w:type="spellStart"/>
      <w:r w:rsidRPr="00E52ADC">
        <w:rPr>
          <w:rFonts w:ascii="Arial" w:hAnsi="Arial" w:cs="Arial"/>
          <w:lang w:val="fr-FR"/>
        </w:rPr>
        <w:t>Environmental</w:t>
      </w:r>
      <w:proofErr w:type="spellEnd"/>
      <w:r w:rsidRPr="00E52ADC">
        <w:rPr>
          <w:rFonts w:ascii="Arial" w:hAnsi="Arial" w:cs="Arial"/>
          <w:lang w:val="fr-FR"/>
        </w:rPr>
        <w:t xml:space="preserve"> Sciences, </w:t>
      </w:r>
      <w:r w:rsidRPr="00E52ADC">
        <w:rPr>
          <w:rFonts w:ascii="Arial" w:hAnsi="Arial" w:cs="Arial"/>
          <w:b/>
          <w:bCs/>
          <w:lang w:val="fr-FR"/>
        </w:rPr>
        <w:t>16 (4)</w:t>
      </w:r>
      <w:r w:rsidRPr="00E52ADC">
        <w:rPr>
          <w:rFonts w:ascii="Arial" w:hAnsi="Arial" w:cs="Arial"/>
          <w:lang w:val="fr-FR"/>
        </w:rPr>
        <w:t xml:space="preserve"> : 53-60.</w:t>
      </w:r>
    </w:p>
    <w:p w14:paraId="4B665E9C"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Olomukoro</w:t>
      </w:r>
      <w:proofErr w:type="spellEnd"/>
      <w:r w:rsidRPr="00E52ADC">
        <w:rPr>
          <w:rFonts w:ascii="Arial" w:hAnsi="Arial" w:cs="Arial"/>
          <w:bCs/>
          <w:lang w:val="fr-FR"/>
        </w:rPr>
        <w:t>, J.O.,</w:t>
      </w:r>
      <w:r w:rsidRPr="00E52ADC">
        <w:rPr>
          <w:rFonts w:ascii="Arial" w:hAnsi="Arial" w:cs="Arial"/>
          <w:lang w:val="fr-FR"/>
        </w:rPr>
        <w:t xml:space="preserve"> </w:t>
      </w:r>
      <w:r w:rsidR="005A4E91" w:rsidRPr="00E52ADC">
        <w:rPr>
          <w:rFonts w:ascii="Arial" w:hAnsi="Arial" w:cs="Arial"/>
        </w:rPr>
        <w:t xml:space="preserve">&amp; </w:t>
      </w:r>
      <w:proofErr w:type="spellStart"/>
      <w:r w:rsidRPr="00E52ADC">
        <w:rPr>
          <w:rFonts w:ascii="Arial" w:hAnsi="Arial" w:cs="Arial"/>
          <w:lang w:val="fr-FR"/>
        </w:rPr>
        <w:t>Oviojie</w:t>
      </w:r>
      <w:proofErr w:type="spellEnd"/>
      <w:r w:rsidRPr="00E52ADC">
        <w:rPr>
          <w:rFonts w:ascii="Arial" w:hAnsi="Arial" w:cs="Arial"/>
          <w:lang w:val="fr-FR"/>
        </w:rPr>
        <w:t xml:space="preserve">, E., </w:t>
      </w:r>
      <w:r w:rsidR="005A4E91" w:rsidRPr="00E52ADC">
        <w:rPr>
          <w:rFonts w:ascii="Arial" w:hAnsi="Arial" w:cs="Arial"/>
          <w:lang w:val="fr-FR"/>
        </w:rPr>
        <w:t>(</w:t>
      </w:r>
      <w:r w:rsidRPr="00E52ADC">
        <w:rPr>
          <w:rFonts w:ascii="Arial" w:hAnsi="Arial" w:cs="Arial"/>
          <w:lang w:val="fr-FR"/>
        </w:rPr>
        <w:t>2015</w:t>
      </w:r>
      <w:r w:rsidR="005A4E91" w:rsidRPr="00E52ADC">
        <w:rPr>
          <w:rFonts w:ascii="Arial" w:hAnsi="Arial" w:cs="Arial"/>
          <w:lang w:val="fr-FR"/>
        </w:rPr>
        <w:t>)</w:t>
      </w:r>
      <w:r w:rsidRPr="00E52ADC">
        <w:rPr>
          <w:rFonts w:ascii="Arial" w:hAnsi="Arial" w:cs="Arial"/>
          <w:lang w:val="fr-FR"/>
        </w:rPr>
        <w:t xml:space="preserve">. </w:t>
      </w:r>
      <w:r w:rsidRPr="00E52ADC">
        <w:rPr>
          <w:rFonts w:ascii="Arial" w:hAnsi="Arial" w:cs="Arial"/>
          <w:bCs/>
          <w:lang w:val="fr-FR"/>
        </w:rPr>
        <w:t xml:space="preserve">Diversity and distribution of </w:t>
      </w:r>
      <w:proofErr w:type="spellStart"/>
      <w:r w:rsidRPr="00E52ADC">
        <w:rPr>
          <w:rFonts w:ascii="Arial" w:hAnsi="Arial" w:cs="Arial"/>
          <w:bCs/>
          <w:lang w:val="fr-FR"/>
        </w:rPr>
        <w:t>benthic</w:t>
      </w:r>
      <w:proofErr w:type="spellEnd"/>
      <w:r w:rsidRPr="00E52ADC">
        <w:rPr>
          <w:rFonts w:ascii="Arial" w:hAnsi="Arial" w:cs="Arial"/>
          <w:bCs/>
          <w:lang w:val="fr-FR"/>
        </w:rPr>
        <w:t xml:space="preserve"> </w:t>
      </w:r>
      <w:proofErr w:type="spellStart"/>
      <w:r w:rsidRPr="00E52ADC">
        <w:rPr>
          <w:rFonts w:ascii="Arial" w:hAnsi="Arial" w:cs="Arial"/>
          <w:bCs/>
          <w:lang w:val="fr-FR"/>
        </w:rPr>
        <w:t>macroinvertebrate</w:t>
      </w:r>
      <w:proofErr w:type="spellEnd"/>
      <w:r w:rsidRPr="00E52ADC">
        <w:rPr>
          <w:rFonts w:ascii="Arial" w:hAnsi="Arial" w:cs="Arial"/>
          <w:bCs/>
          <w:lang w:val="fr-FR"/>
        </w:rPr>
        <w:t xml:space="preserve"> </w:t>
      </w:r>
      <w:proofErr w:type="spellStart"/>
      <w:r w:rsidRPr="00E52ADC">
        <w:rPr>
          <w:rFonts w:ascii="Arial" w:hAnsi="Arial" w:cs="Arial"/>
          <w:bCs/>
          <w:lang w:val="fr-FR"/>
        </w:rPr>
        <w:t>fauna</w:t>
      </w:r>
      <w:proofErr w:type="spellEnd"/>
      <w:r w:rsidRPr="00E52ADC">
        <w:rPr>
          <w:rFonts w:ascii="Arial" w:hAnsi="Arial" w:cs="Arial"/>
          <w:bCs/>
          <w:lang w:val="fr-FR"/>
        </w:rPr>
        <w:t xml:space="preserve"> of </w:t>
      </w:r>
      <w:proofErr w:type="spellStart"/>
      <w:r w:rsidRPr="00E52ADC">
        <w:rPr>
          <w:rFonts w:ascii="Arial" w:hAnsi="Arial" w:cs="Arial"/>
          <w:bCs/>
          <w:lang w:val="fr-FR"/>
        </w:rPr>
        <w:t>Obazuma</w:t>
      </w:r>
      <w:proofErr w:type="spellEnd"/>
      <w:r w:rsidRPr="00E52ADC">
        <w:rPr>
          <w:rFonts w:ascii="Arial" w:hAnsi="Arial" w:cs="Arial"/>
          <w:bCs/>
          <w:lang w:val="fr-FR"/>
        </w:rPr>
        <w:t xml:space="preserve"> Lake in Benin city, Nigeria.</w:t>
      </w:r>
      <w:r w:rsidRPr="00E52ADC">
        <w:rPr>
          <w:rFonts w:ascii="Arial" w:hAnsi="Arial" w:cs="Arial"/>
          <w:bCs/>
          <w:i/>
          <w:iCs/>
          <w:lang w:val="fr-FR"/>
        </w:rPr>
        <w:t xml:space="preserve"> Journal of </w:t>
      </w:r>
      <w:proofErr w:type="spellStart"/>
      <w:r w:rsidRPr="00E52ADC">
        <w:rPr>
          <w:rFonts w:ascii="Arial" w:hAnsi="Arial" w:cs="Arial"/>
          <w:bCs/>
          <w:i/>
          <w:iCs/>
          <w:lang w:val="fr-FR"/>
        </w:rPr>
        <w:t>Biology</w:t>
      </w:r>
      <w:proofErr w:type="spellEnd"/>
      <w:r w:rsidRPr="00E52ADC">
        <w:rPr>
          <w:rFonts w:ascii="Arial" w:hAnsi="Arial" w:cs="Arial"/>
          <w:bCs/>
          <w:i/>
          <w:iCs/>
          <w:lang w:val="fr-FR"/>
        </w:rPr>
        <w:t>, Agriculture and Healthcare</w:t>
      </w:r>
      <w:r w:rsidRPr="00E52ADC">
        <w:rPr>
          <w:rFonts w:ascii="Arial" w:hAnsi="Arial" w:cs="Arial"/>
          <w:bCs/>
          <w:lang w:val="fr-FR"/>
        </w:rPr>
        <w:t xml:space="preserve">, </w:t>
      </w:r>
      <w:r w:rsidRPr="00E52ADC">
        <w:rPr>
          <w:rFonts w:ascii="Arial" w:hAnsi="Arial" w:cs="Arial"/>
          <w:b/>
          <w:lang w:val="fr-FR"/>
        </w:rPr>
        <w:t>5 (1)</w:t>
      </w:r>
      <w:r w:rsidRPr="00E52ADC">
        <w:rPr>
          <w:rFonts w:ascii="Arial" w:hAnsi="Arial" w:cs="Arial"/>
          <w:bCs/>
          <w:lang w:val="fr-FR"/>
        </w:rPr>
        <w:t> : 94-100.</w:t>
      </w:r>
    </w:p>
    <w:p w14:paraId="31486BE7"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Prommi</w:t>
      </w:r>
      <w:proofErr w:type="spellEnd"/>
      <w:r w:rsidRPr="00E52ADC">
        <w:rPr>
          <w:rFonts w:ascii="Arial" w:hAnsi="Arial" w:cs="Arial"/>
          <w:bCs/>
          <w:lang w:val="fr-FR"/>
        </w:rPr>
        <w:t xml:space="preserve">, T., </w:t>
      </w:r>
      <w:r w:rsidR="00F821A3" w:rsidRPr="00E52ADC">
        <w:rPr>
          <w:rFonts w:ascii="Arial" w:hAnsi="Arial" w:cs="Arial"/>
          <w:bCs/>
        </w:rPr>
        <w:t xml:space="preserve">&amp; </w:t>
      </w:r>
      <w:proofErr w:type="spellStart"/>
      <w:r w:rsidRPr="00E52ADC">
        <w:rPr>
          <w:rFonts w:ascii="Arial" w:hAnsi="Arial" w:cs="Arial"/>
          <w:bCs/>
          <w:lang w:val="fr-FR"/>
        </w:rPr>
        <w:t>Payakka</w:t>
      </w:r>
      <w:proofErr w:type="spellEnd"/>
      <w:r w:rsidRPr="00E52ADC">
        <w:rPr>
          <w:rFonts w:ascii="Arial" w:hAnsi="Arial" w:cs="Arial"/>
          <w:bCs/>
          <w:lang w:val="fr-FR"/>
        </w:rPr>
        <w:t xml:space="preserve">, A. </w:t>
      </w:r>
      <w:r w:rsidR="00F821A3" w:rsidRPr="00E52ADC">
        <w:rPr>
          <w:rFonts w:ascii="Arial" w:hAnsi="Arial" w:cs="Arial"/>
          <w:bCs/>
          <w:lang w:val="fr-FR"/>
        </w:rPr>
        <w:t>(</w:t>
      </w:r>
      <w:r w:rsidRPr="00E52ADC">
        <w:rPr>
          <w:rFonts w:ascii="Arial" w:hAnsi="Arial" w:cs="Arial"/>
          <w:bCs/>
          <w:lang w:val="fr-FR"/>
        </w:rPr>
        <w:t>2015</w:t>
      </w:r>
      <w:r w:rsidR="00F821A3"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insect</w:t>
      </w:r>
      <w:proofErr w:type="spellEnd"/>
      <w:r w:rsidRPr="00E52ADC">
        <w:rPr>
          <w:rFonts w:ascii="Arial" w:hAnsi="Arial" w:cs="Arial"/>
          <w:lang w:val="fr-FR"/>
        </w:rPr>
        <w:t xml:space="preserve"> </w:t>
      </w:r>
      <w:proofErr w:type="spellStart"/>
      <w:r w:rsidRPr="00E52ADC">
        <w:rPr>
          <w:rFonts w:ascii="Arial" w:hAnsi="Arial" w:cs="Arial"/>
          <w:lang w:val="fr-FR"/>
        </w:rPr>
        <w:t>biodiversity</w:t>
      </w:r>
      <w:proofErr w:type="spellEnd"/>
      <w:r w:rsidRPr="00E52ADC">
        <w:rPr>
          <w:rFonts w:ascii="Arial" w:hAnsi="Arial" w:cs="Arial"/>
          <w:lang w:val="fr-FR"/>
        </w:rPr>
        <w:t xml:space="preserve"> and water </w:t>
      </w:r>
      <w:proofErr w:type="spellStart"/>
      <w:r w:rsidRPr="00E52ADC">
        <w:rPr>
          <w:rFonts w:ascii="Arial" w:hAnsi="Arial" w:cs="Arial"/>
          <w:lang w:val="fr-FR"/>
        </w:rPr>
        <w:t>quality</w:t>
      </w:r>
      <w:proofErr w:type="spellEnd"/>
      <w:r w:rsidRPr="00E52ADC">
        <w:rPr>
          <w:rFonts w:ascii="Arial" w:hAnsi="Arial" w:cs="Arial"/>
          <w:lang w:val="fr-FR"/>
        </w:rPr>
        <w:t xml:space="preserve"> </w:t>
      </w:r>
      <w:proofErr w:type="spellStart"/>
      <w:r w:rsidRPr="00E52ADC">
        <w:rPr>
          <w:rFonts w:ascii="Arial" w:hAnsi="Arial" w:cs="Arial"/>
          <w:lang w:val="fr-FR"/>
        </w:rPr>
        <w:t>parameters</w:t>
      </w:r>
      <w:proofErr w:type="spellEnd"/>
      <w:r w:rsidRPr="00E52ADC">
        <w:rPr>
          <w:rFonts w:ascii="Arial" w:hAnsi="Arial" w:cs="Arial"/>
          <w:lang w:val="fr-FR"/>
        </w:rPr>
        <w:t xml:space="preserve"> of </w:t>
      </w:r>
      <w:proofErr w:type="spellStart"/>
      <w:r w:rsidRPr="00E52ADC">
        <w:rPr>
          <w:rFonts w:ascii="Arial" w:hAnsi="Arial" w:cs="Arial"/>
          <w:lang w:val="fr-FR"/>
        </w:rPr>
        <w:t>streams</w:t>
      </w:r>
      <w:proofErr w:type="spellEnd"/>
      <w:r w:rsidRPr="00E52ADC">
        <w:rPr>
          <w:rFonts w:ascii="Arial" w:hAnsi="Arial" w:cs="Arial"/>
          <w:lang w:val="fr-FR"/>
        </w:rPr>
        <w:t xml:space="preserve"> in </w:t>
      </w:r>
      <w:proofErr w:type="spellStart"/>
      <w:r w:rsidRPr="00E52ADC">
        <w:rPr>
          <w:rFonts w:ascii="Arial" w:hAnsi="Arial" w:cs="Arial"/>
          <w:lang w:val="fr-FR"/>
        </w:rPr>
        <w:t>Northern</w:t>
      </w:r>
      <w:proofErr w:type="spellEnd"/>
      <w:r w:rsidRPr="00E52ADC">
        <w:rPr>
          <w:rFonts w:ascii="Arial" w:hAnsi="Arial" w:cs="Arial"/>
          <w:lang w:val="fr-FR"/>
        </w:rPr>
        <w:t xml:space="preserve"> </w:t>
      </w:r>
      <w:proofErr w:type="spellStart"/>
      <w:r w:rsidRPr="00E52ADC">
        <w:rPr>
          <w:rFonts w:ascii="Arial" w:hAnsi="Arial" w:cs="Arial"/>
          <w:lang w:val="fr-FR"/>
        </w:rPr>
        <w:t>Thailand</w:t>
      </w:r>
      <w:proofErr w:type="spellEnd"/>
      <w:r w:rsidRPr="00E52ADC">
        <w:rPr>
          <w:rFonts w:ascii="Arial" w:hAnsi="Arial" w:cs="Arial"/>
          <w:lang w:val="fr-FR"/>
        </w:rPr>
        <w:t xml:space="preserve">. </w:t>
      </w:r>
      <w:r w:rsidRPr="00E52ADC">
        <w:rPr>
          <w:rFonts w:ascii="Arial" w:hAnsi="Arial" w:cs="Arial"/>
          <w:i/>
          <w:iCs/>
          <w:lang w:val="fr-FR"/>
        </w:rPr>
        <w:t xml:space="preserve">Sain </w:t>
      </w:r>
      <w:proofErr w:type="spellStart"/>
      <w:r w:rsidRPr="00E52ADC">
        <w:rPr>
          <w:rFonts w:ascii="Arial" w:hAnsi="Arial" w:cs="Arial"/>
          <w:i/>
          <w:iCs/>
          <w:lang w:val="fr-FR"/>
        </w:rPr>
        <w:t>Malaysiana</w:t>
      </w:r>
      <w:proofErr w:type="spellEnd"/>
      <w:r w:rsidRPr="00E52ADC">
        <w:rPr>
          <w:rFonts w:ascii="Arial" w:hAnsi="Arial" w:cs="Arial"/>
          <w:lang w:val="fr-FR"/>
        </w:rPr>
        <w:t xml:space="preserve">, </w:t>
      </w:r>
      <w:r w:rsidRPr="00E52ADC">
        <w:rPr>
          <w:rFonts w:ascii="Arial" w:hAnsi="Arial" w:cs="Arial"/>
          <w:b/>
          <w:lang w:val="fr-FR"/>
        </w:rPr>
        <w:t>44</w:t>
      </w:r>
      <w:r w:rsidRPr="00E52ADC">
        <w:rPr>
          <w:rFonts w:ascii="Arial" w:hAnsi="Arial" w:cs="Arial"/>
          <w:lang w:val="fr-FR"/>
        </w:rPr>
        <w:t xml:space="preserve"> : 707-717.</w:t>
      </w:r>
    </w:p>
    <w:p w14:paraId="42603F9B" w14:textId="77777777" w:rsidR="00962966" w:rsidRPr="00E52ADC" w:rsidRDefault="00962966" w:rsidP="00962966">
      <w:pPr>
        <w:pStyle w:val="Body"/>
        <w:rPr>
          <w:rFonts w:ascii="Arial" w:hAnsi="Arial" w:cs="Arial"/>
          <w:lang w:val="fr-FR"/>
        </w:rPr>
      </w:pPr>
      <w:r w:rsidRPr="00E52ADC">
        <w:rPr>
          <w:rFonts w:ascii="Arial" w:hAnsi="Arial" w:cs="Arial"/>
          <w:bCs/>
          <w:lang w:val="fr-FR"/>
        </w:rPr>
        <w:t xml:space="preserve">Reeves, W.K., Dillon, R.T., Jr., </w:t>
      </w:r>
      <w:r w:rsidR="00F821A3" w:rsidRPr="00E52ADC">
        <w:rPr>
          <w:rFonts w:ascii="Arial" w:hAnsi="Arial" w:cs="Arial"/>
          <w:bCs/>
        </w:rPr>
        <w:t xml:space="preserve">&amp; </w:t>
      </w:r>
      <w:proofErr w:type="spellStart"/>
      <w:r w:rsidRPr="00E52ADC">
        <w:rPr>
          <w:rFonts w:ascii="Arial" w:hAnsi="Arial" w:cs="Arial"/>
          <w:bCs/>
          <w:lang w:val="fr-FR"/>
        </w:rPr>
        <w:t>Dasch</w:t>
      </w:r>
      <w:proofErr w:type="spellEnd"/>
      <w:r w:rsidRPr="00E52ADC">
        <w:rPr>
          <w:rFonts w:ascii="Arial" w:hAnsi="Arial" w:cs="Arial"/>
          <w:bCs/>
          <w:lang w:val="fr-FR"/>
        </w:rPr>
        <w:t xml:space="preserve">, G.A. </w:t>
      </w:r>
      <w:r w:rsidR="00F821A3" w:rsidRPr="00E52ADC">
        <w:rPr>
          <w:rFonts w:ascii="Arial" w:hAnsi="Arial" w:cs="Arial"/>
          <w:bCs/>
          <w:lang w:val="fr-FR"/>
        </w:rPr>
        <w:t>(</w:t>
      </w:r>
      <w:r w:rsidRPr="00E52ADC">
        <w:rPr>
          <w:rFonts w:ascii="Arial" w:hAnsi="Arial" w:cs="Arial"/>
          <w:bCs/>
          <w:lang w:val="fr-FR"/>
        </w:rPr>
        <w:t>2008</w:t>
      </w:r>
      <w:r w:rsidR="00F821A3"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Freshwater</w:t>
      </w:r>
      <w:proofErr w:type="spellEnd"/>
      <w:r w:rsidRPr="00E52ADC">
        <w:rPr>
          <w:rFonts w:ascii="Arial" w:hAnsi="Arial" w:cs="Arial"/>
          <w:lang w:val="fr-FR"/>
        </w:rPr>
        <w:t xml:space="preserve"> </w:t>
      </w:r>
      <w:proofErr w:type="spellStart"/>
      <w:r w:rsidRPr="00E52ADC">
        <w:rPr>
          <w:rFonts w:ascii="Arial" w:hAnsi="Arial" w:cs="Arial"/>
          <w:lang w:val="fr-FR"/>
        </w:rPr>
        <w:t>snails</w:t>
      </w:r>
      <w:proofErr w:type="spellEnd"/>
      <w:r w:rsidRPr="00E52ADC">
        <w:rPr>
          <w:rFonts w:ascii="Arial" w:hAnsi="Arial" w:cs="Arial"/>
          <w:lang w:val="fr-FR"/>
        </w:rPr>
        <w:t xml:space="preserve"> (</w:t>
      </w:r>
      <w:proofErr w:type="spellStart"/>
      <w:r w:rsidRPr="00E52ADC">
        <w:rPr>
          <w:rFonts w:ascii="Arial" w:hAnsi="Arial" w:cs="Arial"/>
          <w:lang w:val="fr-FR"/>
        </w:rPr>
        <w:t>Mollusca</w:t>
      </w:r>
      <w:proofErr w:type="spellEnd"/>
      <w:r w:rsidRPr="00E52ADC">
        <w:rPr>
          <w:rFonts w:ascii="Arial" w:hAnsi="Arial" w:cs="Arial"/>
          <w:lang w:val="fr-FR"/>
        </w:rPr>
        <w:t xml:space="preserve">: </w:t>
      </w:r>
      <w:proofErr w:type="spellStart"/>
      <w:r w:rsidRPr="00E52ADC">
        <w:rPr>
          <w:rFonts w:ascii="Arial" w:hAnsi="Arial" w:cs="Arial"/>
          <w:lang w:val="fr-FR"/>
        </w:rPr>
        <w:t>Gastropoda</w:t>
      </w:r>
      <w:proofErr w:type="spellEnd"/>
      <w:r w:rsidRPr="00E52ADC">
        <w:rPr>
          <w:rFonts w:ascii="Arial" w:hAnsi="Arial" w:cs="Arial"/>
          <w:lang w:val="fr-FR"/>
        </w:rPr>
        <w:t xml:space="preserve">) </w:t>
      </w:r>
      <w:proofErr w:type="spellStart"/>
      <w:r w:rsidRPr="00E52ADC">
        <w:rPr>
          <w:rFonts w:ascii="Arial" w:hAnsi="Arial" w:cs="Arial"/>
          <w:lang w:val="fr-FR"/>
        </w:rPr>
        <w:t>from</w:t>
      </w:r>
      <w:proofErr w:type="spellEnd"/>
      <w:r w:rsidRPr="00E52ADC">
        <w:rPr>
          <w:rFonts w:ascii="Arial" w:hAnsi="Arial" w:cs="Arial"/>
          <w:lang w:val="fr-FR"/>
        </w:rPr>
        <w:t xml:space="preserve"> the </w:t>
      </w:r>
      <w:proofErr w:type="spellStart"/>
      <w:r w:rsidRPr="00E52ADC">
        <w:rPr>
          <w:rFonts w:ascii="Arial" w:hAnsi="Arial" w:cs="Arial"/>
          <w:lang w:val="fr-FR"/>
        </w:rPr>
        <w:t>commonwealth</w:t>
      </w:r>
      <w:proofErr w:type="spellEnd"/>
      <w:r w:rsidRPr="00E52ADC">
        <w:rPr>
          <w:rFonts w:ascii="Arial" w:hAnsi="Arial" w:cs="Arial"/>
          <w:lang w:val="fr-FR"/>
        </w:rPr>
        <w:t xml:space="preserve"> of </w:t>
      </w:r>
      <w:proofErr w:type="spellStart"/>
      <w:r w:rsidRPr="00E52ADC">
        <w:rPr>
          <w:rFonts w:ascii="Arial" w:hAnsi="Arial" w:cs="Arial"/>
          <w:lang w:val="fr-FR"/>
        </w:rPr>
        <w:t>Dominica</w:t>
      </w:r>
      <w:proofErr w:type="spellEnd"/>
      <w:r w:rsidRPr="00E52ADC">
        <w:rPr>
          <w:rFonts w:ascii="Arial" w:hAnsi="Arial" w:cs="Arial"/>
          <w:lang w:val="fr-FR"/>
        </w:rPr>
        <w:t xml:space="preserve"> </w:t>
      </w:r>
      <w:proofErr w:type="spellStart"/>
      <w:r w:rsidRPr="00E52ADC">
        <w:rPr>
          <w:rFonts w:ascii="Arial" w:hAnsi="Arial" w:cs="Arial"/>
          <w:lang w:val="fr-FR"/>
        </w:rPr>
        <w:t>with</w:t>
      </w:r>
      <w:proofErr w:type="spellEnd"/>
      <w:r w:rsidRPr="00E52ADC">
        <w:rPr>
          <w:rFonts w:ascii="Arial" w:hAnsi="Arial" w:cs="Arial"/>
          <w:lang w:val="fr-FR"/>
        </w:rPr>
        <w:t xml:space="preserve"> a discussion of </w:t>
      </w:r>
      <w:proofErr w:type="spellStart"/>
      <w:r w:rsidRPr="00E52ADC">
        <w:rPr>
          <w:rFonts w:ascii="Arial" w:hAnsi="Arial" w:cs="Arial"/>
          <w:lang w:val="fr-FR"/>
        </w:rPr>
        <w:t>their</w:t>
      </w:r>
      <w:proofErr w:type="spellEnd"/>
      <w:r w:rsidRPr="00E52ADC">
        <w:rPr>
          <w:rFonts w:ascii="Arial" w:hAnsi="Arial" w:cs="Arial"/>
          <w:lang w:val="fr-FR"/>
        </w:rPr>
        <w:t xml:space="preserve"> </w:t>
      </w:r>
      <w:proofErr w:type="spellStart"/>
      <w:r w:rsidRPr="00E52ADC">
        <w:rPr>
          <w:rFonts w:ascii="Arial" w:hAnsi="Arial" w:cs="Arial"/>
          <w:lang w:val="fr-FR"/>
        </w:rPr>
        <w:t>roles</w:t>
      </w:r>
      <w:proofErr w:type="spellEnd"/>
      <w:r w:rsidRPr="00E52ADC">
        <w:rPr>
          <w:rFonts w:ascii="Arial" w:hAnsi="Arial" w:cs="Arial"/>
          <w:lang w:val="fr-FR"/>
        </w:rPr>
        <w:t xml:space="preserve"> in the transmission of parasites. </w:t>
      </w:r>
      <w:r w:rsidRPr="00E52ADC">
        <w:rPr>
          <w:rFonts w:ascii="Arial" w:hAnsi="Arial" w:cs="Arial"/>
          <w:i/>
          <w:iCs/>
          <w:lang w:val="fr-FR"/>
        </w:rPr>
        <w:t xml:space="preserve">American </w:t>
      </w:r>
      <w:proofErr w:type="spellStart"/>
      <w:r w:rsidRPr="00E52ADC">
        <w:rPr>
          <w:rFonts w:ascii="Arial" w:hAnsi="Arial" w:cs="Arial"/>
          <w:i/>
          <w:iCs/>
          <w:lang w:val="fr-FR"/>
        </w:rPr>
        <w:t>Malacological</w:t>
      </w:r>
      <w:proofErr w:type="spellEnd"/>
      <w:r w:rsidRPr="00E52ADC">
        <w:rPr>
          <w:rFonts w:ascii="Arial" w:hAnsi="Arial" w:cs="Arial"/>
          <w:i/>
          <w:iCs/>
          <w:lang w:val="fr-FR"/>
        </w:rPr>
        <w:t xml:space="preserve"> Bulletin</w:t>
      </w:r>
      <w:r w:rsidRPr="00E52ADC">
        <w:rPr>
          <w:rFonts w:ascii="Arial" w:hAnsi="Arial" w:cs="Arial"/>
          <w:lang w:val="fr-FR"/>
        </w:rPr>
        <w:t>, 24 : 59-63.</w:t>
      </w:r>
    </w:p>
    <w:p w14:paraId="0174EA1D" w14:textId="77777777" w:rsidR="00962966" w:rsidRPr="00E52ADC" w:rsidRDefault="00962966" w:rsidP="00962966">
      <w:pPr>
        <w:pStyle w:val="Body"/>
        <w:rPr>
          <w:rFonts w:ascii="Arial" w:hAnsi="Arial" w:cs="Arial"/>
          <w:lang w:val="fr-FR"/>
        </w:rPr>
      </w:pPr>
      <w:proofErr w:type="spellStart"/>
      <w:r w:rsidRPr="00E52ADC">
        <w:rPr>
          <w:rFonts w:ascii="Arial" w:hAnsi="Arial" w:cs="Arial"/>
          <w:lang w:val="fr-FR"/>
        </w:rPr>
        <w:t>Soulsby</w:t>
      </w:r>
      <w:proofErr w:type="spellEnd"/>
      <w:r w:rsidRPr="00E52ADC">
        <w:rPr>
          <w:rFonts w:ascii="Arial" w:hAnsi="Arial" w:cs="Arial"/>
          <w:lang w:val="fr-FR"/>
        </w:rPr>
        <w:t xml:space="preserve">, R.L., Manning, A.J., </w:t>
      </w:r>
      <w:proofErr w:type="spellStart"/>
      <w:r w:rsidRPr="00E52ADC">
        <w:rPr>
          <w:rFonts w:ascii="Arial" w:hAnsi="Arial" w:cs="Arial"/>
          <w:lang w:val="fr-FR"/>
        </w:rPr>
        <w:t>Whitehouse</w:t>
      </w:r>
      <w:proofErr w:type="spellEnd"/>
      <w:r w:rsidRPr="00E52ADC">
        <w:rPr>
          <w:rFonts w:ascii="Arial" w:hAnsi="Arial" w:cs="Arial"/>
          <w:lang w:val="fr-FR"/>
        </w:rPr>
        <w:t xml:space="preserve">, R.J.S., </w:t>
      </w:r>
      <w:r w:rsidR="00F821A3" w:rsidRPr="00E52ADC">
        <w:rPr>
          <w:rFonts w:ascii="Arial" w:hAnsi="Arial" w:cs="Arial"/>
        </w:rPr>
        <w:t xml:space="preserve">&amp; </w:t>
      </w:r>
      <w:r w:rsidRPr="00E52ADC">
        <w:rPr>
          <w:rFonts w:ascii="Arial" w:hAnsi="Arial" w:cs="Arial"/>
          <w:lang w:val="fr-FR"/>
        </w:rPr>
        <w:t xml:space="preserve">Spearman, J.R. </w:t>
      </w:r>
      <w:r w:rsidR="00F821A3" w:rsidRPr="00E52ADC">
        <w:rPr>
          <w:rFonts w:ascii="Arial" w:hAnsi="Arial" w:cs="Arial"/>
          <w:lang w:val="fr-FR"/>
        </w:rPr>
        <w:t>(</w:t>
      </w:r>
      <w:r w:rsidRPr="00E52ADC">
        <w:rPr>
          <w:rFonts w:ascii="Arial" w:hAnsi="Arial" w:cs="Arial"/>
          <w:lang w:val="fr-FR"/>
        </w:rPr>
        <w:t>2010</w:t>
      </w:r>
      <w:r w:rsidR="00F821A3" w:rsidRPr="00E52ADC">
        <w:rPr>
          <w:rFonts w:ascii="Arial" w:hAnsi="Arial" w:cs="Arial"/>
          <w:lang w:val="fr-FR"/>
        </w:rPr>
        <w:t>)</w:t>
      </w:r>
      <w:r w:rsidRPr="00E52ADC">
        <w:rPr>
          <w:rFonts w:ascii="Arial" w:hAnsi="Arial" w:cs="Arial"/>
          <w:lang w:val="fr-FR"/>
        </w:rPr>
        <w:t xml:space="preserve">. </w:t>
      </w:r>
      <w:proofErr w:type="spellStart"/>
      <w:r w:rsidRPr="00E52ADC">
        <w:rPr>
          <w:rFonts w:ascii="Arial" w:hAnsi="Arial" w:cs="Arial"/>
          <w:lang w:val="fr-FR"/>
        </w:rPr>
        <w:t>Development</w:t>
      </w:r>
      <w:proofErr w:type="spellEnd"/>
      <w:r w:rsidRPr="00E52ADC">
        <w:rPr>
          <w:rFonts w:ascii="Arial" w:hAnsi="Arial" w:cs="Arial"/>
          <w:lang w:val="fr-FR"/>
        </w:rPr>
        <w:t xml:space="preserve"> of a </w:t>
      </w:r>
      <w:proofErr w:type="spellStart"/>
      <w:r w:rsidRPr="00E52ADC">
        <w:rPr>
          <w:rFonts w:ascii="Arial" w:hAnsi="Arial" w:cs="Arial"/>
          <w:lang w:val="fr-FR"/>
        </w:rPr>
        <w:t>generic</w:t>
      </w:r>
      <w:proofErr w:type="spellEnd"/>
      <w:r w:rsidRPr="00E52ADC">
        <w:rPr>
          <w:rFonts w:ascii="Arial" w:hAnsi="Arial" w:cs="Arial"/>
          <w:lang w:val="fr-FR"/>
        </w:rPr>
        <w:t xml:space="preserve"> </w:t>
      </w:r>
      <w:proofErr w:type="spellStart"/>
      <w:r w:rsidRPr="00E52ADC">
        <w:rPr>
          <w:rFonts w:ascii="Arial" w:hAnsi="Arial" w:cs="Arial"/>
          <w:lang w:val="fr-FR"/>
        </w:rPr>
        <w:t>physically-based</w:t>
      </w:r>
      <w:proofErr w:type="spellEnd"/>
      <w:r w:rsidRPr="00E52ADC">
        <w:rPr>
          <w:rFonts w:ascii="Arial" w:hAnsi="Arial" w:cs="Arial"/>
          <w:lang w:val="fr-FR"/>
        </w:rPr>
        <w:t xml:space="preserve"> formula for the </w:t>
      </w:r>
      <w:proofErr w:type="spellStart"/>
      <w:r w:rsidRPr="00E52ADC">
        <w:rPr>
          <w:rFonts w:ascii="Arial" w:hAnsi="Arial" w:cs="Arial"/>
          <w:lang w:val="fr-FR"/>
        </w:rPr>
        <w:t>settling</w:t>
      </w:r>
      <w:proofErr w:type="spellEnd"/>
      <w:r w:rsidRPr="00E52ADC">
        <w:rPr>
          <w:rFonts w:ascii="Arial" w:hAnsi="Arial" w:cs="Arial"/>
          <w:lang w:val="fr-FR"/>
        </w:rPr>
        <w:t xml:space="preserve"> </w:t>
      </w:r>
      <w:proofErr w:type="spellStart"/>
      <w:r w:rsidRPr="00E52ADC">
        <w:rPr>
          <w:rFonts w:ascii="Arial" w:hAnsi="Arial" w:cs="Arial"/>
          <w:lang w:val="fr-FR"/>
        </w:rPr>
        <w:t>ﬂux</w:t>
      </w:r>
      <w:proofErr w:type="spellEnd"/>
      <w:r w:rsidRPr="00E52ADC">
        <w:rPr>
          <w:rFonts w:ascii="Arial" w:hAnsi="Arial" w:cs="Arial"/>
          <w:lang w:val="fr-FR"/>
        </w:rPr>
        <w:t xml:space="preserve"> of </w:t>
      </w:r>
      <w:proofErr w:type="spellStart"/>
      <w:r w:rsidRPr="00E52ADC">
        <w:rPr>
          <w:rFonts w:ascii="Arial" w:hAnsi="Arial" w:cs="Arial"/>
          <w:lang w:val="fr-FR"/>
        </w:rPr>
        <w:t>natural</w:t>
      </w:r>
      <w:proofErr w:type="spellEnd"/>
      <w:r w:rsidRPr="00E52ADC">
        <w:rPr>
          <w:rFonts w:ascii="Arial" w:hAnsi="Arial" w:cs="Arial"/>
          <w:lang w:val="fr-FR"/>
        </w:rPr>
        <w:t xml:space="preserve"> </w:t>
      </w:r>
      <w:proofErr w:type="spellStart"/>
      <w:r w:rsidRPr="00E52ADC">
        <w:rPr>
          <w:rFonts w:ascii="Arial" w:hAnsi="Arial" w:cs="Arial"/>
          <w:lang w:val="fr-FR"/>
        </w:rPr>
        <w:t>estuarine</w:t>
      </w:r>
      <w:proofErr w:type="spellEnd"/>
      <w:r w:rsidRPr="00E52ADC">
        <w:rPr>
          <w:rFonts w:ascii="Arial" w:hAnsi="Arial" w:cs="Arial"/>
          <w:lang w:val="fr-FR"/>
        </w:rPr>
        <w:t xml:space="preserve"> </w:t>
      </w:r>
      <w:proofErr w:type="spellStart"/>
      <w:r w:rsidRPr="00E52ADC">
        <w:rPr>
          <w:rFonts w:ascii="Arial" w:hAnsi="Arial" w:cs="Arial"/>
          <w:lang w:val="fr-FR"/>
        </w:rPr>
        <w:t>cohesive</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sediment</w:t>
      </w:r>
      <w:proofErr w:type="spellEnd"/>
      <w:r w:rsidRPr="00E52ADC">
        <w:rPr>
          <w:rFonts w:ascii="Arial" w:hAnsi="Arial" w:cs="Arial"/>
          <w:lang w:val="fr-FR"/>
        </w:rPr>
        <w:t>:</w:t>
      </w:r>
      <w:proofErr w:type="gramEnd"/>
      <w:r w:rsidRPr="00E52ADC">
        <w:rPr>
          <w:rFonts w:ascii="Arial" w:hAnsi="Arial" w:cs="Arial"/>
          <w:lang w:val="fr-FR"/>
        </w:rPr>
        <w:t xml:space="preserve"> Final Report-</w:t>
      </w:r>
      <w:proofErr w:type="spellStart"/>
      <w:r w:rsidRPr="00E52ADC">
        <w:rPr>
          <w:rFonts w:ascii="Arial" w:hAnsi="Arial" w:cs="Arial"/>
          <w:lang w:val="fr-FR"/>
        </w:rPr>
        <w:t>summary</w:t>
      </w:r>
      <w:proofErr w:type="spellEnd"/>
      <w:r w:rsidRPr="00E52ADC">
        <w:rPr>
          <w:rFonts w:ascii="Arial" w:hAnsi="Arial" w:cs="Arial"/>
          <w:lang w:val="fr-FR"/>
        </w:rPr>
        <w:t xml:space="preserve">, </w:t>
      </w:r>
      <w:r w:rsidRPr="00E52ADC">
        <w:rPr>
          <w:rFonts w:ascii="Arial" w:hAnsi="Arial" w:cs="Arial"/>
          <w:i/>
          <w:lang w:val="fr-FR"/>
        </w:rPr>
        <w:t xml:space="preserve">HR Wallingford </w:t>
      </w:r>
      <w:proofErr w:type="spellStart"/>
      <w:r w:rsidRPr="00E52ADC">
        <w:rPr>
          <w:rFonts w:ascii="Arial" w:hAnsi="Arial" w:cs="Arial"/>
          <w:i/>
          <w:lang w:val="fr-FR"/>
        </w:rPr>
        <w:t>company</w:t>
      </w:r>
      <w:proofErr w:type="spellEnd"/>
      <w:r w:rsidRPr="00E52ADC">
        <w:rPr>
          <w:rFonts w:ascii="Arial" w:hAnsi="Arial" w:cs="Arial"/>
          <w:i/>
          <w:lang w:val="fr-FR"/>
        </w:rPr>
        <w:t xml:space="preserve"> </w:t>
      </w:r>
      <w:proofErr w:type="spellStart"/>
      <w:r w:rsidRPr="00E52ADC">
        <w:rPr>
          <w:rFonts w:ascii="Arial" w:hAnsi="Arial" w:cs="Arial"/>
          <w:i/>
          <w:lang w:val="fr-FR"/>
        </w:rPr>
        <w:t>research</w:t>
      </w:r>
      <w:proofErr w:type="spellEnd"/>
      <w:r w:rsidRPr="00E52ADC">
        <w:rPr>
          <w:rFonts w:ascii="Arial" w:hAnsi="Arial" w:cs="Arial"/>
          <w:i/>
          <w:lang w:val="fr-FR"/>
        </w:rPr>
        <w:t xml:space="preserve"> </w:t>
      </w:r>
      <w:proofErr w:type="spellStart"/>
      <w:r w:rsidRPr="00E52ADC">
        <w:rPr>
          <w:rFonts w:ascii="Arial" w:hAnsi="Arial" w:cs="Arial"/>
          <w:i/>
          <w:lang w:val="fr-FR"/>
        </w:rPr>
        <w:t>project</w:t>
      </w:r>
      <w:proofErr w:type="spellEnd"/>
      <w:r w:rsidRPr="00E52ADC">
        <w:rPr>
          <w:rFonts w:ascii="Arial" w:hAnsi="Arial" w:cs="Arial"/>
          <w:i/>
          <w:lang w:val="fr-FR"/>
        </w:rPr>
        <w:t xml:space="preserve"> DDY0409</w:t>
      </w:r>
      <w:r w:rsidRPr="00E52ADC">
        <w:rPr>
          <w:rFonts w:ascii="Arial" w:hAnsi="Arial" w:cs="Arial"/>
          <w:lang w:val="fr-FR"/>
        </w:rPr>
        <w:t>. 1 p.</w:t>
      </w:r>
    </w:p>
    <w:p w14:paraId="7D4614FA"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Tanon</w:t>
      </w:r>
      <w:proofErr w:type="spellEnd"/>
      <w:r w:rsidRPr="00E52ADC">
        <w:rPr>
          <w:rFonts w:ascii="Arial" w:hAnsi="Arial" w:cs="Arial"/>
          <w:bCs/>
          <w:lang w:val="fr-FR"/>
        </w:rPr>
        <w:t xml:space="preserve">, D.Y., Camara, A.I., Kouadio, K.N., Doumbia, L., Ouattara, A. </w:t>
      </w:r>
      <w:r w:rsidR="00F821A3" w:rsidRPr="00E52ADC">
        <w:rPr>
          <w:rFonts w:ascii="Arial" w:hAnsi="Arial" w:cs="Arial"/>
          <w:bCs/>
        </w:rPr>
        <w:t xml:space="preserve">&amp; </w:t>
      </w:r>
      <w:r w:rsidRPr="00E52ADC">
        <w:rPr>
          <w:rFonts w:ascii="Arial" w:hAnsi="Arial" w:cs="Arial"/>
          <w:bCs/>
          <w:lang w:val="fr-FR"/>
        </w:rPr>
        <w:t xml:space="preserve">Diomandé, D. </w:t>
      </w:r>
      <w:r w:rsidR="00F821A3" w:rsidRPr="00E52ADC">
        <w:rPr>
          <w:rFonts w:ascii="Arial" w:hAnsi="Arial" w:cs="Arial"/>
          <w:bCs/>
          <w:lang w:val="fr-FR"/>
        </w:rPr>
        <w:t>(</w:t>
      </w:r>
      <w:r w:rsidRPr="00E52ADC">
        <w:rPr>
          <w:rFonts w:ascii="Arial" w:hAnsi="Arial" w:cs="Arial"/>
          <w:bCs/>
          <w:lang w:val="fr-FR"/>
        </w:rPr>
        <w:t>2020</w:t>
      </w:r>
      <w:r w:rsidR="00F821A3"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Taxonomic</w:t>
      </w:r>
      <w:proofErr w:type="spellEnd"/>
      <w:r w:rsidRPr="00E52ADC">
        <w:rPr>
          <w:rFonts w:ascii="Arial" w:hAnsi="Arial" w:cs="Arial"/>
          <w:lang w:val="fr-FR"/>
        </w:rPr>
        <w:t xml:space="preserve"> </w:t>
      </w:r>
      <w:proofErr w:type="spellStart"/>
      <w:r w:rsidRPr="00E52ADC">
        <w:rPr>
          <w:rFonts w:ascii="Arial" w:hAnsi="Arial" w:cs="Arial"/>
          <w:lang w:val="fr-FR"/>
        </w:rPr>
        <w:t>diversity</w:t>
      </w:r>
      <w:proofErr w:type="spellEnd"/>
      <w:r w:rsidRPr="00E52ADC">
        <w:rPr>
          <w:rFonts w:ascii="Arial" w:hAnsi="Arial" w:cs="Arial"/>
          <w:lang w:val="fr-FR"/>
        </w:rPr>
        <w:t xml:space="preserve"> and structure of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macroinvertébres</w:t>
      </w:r>
      <w:proofErr w:type="spellEnd"/>
      <w:r w:rsidRPr="00E52ADC">
        <w:rPr>
          <w:rFonts w:ascii="Arial" w:hAnsi="Arial" w:cs="Arial"/>
          <w:lang w:val="fr-FR"/>
        </w:rPr>
        <w:t xml:space="preserve"> of </w:t>
      </w:r>
      <w:proofErr w:type="spellStart"/>
      <w:r w:rsidRPr="00E52ADC">
        <w:rPr>
          <w:rFonts w:ascii="Arial" w:hAnsi="Arial" w:cs="Arial"/>
          <w:lang w:val="fr-FR"/>
        </w:rPr>
        <w:t>Taabo</w:t>
      </w:r>
      <w:proofErr w:type="spellEnd"/>
      <w:r w:rsidRPr="00E52ADC">
        <w:rPr>
          <w:rFonts w:ascii="Arial" w:hAnsi="Arial" w:cs="Arial"/>
          <w:lang w:val="fr-FR"/>
        </w:rPr>
        <w:t xml:space="preserve"> </w:t>
      </w:r>
      <w:proofErr w:type="spellStart"/>
      <w:r w:rsidRPr="00E52ADC">
        <w:rPr>
          <w:rFonts w:ascii="Arial" w:hAnsi="Arial" w:cs="Arial"/>
          <w:lang w:val="fr-FR"/>
        </w:rPr>
        <w:t>lake</w:t>
      </w:r>
      <w:proofErr w:type="spellEnd"/>
      <w:r w:rsidRPr="00E52ADC">
        <w:rPr>
          <w:rFonts w:ascii="Arial" w:hAnsi="Arial" w:cs="Arial"/>
          <w:lang w:val="fr-FR"/>
        </w:rPr>
        <w:t xml:space="preserve"> (basin of Bandama ; </w:t>
      </w:r>
      <w:proofErr w:type="spellStart"/>
      <w:r w:rsidRPr="00E52ADC">
        <w:rPr>
          <w:rFonts w:ascii="Arial" w:hAnsi="Arial" w:cs="Arial"/>
          <w:lang w:val="fr-FR"/>
        </w:rPr>
        <w:t>IvoryCoast</w:t>
      </w:r>
      <w:proofErr w:type="spellEnd"/>
      <w:r w:rsidRPr="00E52ADC">
        <w:rPr>
          <w:rFonts w:ascii="Arial" w:hAnsi="Arial" w:cs="Arial"/>
          <w:lang w:val="fr-FR"/>
        </w:rPr>
        <w:t xml:space="preserve">). </w:t>
      </w:r>
      <w:r w:rsidRPr="00E52ADC">
        <w:rPr>
          <w:rFonts w:ascii="Arial" w:hAnsi="Arial" w:cs="Arial"/>
          <w:i/>
          <w:iCs/>
          <w:lang w:val="fr-FR"/>
        </w:rPr>
        <w:t xml:space="preserve">Journal of Environnement Science </w:t>
      </w:r>
      <w:proofErr w:type="spellStart"/>
      <w:r w:rsidRPr="00E52ADC">
        <w:rPr>
          <w:rFonts w:ascii="Arial" w:hAnsi="Arial" w:cs="Arial"/>
          <w:i/>
          <w:iCs/>
          <w:lang w:val="fr-FR"/>
        </w:rPr>
        <w:t>Studies</w:t>
      </w:r>
      <w:proofErr w:type="spellEnd"/>
      <w:r w:rsidRPr="00E52ADC">
        <w:rPr>
          <w:rFonts w:ascii="Arial" w:hAnsi="Arial" w:cs="Arial"/>
          <w:lang w:val="fr-FR"/>
        </w:rPr>
        <w:t xml:space="preserve">, </w:t>
      </w:r>
      <w:r w:rsidRPr="00E52ADC">
        <w:rPr>
          <w:rFonts w:ascii="Arial" w:hAnsi="Arial" w:cs="Arial"/>
          <w:b/>
          <w:bCs/>
          <w:lang w:val="fr-FR"/>
        </w:rPr>
        <w:t>3 (1)</w:t>
      </w:r>
      <w:r w:rsidRPr="00E52ADC">
        <w:rPr>
          <w:rFonts w:ascii="Arial" w:hAnsi="Arial" w:cs="Arial"/>
          <w:lang w:val="fr-FR"/>
        </w:rPr>
        <w:t xml:space="preserve"> : 1-14.</w:t>
      </w:r>
    </w:p>
    <w:p w14:paraId="049FAEBD" w14:textId="77777777" w:rsidR="00AD4266" w:rsidRPr="00E52ADC" w:rsidRDefault="00AD4266" w:rsidP="00962966">
      <w:pPr>
        <w:pStyle w:val="Body"/>
        <w:rPr>
          <w:rFonts w:ascii="Arial" w:hAnsi="Arial" w:cs="Arial"/>
          <w:lang w:val="fr-FR"/>
        </w:rPr>
      </w:pPr>
      <w:proofErr w:type="spellStart"/>
      <w:r w:rsidRPr="00E52ADC">
        <w:rPr>
          <w:rFonts w:ascii="Arial" w:hAnsi="Arial" w:cs="Arial"/>
          <w:bCs/>
          <w:lang w:val="fr-FR"/>
        </w:rPr>
        <w:t>Tachet</w:t>
      </w:r>
      <w:proofErr w:type="spellEnd"/>
      <w:r w:rsidRPr="00E52ADC">
        <w:rPr>
          <w:rFonts w:ascii="Arial" w:hAnsi="Arial" w:cs="Arial"/>
          <w:bCs/>
          <w:lang w:val="fr-FR"/>
        </w:rPr>
        <w:t xml:space="preserve">, H., </w:t>
      </w:r>
      <w:proofErr w:type="spellStart"/>
      <w:r w:rsidRPr="00E52ADC">
        <w:rPr>
          <w:rFonts w:ascii="Arial" w:hAnsi="Arial" w:cs="Arial"/>
          <w:bCs/>
          <w:lang w:val="fr-FR"/>
        </w:rPr>
        <w:t>Richoux</w:t>
      </w:r>
      <w:proofErr w:type="spellEnd"/>
      <w:r w:rsidRPr="00E52ADC">
        <w:rPr>
          <w:rFonts w:ascii="Arial" w:hAnsi="Arial" w:cs="Arial"/>
          <w:bCs/>
          <w:lang w:val="fr-FR"/>
        </w:rPr>
        <w:t xml:space="preserve">, P., Michel, B. &amp; </w:t>
      </w:r>
      <w:proofErr w:type="spellStart"/>
      <w:r w:rsidRPr="00E52ADC">
        <w:rPr>
          <w:rFonts w:ascii="Arial" w:hAnsi="Arial" w:cs="Arial"/>
          <w:bCs/>
          <w:lang w:val="fr-FR"/>
        </w:rPr>
        <w:t>Polatera</w:t>
      </w:r>
      <w:proofErr w:type="spellEnd"/>
      <w:r w:rsidRPr="00E52ADC">
        <w:rPr>
          <w:rFonts w:ascii="Arial" w:hAnsi="Arial" w:cs="Arial"/>
          <w:bCs/>
          <w:lang w:val="fr-FR"/>
        </w:rPr>
        <w:t>, P.U., (2003).</w:t>
      </w:r>
      <w:r w:rsidRPr="00E52ADC">
        <w:rPr>
          <w:rFonts w:ascii="Arial" w:hAnsi="Arial" w:cs="Arial"/>
          <w:lang w:val="fr-FR"/>
        </w:rPr>
        <w:t xml:space="preserve"> Invertébrés d’eau douce : Systématique, biologie, écologie. CNRS, Paris, France, 587p.</w:t>
      </w:r>
    </w:p>
    <w:p w14:paraId="686D8878" w14:textId="1343288B" w:rsidR="005E1B11" w:rsidRPr="00E52ADC" w:rsidRDefault="00BF0919" w:rsidP="009B0A2A">
      <w:pPr>
        <w:pStyle w:val="Body"/>
        <w:rPr>
          <w:rFonts w:ascii="Arial" w:hAnsi="Arial" w:cs="Arial"/>
          <w:lang w:val="fr-FR"/>
        </w:rPr>
      </w:pPr>
      <w:proofErr w:type="spellStart"/>
      <w:r w:rsidRPr="00BF0919">
        <w:rPr>
          <w:rFonts w:ascii="Arial" w:hAnsi="Arial" w:cs="Arial"/>
          <w:lang w:val="fr-FR"/>
        </w:rPr>
        <w:t>Teugels</w:t>
      </w:r>
      <w:proofErr w:type="spellEnd"/>
      <w:r w:rsidRPr="00BF0919">
        <w:rPr>
          <w:rFonts w:ascii="Arial" w:hAnsi="Arial" w:cs="Arial"/>
          <w:lang w:val="fr-FR"/>
        </w:rPr>
        <w:t xml:space="preserve">, G.G., </w:t>
      </w:r>
      <w:proofErr w:type="spellStart"/>
      <w:r w:rsidRPr="00BF0919">
        <w:rPr>
          <w:rFonts w:ascii="Arial" w:hAnsi="Arial" w:cs="Arial"/>
          <w:lang w:val="fr-FR"/>
        </w:rPr>
        <w:t>Lévêque</w:t>
      </w:r>
      <w:proofErr w:type="spellEnd"/>
      <w:r w:rsidRPr="00BF0919">
        <w:rPr>
          <w:rFonts w:ascii="Arial" w:hAnsi="Arial" w:cs="Arial"/>
          <w:lang w:val="fr-FR"/>
        </w:rPr>
        <w:t xml:space="preserve">, C., </w:t>
      </w:r>
      <w:proofErr w:type="spellStart"/>
      <w:r w:rsidRPr="00BF0919">
        <w:rPr>
          <w:rFonts w:ascii="Arial" w:hAnsi="Arial" w:cs="Arial"/>
          <w:lang w:val="fr-FR"/>
        </w:rPr>
        <w:t>Paugy</w:t>
      </w:r>
      <w:proofErr w:type="spellEnd"/>
      <w:r w:rsidRPr="00BF0919">
        <w:rPr>
          <w:rFonts w:ascii="Arial" w:hAnsi="Arial" w:cs="Arial"/>
          <w:lang w:val="fr-FR"/>
        </w:rPr>
        <w:t xml:space="preserve">, D., &amp; Traoré, K. (1988). State of </w:t>
      </w:r>
      <w:proofErr w:type="spellStart"/>
      <w:r w:rsidRPr="00BF0919">
        <w:rPr>
          <w:rFonts w:ascii="Arial" w:hAnsi="Arial" w:cs="Arial"/>
          <w:lang w:val="fr-FR"/>
        </w:rPr>
        <w:t>knowledge</w:t>
      </w:r>
      <w:proofErr w:type="spellEnd"/>
      <w:r w:rsidRPr="00BF0919">
        <w:rPr>
          <w:rFonts w:ascii="Arial" w:hAnsi="Arial" w:cs="Arial"/>
          <w:lang w:val="fr-FR"/>
        </w:rPr>
        <w:t xml:space="preserve"> on the </w:t>
      </w:r>
      <w:proofErr w:type="spellStart"/>
      <w:r w:rsidRPr="00BF0919">
        <w:rPr>
          <w:rFonts w:ascii="Arial" w:hAnsi="Arial" w:cs="Arial"/>
          <w:lang w:val="fr-FR"/>
        </w:rPr>
        <w:t>ichthyological</w:t>
      </w:r>
      <w:proofErr w:type="spellEnd"/>
      <w:r w:rsidRPr="00BF0919">
        <w:rPr>
          <w:rFonts w:ascii="Arial" w:hAnsi="Arial" w:cs="Arial"/>
          <w:lang w:val="fr-FR"/>
        </w:rPr>
        <w:t xml:space="preserve"> </w:t>
      </w:r>
      <w:proofErr w:type="spellStart"/>
      <w:r w:rsidRPr="00BF0919">
        <w:rPr>
          <w:rFonts w:ascii="Arial" w:hAnsi="Arial" w:cs="Arial"/>
          <w:lang w:val="fr-FR"/>
        </w:rPr>
        <w:t>fauna</w:t>
      </w:r>
      <w:proofErr w:type="spellEnd"/>
      <w:r w:rsidRPr="00BF0919">
        <w:rPr>
          <w:rFonts w:ascii="Arial" w:hAnsi="Arial" w:cs="Arial"/>
          <w:lang w:val="fr-FR"/>
        </w:rPr>
        <w:t xml:space="preserve"> of the </w:t>
      </w:r>
      <w:proofErr w:type="spellStart"/>
      <w:r w:rsidRPr="00BF0919">
        <w:rPr>
          <w:rFonts w:ascii="Arial" w:hAnsi="Arial" w:cs="Arial"/>
          <w:lang w:val="fr-FR"/>
        </w:rPr>
        <w:t>coastal</w:t>
      </w:r>
      <w:proofErr w:type="spellEnd"/>
      <w:r w:rsidRPr="00BF0919">
        <w:rPr>
          <w:rFonts w:ascii="Arial" w:hAnsi="Arial" w:cs="Arial"/>
          <w:lang w:val="fr-FR"/>
        </w:rPr>
        <w:t xml:space="preserve"> basins of Côte d’Ivoire and western Ghana. ORSTOM (Paris), Revue d’Hydrobiologie Tropicale, 21(3</w:t>
      </w:r>
      <w:proofErr w:type="gramStart"/>
      <w:r w:rsidRPr="00BF0919">
        <w:rPr>
          <w:rFonts w:ascii="Arial" w:hAnsi="Arial" w:cs="Arial"/>
          <w:lang w:val="fr-FR"/>
        </w:rPr>
        <w:t>):</w:t>
      </w:r>
      <w:proofErr w:type="gramEnd"/>
      <w:r w:rsidRPr="00BF0919">
        <w:rPr>
          <w:rFonts w:ascii="Arial" w:hAnsi="Arial" w:cs="Arial"/>
          <w:lang w:val="fr-FR"/>
        </w:rPr>
        <w:t xml:space="preserve"> 221-237.</w:t>
      </w:r>
    </w:p>
    <w:p w14:paraId="4D194E84" w14:textId="77777777" w:rsidR="00C37206" w:rsidRPr="00E52ADC" w:rsidRDefault="00C37206" w:rsidP="009B0A2A">
      <w:pPr>
        <w:pStyle w:val="Body"/>
        <w:rPr>
          <w:rFonts w:ascii="Arial" w:hAnsi="Arial" w:cs="Arial"/>
          <w:lang w:val="fr-FR"/>
        </w:rPr>
        <w:sectPr w:rsidR="00C37206" w:rsidRPr="00E52ADC" w:rsidSect="00B40362">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5EE5FF82" w14:textId="77777777" w:rsidR="00B01FCD" w:rsidRPr="00E52ADC" w:rsidRDefault="00B01FCD" w:rsidP="009B0A2A">
      <w:pPr>
        <w:pStyle w:val="Body"/>
        <w:rPr>
          <w:rFonts w:ascii="Arial" w:hAnsi="Arial" w:cs="Arial"/>
          <w:lang w:val="fr-FR"/>
        </w:rPr>
      </w:pPr>
    </w:p>
    <w:sectPr w:rsidR="00B01FCD" w:rsidRPr="00E52ADC" w:rsidSect="00B4036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er" w:date="2025-07-04T09:25:00Z" w:initials="U">
    <w:p w14:paraId="1405E769" w14:textId="667BC52D" w:rsidR="0048692C" w:rsidRDefault="0048692C">
      <w:pPr>
        <w:pStyle w:val="CommentText"/>
      </w:pPr>
      <w:r>
        <w:rPr>
          <w:rStyle w:val="CommentReference"/>
        </w:rPr>
        <w:annotationRef/>
      </w:r>
      <w:r>
        <w:t>Research problem should be clear.</w:t>
      </w:r>
    </w:p>
  </w:comment>
  <w:comment w:id="6" w:author="User" w:date="2025-07-04T09:27:00Z" w:initials="U">
    <w:p w14:paraId="69B87C4D" w14:textId="0C4664DF" w:rsidR="0048692C" w:rsidRDefault="0048692C">
      <w:pPr>
        <w:pStyle w:val="CommentText"/>
      </w:pPr>
      <w:r>
        <w:rPr>
          <w:rStyle w:val="CommentReference"/>
        </w:rPr>
        <w:annotationRef/>
      </w:r>
      <w:r>
        <w:t>Bettter to include statstical results.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05E769" w15:done="0"/>
  <w15:commentEx w15:paraId="69B87C4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4499" w14:textId="77777777" w:rsidR="001B6591" w:rsidRDefault="001B6591" w:rsidP="00C37E61">
      <w:r>
        <w:separator/>
      </w:r>
    </w:p>
  </w:endnote>
  <w:endnote w:type="continuationSeparator" w:id="0">
    <w:p w14:paraId="4FCE0B10" w14:textId="77777777" w:rsidR="001B6591" w:rsidRDefault="001B65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FD50" w14:textId="77777777" w:rsidR="00C06356" w:rsidRDefault="00C063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A2C5" w14:textId="77777777" w:rsidR="00C06356" w:rsidRDefault="00C0635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65FF7" w14:textId="77777777" w:rsidR="00A65F61" w:rsidRDefault="00A65F61">
    <w:pPr>
      <w:pStyle w:val="Footer"/>
      <w:rPr>
        <w:rFonts w:ascii="Arial" w:hAnsi="Arial" w:cs="Arial"/>
        <w:sz w:val="16"/>
      </w:rPr>
    </w:pPr>
  </w:p>
  <w:p w14:paraId="3F1C74A7" w14:textId="77777777" w:rsidR="00A65F61" w:rsidRDefault="00A65F6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B3F020" w14:textId="77777777" w:rsidR="00A65F61" w:rsidRDefault="00A65F61">
    <w:pPr>
      <w:pStyle w:val="Footer"/>
      <w:rPr>
        <w:rFonts w:ascii="Arial" w:hAnsi="Arial" w:cs="Arial"/>
        <w:sz w:val="16"/>
      </w:rPr>
    </w:pPr>
  </w:p>
  <w:p w14:paraId="2F0FE414" w14:textId="77777777" w:rsidR="00A65F61" w:rsidRPr="009E048A" w:rsidRDefault="00A65F6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AAFD" w14:textId="77777777" w:rsidR="00A65F61" w:rsidRPr="00C37E61" w:rsidRDefault="00A65F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2D8F" w14:textId="77777777" w:rsidR="001B6591" w:rsidRDefault="001B6591" w:rsidP="00C37E61">
      <w:r>
        <w:separator/>
      </w:r>
    </w:p>
  </w:footnote>
  <w:footnote w:type="continuationSeparator" w:id="0">
    <w:p w14:paraId="4268FE0A" w14:textId="77777777" w:rsidR="001B6591" w:rsidRDefault="001B6591"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C793" w14:textId="5D118C73" w:rsidR="00C06356" w:rsidRDefault="007066A4">
    <w:pPr>
      <w:pStyle w:val="Header"/>
    </w:pPr>
    <w:r>
      <w:rPr>
        <w:noProof/>
      </w:rPr>
      <w:pict w14:anchorId="475D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712C" w14:textId="51C2116A" w:rsidR="00C06356" w:rsidRDefault="007066A4">
    <w:pPr>
      <w:pStyle w:val="Header"/>
    </w:pPr>
    <w:r>
      <w:rPr>
        <w:noProof/>
      </w:rPr>
      <w:pict w14:anchorId="7D557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CAA0" w14:textId="21CF63EB" w:rsidR="00A65F61" w:rsidRPr="00296529" w:rsidRDefault="007066A4" w:rsidP="00296529">
    <w:pPr>
      <w:ind w:left="2160"/>
      <w:jc w:val="center"/>
      <w:rPr>
        <w:rFonts w:ascii="Times New Roman" w:eastAsia="Calibri" w:hAnsi="Times New Roman"/>
        <w:i/>
        <w:sz w:val="18"/>
        <w:szCs w:val="22"/>
      </w:rPr>
    </w:pPr>
    <w:r>
      <w:rPr>
        <w:noProof/>
      </w:rPr>
      <w:pict w14:anchorId="0E3EF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41E4A" w14:textId="77777777" w:rsidR="00A65F61" w:rsidRPr="00296529" w:rsidRDefault="00A65F6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FABF45" w14:textId="77777777" w:rsidR="00A65F61" w:rsidRPr="00296529" w:rsidRDefault="00A65F6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88915D" w14:textId="77777777" w:rsidR="00A65F61" w:rsidRPr="00296529" w:rsidRDefault="00A65F6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3D415A" w14:textId="77777777" w:rsidR="00A65F61" w:rsidRDefault="00A65F6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00E5BF" w14:textId="77777777" w:rsidR="00A65F61" w:rsidRDefault="00A65F6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7AB83E" w14:textId="77777777" w:rsidR="00A65F61" w:rsidRDefault="00A65F61">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122A" w14:textId="3FAF994E" w:rsidR="00C06356" w:rsidRDefault="007066A4">
    <w:pPr>
      <w:pStyle w:val="Header"/>
    </w:pPr>
    <w:r>
      <w:rPr>
        <w:noProof/>
      </w:rPr>
      <w:pict w14:anchorId="457BF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2B21" w14:textId="239CAED3" w:rsidR="00C06356" w:rsidRDefault="007066A4">
    <w:pPr>
      <w:pStyle w:val="Header"/>
    </w:pPr>
    <w:r>
      <w:rPr>
        <w:noProof/>
      </w:rPr>
      <w:pict w14:anchorId="1AF42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4E8E" w14:textId="4EFC8781" w:rsidR="00C06356" w:rsidRDefault="007066A4">
    <w:pPr>
      <w:pStyle w:val="Header"/>
    </w:pPr>
    <w:r>
      <w:rPr>
        <w:noProof/>
      </w:rPr>
      <w:pict w14:anchorId="7878D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D785C"/>
    <w:rsid w:val="000E7B7B"/>
    <w:rsid w:val="000E7D62"/>
    <w:rsid w:val="0010279F"/>
    <w:rsid w:val="00103357"/>
    <w:rsid w:val="001045E0"/>
    <w:rsid w:val="001176B9"/>
    <w:rsid w:val="00123C9F"/>
    <w:rsid w:val="00126190"/>
    <w:rsid w:val="001267FC"/>
    <w:rsid w:val="00130F17"/>
    <w:rsid w:val="001320BF"/>
    <w:rsid w:val="00163BC4"/>
    <w:rsid w:val="00191062"/>
    <w:rsid w:val="00192B72"/>
    <w:rsid w:val="001A0EBD"/>
    <w:rsid w:val="001A29D8"/>
    <w:rsid w:val="001A5CAA"/>
    <w:rsid w:val="001B0427"/>
    <w:rsid w:val="001B6591"/>
    <w:rsid w:val="001B768A"/>
    <w:rsid w:val="001C77BC"/>
    <w:rsid w:val="001D3A51"/>
    <w:rsid w:val="001E10D2"/>
    <w:rsid w:val="001E14DA"/>
    <w:rsid w:val="001E25B4"/>
    <w:rsid w:val="001E44FE"/>
    <w:rsid w:val="00200595"/>
    <w:rsid w:val="00204835"/>
    <w:rsid w:val="00231920"/>
    <w:rsid w:val="0023195C"/>
    <w:rsid w:val="0024282C"/>
    <w:rsid w:val="002460DC"/>
    <w:rsid w:val="00247483"/>
    <w:rsid w:val="00250985"/>
    <w:rsid w:val="002556F6"/>
    <w:rsid w:val="00283105"/>
    <w:rsid w:val="00284C4C"/>
    <w:rsid w:val="00286E8A"/>
    <w:rsid w:val="00287E68"/>
    <w:rsid w:val="00296529"/>
    <w:rsid w:val="002B27FB"/>
    <w:rsid w:val="002B40AE"/>
    <w:rsid w:val="002B685A"/>
    <w:rsid w:val="002C57D2"/>
    <w:rsid w:val="002E0D56"/>
    <w:rsid w:val="00315186"/>
    <w:rsid w:val="0033343E"/>
    <w:rsid w:val="00347F85"/>
    <w:rsid w:val="003512C2"/>
    <w:rsid w:val="00371FB6"/>
    <w:rsid w:val="003763C1"/>
    <w:rsid w:val="00376BBE"/>
    <w:rsid w:val="003921F2"/>
    <w:rsid w:val="0039224F"/>
    <w:rsid w:val="003A0D09"/>
    <w:rsid w:val="003A43A4"/>
    <w:rsid w:val="003A6608"/>
    <w:rsid w:val="003A7E18"/>
    <w:rsid w:val="003C4C86"/>
    <w:rsid w:val="003C53C0"/>
    <w:rsid w:val="003C6258"/>
    <w:rsid w:val="003E2904"/>
    <w:rsid w:val="003E5B17"/>
    <w:rsid w:val="00401927"/>
    <w:rsid w:val="00402029"/>
    <w:rsid w:val="004025C3"/>
    <w:rsid w:val="0041027F"/>
    <w:rsid w:val="00412475"/>
    <w:rsid w:val="00423789"/>
    <w:rsid w:val="00440F43"/>
    <w:rsid w:val="00441B6F"/>
    <w:rsid w:val="00446221"/>
    <w:rsid w:val="00450E62"/>
    <w:rsid w:val="004539DB"/>
    <w:rsid w:val="00471A80"/>
    <w:rsid w:val="0048692C"/>
    <w:rsid w:val="004D305E"/>
    <w:rsid w:val="004D4277"/>
    <w:rsid w:val="00502516"/>
    <w:rsid w:val="00505F06"/>
    <w:rsid w:val="00506828"/>
    <w:rsid w:val="00523AA4"/>
    <w:rsid w:val="00523F4F"/>
    <w:rsid w:val="0053056E"/>
    <w:rsid w:val="00540FEE"/>
    <w:rsid w:val="00554FDA"/>
    <w:rsid w:val="00595ACB"/>
    <w:rsid w:val="005A4E91"/>
    <w:rsid w:val="005B3715"/>
    <w:rsid w:val="005C784C"/>
    <w:rsid w:val="005D17F6"/>
    <w:rsid w:val="005E1B11"/>
    <w:rsid w:val="005E5539"/>
    <w:rsid w:val="005F3851"/>
    <w:rsid w:val="00602BF5"/>
    <w:rsid w:val="00617FDD"/>
    <w:rsid w:val="00633614"/>
    <w:rsid w:val="00633F68"/>
    <w:rsid w:val="00636EB2"/>
    <w:rsid w:val="006375B8"/>
    <w:rsid w:val="00652B8D"/>
    <w:rsid w:val="0066510A"/>
    <w:rsid w:val="00673F9F"/>
    <w:rsid w:val="00685A2A"/>
    <w:rsid w:val="00686953"/>
    <w:rsid w:val="00687DEA"/>
    <w:rsid w:val="00687E67"/>
    <w:rsid w:val="006936B5"/>
    <w:rsid w:val="006967F7"/>
    <w:rsid w:val="006A250C"/>
    <w:rsid w:val="006A7816"/>
    <w:rsid w:val="006B21D3"/>
    <w:rsid w:val="006B57D0"/>
    <w:rsid w:val="006D30FF"/>
    <w:rsid w:val="006D6940"/>
    <w:rsid w:val="006F11EC"/>
    <w:rsid w:val="0070082C"/>
    <w:rsid w:val="0073063B"/>
    <w:rsid w:val="007369E6"/>
    <w:rsid w:val="00746E59"/>
    <w:rsid w:val="00754C9A"/>
    <w:rsid w:val="0075599A"/>
    <w:rsid w:val="00761D52"/>
    <w:rsid w:val="0077749E"/>
    <w:rsid w:val="00790ADA"/>
    <w:rsid w:val="007A4544"/>
    <w:rsid w:val="007D2288"/>
    <w:rsid w:val="007D7A1D"/>
    <w:rsid w:val="007E088F"/>
    <w:rsid w:val="007F6352"/>
    <w:rsid w:val="007F7B32"/>
    <w:rsid w:val="00804BC2"/>
    <w:rsid w:val="0081431A"/>
    <w:rsid w:val="0083216F"/>
    <w:rsid w:val="00860000"/>
    <w:rsid w:val="00863BD3"/>
    <w:rsid w:val="008641ED"/>
    <w:rsid w:val="00866D66"/>
    <w:rsid w:val="008671C6"/>
    <w:rsid w:val="00875803"/>
    <w:rsid w:val="00893DA5"/>
    <w:rsid w:val="008A04FA"/>
    <w:rsid w:val="008A63EC"/>
    <w:rsid w:val="008B459E"/>
    <w:rsid w:val="008E13AE"/>
    <w:rsid w:val="008E1506"/>
    <w:rsid w:val="008E6A06"/>
    <w:rsid w:val="008E710C"/>
    <w:rsid w:val="008F69D6"/>
    <w:rsid w:val="00902823"/>
    <w:rsid w:val="00915CA6"/>
    <w:rsid w:val="00927834"/>
    <w:rsid w:val="00944F82"/>
    <w:rsid w:val="009500A6"/>
    <w:rsid w:val="00953752"/>
    <w:rsid w:val="00957C18"/>
    <w:rsid w:val="009603B7"/>
    <w:rsid w:val="00962966"/>
    <w:rsid w:val="009659BA"/>
    <w:rsid w:val="00974F95"/>
    <w:rsid w:val="00983040"/>
    <w:rsid w:val="009B0A2A"/>
    <w:rsid w:val="009B3FB9"/>
    <w:rsid w:val="009B78EF"/>
    <w:rsid w:val="009C2465"/>
    <w:rsid w:val="009C4D6E"/>
    <w:rsid w:val="009C50B2"/>
    <w:rsid w:val="009C50DC"/>
    <w:rsid w:val="009D35A0"/>
    <w:rsid w:val="009D4667"/>
    <w:rsid w:val="009D7EB7"/>
    <w:rsid w:val="009E048A"/>
    <w:rsid w:val="009E08E9"/>
    <w:rsid w:val="009E2E1D"/>
    <w:rsid w:val="009E3DB9"/>
    <w:rsid w:val="009E6E35"/>
    <w:rsid w:val="009F0EDA"/>
    <w:rsid w:val="00A03B96"/>
    <w:rsid w:val="00A04647"/>
    <w:rsid w:val="00A05B19"/>
    <w:rsid w:val="00A1134E"/>
    <w:rsid w:val="00A24E7E"/>
    <w:rsid w:val="00A258C3"/>
    <w:rsid w:val="00A347C0"/>
    <w:rsid w:val="00A51431"/>
    <w:rsid w:val="00A539AD"/>
    <w:rsid w:val="00A6164D"/>
    <w:rsid w:val="00A65F61"/>
    <w:rsid w:val="00A82AB8"/>
    <w:rsid w:val="00A94063"/>
    <w:rsid w:val="00AA6219"/>
    <w:rsid w:val="00AA74E0"/>
    <w:rsid w:val="00AB6C5E"/>
    <w:rsid w:val="00AB703F"/>
    <w:rsid w:val="00AC6BB8"/>
    <w:rsid w:val="00AD4266"/>
    <w:rsid w:val="00AD696C"/>
    <w:rsid w:val="00AE008F"/>
    <w:rsid w:val="00AF56B9"/>
    <w:rsid w:val="00B01FCD"/>
    <w:rsid w:val="00B07D85"/>
    <w:rsid w:val="00B1776C"/>
    <w:rsid w:val="00B225C1"/>
    <w:rsid w:val="00B40362"/>
    <w:rsid w:val="00B476C7"/>
    <w:rsid w:val="00B52583"/>
    <w:rsid w:val="00B52896"/>
    <w:rsid w:val="00B62DEA"/>
    <w:rsid w:val="00B92C27"/>
    <w:rsid w:val="00B95236"/>
    <w:rsid w:val="00B96BD9"/>
    <w:rsid w:val="00BA1B01"/>
    <w:rsid w:val="00BA2641"/>
    <w:rsid w:val="00BA4CB5"/>
    <w:rsid w:val="00BB37AA"/>
    <w:rsid w:val="00BC53A0"/>
    <w:rsid w:val="00BE0D2A"/>
    <w:rsid w:val="00BE62AD"/>
    <w:rsid w:val="00BF0919"/>
    <w:rsid w:val="00BF0D53"/>
    <w:rsid w:val="00BF121F"/>
    <w:rsid w:val="00BF1F80"/>
    <w:rsid w:val="00C06356"/>
    <w:rsid w:val="00C166EF"/>
    <w:rsid w:val="00C169A2"/>
    <w:rsid w:val="00C17EB0"/>
    <w:rsid w:val="00C24573"/>
    <w:rsid w:val="00C251A1"/>
    <w:rsid w:val="00C27F5F"/>
    <w:rsid w:val="00C30A0F"/>
    <w:rsid w:val="00C37206"/>
    <w:rsid w:val="00C37E61"/>
    <w:rsid w:val="00C70F1B"/>
    <w:rsid w:val="00C71A47"/>
    <w:rsid w:val="00C7464C"/>
    <w:rsid w:val="00C85588"/>
    <w:rsid w:val="00CD6755"/>
    <w:rsid w:val="00CD6856"/>
    <w:rsid w:val="00CE0089"/>
    <w:rsid w:val="00CE793C"/>
    <w:rsid w:val="00CF193C"/>
    <w:rsid w:val="00CF4912"/>
    <w:rsid w:val="00D03F01"/>
    <w:rsid w:val="00D07F85"/>
    <w:rsid w:val="00D173F1"/>
    <w:rsid w:val="00D54961"/>
    <w:rsid w:val="00D74CB0"/>
    <w:rsid w:val="00D8295D"/>
    <w:rsid w:val="00D914B3"/>
    <w:rsid w:val="00DC2A65"/>
    <w:rsid w:val="00DE15F0"/>
    <w:rsid w:val="00DE5663"/>
    <w:rsid w:val="00DE78AA"/>
    <w:rsid w:val="00DF674A"/>
    <w:rsid w:val="00E053D0"/>
    <w:rsid w:val="00E15994"/>
    <w:rsid w:val="00E3114E"/>
    <w:rsid w:val="00E31A70"/>
    <w:rsid w:val="00E35B02"/>
    <w:rsid w:val="00E452D5"/>
    <w:rsid w:val="00E52ADC"/>
    <w:rsid w:val="00E66496"/>
    <w:rsid w:val="00E66B35"/>
    <w:rsid w:val="00E66E10"/>
    <w:rsid w:val="00E769F6"/>
    <w:rsid w:val="00E8407C"/>
    <w:rsid w:val="00E84F3C"/>
    <w:rsid w:val="00E90662"/>
    <w:rsid w:val="00E915B8"/>
    <w:rsid w:val="00E9620E"/>
    <w:rsid w:val="00EA012C"/>
    <w:rsid w:val="00EC6A55"/>
    <w:rsid w:val="00ED0288"/>
    <w:rsid w:val="00ED313B"/>
    <w:rsid w:val="00EE52CB"/>
    <w:rsid w:val="00EF1F86"/>
    <w:rsid w:val="00EF581D"/>
    <w:rsid w:val="00EF7FD8"/>
    <w:rsid w:val="00F06F59"/>
    <w:rsid w:val="00F166EA"/>
    <w:rsid w:val="00F17988"/>
    <w:rsid w:val="00F4009F"/>
    <w:rsid w:val="00F40A36"/>
    <w:rsid w:val="00F469F0"/>
    <w:rsid w:val="00F53273"/>
    <w:rsid w:val="00F755E4"/>
    <w:rsid w:val="00F77D02"/>
    <w:rsid w:val="00F821A3"/>
    <w:rsid w:val="00F9553F"/>
    <w:rsid w:val="00FB3A86"/>
    <w:rsid w:val="00FC3393"/>
    <w:rsid w:val="00FC572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70E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C57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52B8D"/>
    <w:rPr>
      <w:rFonts w:ascii="Times New Roman" w:hAnsi="Times New Roman"/>
      <w:sz w:val="24"/>
      <w:szCs w:val="24"/>
    </w:rPr>
  </w:style>
  <w:style w:type="character" w:customStyle="1" w:styleId="Heading3Char">
    <w:name w:val="Heading 3 Char"/>
    <w:basedOn w:val="DefaultParagraphFont"/>
    <w:link w:val="Heading3"/>
    <w:semiHidden/>
    <w:rsid w:val="00FC572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E14DA"/>
    <w:rPr>
      <w:b/>
      <w:bCs/>
    </w:rPr>
  </w:style>
  <w:style w:type="paragraph" w:styleId="CommentSubject">
    <w:name w:val="annotation subject"/>
    <w:basedOn w:val="CommentText"/>
    <w:next w:val="CommentText"/>
    <w:link w:val="CommentSubjectChar"/>
    <w:semiHidden/>
    <w:unhideWhenUsed/>
    <w:rsid w:val="0048692C"/>
    <w:rPr>
      <w:rFonts w:ascii="Helvetica" w:hAnsi="Helvetica"/>
      <w:b/>
      <w:bCs/>
      <w:lang w:val="en-US" w:eastAsia="en-US"/>
    </w:rPr>
  </w:style>
  <w:style w:type="character" w:customStyle="1" w:styleId="CommentSubjectChar">
    <w:name w:val="Comment Subject Char"/>
    <w:basedOn w:val="CommentTextChar"/>
    <w:link w:val="CommentSubject"/>
    <w:semiHidden/>
    <w:rsid w:val="0048692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547085">
      <w:bodyDiv w:val="1"/>
      <w:marLeft w:val="0"/>
      <w:marRight w:val="0"/>
      <w:marTop w:val="0"/>
      <w:marBottom w:val="0"/>
      <w:divBdr>
        <w:top w:val="none" w:sz="0" w:space="0" w:color="auto"/>
        <w:left w:val="none" w:sz="0" w:space="0" w:color="auto"/>
        <w:bottom w:val="none" w:sz="0" w:space="0" w:color="auto"/>
        <w:right w:val="none" w:sz="0" w:space="0" w:color="auto"/>
      </w:divBdr>
    </w:div>
    <w:div w:id="4543257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54320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4822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0A29-C4E9-4112-9B46-99CDEB3E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14</Pages>
  <Words>3797</Words>
  <Characters>21643</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cp:revision>
  <cp:lastPrinted>1999-07-06T11:00:00Z</cp:lastPrinted>
  <dcterms:created xsi:type="dcterms:W3CDTF">2025-07-01T14:44:00Z</dcterms:created>
  <dcterms:modified xsi:type="dcterms:W3CDTF">2025-07-04T03:58:00Z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4f6d9339-3414-438f-a104-c591129baeaa</vt:lpwstr>
  </property>
</Properties>
</file>