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B9ED" w14:textId="45743529" w:rsidR="009443A6" w:rsidRPr="00B5193A" w:rsidRDefault="00B5193A" w:rsidP="00D00F63">
      <w:pPr>
        <w:jc w:val="center"/>
        <w:rPr>
          <w:rFonts w:ascii="Times New Roman" w:hAnsi="Times New Roman" w:cs="Times New Roman"/>
          <w:b/>
          <w:sz w:val="28"/>
          <w:szCs w:val="28"/>
        </w:rPr>
      </w:pPr>
      <w:r w:rsidRPr="00B5193A">
        <w:rPr>
          <w:rFonts w:ascii="Times New Roman" w:hAnsi="Times New Roman" w:cs="Times New Roman"/>
          <w:b/>
        </w:rPr>
        <w:t>Comparative Effects of Household and Manufactured Feeds on</w:t>
      </w:r>
      <w:r w:rsidR="00D00F63">
        <w:rPr>
          <w:rFonts w:ascii="Times New Roman" w:hAnsi="Times New Roman" w:cs="Times New Roman"/>
          <w:b/>
        </w:rPr>
        <w:t xml:space="preserve"> </w:t>
      </w:r>
      <w:r w:rsidR="00D00F63" w:rsidRPr="00B5193A">
        <w:rPr>
          <w:rFonts w:ascii="Times New Roman" w:hAnsi="Times New Roman" w:cs="Times New Roman"/>
          <w:b/>
        </w:rPr>
        <w:t xml:space="preserve">Heavy Metal Accumulation </w:t>
      </w:r>
      <w:r w:rsidR="00D00F63">
        <w:rPr>
          <w:rFonts w:ascii="Times New Roman" w:hAnsi="Times New Roman" w:cs="Times New Roman"/>
          <w:b/>
        </w:rPr>
        <w:t xml:space="preserve">and </w:t>
      </w:r>
      <w:r w:rsidR="005157A5">
        <w:rPr>
          <w:rFonts w:ascii="Times New Roman" w:hAnsi="Times New Roman" w:cs="Times New Roman"/>
          <w:b/>
        </w:rPr>
        <w:t xml:space="preserve">Proximate Composition </w:t>
      </w:r>
      <w:r w:rsidRPr="00B5193A">
        <w:rPr>
          <w:rFonts w:ascii="Times New Roman" w:hAnsi="Times New Roman" w:cs="Times New Roman"/>
          <w:b/>
        </w:rPr>
        <w:t xml:space="preserve">in </w:t>
      </w:r>
      <w:proofErr w:type="spellStart"/>
      <w:r w:rsidRPr="00B5193A">
        <w:rPr>
          <w:rStyle w:val="Emphasis"/>
          <w:rFonts w:ascii="Times New Roman" w:hAnsi="Times New Roman" w:cs="Times New Roman"/>
          <w:b/>
        </w:rPr>
        <w:t>Labeo</w:t>
      </w:r>
      <w:proofErr w:type="spellEnd"/>
      <w:r w:rsidRPr="00B5193A">
        <w:rPr>
          <w:rStyle w:val="Emphasis"/>
          <w:rFonts w:ascii="Times New Roman" w:hAnsi="Times New Roman" w:cs="Times New Roman"/>
          <w:b/>
        </w:rPr>
        <w:t xml:space="preserve"> </w:t>
      </w:r>
      <w:proofErr w:type="spellStart"/>
      <w:r w:rsidRPr="00B5193A">
        <w:rPr>
          <w:rStyle w:val="Emphasis"/>
          <w:rFonts w:ascii="Times New Roman" w:hAnsi="Times New Roman" w:cs="Times New Roman"/>
          <w:b/>
        </w:rPr>
        <w:t>rohita</w:t>
      </w:r>
      <w:proofErr w:type="spellEnd"/>
      <w:r w:rsidRPr="00B5193A">
        <w:rPr>
          <w:rFonts w:ascii="Times New Roman" w:hAnsi="Times New Roman" w:cs="Times New Roman"/>
          <w:b/>
        </w:rPr>
        <w:t xml:space="preserve"> and </w:t>
      </w:r>
      <w:r w:rsidRPr="00B5193A">
        <w:rPr>
          <w:rStyle w:val="Emphasis"/>
          <w:rFonts w:ascii="Times New Roman" w:hAnsi="Times New Roman" w:cs="Times New Roman"/>
          <w:b/>
        </w:rPr>
        <w:t>Oreochromis niloticus</w:t>
      </w:r>
      <w:r w:rsidRPr="00B5193A">
        <w:rPr>
          <w:rFonts w:ascii="Times New Roman" w:hAnsi="Times New Roman" w:cs="Times New Roman"/>
          <w:b/>
        </w:rPr>
        <w:t xml:space="preserve"> Under Tank Conditions</w:t>
      </w:r>
    </w:p>
    <w:p w14:paraId="3DD61A0A" w14:textId="64696AEA" w:rsidR="008F6722" w:rsidRDefault="008F6722" w:rsidP="00AD5087">
      <w:pPr>
        <w:tabs>
          <w:tab w:val="left" w:pos="2430"/>
        </w:tabs>
        <w:jc w:val="center"/>
        <w:rPr>
          <w:rFonts w:ascii="Times New Roman" w:hAnsi="Times New Roman" w:cs="Times New Roman"/>
          <w:sz w:val="28"/>
          <w:szCs w:val="28"/>
        </w:rPr>
      </w:pPr>
    </w:p>
    <w:p w14:paraId="5C8AA222" w14:textId="77777777" w:rsidR="003A0049" w:rsidRPr="00AD5087" w:rsidRDefault="003A0049" w:rsidP="00AD5087">
      <w:pPr>
        <w:tabs>
          <w:tab w:val="left" w:pos="2430"/>
        </w:tabs>
        <w:jc w:val="center"/>
        <w:rPr>
          <w:rFonts w:ascii="Times New Roman" w:hAnsi="Times New Roman" w:cs="Times New Roman"/>
          <w:sz w:val="28"/>
          <w:szCs w:val="28"/>
        </w:rPr>
      </w:pPr>
    </w:p>
    <w:p w14:paraId="76AC3D40" w14:textId="162D1DE3" w:rsidR="00995A59" w:rsidRPr="00D00F63" w:rsidRDefault="00995A59" w:rsidP="00995A59">
      <w:pPr>
        <w:tabs>
          <w:tab w:val="left" w:pos="2430"/>
        </w:tabs>
        <w:spacing w:after="0" w:line="480" w:lineRule="auto"/>
        <w:jc w:val="both"/>
        <w:rPr>
          <w:rFonts w:ascii="Times New Roman" w:hAnsi="Times New Roman" w:cs="Times New Roman"/>
          <w:szCs w:val="28"/>
        </w:rPr>
      </w:pPr>
      <w:r w:rsidRPr="00D00F63">
        <w:rPr>
          <w:rFonts w:ascii="Times New Roman" w:hAnsi="Times New Roman" w:cs="Times New Roman"/>
          <w:b/>
          <w:bCs/>
          <w:szCs w:val="28"/>
        </w:rPr>
        <w:t>Abstract</w:t>
      </w:r>
    </w:p>
    <w:p w14:paraId="5D3A4178" w14:textId="3C8EB334" w:rsidR="00995A59" w:rsidRPr="00DF593E" w:rsidRDefault="00BD6865" w:rsidP="00B5193A">
      <w:pPr>
        <w:tabs>
          <w:tab w:val="left" w:pos="2430"/>
        </w:tabs>
        <w:spacing w:after="0" w:line="480" w:lineRule="auto"/>
        <w:jc w:val="both"/>
        <w:rPr>
          <w:rFonts w:ascii="Times New Roman" w:hAnsi="Times New Roman" w:cs="Times New Roman"/>
          <w:sz w:val="28"/>
          <w:szCs w:val="28"/>
        </w:rPr>
      </w:pPr>
      <w:r w:rsidRPr="00BD6865">
        <w:rPr>
          <w:rFonts w:ascii="Times New Roman" w:hAnsi="Times New Roman" w:cs="Times New Roman"/>
          <w:szCs w:val="28"/>
        </w:rPr>
        <w:t xml:space="preserve">This research evaluated the effects of household versus manufactured feeds on heavy metal accumulation and proximate composition in </w:t>
      </w:r>
      <w:proofErr w:type="spellStart"/>
      <w:r w:rsidRPr="00701B22">
        <w:rPr>
          <w:rFonts w:ascii="Times New Roman" w:hAnsi="Times New Roman" w:cs="Times New Roman"/>
          <w:i/>
          <w:szCs w:val="28"/>
        </w:rPr>
        <w:t>Labeo</w:t>
      </w:r>
      <w:proofErr w:type="spellEnd"/>
      <w:r w:rsidRPr="00701B22">
        <w:rPr>
          <w:rFonts w:ascii="Times New Roman" w:hAnsi="Times New Roman" w:cs="Times New Roman"/>
          <w:i/>
          <w:szCs w:val="28"/>
        </w:rPr>
        <w:t xml:space="preserve"> </w:t>
      </w:r>
      <w:proofErr w:type="spellStart"/>
      <w:r w:rsidRPr="00701B22">
        <w:rPr>
          <w:rFonts w:ascii="Times New Roman" w:hAnsi="Times New Roman" w:cs="Times New Roman"/>
          <w:i/>
          <w:szCs w:val="28"/>
        </w:rPr>
        <w:t>rohita</w:t>
      </w:r>
      <w:proofErr w:type="spellEnd"/>
      <w:r w:rsidRPr="00BD6865">
        <w:rPr>
          <w:rFonts w:ascii="Times New Roman" w:hAnsi="Times New Roman" w:cs="Times New Roman"/>
          <w:szCs w:val="28"/>
        </w:rPr>
        <w:t xml:space="preserve"> and </w:t>
      </w:r>
      <w:r w:rsidRPr="00701B22">
        <w:rPr>
          <w:rFonts w:ascii="Times New Roman" w:hAnsi="Times New Roman" w:cs="Times New Roman"/>
          <w:i/>
          <w:szCs w:val="28"/>
        </w:rPr>
        <w:t>Oreochromis niloticus</w:t>
      </w:r>
      <w:r w:rsidRPr="00BD6865">
        <w:rPr>
          <w:rFonts w:ascii="Times New Roman" w:hAnsi="Times New Roman" w:cs="Times New Roman"/>
          <w:szCs w:val="28"/>
        </w:rPr>
        <w:t xml:space="preserve"> in controlled tank environments. Fish were raised under three feeding regimes: household feed, manufactured feed, and a control group. Analysis of heavy metals revealed that </w:t>
      </w:r>
      <w:r w:rsidRPr="00701B22">
        <w:rPr>
          <w:rFonts w:ascii="Times New Roman" w:hAnsi="Times New Roman" w:cs="Times New Roman"/>
          <w:i/>
          <w:szCs w:val="28"/>
        </w:rPr>
        <w:t xml:space="preserve">L. </w:t>
      </w:r>
      <w:proofErr w:type="spellStart"/>
      <w:r w:rsidRPr="00701B22">
        <w:rPr>
          <w:rFonts w:ascii="Times New Roman" w:hAnsi="Times New Roman" w:cs="Times New Roman"/>
          <w:i/>
          <w:szCs w:val="28"/>
        </w:rPr>
        <w:t>rohita</w:t>
      </w:r>
      <w:proofErr w:type="spellEnd"/>
      <w:r w:rsidRPr="00BD6865">
        <w:rPr>
          <w:rFonts w:ascii="Times New Roman" w:hAnsi="Times New Roman" w:cs="Times New Roman"/>
          <w:szCs w:val="28"/>
        </w:rPr>
        <w:t xml:space="preserve"> receiving manufactured feed had the highest levels of chromium (8.464 mg/kg in muscle), cadmium (0.949 mg/kg in viscera), and lead (0.411 mg/kg in viscera), compared to the household-fed and control groups. In </w:t>
      </w:r>
      <w:r w:rsidRPr="00701B22">
        <w:rPr>
          <w:rFonts w:ascii="Times New Roman" w:hAnsi="Times New Roman" w:cs="Times New Roman"/>
          <w:i/>
          <w:szCs w:val="28"/>
        </w:rPr>
        <w:t>O. niloticus</w:t>
      </w:r>
      <w:r w:rsidRPr="00BD6865">
        <w:rPr>
          <w:rFonts w:ascii="Times New Roman" w:hAnsi="Times New Roman" w:cs="Times New Roman"/>
          <w:szCs w:val="28"/>
        </w:rPr>
        <w:t xml:space="preserve">, elevated </w:t>
      </w:r>
      <w:r w:rsidR="00701B22">
        <w:rPr>
          <w:rFonts w:ascii="Times New Roman" w:hAnsi="Times New Roman" w:cs="Times New Roman"/>
          <w:szCs w:val="28"/>
        </w:rPr>
        <w:t>cadmium (Cd) and lead (Pb) levels were observed in fish-fed</w:t>
      </w:r>
      <w:r w:rsidRPr="00BD6865">
        <w:rPr>
          <w:rFonts w:ascii="Times New Roman" w:hAnsi="Times New Roman" w:cs="Times New Roman"/>
          <w:szCs w:val="28"/>
        </w:rPr>
        <w:t xml:space="preserve"> manufactured diets, whereas chromium levels were relatively lower. The findings indicate that manufactured feeds may increase the risk of heavy metal accumulation. Proximate composition analysis </w:t>
      </w:r>
      <w:del w:id="0" w:author="BRIN-JLWN0T3" w:date="2025-07-01T12:48:00Z" w16du:dateUtc="2025-07-01T05:48:00Z">
        <w:r w:rsidRPr="00BD6865" w:rsidDel="00995279">
          <w:rPr>
            <w:rFonts w:ascii="Times New Roman" w:hAnsi="Times New Roman" w:cs="Times New Roman"/>
            <w:szCs w:val="28"/>
          </w:rPr>
          <w:delText xml:space="preserve">indicated </w:delText>
        </w:r>
      </w:del>
      <w:ins w:id="1" w:author="BRIN-JLWN0T3" w:date="2025-07-01T12:48:00Z" w16du:dateUtc="2025-07-01T05:48:00Z">
        <w:r w:rsidR="00995279">
          <w:rPr>
            <w:rFonts w:ascii="Times New Roman" w:hAnsi="Times New Roman" w:cs="Times New Roman"/>
            <w:szCs w:val="28"/>
          </w:rPr>
          <w:t>showed</w:t>
        </w:r>
        <w:r w:rsidR="00995279" w:rsidRPr="00BD6865">
          <w:rPr>
            <w:rFonts w:ascii="Times New Roman" w:hAnsi="Times New Roman" w:cs="Times New Roman"/>
            <w:szCs w:val="28"/>
          </w:rPr>
          <w:t xml:space="preserve"> </w:t>
        </w:r>
      </w:ins>
      <w:r w:rsidRPr="00BD6865">
        <w:rPr>
          <w:rFonts w:ascii="Times New Roman" w:hAnsi="Times New Roman" w:cs="Times New Roman"/>
          <w:szCs w:val="28"/>
        </w:rPr>
        <w:t xml:space="preserve">that </w:t>
      </w:r>
      <w:r w:rsidRPr="00701B22">
        <w:rPr>
          <w:rFonts w:ascii="Times New Roman" w:hAnsi="Times New Roman" w:cs="Times New Roman"/>
          <w:i/>
          <w:szCs w:val="28"/>
        </w:rPr>
        <w:t xml:space="preserve">L. </w:t>
      </w:r>
      <w:proofErr w:type="spellStart"/>
      <w:r w:rsidRPr="00701B22">
        <w:rPr>
          <w:rFonts w:ascii="Times New Roman" w:hAnsi="Times New Roman" w:cs="Times New Roman"/>
          <w:i/>
          <w:szCs w:val="28"/>
        </w:rPr>
        <w:t>rohita</w:t>
      </w:r>
      <w:proofErr w:type="spellEnd"/>
      <w:r w:rsidRPr="00701B22">
        <w:rPr>
          <w:rFonts w:ascii="Times New Roman" w:hAnsi="Times New Roman" w:cs="Times New Roman"/>
          <w:i/>
          <w:szCs w:val="28"/>
        </w:rPr>
        <w:t xml:space="preserve"> </w:t>
      </w:r>
      <w:r w:rsidRPr="00BD6865">
        <w:rPr>
          <w:rFonts w:ascii="Times New Roman" w:hAnsi="Times New Roman" w:cs="Times New Roman"/>
          <w:szCs w:val="28"/>
        </w:rPr>
        <w:t xml:space="preserve">fed manufactured feed exhibited the highest crude protein (15.92%) and ash (5.23%) content, whereas household feed produced moderate protein levels (15.73%) and slightly elevated lipid content. In </w:t>
      </w:r>
      <w:r w:rsidRPr="00701B22">
        <w:rPr>
          <w:rFonts w:ascii="Times New Roman" w:hAnsi="Times New Roman" w:cs="Times New Roman"/>
          <w:i/>
          <w:szCs w:val="28"/>
        </w:rPr>
        <w:t>O. niloticus</w:t>
      </w:r>
      <w:r w:rsidRPr="00BD6865">
        <w:rPr>
          <w:rFonts w:ascii="Times New Roman" w:hAnsi="Times New Roman" w:cs="Times New Roman"/>
          <w:szCs w:val="28"/>
        </w:rPr>
        <w:t xml:space="preserve">, household feed </w:t>
      </w:r>
      <w:r w:rsidR="00701B22">
        <w:rPr>
          <w:rFonts w:ascii="Times New Roman" w:hAnsi="Times New Roman" w:cs="Times New Roman"/>
          <w:szCs w:val="28"/>
        </w:rPr>
        <w:t>increased</w:t>
      </w:r>
      <w:r w:rsidRPr="00BD6865">
        <w:rPr>
          <w:rFonts w:ascii="Times New Roman" w:hAnsi="Times New Roman" w:cs="Times New Roman"/>
          <w:szCs w:val="28"/>
        </w:rPr>
        <w:t xml:space="preserve"> lipid content (3.11%) while slightly decreasing protein levels (14.33%) in comparison to manufactured feed (14.99%). The control group exhibited a higher moisture content for both species</w:t>
      </w:r>
      <w:r w:rsidRPr="00BD6865">
        <w:rPr>
          <w:rFonts w:ascii="Times New Roman" w:hAnsi="Times New Roman" w:cs="Times New Roman"/>
          <w:sz w:val="28"/>
          <w:szCs w:val="28"/>
        </w:rPr>
        <w:t>.</w:t>
      </w:r>
      <w:r>
        <w:rPr>
          <w:rFonts w:ascii="Times New Roman" w:hAnsi="Times New Roman" w:cs="Times New Roman"/>
          <w:sz w:val="28"/>
          <w:szCs w:val="28"/>
        </w:rPr>
        <w:t xml:space="preserve"> </w:t>
      </w:r>
      <w:r w:rsidRPr="00BD6865">
        <w:rPr>
          <w:rFonts w:ascii="Times New Roman" w:hAnsi="Times New Roman" w:cs="Times New Roman"/>
          <w:szCs w:val="28"/>
        </w:rPr>
        <w:t>These results highlight the significance of choosing safe and balanced feed formulations for sustainable aquaculture techniques by pointing to a trade-off between nutritional advantages and possible contamination hazards.</w:t>
      </w:r>
    </w:p>
    <w:p w14:paraId="75C27AEA" w14:textId="0B0FE90D" w:rsidR="003011F3" w:rsidRPr="00BD6865" w:rsidRDefault="00D00F63" w:rsidP="00BD3790">
      <w:pPr>
        <w:jc w:val="both"/>
        <w:rPr>
          <w:rFonts w:ascii="Times New Roman" w:hAnsi="Times New Roman" w:cs="Times New Roman"/>
          <w:szCs w:val="28"/>
        </w:rPr>
      </w:pPr>
      <w:r>
        <w:rPr>
          <w:rFonts w:ascii="Times New Roman" w:hAnsi="Times New Roman" w:cs="Times New Roman"/>
          <w:b/>
          <w:szCs w:val="28"/>
        </w:rPr>
        <w:t>Keyw</w:t>
      </w:r>
      <w:r w:rsidR="00995A59" w:rsidRPr="00BD6865">
        <w:rPr>
          <w:rFonts w:ascii="Times New Roman" w:hAnsi="Times New Roman" w:cs="Times New Roman"/>
          <w:b/>
          <w:szCs w:val="28"/>
        </w:rPr>
        <w:t>ords</w:t>
      </w:r>
      <w:r w:rsidR="00995A59" w:rsidRPr="00BD6865">
        <w:rPr>
          <w:rFonts w:ascii="Times New Roman" w:hAnsi="Times New Roman" w:cs="Times New Roman"/>
          <w:szCs w:val="28"/>
        </w:rPr>
        <w:t xml:space="preserve">: Manufactured feed, </w:t>
      </w:r>
      <w:r w:rsidR="00995A59" w:rsidRPr="00BD6865">
        <w:rPr>
          <w:rFonts w:ascii="Times New Roman" w:hAnsi="Times New Roman" w:cs="Times New Roman"/>
          <w:iCs/>
          <w:szCs w:val="28"/>
        </w:rPr>
        <w:t>Household feed</w:t>
      </w:r>
      <w:r w:rsidR="00995A59" w:rsidRPr="00BD6865">
        <w:rPr>
          <w:rFonts w:ascii="Times New Roman" w:hAnsi="Times New Roman" w:cs="Times New Roman"/>
          <w:szCs w:val="28"/>
        </w:rPr>
        <w:t xml:space="preserve">, Heavy metals, </w:t>
      </w:r>
      <w:r w:rsidR="00BD3790" w:rsidRPr="00BD6865">
        <w:rPr>
          <w:rFonts w:ascii="Times New Roman" w:hAnsi="Times New Roman" w:cs="Times New Roman"/>
          <w:szCs w:val="28"/>
        </w:rPr>
        <w:t xml:space="preserve">Proximate composition, </w:t>
      </w:r>
      <w:proofErr w:type="spellStart"/>
      <w:r w:rsidR="00BD3790" w:rsidRPr="00BD6865">
        <w:rPr>
          <w:rFonts w:ascii="Times New Roman" w:hAnsi="Times New Roman" w:cs="Times New Roman"/>
          <w:i/>
          <w:szCs w:val="28"/>
        </w:rPr>
        <w:t>Labeo</w:t>
      </w:r>
      <w:proofErr w:type="spellEnd"/>
      <w:r w:rsidR="00BD3790" w:rsidRPr="00BD6865">
        <w:rPr>
          <w:rFonts w:ascii="Times New Roman" w:hAnsi="Times New Roman" w:cs="Times New Roman"/>
          <w:i/>
          <w:szCs w:val="28"/>
        </w:rPr>
        <w:t xml:space="preserve"> </w:t>
      </w:r>
      <w:proofErr w:type="spellStart"/>
      <w:r w:rsidR="00BD3790" w:rsidRPr="00BD6865">
        <w:rPr>
          <w:rFonts w:ascii="Times New Roman" w:hAnsi="Times New Roman" w:cs="Times New Roman"/>
          <w:i/>
          <w:szCs w:val="28"/>
        </w:rPr>
        <w:t>rohita</w:t>
      </w:r>
      <w:proofErr w:type="spellEnd"/>
      <w:r w:rsidR="00BD3790" w:rsidRPr="00BD6865">
        <w:rPr>
          <w:rFonts w:ascii="Times New Roman" w:hAnsi="Times New Roman" w:cs="Times New Roman"/>
          <w:szCs w:val="28"/>
        </w:rPr>
        <w:t xml:space="preserve">, </w:t>
      </w:r>
      <w:r w:rsidR="00BD3790" w:rsidRPr="00BD6865">
        <w:rPr>
          <w:rFonts w:ascii="Times New Roman" w:hAnsi="Times New Roman" w:cs="Times New Roman"/>
          <w:i/>
          <w:iCs/>
          <w:szCs w:val="28"/>
        </w:rPr>
        <w:t xml:space="preserve">Oreochromis niloticus </w:t>
      </w:r>
    </w:p>
    <w:p w14:paraId="2CFD49FD" w14:textId="77777777" w:rsidR="003011F3" w:rsidRDefault="003011F3">
      <w:pPr>
        <w:rPr>
          <w:rFonts w:ascii="Times New Roman" w:hAnsi="Times New Roman" w:cs="Times New Roman"/>
          <w:sz w:val="28"/>
          <w:szCs w:val="28"/>
        </w:rPr>
      </w:pPr>
    </w:p>
    <w:p w14:paraId="067A259D" w14:textId="77777777" w:rsidR="00B5193A" w:rsidRPr="00DF593E" w:rsidRDefault="00B5193A">
      <w:pPr>
        <w:rPr>
          <w:rFonts w:ascii="Times New Roman" w:hAnsi="Times New Roman" w:cs="Times New Roman"/>
          <w:sz w:val="28"/>
          <w:szCs w:val="28"/>
        </w:rPr>
      </w:pPr>
    </w:p>
    <w:p w14:paraId="1689DD5D" w14:textId="77777777" w:rsidR="00AA77EF" w:rsidRDefault="00AA77EF" w:rsidP="003011F3">
      <w:pPr>
        <w:spacing w:after="0" w:line="360" w:lineRule="auto"/>
        <w:jc w:val="both"/>
        <w:rPr>
          <w:rFonts w:ascii="Times New Roman" w:hAnsi="Times New Roman" w:cs="Times New Roman"/>
          <w:b/>
          <w:bCs/>
          <w:sz w:val="28"/>
          <w:szCs w:val="28"/>
        </w:rPr>
      </w:pPr>
    </w:p>
    <w:p w14:paraId="4CC2EF1C" w14:textId="77777777" w:rsidR="003011F3" w:rsidRDefault="003011F3" w:rsidP="003011F3">
      <w:pPr>
        <w:spacing w:after="0" w:line="360" w:lineRule="auto"/>
        <w:jc w:val="both"/>
        <w:rPr>
          <w:rFonts w:ascii="Times New Roman" w:hAnsi="Times New Roman" w:cs="Times New Roman"/>
          <w:b/>
          <w:bCs/>
          <w:sz w:val="28"/>
          <w:szCs w:val="28"/>
        </w:rPr>
      </w:pPr>
      <w:r w:rsidRPr="00DF593E">
        <w:rPr>
          <w:rFonts w:ascii="Times New Roman" w:hAnsi="Times New Roman" w:cs="Times New Roman"/>
          <w:b/>
          <w:bCs/>
          <w:sz w:val="28"/>
          <w:szCs w:val="28"/>
        </w:rPr>
        <w:lastRenderedPageBreak/>
        <w:t>Introduction</w:t>
      </w:r>
    </w:p>
    <w:p w14:paraId="38E33BEE" w14:textId="6659FD4C" w:rsidR="00E37D3A" w:rsidRDefault="001C6F0E" w:rsidP="006E3A79">
      <w:pPr>
        <w:spacing w:line="360" w:lineRule="auto"/>
        <w:jc w:val="both"/>
        <w:rPr>
          <w:rFonts w:ascii="Times New Roman" w:eastAsia="Times New Roman" w:hAnsi="Times New Roman" w:cs="Times New Roman"/>
          <w:kern w:val="0"/>
          <w14:ligatures w14:val="none"/>
        </w:rPr>
      </w:pPr>
      <w:r w:rsidRPr="001C6F0E">
        <w:rPr>
          <w:rFonts w:ascii="Times New Roman" w:hAnsi="Times New Roman" w:cs="Times New Roman"/>
          <w:bCs/>
          <w:szCs w:val="28"/>
        </w:rPr>
        <w:t xml:space="preserve">In Bangladesh, the fisheries and aquaculture sector </w:t>
      </w:r>
      <w:del w:id="2" w:author="BRIN-JLWN0T3" w:date="2025-07-01T12:48:00Z" w16du:dateUtc="2025-07-01T05:48:00Z">
        <w:r w:rsidRPr="001C6F0E" w:rsidDel="00995279">
          <w:rPr>
            <w:rFonts w:ascii="Times New Roman" w:hAnsi="Times New Roman" w:cs="Times New Roman"/>
            <w:bCs/>
            <w:szCs w:val="28"/>
          </w:rPr>
          <w:delText>is</w:delText>
        </w:r>
      </w:del>
      <w:ins w:id="3" w:author="BRIN-JLWN0T3" w:date="2025-07-01T12:48:00Z" w16du:dateUtc="2025-07-01T05:48:00Z">
        <w:r w:rsidR="00995279" w:rsidRPr="001C6F0E">
          <w:rPr>
            <w:rFonts w:ascii="Times New Roman" w:hAnsi="Times New Roman" w:cs="Times New Roman"/>
            <w:bCs/>
            <w:szCs w:val="28"/>
          </w:rPr>
          <w:t>are</w:t>
        </w:r>
      </w:ins>
      <w:r w:rsidRPr="001C6F0E">
        <w:rPr>
          <w:rFonts w:ascii="Times New Roman" w:hAnsi="Times New Roman" w:cs="Times New Roman"/>
          <w:bCs/>
          <w:szCs w:val="28"/>
        </w:rPr>
        <w:t xml:space="preserve"> one of the major components of agricultural activities, playing a crucial role in economic development by ensuring food security and stimulating the growth of several subsidiary industries.</w:t>
      </w:r>
      <w:r>
        <w:rPr>
          <w:rFonts w:ascii="Times New Roman" w:hAnsi="Times New Roman" w:cs="Times New Roman"/>
          <w:bCs/>
          <w:szCs w:val="28"/>
        </w:rPr>
        <w:t xml:space="preserve"> </w:t>
      </w:r>
      <w:r w:rsidRPr="001C6F0E">
        <w:rPr>
          <w:rFonts w:ascii="Times New Roman" w:hAnsi="Times New Roman" w:cs="Times New Roman"/>
          <w:bCs/>
          <w:szCs w:val="28"/>
        </w:rPr>
        <w:t xml:space="preserve">Bangladesh </w:t>
      </w:r>
      <w:del w:id="4" w:author="BRIN-JLWN0T3" w:date="2025-07-01T12:48:00Z" w16du:dateUtc="2025-07-01T05:48:00Z">
        <w:r w:rsidRPr="001C6F0E" w:rsidDel="00995279">
          <w:rPr>
            <w:rFonts w:ascii="Times New Roman" w:hAnsi="Times New Roman" w:cs="Times New Roman"/>
            <w:bCs/>
            <w:szCs w:val="28"/>
          </w:rPr>
          <w:delText>holds the distinguished position of being</w:delText>
        </w:r>
      </w:del>
      <w:ins w:id="5" w:author="BRIN-JLWN0T3" w:date="2025-07-01T12:48:00Z" w16du:dateUtc="2025-07-01T05:48:00Z">
        <w:r w:rsidR="00995279">
          <w:rPr>
            <w:rFonts w:ascii="Times New Roman" w:hAnsi="Times New Roman" w:cs="Times New Roman"/>
            <w:bCs/>
            <w:szCs w:val="28"/>
          </w:rPr>
          <w:t>is</w:t>
        </w:r>
      </w:ins>
      <w:r w:rsidRPr="001C6F0E">
        <w:rPr>
          <w:rFonts w:ascii="Times New Roman" w:hAnsi="Times New Roman" w:cs="Times New Roman"/>
          <w:bCs/>
          <w:szCs w:val="28"/>
        </w:rPr>
        <w:t xml:space="preserve"> the </w:t>
      </w:r>
      <w:r w:rsidR="00701B22">
        <w:rPr>
          <w:rFonts w:ascii="Times New Roman" w:hAnsi="Times New Roman" w:cs="Times New Roman"/>
          <w:bCs/>
          <w:szCs w:val="28"/>
        </w:rPr>
        <w:t>third-largest</w:t>
      </w:r>
      <w:r w:rsidRPr="001C6F0E">
        <w:rPr>
          <w:rFonts w:ascii="Times New Roman" w:hAnsi="Times New Roman" w:cs="Times New Roman"/>
          <w:bCs/>
          <w:szCs w:val="28"/>
        </w:rPr>
        <w:t xml:space="preserve"> producer of inland fish worldwide, having attained self-sufficiency in its fisheries sector</w:t>
      </w:r>
      <w:r>
        <w:rPr>
          <w:rFonts w:ascii="Times New Roman" w:hAnsi="Times New Roman" w:cs="Times New Roman"/>
          <w:bCs/>
          <w:szCs w:val="28"/>
        </w:rPr>
        <w:t xml:space="preserve"> </w:t>
      </w:r>
      <w:r w:rsidRPr="00B870D2">
        <w:rPr>
          <w:rFonts w:ascii="Times New Roman" w:hAnsi="Times New Roman" w:cs="Times New Roman"/>
          <w:b/>
          <w:bCs/>
          <w:color w:val="FF0000"/>
          <w:szCs w:val="28"/>
        </w:rPr>
        <w:t>(</w:t>
      </w:r>
      <w:proofErr w:type="spellStart"/>
      <w:r w:rsidRPr="00B870D2">
        <w:rPr>
          <w:rFonts w:ascii="Times New Roman" w:hAnsi="Times New Roman" w:cs="Times New Roman"/>
          <w:b/>
          <w:bCs/>
          <w:color w:val="FF0000"/>
          <w:szCs w:val="28"/>
        </w:rPr>
        <w:t>DoF</w:t>
      </w:r>
      <w:proofErr w:type="spellEnd"/>
      <w:r w:rsidRPr="00B870D2">
        <w:rPr>
          <w:rFonts w:ascii="Times New Roman" w:hAnsi="Times New Roman" w:cs="Times New Roman"/>
          <w:b/>
          <w:bCs/>
          <w:color w:val="FF0000"/>
          <w:szCs w:val="28"/>
        </w:rPr>
        <w:t>, 202</w:t>
      </w:r>
      <w:r w:rsidR="00E50BC0" w:rsidRPr="00B870D2">
        <w:rPr>
          <w:rFonts w:ascii="Times New Roman" w:hAnsi="Times New Roman" w:cs="Times New Roman"/>
          <w:b/>
          <w:bCs/>
          <w:color w:val="FF0000"/>
          <w:szCs w:val="28"/>
        </w:rPr>
        <w:t>3</w:t>
      </w:r>
      <w:r>
        <w:rPr>
          <w:rFonts w:ascii="Times New Roman" w:hAnsi="Times New Roman" w:cs="Times New Roman"/>
          <w:bCs/>
          <w:szCs w:val="28"/>
        </w:rPr>
        <w:t>)</w:t>
      </w:r>
      <w:r w:rsidRPr="001C6F0E">
        <w:rPr>
          <w:rFonts w:ascii="Times New Roman" w:hAnsi="Times New Roman" w:cs="Times New Roman"/>
          <w:bCs/>
          <w:szCs w:val="28"/>
        </w:rPr>
        <w:t>. Aquaculture plays a significant role, accounting for 57.39% of total production and providing approximately 60% of the country's animal protein consumption, which averages 62.5 gra</w:t>
      </w:r>
      <w:r w:rsidR="00E50BC0">
        <w:rPr>
          <w:rFonts w:ascii="Times New Roman" w:hAnsi="Times New Roman" w:cs="Times New Roman"/>
          <w:bCs/>
          <w:szCs w:val="28"/>
        </w:rPr>
        <w:t>ms per capita per day (</w:t>
      </w:r>
      <w:proofErr w:type="spellStart"/>
      <w:r w:rsidR="00E50BC0" w:rsidRPr="00B870D2">
        <w:rPr>
          <w:rFonts w:ascii="Times New Roman" w:hAnsi="Times New Roman" w:cs="Times New Roman"/>
          <w:b/>
          <w:bCs/>
          <w:color w:val="FF0000"/>
          <w:szCs w:val="28"/>
        </w:rPr>
        <w:t>DoF</w:t>
      </w:r>
      <w:proofErr w:type="spellEnd"/>
      <w:r w:rsidR="00E50BC0" w:rsidRPr="00B870D2">
        <w:rPr>
          <w:rFonts w:ascii="Times New Roman" w:hAnsi="Times New Roman" w:cs="Times New Roman"/>
          <w:b/>
          <w:bCs/>
          <w:color w:val="FF0000"/>
          <w:szCs w:val="28"/>
        </w:rPr>
        <w:t xml:space="preserve">, 2023; </w:t>
      </w:r>
      <w:r w:rsidR="00E50BC0" w:rsidRPr="00B870D2">
        <w:rPr>
          <w:rFonts w:ascii="Times New Roman" w:hAnsi="Times New Roman" w:cs="Times New Roman"/>
          <w:b/>
          <w:color w:val="FF0000"/>
        </w:rPr>
        <w:t>Samanta Chandan &amp; Roy, 2024</w:t>
      </w:r>
      <w:r w:rsidR="00E50BC0" w:rsidRPr="00B870D2">
        <w:rPr>
          <w:rFonts w:ascii="Times New Roman" w:hAnsi="Times New Roman" w:cs="Times New Roman"/>
          <w:bCs/>
          <w:color w:val="FF0000"/>
          <w:szCs w:val="28"/>
        </w:rPr>
        <w:t xml:space="preserve"> </w:t>
      </w:r>
      <w:r w:rsidRPr="001C6F0E">
        <w:rPr>
          <w:rFonts w:ascii="Times New Roman" w:hAnsi="Times New Roman" w:cs="Times New Roman"/>
          <w:bCs/>
          <w:szCs w:val="28"/>
        </w:rPr>
        <w:t>).</w:t>
      </w:r>
      <w:r w:rsidR="00E37D3A">
        <w:rPr>
          <w:rFonts w:ascii="Times New Roman" w:hAnsi="Times New Roman" w:cs="Times New Roman"/>
          <w:bCs/>
          <w:szCs w:val="28"/>
        </w:rPr>
        <w:t xml:space="preserve"> </w:t>
      </w:r>
      <w:r w:rsidR="00E37D3A" w:rsidRPr="00E37D3A">
        <w:rPr>
          <w:rFonts w:ascii="Times New Roman" w:eastAsia="Times New Roman" w:hAnsi="Times New Roman" w:cs="Times New Roman"/>
          <w:kern w:val="0"/>
          <w14:ligatures w14:val="none"/>
        </w:rPr>
        <w:t xml:space="preserve">Nutrition and feed management are </w:t>
      </w:r>
      <w:del w:id="6" w:author="BRIN-JLWN0T3" w:date="2025-07-01T12:49:00Z" w16du:dateUtc="2025-07-01T05:49:00Z">
        <w:r w:rsidR="00E37D3A" w:rsidRPr="00E37D3A" w:rsidDel="00995279">
          <w:rPr>
            <w:rFonts w:ascii="Times New Roman" w:eastAsia="Times New Roman" w:hAnsi="Times New Roman" w:cs="Times New Roman"/>
            <w:kern w:val="0"/>
            <w14:ligatures w14:val="none"/>
          </w:rPr>
          <w:delText xml:space="preserve">regarded as </w:delText>
        </w:r>
      </w:del>
      <w:r w:rsidR="00E37D3A" w:rsidRPr="00E37D3A">
        <w:rPr>
          <w:rFonts w:ascii="Times New Roman" w:eastAsia="Times New Roman" w:hAnsi="Times New Roman" w:cs="Times New Roman"/>
          <w:kern w:val="0"/>
          <w14:ligatures w14:val="none"/>
        </w:rPr>
        <w:t>the most important elements determining aquaculture output and quality. Feed not only influences the development and health of cultured species, but it also determines the quality and safety of fish for human consumption.</w:t>
      </w:r>
    </w:p>
    <w:p w14:paraId="007EEF8F" w14:textId="7C2F881B" w:rsidR="00E37D3A" w:rsidRPr="00E37D3A" w:rsidRDefault="00B870D2" w:rsidP="006E3A79">
      <w:pPr>
        <w:spacing w:line="360" w:lineRule="auto"/>
        <w:jc w:val="both"/>
        <w:rPr>
          <w:rFonts w:ascii="Times New Roman" w:eastAsia="Times New Roman" w:hAnsi="Times New Roman" w:cs="Times New Roman"/>
          <w:kern w:val="0"/>
          <w14:ligatures w14:val="none"/>
        </w:rPr>
      </w:pPr>
      <w:r w:rsidRPr="00B870D2">
        <w:rPr>
          <w:rFonts w:ascii="Times New Roman" w:eastAsia="Times New Roman" w:hAnsi="Times New Roman" w:cs="Times New Roman"/>
          <w:kern w:val="0"/>
          <w14:ligatures w14:val="none"/>
        </w:rPr>
        <w:t xml:space="preserve">The most </w:t>
      </w:r>
      <w:del w:id="7" w:author="BRIN-JLWN0T3" w:date="2025-07-01T12:49:00Z" w16du:dateUtc="2025-07-01T05:49:00Z">
        <w:r w:rsidRPr="00B870D2" w:rsidDel="00995279">
          <w:rPr>
            <w:rFonts w:ascii="Times New Roman" w:eastAsia="Times New Roman" w:hAnsi="Times New Roman" w:cs="Times New Roman"/>
            <w:kern w:val="0"/>
            <w14:ligatures w14:val="none"/>
          </w:rPr>
          <w:delText xml:space="preserve">important </w:delText>
        </w:r>
      </w:del>
      <w:ins w:id="8" w:author="BRIN-JLWN0T3" w:date="2025-07-01T12:49:00Z" w16du:dateUtc="2025-07-01T05:49:00Z">
        <w:r w:rsidR="00995279">
          <w:rPr>
            <w:rFonts w:ascii="Times New Roman" w:eastAsia="Times New Roman" w:hAnsi="Times New Roman" w:cs="Times New Roman"/>
            <w:kern w:val="0"/>
            <w14:ligatures w14:val="none"/>
          </w:rPr>
          <w:t>critical</w:t>
        </w:r>
        <w:r w:rsidR="00995279" w:rsidRPr="00B870D2">
          <w:rPr>
            <w:rFonts w:ascii="Times New Roman" w:eastAsia="Times New Roman" w:hAnsi="Times New Roman" w:cs="Times New Roman"/>
            <w:kern w:val="0"/>
            <w14:ligatures w14:val="none"/>
          </w:rPr>
          <w:t xml:space="preserve"> </w:t>
        </w:r>
      </w:ins>
      <w:r w:rsidRPr="00B870D2">
        <w:rPr>
          <w:rFonts w:ascii="Times New Roman" w:eastAsia="Times New Roman" w:hAnsi="Times New Roman" w:cs="Times New Roman"/>
          <w:kern w:val="0"/>
          <w14:ligatures w14:val="none"/>
        </w:rPr>
        <w:t>aquafarming methods in B</w:t>
      </w:r>
      <w:r>
        <w:rPr>
          <w:rFonts w:ascii="Times New Roman" w:eastAsia="Times New Roman" w:hAnsi="Times New Roman" w:cs="Times New Roman"/>
          <w:kern w:val="0"/>
          <w14:ligatures w14:val="none"/>
        </w:rPr>
        <w:t>angladesh include polyculture (</w:t>
      </w:r>
      <w:r w:rsidRPr="00B870D2">
        <w:rPr>
          <w:rFonts w:ascii="Times New Roman" w:eastAsia="Times New Roman" w:hAnsi="Times New Roman" w:cs="Times New Roman"/>
          <w:kern w:val="0"/>
          <w14:ligatures w14:val="none"/>
        </w:rPr>
        <w:t>Extensive, semi-intensive, and intensive) and/or monoculture of several fish species, including shrimp, tilapia, exotic carp, prawns, and exotic carp</w:t>
      </w:r>
      <w:r>
        <w:rPr>
          <w:rFonts w:ascii="Times New Roman" w:eastAsia="Times New Roman" w:hAnsi="Times New Roman" w:cs="Times New Roman"/>
          <w:kern w:val="0"/>
          <w14:ligatures w14:val="none"/>
        </w:rPr>
        <w:t xml:space="preserve"> </w:t>
      </w:r>
      <w:r w:rsidR="00FD64A2">
        <w:rPr>
          <w:rFonts w:ascii="Times New Roman" w:eastAsia="Times New Roman" w:hAnsi="Times New Roman" w:cs="Times New Roman"/>
          <w:kern w:val="0"/>
          <w14:ligatures w14:val="none"/>
        </w:rPr>
        <w:t>(</w:t>
      </w:r>
      <w:r w:rsidRPr="00B870D2">
        <w:rPr>
          <w:rFonts w:ascii="Times New Roman" w:eastAsia="Times New Roman" w:hAnsi="Times New Roman" w:cs="Times New Roman"/>
          <w:b/>
          <w:color w:val="FF0000"/>
          <w:kern w:val="0"/>
          <w14:ligatures w14:val="none"/>
        </w:rPr>
        <w:t>Rahman</w:t>
      </w:r>
      <w:r w:rsidR="002500B4">
        <w:rPr>
          <w:rFonts w:ascii="Times New Roman" w:eastAsia="Times New Roman" w:hAnsi="Times New Roman" w:cs="Times New Roman"/>
          <w:b/>
          <w:color w:val="FF0000"/>
          <w:kern w:val="0"/>
          <w14:ligatures w14:val="none"/>
        </w:rPr>
        <w:t xml:space="preserve"> et al., </w:t>
      </w:r>
      <w:r w:rsidRPr="00B870D2">
        <w:rPr>
          <w:rFonts w:ascii="Times New Roman" w:eastAsia="Times New Roman" w:hAnsi="Times New Roman" w:cs="Times New Roman"/>
          <w:b/>
          <w:color w:val="FF0000"/>
          <w:kern w:val="0"/>
          <w14:ligatures w14:val="none"/>
        </w:rPr>
        <w:t>2021</w:t>
      </w:r>
      <w:r w:rsidRPr="00B870D2">
        <w:rPr>
          <w:rFonts w:ascii="Times New Roman" w:eastAsia="Times New Roman" w:hAnsi="Times New Roman" w:cs="Times New Roman"/>
          <w:kern w:val="0"/>
          <w14:ligatures w14:val="none"/>
        </w:rPr>
        <w:t>). After pangas, tilapia</w:t>
      </w:r>
      <w:r>
        <w:rPr>
          <w:rFonts w:ascii="Times New Roman" w:eastAsia="Times New Roman" w:hAnsi="Times New Roman" w:cs="Times New Roman"/>
          <w:kern w:val="0"/>
          <w14:ligatures w14:val="none"/>
        </w:rPr>
        <w:t xml:space="preserve"> (</w:t>
      </w:r>
      <w:r w:rsidRPr="00B870D2">
        <w:rPr>
          <w:rFonts w:ascii="Times New Roman" w:eastAsia="Times New Roman" w:hAnsi="Times New Roman" w:cs="Times New Roman"/>
          <w:i/>
          <w:kern w:val="0"/>
          <w14:ligatures w14:val="none"/>
        </w:rPr>
        <w:t>Oreochromis niloticus</w:t>
      </w:r>
      <w:r w:rsidRPr="00B870D2">
        <w:rPr>
          <w:rFonts w:ascii="Times New Roman" w:eastAsia="Times New Roman" w:hAnsi="Times New Roman" w:cs="Times New Roman"/>
          <w:kern w:val="0"/>
          <w14:ligatures w14:val="none"/>
        </w:rPr>
        <w:t>) is the third most noticeable fish species in Bangladesh, while rohu (</w:t>
      </w:r>
      <w:proofErr w:type="spellStart"/>
      <w:r w:rsidRPr="00B870D2">
        <w:rPr>
          <w:rFonts w:ascii="Times New Roman" w:eastAsia="Times New Roman" w:hAnsi="Times New Roman" w:cs="Times New Roman"/>
          <w:i/>
          <w:kern w:val="0"/>
          <w14:ligatures w14:val="none"/>
        </w:rPr>
        <w:t>Labeo</w:t>
      </w:r>
      <w:proofErr w:type="spellEnd"/>
      <w:r w:rsidRPr="00B870D2">
        <w:rPr>
          <w:rFonts w:ascii="Times New Roman" w:eastAsia="Times New Roman" w:hAnsi="Times New Roman" w:cs="Times New Roman"/>
          <w:i/>
          <w:kern w:val="0"/>
          <w14:ligatures w14:val="none"/>
        </w:rPr>
        <w:t xml:space="preserve"> </w:t>
      </w:r>
      <w:proofErr w:type="spellStart"/>
      <w:r w:rsidRPr="00B870D2">
        <w:rPr>
          <w:rFonts w:ascii="Times New Roman" w:eastAsia="Times New Roman" w:hAnsi="Times New Roman" w:cs="Times New Roman"/>
          <w:i/>
          <w:kern w:val="0"/>
          <w14:ligatures w14:val="none"/>
        </w:rPr>
        <w:t>rohita</w:t>
      </w:r>
      <w:proofErr w:type="spellEnd"/>
      <w:r w:rsidRPr="00B870D2">
        <w:rPr>
          <w:rFonts w:ascii="Times New Roman" w:eastAsia="Times New Roman" w:hAnsi="Times New Roman" w:cs="Times New Roman"/>
          <w:kern w:val="0"/>
          <w14:ligatures w14:val="none"/>
        </w:rPr>
        <w:t>) is the second most common (</w:t>
      </w:r>
      <w:r w:rsidRPr="00B870D2">
        <w:rPr>
          <w:rFonts w:ascii="Times New Roman" w:eastAsia="Times New Roman" w:hAnsi="Times New Roman" w:cs="Times New Roman"/>
          <w:b/>
          <w:color w:val="FF0000"/>
          <w:kern w:val="0"/>
          <w14:ligatures w14:val="none"/>
        </w:rPr>
        <w:t>Rahman et al., 2021</w:t>
      </w:r>
      <w:r w:rsidRPr="00B870D2">
        <w:rPr>
          <w:rFonts w:ascii="Times New Roman" w:eastAsia="Times New Roman" w:hAnsi="Times New Roman" w:cs="Times New Roman"/>
          <w:kern w:val="0"/>
          <w14:ligatures w14:val="none"/>
        </w:rPr>
        <w:t>)</w:t>
      </w:r>
      <w:r w:rsidR="00FD64A2">
        <w:rPr>
          <w:rFonts w:ascii="Times New Roman" w:eastAsia="Times New Roman" w:hAnsi="Times New Roman" w:cs="Times New Roman"/>
          <w:kern w:val="0"/>
          <w14:ligatures w14:val="none"/>
        </w:rPr>
        <w:t xml:space="preserve"> </w:t>
      </w:r>
      <w:r w:rsidR="00FD64A2" w:rsidRPr="00FD64A2">
        <w:rPr>
          <w:rFonts w:ascii="Times New Roman" w:hAnsi="Times New Roman" w:cs="Times New Roman"/>
        </w:rPr>
        <w:t>for their high market demand, fast growth, and adaptability to various culture systems</w:t>
      </w:r>
      <w:r w:rsidRPr="00B870D2">
        <w:rPr>
          <w:rFonts w:ascii="Times New Roman" w:eastAsia="Times New Roman" w:hAnsi="Times New Roman" w:cs="Times New Roman"/>
          <w:kern w:val="0"/>
          <w14:ligatures w14:val="none"/>
        </w:rPr>
        <w:t>. Both species are often raised in semi-intensive and intensive systems in Bangladesh, frequently using feed inputs that are produc</w:t>
      </w:r>
      <w:r w:rsidR="00FD64A2">
        <w:rPr>
          <w:rFonts w:ascii="Times New Roman" w:eastAsia="Times New Roman" w:hAnsi="Times New Roman" w:cs="Times New Roman"/>
          <w:kern w:val="0"/>
          <w14:ligatures w14:val="none"/>
        </w:rPr>
        <w:t>ed domestically or manufactured.</w:t>
      </w:r>
    </w:p>
    <w:p w14:paraId="741B56E2" w14:textId="152ECC82" w:rsidR="008A4521" w:rsidRDefault="00380516" w:rsidP="006E3A79">
      <w:pPr>
        <w:spacing w:line="360" w:lineRule="auto"/>
        <w:jc w:val="both"/>
        <w:rPr>
          <w:ins w:id="9" w:author="BRIN-JLWN0T3" w:date="2025-07-01T13:20:00Z" w16du:dateUtc="2025-07-01T06:20:00Z"/>
          <w:rFonts w:ascii="Times New Roman" w:hAnsi="Times New Roman" w:cs="Times New Roman"/>
          <w:b/>
          <w:bCs/>
          <w:color w:val="FF0000"/>
          <w:szCs w:val="28"/>
        </w:rPr>
      </w:pPr>
      <w:r>
        <w:rPr>
          <w:rFonts w:ascii="Times New Roman" w:hAnsi="Times New Roman" w:cs="Times New Roman"/>
          <w:bCs/>
          <w:szCs w:val="28"/>
        </w:rPr>
        <w:t xml:space="preserve">However, </w:t>
      </w:r>
      <w:r w:rsidRPr="00380516">
        <w:rPr>
          <w:rFonts w:ascii="Times New Roman" w:eastAsia="Times New Roman" w:hAnsi="Times New Roman" w:cs="Times New Roman"/>
          <w:kern w:val="0"/>
          <w14:ligatures w14:val="none"/>
        </w:rPr>
        <w:t>Aquaculture is strongly reliant on formulated feed</w:t>
      </w:r>
      <w:r>
        <w:rPr>
          <w:rFonts w:ascii="Times New Roman" w:eastAsia="Times New Roman" w:hAnsi="Times New Roman" w:cs="Times New Roman"/>
          <w:kern w:val="0"/>
          <w14:ligatures w14:val="none"/>
        </w:rPr>
        <w:t>,</w:t>
      </w:r>
      <w:r w:rsidRPr="00380516">
        <w:rPr>
          <w:rFonts w:ascii="Times New Roman" w:eastAsia="Times New Roman" w:hAnsi="Times New Roman" w:cs="Times New Roman"/>
          <w:kern w:val="0"/>
          <w14:ligatures w14:val="none"/>
        </w:rPr>
        <w:t xml:space="preserve"> a</w:t>
      </w:r>
      <w:r>
        <w:rPr>
          <w:rFonts w:ascii="Times New Roman" w:eastAsia="Times New Roman" w:hAnsi="Times New Roman" w:cs="Times New Roman"/>
          <w:kern w:val="0"/>
          <w14:ligatures w14:val="none"/>
        </w:rPr>
        <w:t xml:space="preserve">nd nowadays, environmental pollution and </w:t>
      </w:r>
      <w:r w:rsidRPr="00380516">
        <w:rPr>
          <w:rFonts w:ascii="Times New Roman" w:eastAsia="Times New Roman" w:hAnsi="Times New Roman" w:cs="Times New Roman"/>
          <w:kern w:val="0"/>
          <w14:ligatures w14:val="none"/>
        </w:rPr>
        <w:t xml:space="preserve">chemical contamination in fish feed </w:t>
      </w:r>
      <w:r>
        <w:rPr>
          <w:rFonts w:ascii="Times New Roman" w:eastAsia="Times New Roman" w:hAnsi="Times New Roman" w:cs="Times New Roman"/>
          <w:kern w:val="0"/>
          <w14:ligatures w14:val="none"/>
        </w:rPr>
        <w:t>have</w:t>
      </w:r>
      <w:r w:rsidRPr="00380516">
        <w:rPr>
          <w:rFonts w:ascii="Times New Roman" w:eastAsia="Times New Roman" w:hAnsi="Times New Roman" w:cs="Times New Roman"/>
          <w:kern w:val="0"/>
          <w14:ligatures w14:val="none"/>
        </w:rPr>
        <w:t xml:space="preserve"> become a worldwide issue.</w:t>
      </w:r>
      <w:r w:rsidR="002500B4">
        <w:rPr>
          <w:rFonts w:ascii="Times New Roman" w:eastAsia="Times New Roman" w:hAnsi="Times New Roman" w:cs="Times New Roman"/>
          <w:kern w:val="0"/>
          <w14:ligatures w14:val="none"/>
        </w:rPr>
        <w:t xml:space="preserve"> </w:t>
      </w:r>
      <w:r w:rsidR="002500B4" w:rsidRPr="002500B4">
        <w:rPr>
          <w:rFonts w:ascii="Times New Roman" w:eastAsia="Times New Roman" w:hAnsi="Times New Roman" w:cs="Times New Roman"/>
          <w:kern w:val="0"/>
          <w14:ligatures w14:val="none"/>
        </w:rPr>
        <w:t>Heavy metals, a significant contaminant, are particularly concerning due to their propensity for bioaccumulation in fish muscle, their capacity to traverse the food chain, and their poisonous characteristics (</w:t>
      </w:r>
      <w:r w:rsidR="002500B4" w:rsidRPr="002500B4">
        <w:rPr>
          <w:rFonts w:ascii="Times New Roman" w:eastAsia="Times New Roman" w:hAnsi="Times New Roman" w:cs="Times New Roman"/>
          <w:b/>
          <w:color w:val="FF0000"/>
          <w:kern w:val="0"/>
          <w14:ligatures w14:val="none"/>
        </w:rPr>
        <w:t>Maule</w:t>
      </w:r>
      <w:r w:rsidR="002500B4">
        <w:rPr>
          <w:rFonts w:ascii="Times New Roman" w:eastAsia="Times New Roman" w:hAnsi="Times New Roman" w:cs="Times New Roman"/>
          <w:b/>
          <w:color w:val="FF0000"/>
          <w:kern w:val="0"/>
          <w14:ligatures w14:val="none"/>
        </w:rPr>
        <w:t xml:space="preserve"> et al., 2007; Sen et al., </w:t>
      </w:r>
      <w:r w:rsidR="002500B4" w:rsidRPr="002500B4">
        <w:rPr>
          <w:rFonts w:ascii="Times New Roman" w:eastAsia="Times New Roman" w:hAnsi="Times New Roman" w:cs="Times New Roman"/>
          <w:b/>
          <w:color w:val="FF0000"/>
          <w:kern w:val="0"/>
          <w14:ligatures w14:val="none"/>
        </w:rPr>
        <w:t>2011</w:t>
      </w:r>
      <w:r w:rsidR="002500B4" w:rsidRPr="002500B4">
        <w:rPr>
          <w:rFonts w:ascii="Times New Roman" w:eastAsia="Times New Roman" w:hAnsi="Times New Roman" w:cs="Times New Roman"/>
          <w:kern w:val="0"/>
          <w14:ligatures w14:val="none"/>
        </w:rPr>
        <w:t>).</w:t>
      </w:r>
      <w:r w:rsidR="00647ED9">
        <w:rPr>
          <w:rFonts w:ascii="Times New Roman" w:eastAsia="Times New Roman" w:hAnsi="Times New Roman" w:cs="Times New Roman"/>
          <w:kern w:val="0"/>
          <w14:ligatures w14:val="none"/>
        </w:rPr>
        <w:t xml:space="preserve"> </w:t>
      </w:r>
      <w:r w:rsidR="00647ED9" w:rsidRPr="00647ED9">
        <w:rPr>
          <w:rFonts w:ascii="Times New Roman" w:eastAsia="Times New Roman" w:hAnsi="Times New Roman" w:cs="Times New Roman"/>
          <w:b/>
          <w:color w:val="FF0000"/>
          <w:kern w:val="0"/>
          <w14:ligatures w14:val="none"/>
        </w:rPr>
        <w:t>Fatih et al. (2012)</w:t>
      </w:r>
      <w:r w:rsidR="00647ED9" w:rsidRPr="00647ED9">
        <w:rPr>
          <w:rFonts w:ascii="Times New Roman" w:eastAsia="Times New Roman" w:hAnsi="Times New Roman" w:cs="Times New Roman"/>
          <w:color w:val="FF0000"/>
          <w:kern w:val="0"/>
          <w14:ligatures w14:val="none"/>
        </w:rPr>
        <w:t xml:space="preserve"> </w:t>
      </w:r>
      <w:r w:rsidR="00647ED9" w:rsidRPr="00647ED9">
        <w:rPr>
          <w:rFonts w:ascii="Times New Roman" w:eastAsia="Times New Roman" w:hAnsi="Times New Roman" w:cs="Times New Roman"/>
          <w:kern w:val="0"/>
          <w14:ligatures w14:val="none"/>
        </w:rPr>
        <w:t>indicate that all fish meals contain measurable quantities of various pollutants. Research indicates that fish and shellfish sourced from commercial aquaculture are polluted with h</w:t>
      </w:r>
      <w:r w:rsidR="00647ED9">
        <w:rPr>
          <w:rFonts w:ascii="Times New Roman" w:eastAsia="Times New Roman" w:hAnsi="Times New Roman" w:cs="Times New Roman"/>
          <w:kern w:val="0"/>
          <w14:ligatures w14:val="none"/>
        </w:rPr>
        <w:t xml:space="preserve">eavy metals in variable degrees </w:t>
      </w:r>
      <w:r w:rsidR="00647ED9" w:rsidRPr="001B7889">
        <w:rPr>
          <w:rFonts w:ascii="Times New Roman" w:eastAsia="Times New Roman" w:hAnsi="Times New Roman" w:cs="Times New Roman"/>
          <w:b/>
          <w:color w:val="FF0000"/>
          <w:kern w:val="0"/>
          <w14:ligatures w14:val="none"/>
        </w:rPr>
        <w:t>(</w:t>
      </w:r>
      <w:r w:rsidR="001B7889" w:rsidRPr="001B7889">
        <w:rPr>
          <w:rFonts w:ascii="Times New Roman" w:hAnsi="Times New Roman" w:cs="Times New Roman"/>
          <w:b/>
          <w:bCs/>
          <w:color w:val="FF0000"/>
          <w:szCs w:val="28"/>
        </w:rPr>
        <w:t xml:space="preserve">Burger &amp; </w:t>
      </w:r>
      <w:proofErr w:type="spellStart"/>
      <w:r w:rsidR="001B7889" w:rsidRPr="001B7889">
        <w:rPr>
          <w:rFonts w:ascii="Times New Roman" w:hAnsi="Times New Roman" w:cs="Times New Roman"/>
          <w:b/>
          <w:bCs/>
          <w:color w:val="FF0000"/>
          <w:szCs w:val="28"/>
        </w:rPr>
        <w:t>Gochfeld</w:t>
      </w:r>
      <w:proofErr w:type="spellEnd"/>
      <w:r w:rsidR="001B7889" w:rsidRPr="001B7889">
        <w:rPr>
          <w:rFonts w:ascii="Times New Roman" w:hAnsi="Times New Roman" w:cs="Times New Roman"/>
          <w:b/>
          <w:bCs/>
          <w:color w:val="FF0000"/>
          <w:szCs w:val="28"/>
        </w:rPr>
        <w:t>, 2005)</w:t>
      </w:r>
      <w:r w:rsidR="001B7889">
        <w:rPr>
          <w:rFonts w:ascii="Times New Roman" w:hAnsi="Times New Roman" w:cs="Times New Roman"/>
          <w:b/>
          <w:bCs/>
          <w:color w:val="FF0000"/>
          <w:szCs w:val="28"/>
        </w:rPr>
        <w:t>.</w:t>
      </w:r>
      <w:r w:rsidR="004122C2">
        <w:rPr>
          <w:rFonts w:ascii="Times New Roman" w:hAnsi="Times New Roman" w:cs="Times New Roman"/>
          <w:b/>
          <w:bCs/>
          <w:color w:val="FF0000"/>
          <w:szCs w:val="28"/>
        </w:rPr>
        <w:t xml:space="preserve"> </w:t>
      </w:r>
      <w:ins w:id="10" w:author="BRIN-JLWN0T3" w:date="2025-07-01T13:20:00Z" w16du:dateUtc="2025-07-01T06:20:00Z">
        <w:r w:rsidR="008A4521" w:rsidRPr="008A4521">
          <w:rPr>
            <w:rFonts w:ascii="Times New Roman" w:hAnsi="Times New Roman" w:cs="Times New Roman"/>
            <w:b/>
            <w:bCs/>
            <w:color w:val="FF0000"/>
            <w:szCs w:val="28"/>
          </w:rPr>
          <w:t>According to various studies, heavy metals can be defined as a pollutant that can have a negative impact on aquatic organisms. One example is that it can cause death in fish. Metals have characteristics that are difficult to degrade. Heavy metals can accumulate by aquatic biota such as fish and shellfish.</w:t>
        </w:r>
      </w:ins>
    </w:p>
    <w:p w14:paraId="60FDD638" w14:textId="2DC7E96A" w:rsidR="008A4521" w:rsidRDefault="008A4521" w:rsidP="006E3A79">
      <w:pPr>
        <w:spacing w:line="360" w:lineRule="auto"/>
        <w:jc w:val="both"/>
        <w:rPr>
          <w:ins w:id="11" w:author="BRIN-JLWN0T3" w:date="2025-07-01T13:22:00Z" w16du:dateUtc="2025-07-01T06:22:00Z"/>
          <w:rFonts w:ascii="Times New Roman" w:hAnsi="Times New Roman" w:cs="Times New Roman"/>
          <w:bCs/>
          <w:szCs w:val="28"/>
        </w:rPr>
      </w:pPr>
      <w:ins w:id="12" w:author="BRIN-JLWN0T3" w:date="2025-07-01T13:22:00Z" w16du:dateUtc="2025-07-01T06:22:00Z">
        <w:r w:rsidRPr="008A4521">
          <w:rPr>
            <w:rFonts w:ascii="Times New Roman" w:hAnsi="Times New Roman" w:cs="Times New Roman"/>
            <w:bCs/>
            <w:szCs w:val="28"/>
          </w:rPr>
          <w:t>The impacts caused by the presence of heavy metals in water depend on the presence of metals in water and sediment, their toxic power and their concentration in the environment. Heavy metals if they enter the body of living things will experience bioconcentration, bioaccumulation and biomagnification.</w:t>
        </w:r>
      </w:ins>
    </w:p>
    <w:p w14:paraId="07B6ECE5" w14:textId="12018FFF" w:rsidR="00147BA8" w:rsidRDefault="004122C2" w:rsidP="006E3A79">
      <w:pPr>
        <w:spacing w:line="360" w:lineRule="auto"/>
        <w:jc w:val="both"/>
        <w:rPr>
          <w:ins w:id="13" w:author="BRIN-JLWN0T3" w:date="2025-07-01T13:24:00Z" w16du:dateUtc="2025-07-01T06:24:00Z"/>
          <w:rFonts w:ascii="Times New Roman" w:hAnsi="Times New Roman" w:cs="Times New Roman"/>
          <w:bCs/>
          <w:szCs w:val="28"/>
        </w:rPr>
      </w:pPr>
      <w:r w:rsidRPr="004122C2">
        <w:rPr>
          <w:rFonts w:ascii="Times New Roman" w:hAnsi="Times New Roman" w:cs="Times New Roman"/>
          <w:bCs/>
          <w:szCs w:val="28"/>
        </w:rPr>
        <w:lastRenderedPageBreak/>
        <w:t>Commercial aquafeeds available in Bangladesh have been found to contain detectable levels of toxic metals like chromium (Cr), cadmium (Cd), and lead (Pb), often exceeding safe limits and posing serious health risks through accumulation in fish tissues consumed by humans</w:t>
      </w:r>
      <w:r>
        <w:rPr>
          <w:rFonts w:ascii="Times New Roman" w:hAnsi="Times New Roman" w:cs="Times New Roman"/>
          <w:bCs/>
          <w:szCs w:val="28"/>
        </w:rPr>
        <w:t xml:space="preserve">. </w:t>
      </w:r>
    </w:p>
    <w:p w14:paraId="1F15C18F" w14:textId="77777777" w:rsidR="002B15FD" w:rsidRDefault="002B15FD" w:rsidP="006E3A79">
      <w:pPr>
        <w:spacing w:line="360" w:lineRule="auto"/>
        <w:jc w:val="both"/>
        <w:rPr>
          <w:rFonts w:ascii="Times New Roman" w:hAnsi="Times New Roman" w:cs="Times New Roman"/>
          <w:bCs/>
          <w:szCs w:val="28"/>
        </w:rPr>
      </w:pPr>
    </w:p>
    <w:p w14:paraId="67982D7B" w14:textId="5C7ED22C" w:rsidR="00147BA8" w:rsidRDefault="003F15D3" w:rsidP="006E3A79">
      <w:pPr>
        <w:spacing w:line="360" w:lineRule="auto"/>
        <w:jc w:val="both"/>
        <w:rPr>
          <w:ins w:id="14" w:author="BRIN-JLWN0T3" w:date="2025-07-01T13:24:00Z" w16du:dateUtc="2025-07-01T06:24:00Z"/>
          <w:rFonts w:ascii="Times New Roman" w:hAnsi="Times New Roman" w:cs="Times New Roman"/>
          <w:bCs/>
          <w:szCs w:val="28"/>
        </w:rPr>
      </w:pPr>
      <w:r w:rsidRPr="00147BA8">
        <w:rPr>
          <w:rFonts w:ascii="Times New Roman" w:hAnsi="Times New Roman" w:cs="Times New Roman"/>
        </w:rPr>
        <w:t xml:space="preserve">Rapid population growth </w:t>
      </w:r>
      <w:del w:id="15" w:author="BRIN-JLWN0T3" w:date="2025-07-01T13:25:00Z" w16du:dateUtc="2025-07-01T06:25:00Z">
        <w:r w:rsidRPr="00147BA8" w:rsidDel="004657C8">
          <w:rPr>
            <w:rFonts w:ascii="Times New Roman" w:hAnsi="Times New Roman" w:cs="Times New Roman"/>
          </w:rPr>
          <w:delText xml:space="preserve">in recent years </w:delText>
        </w:r>
      </w:del>
      <w:r w:rsidRPr="00147BA8">
        <w:rPr>
          <w:rFonts w:ascii="Times New Roman" w:hAnsi="Times New Roman" w:cs="Times New Roman"/>
        </w:rPr>
        <w:t>has led to a rising global demand for protein sources</w:t>
      </w:r>
      <w:r w:rsidR="00147BA8" w:rsidRPr="00147BA8">
        <w:rPr>
          <w:rFonts w:ascii="Times New Roman" w:hAnsi="Times New Roman" w:cs="Times New Roman"/>
        </w:rPr>
        <w:t xml:space="preserve"> (</w:t>
      </w:r>
      <w:r w:rsidR="00147BA8" w:rsidRPr="00147BA8">
        <w:rPr>
          <w:rFonts w:ascii="Times New Roman" w:hAnsi="Times New Roman" w:cs="Times New Roman"/>
          <w:b/>
          <w:bCs/>
          <w:color w:val="FF0000"/>
          <w:szCs w:val="28"/>
        </w:rPr>
        <w:t>Fazio et al., 2023</w:t>
      </w:r>
      <w:r w:rsidR="00147BA8">
        <w:rPr>
          <w:rFonts w:ascii="Times New Roman" w:hAnsi="Times New Roman" w:cs="Times New Roman"/>
          <w:bCs/>
          <w:szCs w:val="28"/>
        </w:rPr>
        <w:t>)</w:t>
      </w:r>
      <w:r>
        <w:t xml:space="preserve">. </w:t>
      </w:r>
      <w:r w:rsidRPr="003F15D3">
        <w:rPr>
          <w:rFonts w:ascii="Times New Roman" w:hAnsi="Times New Roman" w:cs="Times New Roman"/>
        </w:rPr>
        <w:t>Fish is an excellent source of protein, which helps improve blood quality, strengthen the immune system, and accelerate muscle tissue regeneration</w:t>
      </w:r>
      <w:r>
        <w:rPr>
          <w:rFonts w:ascii="Times New Roman" w:hAnsi="Times New Roman" w:cs="Times New Roman"/>
        </w:rPr>
        <w:t xml:space="preserve"> </w:t>
      </w:r>
      <w:r w:rsidRPr="003F15D3">
        <w:rPr>
          <w:rFonts w:ascii="Times New Roman" w:hAnsi="Times New Roman" w:cs="Times New Roman"/>
          <w:b/>
          <w:color w:val="FF0000"/>
        </w:rPr>
        <w:t>(Khan et al., 2025)</w:t>
      </w:r>
      <w:r w:rsidRPr="003F15D3">
        <w:rPr>
          <w:rFonts w:ascii="Times New Roman" w:hAnsi="Times New Roman" w:cs="Times New Roman"/>
        </w:rPr>
        <w:t>.</w:t>
      </w:r>
      <w:r>
        <w:rPr>
          <w:rFonts w:ascii="Times New Roman" w:hAnsi="Times New Roman" w:cs="Times New Roman"/>
        </w:rPr>
        <w:t xml:space="preserve"> </w:t>
      </w:r>
      <w:r w:rsidR="00147BA8">
        <w:rPr>
          <w:rFonts w:ascii="Times New Roman" w:hAnsi="Times New Roman" w:cs="Times New Roman"/>
        </w:rPr>
        <w:t>In order to meet the demand</w:t>
      </w:r>
      <w:r w:rsidR="00701B22">
        <w:rPr>
          <w:rFonts w:ascii="Times New Roman" w:hAnsi="Times New Roman" w:cs="Times New Roman"/>
        </w:rPr>
        <w:t>,</w:t>
      </w:r>
      <w:r w:rsidR="00147BA8">
        <w:rPr>
          <w:rFonts w:ascii="Times New Roman" w:hAnsi="Times New Roman" w:cs="Times New Roman"/>
        </w:rPr>
        <w:t xml:space="preserve"> the aqua farm </w:t>
      </w:r>
      <w:r w:rsidR="00701B22">
        <w:rPr>
          <w:rFonts w:ascii="Times New Roman" w:hAnsi="Times New Roman" w:cs="Times New Roman"/>
        </w:rPr>
        <w:t xml:space="preserve">is </w:t>
      </w:r>
      <w:r w:rsidR="00147BA8">
        <w:rPr>
          <w:rFonts w:ascii="Times New Roman" w:hAnsi="Times New Roman" w:cs="Times New Roman"/>
        </w:rPr>
        <w:t xml:space="preserve">increasing and </w:t>
      </w:r>
      <w:r w:rsidR="00701B22">
        <w:rPr>
          <w:rFonts w:ascii="Times New Roman" w:hAnsi="Times New Roman" w:cs="Times New Roman"/>
        </w:rPr>
        <w:t xml:space="preserve">is </w:t>
      </w:r>
      <w:r w:rsidR="00147BA8">
        <w:rPr>
          <w:rFonts w:ascii="Times New Roman" w:hAnsi="Times New Roman" w:cs="Times New Roman"/>
        </w:rPr>
        <w:t xml:space="preserve">highly </w:t>
      </w:r>
      <w:r w:rsidR="00701B22">
        <w:rPr>
          <w:rFonts w:ascii="Times New Roman" w:hAnsi="Times New Roman" w:cs="Times New Roman"/>
        </w:rPr>
        <w:t>dependent</w:t>
      </w:r>
      <w:r w:rsidR="00147BA8">
        <w:rPr>
          <w:rFonts w:ascii="Times New Roman" w:hAnsi="Times New Roman" w:cs="Times New Roman"/>
        </w:rPr>
        <w:t xml:space="preserve"> on fish feed. </w:t>
      </w:r>
      <w:r w:rsidR="00147BA8" w:rsidRPr="004122C2">
        <w:rPr>
          <w:rFonts w:ascii="Times New Roman" w:hAnsi="Times New Roman" w:cs="Times New Roman"/>
          <w:bCs/>
          <w:szCs w:val="28"/>
        </w:rPr>
        <w:t>High-quality</w:t>
      </w:r>
      <w:r w:rsidR="00701B22">
        <w:rPr>
          <w:rFonts w:ascii="Times New Roman" w:hAnsi="Times New Roman" w:cs="Times New Roman"/>
          <w:bCs/>
          <w:szCs w:val="28"/>
        </w:rPr>
        <w:t>,</w:t>
      </w:r>
      <w:r w:rsidR="00147BA8" w:rsidRPr="004122C2">
        <w:rPr>
          <w:rFonts w:ascii="Times New Roman" w:hAnsi="Times New Roman" w:cs="Times New Roman"/>
          <w:bCs/>
          <w:szCs w:val="28"/>
        </w:rPr>
        <w:t xml:space="preserve"> balanced feeds are essential for the sustainable development and viability of the successful and profitable fish production sector.</w:t>
      </w:r>
      <w:r w:rsidR="002264B6">
        <w:rPr>
          <w:rFonts w:ascii="Times New Roman" w:hAnsi="Times New Roman" w:cs="Times New Roman"/>
          <w:bCs/>
          <w:szCs w:val="28"/>
        </w:rPr>
        <w:t xml:space="preserve"> </w:t>
      </w:r>
      <w:r w:rsidR="002264B6" w:rsidRPr="002264B6">
        <w:rPr>
          <w:rFonts w:ascii="Times New Roman" w:hAnsi="Times New Roman" w:cs="Times New Roman"/>
          <w:bCs/>
          <w:szCs w:val="28"/>
        </w:rPr>
        <w:t>Moreover, the quality of fish feed significantly influences water quality, growth rates, and the overall profitability of aquaculture farms, potentially impacting the sustainability of this essential sector (</w:t>
      </w:r>
      <w:r w:rsidR="002264B6" w:rsidRPr="002264B6">
        <w:rPr>
          <w:rFonts w:ascii="Times New Roman" w:hAnsi="Times New Roman" w:cs="Times New Roman"/>
          <w:b/>
          <w:bCs/>
          <w:color w:val="FF0000"/>
          <w:szCs w:val="28"/>
        </w:rPr>
        <w:t>Sarkar et al., 2022</w:t>
      </w:r>
      <w:r w:rsidR="002264B6" w:rsidRPr="002264B6">
        <w:rPr>
          <w:rFonts w:ascii="Times New Roman" w:hAnsi="Times New Roman" w:cs="Times New Roman"/>
          <w:bCs/>
          <w:szCs w:val="28"/>
        </w:rPr>
        <w:t>).</w:t>
      </w:r>
    </w:p>
    <w:p w14:paraId="42DA7DAD" w14:textId="37713B2D" w:rsidR="002B15FD" w:rsidRDefault="002B15FD" w:rsidP="006E3A79">
      <w:pPr>
        <w:spacing w:line="360" w:lineRule="auto"/>
        <w:jc w:val="both"/>
        <w:rPr>
          <w:rFonts w:ascii="Times New Roman" w:hAnsi="Times New Roman" w:cs="Times New Roman"/>
          <w:bCs/>
          <w:szCs w:val="28"/>
        </w:rPr>
      </w:pPr>
      <w:ins w:id="16" w:author="BRIN-JLWN0T3" w:date="2025-07-01T13:24:00Z" w16du:dateUtc="2025-07-01T06:24:00Z">
        <w:r w:rsidRPr="002B15FD">
          <w:rPr>
            <w:rFonts w:ascii="Times New Roman" w:hAnsi="Times New Roman" w:cs="Times New Roman"/>
            <w:bCs/>
            <w:szCs w:val="28"/>
          </w:rPr>
          <w:t xml:space="preserve">Various studies state that Bioaccumulation occurs in body tissues after </w:t>
        </w:r>
      </w:ins>
      <w:ins w:id="17" w:author="BRIN-JLWN0T3" w:date="2025-07-01T13:25:00Z" w16du:dateUtc="2025-07-01T06:25:00Z">
        <w:r w:rsidR="004657C8">
          <w:rPr>
            <w:rFonts w:ascii="Times New Roman" w:hAnsi="Times New Roman" w:cs="Times New Roman"/>
            <w:bCs/>
            <w:szCs w:val="28"/>
          </w:rPr>
          <w:t>metals are absorbed from water or through contaminated feed. The bioaccumulation</w:t>
        </w:r>
      </w:ins>
      <w:ins w:id="18" w:author="BRIN-JLWN0T3" w:date="2025-07-01T13:24:00Z" w16du:dateUtc="2025-07-01T06:24:00Z">
        <w:r w:rsidRPr="002B15FD">
          <w:rPr>
            <w:rFonts w:ascii="Times New Roman" w:hAnsi="Times New Roman" w:cs="Times New Roman"/>
            <w:bCs/>
            <w:szCs w:val="28"/>
          </w:rPr>
          <w:t xml:space="preserve"> of heavy metals in fish depends on the type of metal and fish species. The highest accumulation of heavy metals is generally found in liver and kidney tissues. </w:t>
        </w:r>
      </w:ins>
      <w:ins w:id="19" w:author="BRIN-JLWN0T3" w:date="2025-07-01T13:25:00Z" w16du:dateUtc="2025-07-01T06:25:00Z">
        <w:r w:rsidR="004657C8">
          <w:rPr>
            <w:rFonts w:ascii="Times New Roman" w:hAnsi="Times New Roman" w:cs="Times New Roman"/>
            <w:bCs/>
            <w:szCs w:val="28"/>
          </w:rPr>
          <w:t>The bioaccumulation of chemicals in waters is an essential criterion in evaluating the ecology and level of environmental pollution</w:t>
        </w:r>
      </w:ins>
      <w:ins w:id="20" w:author="BRIN-JLWN0T3" w:date="2025-07-01T13:24:00Z" w16du:dateUtc="2025-07-01T06:24:00Z">
        <w:r w:rsidRPr="002B15FD">
          <w:rPr>
            <w:rFonts w:ascii="Times New Roman" w:hAnsi="Times New Roman" w:cs="Times New Roman"/>
            <w:bCs/>
            <w:szCs w:val="28"/>
          </w:rPr>
          <w:t>.</w:t>
        </w:r>
      </w:ins>
    </w:p>
    <w:p w14:paraId="586C2684" w14:textId="653FB500" w:rsidR="0011311D" w:rsidRDefault="0011311D" w:rsidP="006E3A79">
      <w:pPr>
        <w:pStyle w:val="NormalWeb"/>
        <w:spacing w:line="360" w:lineRule="auto"/>
        <w:jc w:val="both"/>
      </w:pPr>
      <w:r>
        <w:t xml:space="preserve">Given the increasing reliance on aquaculture to meet protein demands, feed quality has become a critical factor influencing </w:t>
      </w:r>
      <w:del w:id="21" w:author="BRIN-JLWN0T3" w:date="2025-07-01T12:49:00Z" w16du:dateUtc="2025-07-01T05:49:00Z">
        <w:r w:rsidDel="00995279">
          <w:delText>both the nutritional value and safety of cultured fish</w:delText>
        </w:r>
      </w:del>
      <w:ins w:id="22" w:author="BRIN-JLWN0T3" w:date="2025-07-01T12:49:00Z" w16du:dateUtc="2025-07-01T05:49:00Z">
        <w:r w:rsidR="00995279">
          <w:t>cultured fish's nutritional value and safety</w:t>
        </w:r>
      </w:ins>
      <w:r>
        <w:t xml:space="preserve">. While household feeds are often used for cost-effectiveness, their composition and contamination levels remain largely unregulated. Manufactured feeds, though standardized, may also carry risks of toxic metal contamination. Therefore, a comparative assessment of these two feed types is essential to ensure safe and sustainable aquaculture practices. This study aims to fill that gap by evaluating the effects of household and manufactured feeds on the nutritional composition and heavy metal accumulation in two economically </w:t>
      </w:r>
      <w:del w:id="23" w:author="BRIN-JLWN0T3" w:date="2025-07-01T13:25:00Z" w16du:dateUtc="2025-07-01T06:25:00Z">
        <w:r w:rsidDel="004657C8">
          <w:delText xml:space="preserve">important </w:delText>
        </w:r>
      </w:del>
      <w:ins w:id="24" w:author="BRIN-JLWN0T3" w:date="2025-07-01T13:25:00Z" w16du:dateUtc="2025-07-01T06:25:00Z">
        <w:r w:rsidR="004657C8">
          <w:t>significant</w:t>
        </w:r>
        <w:r w:rsidR="004657C8">
          <w:t xml:space="preserve"> </w:t>
        </w:r>
      </w:ins>
      <w:r>
        <w:t>fish species—</w:t>
      </w:r>
      <w:proofErr w:type="spellStart"/>
      <w:r>
        <w:rPr>
          <w:rStyle w:val="Emphasis"/>
          <w:rFonts w:eastAsiaTheme="majorEastAsia"/>
        </w:rPr>
        <w:t>Labeo</w:t>
      </w:r>
      <w:proofErr w:type="spellEnd"/>
      <w:r>
        <w:rPr>
          <w:rStyle w:val="Emphasis"/>
          <w:rFonts w:eastAsiaTheme="majorEastAsia"/>
        </w:rPr>
        <w:t xml:space="preserve"> </w:t>
      </w:r>
      <w:proofErr w:type="spellStart"/>
      <w:r>
        <w:rPr>
          <w:rStyle w:val="Emphasis"/>
          <w:rFonts w:eastAsiaTheme="majorEastAsia"/>
        </w:rPr>
        <w:t>rohita</w:t>
      </w:r>
      <w:proofErr w:type="spellEnd"/>
      <w:r>
        <w:t xml:space="preserve"> and </w:t>
      </w:r>
      <w:r>
        <w:rPr>
          <w:rStyle w:val="Emphasis"/>
          <w:rFonts w:eastAsiaTheme="majorEastAsia"/>
        </w:rPr>
        <w:t>Oreochromis niloticus</w:t>
      </w:r>
      <w:r>
        <w:t>. The findings are expected to guide feed selection for fish farmers and inform policy decisions to enhance fish quality and consumer health safety.</w:t>
      </w:r>
    </w:p>
    <w:p w14:paraId="480E8C90" w14:textId="5E8EF266" w:rsidR="0011311D" w:rsidRPr="0011311D" w:rsidRDefault="0011311D" w:rsidP="006E3A79">
      <w:pPr>
        <w:pStyle w:val="NormalWeb"/>
        <w:spacing w:line="360" w:lineRule="auto"/>
        <w:jc w:val="both"/>
        <w:rPr>
          <w:b/>
        </w:rPr>
      </w:pPr>
      <w:r w:rsidRPr="0011311D">
        <w:rPr>
          <w:b/>
        </w:rPr>
        <w:t xml:space="preserve">Materials and </w:t>
      </w:r>
      <w:r w:rsidR="009D2A82">
        <w:rPr>
          <w:b/>
        </w:rPr>
        <w:t>Methods</w:t>
      </w:r>
    </w:p>
    <w:p w14:paraId="667DBFAC" w14:textId="77777777" w:rsidR="00F317C8" w:rsidRPr="006E3A79" w:rsidRDefault="00F317C8" w:rsidP="006E3A79">
      <w:pPr>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Sample Collection</w:t>
      </w:r>
    </w:p>
    <w:p w14:paraId="1C08FBB8" w14:textId="21AF77F0" w:rsidR="0011311D" w:rsidRPr="006E3A79" w:rsidRDefault="00F317C8" w:rsidP="006E3A79">
      <w:pPr>
        <w:spacing w:line="360" w:lineRule="auto"/>
        <w:jc w:val="both"/>
        <w:rPr>
          <w:rFonts w:ascii="Times New Roman" w:hAnsi="Times New Roman" w:cs="Times New Roman"/>
          <w:szCs w:val="28"/>
        </w:rPr>
      </w:pPr>
      <w:r w:rsidRPr="006E3A79">
        <w:rPr>
          <w:rFonts w:ascii="Times New Roman" w:hAnsi="Times New Roman" w:cs="Times New Roman"/>
          <w:szCs w:val="28"/>
        </w:rPr>
        <w:lastRenderedPageBreak/>
        <w:t xml:space="preserve">The study was conducted </w:t>
      </w:r>
      <w:del w:id="25" w:author="BRIN-JLWN0T3" w:date="2025-07-01T12:49:00Z" w16du:dateUtc="2025-07-01T05:49:00Z">
        <w:r w:rsidRPr="006E3A79" w:rsidDel="00995279">
          <w:rPr>
            <w:rFonts w:ascii="Times New Roman" w:hAnsi="Times New Roman" w:cs="Times New Roman"/>
            <w:szCs w:val="28"/>
          </w:rPr>
          <w:delText>during the period</w:delText>
        </w:r>
      </w:del>
      <w:ins w:id="26" w:author="BRIN-JLWN0T3" w:date="2025-07-01T12:49:00Z" w16du:dateUtc="2025-07-01T05:49:00Z">
        <w:r w:rsidR="00995279">
          <w:rPr>
            <w:rFonts w:ascii="Times New Roman" w:hAnsi="Times New Roman" w:cs="Times New Roman"/>
            <w:szCs w:val="28"/>
          </w:rPr>
          <w:t>from</w:t>
        </w:r>
      </w:ins>
      <w:r w:rsidRPr="006E3A79">
        <w:rPr>
          <w:rFonts w:ascii="Times New Roman" w:hAnsi="Times New Roman" w:cs="Times New Roman"/>
          <w:szCs w:val="28"/>
        </w:rPr>
        <w:t xml:space="preserve"> November 2018 to May 2019 for </w:t>
      </w:r>
      <w:proofErr w:type="spellStart"/>
      <w:r w:rsidRPr="006E3A79">
        <w:rPr>
          <w:rFonts w:ascii="Times New Roman" w:hAnsi="Times New Roman" w:cs="Times New Roman"/>
          <w:i/>
          <w:iCs/>
          <w:szCs w:val="28"/>
        </w:rPr>
        <w:t>Labeo</w:t>
      </w:r>
      <w:proofErr w:type="spellEnd"/>
      <w:r w:rsidRPr="006E3A79">
        <w:rPr>
          <w:rFonts w:ascii="Times New Roman" w:hAnsi="Times New Roman" w:cs="Times New Roman"/>
          <w:i/>
          <w:iCs/>
          <w:szCs w:val="28"/>
        </w:rPr>
        <w:t xml:space="preserve"> </w:t>
      </w:r>
      <w:proofErr w:type="spellStart"/>
      <w:r w:rsidRPr="006E3A79">
        <w:rPr>
          <w:rFonts w:ascii="Times New Roman" w:hAnsi="Times New Roman" w:cs="Times New Roman"/>
          <w:i/>
          <w:iCs/>
          <w:szCs w:val="28"/>
        </w:rPr>
        <w:t>rohita</w:t>
      </w:r>
      <w:proofErr w:type="spellEnd"/>
      <w:r w:rsidRPr="006E3A79">
        <w:rPr>
          <w:rFonts w:ascii="Times New Roman" w:hAnsi="Times New Roman" w:cs="Times New Roman"/>
          <w:i/>
          <w:iCs/>
          <w:szCs w:val="28"/>
        </w:rPr>
        <w:t xml:space="preserve"> </w:t>
      </w:r>
      <w:r w:rsidRPr="006E3A79">
        <w:rPr>
          <w:rFonts w:ascii="Times New Roman" w:hAnsi="Times New Roman" w:cs="Times New Roman"/>
          <w:szCs w:val="28"/>
        </w:rPr>
        <w:t xml:space="preserve">L and April 2019 to August 2019 for </w:t>
      </w:r>
      <w:r w:rsidR="009D2A82">
        <w:rPr>
          <w:rFonts w:ascii="Times New Roman" w:hAnsi="Times New Roman" w:cs="Times New Roman"/>
          <w:i/>
          <w:iCs/>
          <w:szCs w:val="28"/>
        </w:rPr>
        <w:t>Oreochromis niloticus</w:t>
      </w:r>
      <w:r w:rsidRPr="006E3A79">
        <w:rPr>
          <w:rFonts w:ascii="Times New Roman" w:hAnsi="Times New Roman" w:cs="Times New Roman"/>
          <w:i/>
          <w:szCs w:val="28"/>
        </w:rPr>
        <w:t>.</w:t>
      </w:r>
      <w:r w:rsidRPr="006E3A79">
        <w:rPr>
          <w:rFonts w:ascii="Times New Roman" w:hAnsi="Times New Roman" w:cs="Times New Roman"/>
          <w:szCs w:val="28"/>
        </w:rPr>
        <w:t xml:space="preserve"> During the study period, the fingerlings of both specimens were collected from different nursery ponds of </w:t>
      </w:r>
      <w:proofErr w:type="spellStart"/>
      <w:r w:rsidRPr="006E3A79">
        <w:rPr>
          <w:rFonts w:ascii="Times New Roman" w:hAnsi="Times New Roman" w:cs="Times New Roman"/>
          <w:szCs w:val="28"/>
        </w:rPr>
        <w:t>Rajshahi</w:t>
      </w:r>
      <w:proofErr w:type="spellEnd"/>
      <w:r w:rsidRPr="006E3A79">
        <w:rPr>
          <w:rFonts w:ascii="Times New Roman" w:hAnsi="Times New Roman" w:cs="Times New Roman"/>
          <w:szCs w:val="28"/>
        </w:rPr>
        <w:t xml:space="preserve">. The collected specimens were transported in a plastic container from the nursery pond to the field laboratory of the Department of Zoology, University of </w:t>
      </w:r>
      <w:proofErr w:type="spellStart"/>
      <w:r w:rsidRPr="006E3A79">
        <w:rPr>
          <w:rFonts w:ascii="Times New Roman" w:hAnsi="Times New Roman" w:cs="Times New Roman"/>
          <w:szCs w:val="28"/>
        </w:rPr>
        <w:t>Rajshahi</w:t>
      </w:r>
      <w:proofErr w:type="spellEnd"/>
      <w:r w:rsidRPr="006E3A79">
        <w:rPr>
          <w:rFonts w:ascii="Times New Roman" w:hAnsi="Times New Roman" w:cs="Times New Roman"/>
          <w:szCs w:val="28"/>
        </w:rPr>
        <w:t>.</w:t>
      </w:r>
    </w:p>
    <w:p w14:paraId="252D12A8" w14:textId="77777777" w:rsidR="00F317C8" w:rsidRPr="006E3A79" w:rsidRDefault="00F317C8" w:rsidP="006E3A79">
      <w:pPr>
        <w:tabs>
          <w:tab w:val="left" w:pos="24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Experimental setup</w:t>
      </w:r>
    </w:p>
    <w:p w14:paraId="4D318089" w14:textId="77777777" w:rsidR="00F317C8" w:rsidRPr="006E3A79" w:rsidRDefault="00F317C8" w:rsidP="006E3A79">
      <w:pPr>
        <w:tabs>
          <w:tab w:val="left" w:pos="6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Tank preparation</w:t>
      </w:r>
    </w:p>
    <w:p w14:paraId="7AD5A192" w14:textId="5C85E348" w:rsidR="009D2A82" w:rsidRDefault="009D2A82" w:rsidP="006E3A79">
      <w:pPr>
        <w:tabs>
          <w:tab w:val="left" w:pos="630"/>
        </w:tabs>
        <w:spacing w:after="0" w:line="360" w:lineRule="auto"/>
        <w:jc w:val="both"/>
        <w:rPr>
          <w:rFonts w:ascii="Times New Roman" w:hAnsi="Times New Roman" w:cs="Times New Roman"/>
          <w:szCs w:val="28"/>
        </w:rPr>
      </w:pPr>
      <w:r w:rsidRPr="009D2A82">
        <w:rPr>
          <w:rFonts w:ascii="Times New Roman" w:hAnsi="Times New Roman" w:cs="Times New Roman"/>
          <w:szCs w:val="28"/>
        </w:rPr>
        <w:t xml:space="preserve">The feeding experiments were carried out in distinct tanks designated for each category of household and manufactured feed. The tanks were constructed from bricks and cement. The dimensions of each tank were 2.5 feet in length, 2.5 feet in width, and 1.75 feet in height. </w:t>
      </w:r>
      <w:del w:id="27" w:author="BRIN-JLWN0T3" w:date="2025-07-01T13:25:00Z" w16du:dateUtc="2025-07-01T06:25:00Z">
        <w:r w:rsidRPr="009D2A82" w:rsidDel="004657C8">
          <w:rPr>
            <w:rFonts w:ascii="Times New Roman" w:hAnsi="Times New Roman" w:cs="Times New Roman"/>
            <w:szCs w:val="28"/>
          </w:rPr>
          <w:delText xml:space="preserve">The primary source of water </w:delText>
        </w:r>
      </w:del>
      <w:del w:id="28" w:author="BRIN-JLWN0T3" w:date="2025-07-01T12:49:00Z" w16du:dateUtc="2025-07-01T05:49:00Z">
        <w:r w:rsidRPr="009D2A82" w:rsidDel="00995279">
          <w:rPr>
            <w:rFonts w:ascii="Times New Roman" w:hAnsi="Times New Roman" w:cs="Times New Roman"/>
            <w:szCs w:val="28"/>
          </w:rPr>
          <w:delText xml:space="preserve">supply </w:delText>
        </w:r>
        <w:r w:rsidR="00701B22" w:rsidDel="00995279">
          <w:rPr>
            <w:rFonts w:ascii="Times New Roman" w:hAnsi="Times New Roman" w:cs="Times New Roman"/>
            <w:szCs w:val="28"/>
          </w:rPr>
          <w:delText>to</w:delText>
        </w:r>
      </w:del>
      <w:del w:id="29" w:author="BRIN-JLWN0T3" w:date="2025-07-01T13:25:00Z" w16du:dateUtc="2025-07-01T06:25:00Z">
        <w:r w:rsidRPr="009D2A82" w:rsidDel="004657C8">
          <w:rPr>
            <w:rFonts w:ascii="Times New Roman" w:hAnsi="Times New Roman" w:cs="Times New Roman"/>
            <w:szCs w:val="28"/>
          </w:rPr>
          <w:delText xml:space="preserve"> the tanks was tap water. Proper arrangements were meticulously established to guarantee sufficient oxygenation </w:delText>
        </w:r>
      </w:del>
      <w:del w:id="30" w:author="BRIN-JLWN0T3" w:date="2025-07-01T12:49:00Z" w16du:dateUtc="2025-07-01T05:49:00Z">
        <w:r w:rsidRPr="009D2A82" w:rsidDel="00995279">
          <w:rPr>
            <w:rFonts w:ascii="Times New Roman" w:hAnsi="Times New Roman" w:cs="Times New Roman"/>
            <w:szCs w:val="28"/>
          </w:rPr>
          <w:delText>through the utilization of</w:delText>
        </w:r>
      </w:del>
      <w:ins w:id="31" w:author="BRIN-JLWN0T3" w:date="2025-07-01T13:25:00Z" w16du:dateUtc="2025-07-01T06:25:00Z">
        <w:r w:rsidR="004657C8">
          <w:rPr>
            <w:rFonts w:ascii="Times New Roman" w:hAnsi="Times New Roman" w:cs="Times New Roman"/>
            <w:szCs w:val="28"/>
          </w:rPr>
          <w:t>Tap water was the primary source of water supply for the tanks. Proper arrangements were meticulously established to guarantee sufficient oxygenation through the utilization of</w:t>
        </w:r>
      </w:ins>
      <w:r w:rsidRPr="009D2A82">
        <w:rPr>
          <w:rFonts w:ascii="Times New Roman" w:hAnsi="Times New Roman" w:cs="Times New Roman"/>
          <w:szCs w:val="28"/>
        </w:rPr>
        <w:t xml:space="preserve"> an electric air pump apparatus. </w:t>
      </w:r>
    </w:p>
    <w:p w14:paraId="6580C72F" w14:textId="70A44882" w:rsidR="00F317C8" w:rsidRPr="006E3A79" w:rsidRDefault="00F317C8" w:rsidP="00C612C8">
      <w:pPr>
        <w:tabs>
          <w:tab w:val="left" w:pos="6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Diets and mode of feeding</w:t>
      </w:r>
    </w:p>
    <w:p w14:paraId="0783B3CA" w14:textId="2AF2D2FC" w:rsidR="009D2A82" w:rsidRDefault="009D2A82" w:rsidP="00C612C8">
      <w:pPr>
        <w:spacing w:line="360" w:lineRule="auto"/>
        <w:jc w:val="both"/>
        <w:rPr>
          <w:rFonts w:ascii="Times New Roman" w:hAnsi="Times New Roman" w:cs="Times New Roman"/>
          <w:szCs w:val="28"/>
        </w:rPr>
      </w:pPr>
      <w:r w:rsidRPr="009D2A82">
        <w:rPr>
          <w:rFonts w:ascii="Times New Roman" w:hAnsi="Times New Roman" w:cs="Times New Roman"/>
          <w:szCs w:val="28"/>
        </w:rPr>
        <w:t>This study utilized three distinct household feed mixtures alongside one commercially manufactured feed. The preparations for the household feeds involved the utilization of mustard oil cake, maize flour, wheat flour, and dried fish powder</w:t>
      </w:r>
      <w:r>
        <w:rPr>
          <w:rFonts w:ascii="Times New Roman" w:hAnsi="Times New Roman" w:cs="Times New Roman"/>
          <w:szCs w:val="28"/>
        </w:rPr>
        <w:t xml:space="preserve"> (Table 1)</w:t>
      </w:r>
      <w:r w:rsidRPr="009D2A82">
        <w:rPr>
          <w:rFonts w:ascii="Times New Roman" w:hAnsi="Times New Roman" w:cs="Times New Roman"/>
          <w:szCs w:val="28"/>
        </w:rPr>
        <w:t xml:space="preserve">. All components were procured from Saheb Bazar in </w:t>
      </w:r>
      <w:proofErr w:type="spellStart"/>
      <w:r w:rsidRPr="009D2A82">
        <w:rPr>
          <w:rFonts w:ascii="Times New Roman" w:hAnsi="Times New Roman" w:cs="Times New Roman"/>
          <w:szCs w:val="28"/>
        </w:rPr>
        <w:t>Rajshahi</w:t>
      </w:r>
      <w:proofErr w:type="spellEnd"/>
      <w:r w:rsidRPr="009D2A82">
        <w:rPr>
          <w:rFonts w:ascii="Times New Roman" w:hAnsi="Times New Roman" w:cs="Times New Roman"/>
          <w:szCs w:val="28"/>
        </w:rPr>
        <w:t xml:space="preserve">, </w:t>
      </w:r>
      <w:del w:id="32" w:author="BRIN-JLWN0T3" w:date="2025-07-01T13:25:00Z" w16du:dateUtc="2025-07-01T06:25:00Z">
        <w:r w:rsidRPr="009D2A82" w:rsidDel="004657C8">
          <w:rPr>
            <w:rFonts w:ascii="Times New Roman" w:hAnsi="Times New Roman" w:cs="Times New Roman"/>
            <w:szCs w:val="28"/>
          </w:rPr>
          <w:delText>with the exception</w:delText>
        </w:r>
      </w:del>
      <w:proofErr w:type="spellStart"/>
      <w:ins w:id="33" w:author="BRIN-JLWN0T3" w:date="2025-07-01T13:25:00Z" w16du:dateUtc="2025-07-01T06:25:00Z">
        <w:r w:rsidR="004657C8">
          <w:rPr>
            <w:rFonts w:ascii="Times New Roman" w:hAnsi="Times New Roman" w:cs="Times New Roman"/>
            <w:szCs w:val="28"/>
          </w:rPr>
          <w:t>except</w:t>
        </w:r>
      </w:ins>
      <w:del w:id="34" w:author="BRIN-JLWN0T3" w:date="2025-07-01T13:25:00Z" w16du:dateUtc="2025-07-01T06:25:00Z">
        <w:r w:rsidRPr="009D2A82" w:rsidDel="004657C8">
          <w:rPr>
            <w:rFonts w:ascii="Times New Roman" w:hAnsi="Times New Roman" w:cs="Times New Roman"/>
            <w:szCs w:val="28"/>
          </w:rPr>
          <w:delText xml:space="preserve"> of</w:delText>
        </w:r>
      </w:del>
      <w:ins w:id="35" w:author="BRIN-JLWN0T3" w:date="2025-07-01T13:25:00Z" w16du:dateUtc="2025-07-01T06:25:00Z">
        <w:r w:rsidR="004657C8">
          <w:rPr>
            <w:rFonts w:ascii="Times New Roman" w:hAnsi="Times New Roman" w:cs="Times New Roman"/>
            <w:szCs w:val="28"/>
          </w:rPr>
          <w:t>except</w:t>
        </w:r>
      </w:ins>
      <w:proofErr w:type="spellEnd"/>
      <w:r w:rsidRPr="009D2A82">
        <w:rPr>
          <w:rFonts w:ascii="Times New Roman" w:hAnsi="Times New Roman" w:cs="Times New Roman"/>
          <w:szCs w:val="28"/>
        </w:rPr>
        <w:t xml:space="preserve"> the dried fish powder, which was meticulously prepared by the researchers utilizing locally sourced </w:t>
      </w:r>
      <w:r w:rsidRPr="009D2A82">
        <w:rPr>
          <w:rFonts w:ascii="Times New Roman" w:hAnsi="Times New Roman" w:cs="Times New Roman"/>
          <w:i/>
          <w:szCs w:val="28"/>
        </w:rPr>
        <w:t>Puntius</w:t>
      </w:r>
      <w:r w:rsidRPr="009D2A82">
        <w:rPr>
          <w:rFonts w:ascii="Times New Roman" w:hAnsi="Times New Roman" w:cs="Times New Roman"/>
          <w:szCs w:val="28"/>
        </w:rPr>
        <w:t xml:space="preserve"> sp., sun-dried, and subsequently ground with an electric blender. All components were meticulously ground to a fine powder </w:t>
      </w:r>
      <w:del w:id="36" w:author="BRIN-JLWN0T3" w:date="2025-07-01T13:25:00Z" w16du:dateUtc="2025-07-01T06:25:00Z">
        <w:r w:rsidRPr="009D2A82" w:rsidDel="004657C8">
          <w:rPr>
            <w:rFonts w:ascii="Times New Roman" w:hAnsi="Times New Roman" w:cs="Times New Roman"/>
            <w:szCs w:val="28"/>
          </w:rPr>
          <w:delText>prior to</w:delText>
        </w:r>
      </w:del>
      <w:ins w:id="37" w:author="BRIN-JLWN0T3" w:date="2025-07-01T13:25:00Z" w16du:dateUtc="2025-07-01T06:25:00Z">
        <w:r w:rsidR="004657C8">
          <w:rPr>
            <w:rFonts w:ascii="Times New Roman" w:hAnsi="Times New Roman" w:cs="Times New Roman"/>
            <w:szCs w:val="28"/>
          </w:rPr>
          <w:t>before</w:t>
        </w:r>
      </w:ins>
      <w:r w:rsidRPr="009D2A82">
        <w:rPr>
          <w:rFonts w:ascii="Times New Roman" w:hAnsi="Times New Roman" w:cs="Times New Roman"/>
          <w:szCs w:val="28"/>
        </w:rPr>
        <w:t xml:space="preserve"> the pelleting process. Pellets were administered bi-daily, specifically in the morning and evening.</w:t>
      </w:r>
    </w:p>
    <w:p w14:paraId="7F219E8C" w14:textId="629501A8" w:rsidR="00F317C8" w:rsidRPr="009D2A82" w:rsidRDefault="006E3A79" w:rsidP="00F317C8">
      <w:pPr>
        <w:jc w:val="both"/>
        <w:rPr>
          <w:rFonts w:ascii="Times New Roman" w:hAnsi="Times New Roman" w:cs="Times New Roman"/>
          <w:b/>
          <w:bCs/>
          <w:szCs w:val="28"/>
        </w:rPr>
      </w:pPr>
      <w:r w:rsidRPr="009D2A82">
        <w:rPr>
          <w:rFonts w:ascii="Times New Roman" w:hAnsi="Times New Roman" w:cs="Times New Roman"/>
          <w:b/>
          <w:bCs/>
          <w:szCs w:val="28"/>
        </w:rPr>
        <w:t>Table 1. Feed ingredients, heavy metal concentrations, and proximate composition of different feeds used in this study</w:t>
      </w:r>
    </w:p>
    <w:tbl>
      <w:tblPr>
        <w:tblStyle w:val="TableGrid"/>
        <w:tblW w:w="0" w:type="auto"/>
        <w:tblInd w:w="-185" w:type="dxa"/>
        <w:tblLook w:val="04A0" w:firstRow="1" w:lastRow="0" w:firstColumn="1" w:lastColumn="0" w:noHBand="0" w:noVBand="1"/>
      </w:tblPr>
      <w:tblGrid>
        <w:gridCol w:w="879"/>
        <w:gridCol w:w="1381"/>
        <w:gridCol w:w="854"/>
        <w:gridCol w:w="854"/>
        <w:gridCol w:w="854"/>
        <w:gridCol w:w="787"/>
        <w:gridCol w:w="705"/>
        <w:gridCol w:w="812"/>
        <w:gridCol w:w="581"/>
        <w:gridCol w:w="705"/>
        <w:gridCol w:w="1332"/>
      </w:tblGrid>
      <w:tr w:rsidR="001F0094" w:rsidRPr="001F0094" w14:paraId="44B81E72" w14:textId="77777777" w:rsidTr="001F0094">
        <w:tc>
          <w:tcPr>
            <w:tcW w:w="879" w:type="dxa"/>
            <w:vMerge w:val="restart"/>
            <w:vAlign w:val="center"/>
          </w:tcPr>
          <w:p w14:paraId="7D3CE2E6" w14:textId="77777777" w:rsidR="001F0094" w:rsidRPr="001F0094" w:rsidRDefault="001F0094" w:rsidP="001F0094">
            <w:pPr>
              <w:jc w:val="center"/>
              <w:rPr>
                <w:rFonts w:ascii="Times New Roman" w:hAnsi="Times New Roman"/>
                <w:b/>
              </w:rPr>
            </w:pPr>
            <w:r w:rsidRPr="001F0094">
              <w:rPr>
                <w:rFonts w:ascii="Times New Roman" w:hAnsi="Times New Roman"/>
                <w:b/>
              </w:rPr>
              <w:t>Feed Type</w:t>
            </w:r>
          </w:p>
        </w:tc>
        <w:tc>
          <w:tcPr>
            <w:tcW w:w="1381" w:type="dxa"/>
            <w:vMerge w:val="restart"/>
            <w:vAlign w:val="center"/>
          </w:tcPr>
          <w:p w14:paraId="23D9991A" w14:textId="77777777" w:rsidR="001F0094" w:rsidRPr="001F0094" w:rsidRDefault="001F0094" w:rsidP="001F0094">
            <w:pPr>
              <w:jc w:val="center"/>
              <w:rPr>
                <w:rFonts w:ascii="Times New Roman" w:hAnsi="Times New Roman"/>
                <w:b/>
              </w:rPr>
            </w:pPr>
            <w:r w:rsidRPr="001F0094">
              <w:rPr>
                <w:rFonts w:ascii="Times New Roman" w:hAnsi="Times New Roman"/>
                <w:b/>
              </w:rPr>
              <w:t>Used Materials</w:t>
            </w:r>
          </w:p>
        </w:tc>
        <w:tc>
          <w:tcPr>
            <w:tcW w:w="2562" w:type="dxa"/>
            <w:gridSpan w:val="3"/>
            <w:vAlign w:val="center"/>
          </w:tcPr>
          <w:p w14:paraId="6DD3448C" w14:textId="798E3E19" w:rsidR="001F0094" w:rsidRPr="001F0094" w:rsidRDefault="001F0094" w:rsidP="001F0094">
            <w:pPr>
              <w:jc w:val="center"/>
              <w:rPr>
                <w:rFonts w:ascii="Times New Roman" w:hAnsi="Times New Roman"/>
                <w:b/>
              </w:rPr>
            </w:pPr>
            <w:r w:rsidRPr="001F0094">
              <w:rPr>
                <w:rFonts w:ascii="Times New Roman" w:hAnsi="Times New Roman"/>
                <w:b/>
              </w:rPr>
              <w:t>Heavy Metals (mg/kg)</w:t>
            </w:r>
          </w:p>
        </w:tc>
        <w:tc>
          <w:tcPr>
            <w:tcW w:w="4922" w:type="dxa"/>
            <w:gridSpan w:val="6"/>
            <w:vAlign w:val="center"/>
          </w:tcPr>
          <w:p w14:paraId="6FAFC226" w14:textId="3D8FC07B" w:rsidR="001F0094" w:rsidRPr="001F0094" w:rsidRDefault="001F0094" w:rsidP="001F0094">
            <w:pPr>
              <w:jc w:val="center"/>
              <w:rPr>
                <w:rFonts w:ascii="Times New Roman" w:hAnsi="Times New Roman"/>
                <w:b/>
              </w:rPr>
            </w:pPr>
            <w:r w:rsidRPr="001F0094">
              <w:rPr>
                <w:rFonts w:ascii="Times New Roman" w:hAnsi="Times New Roman"/>
                <w:b/>
              </w:rPr>
              <w:t>Proximate Composition (%)</w:t>
            </w:r>
          </w:p>
        </w:tc>
      </w:tr>
      <w:tr w:rsidR="001F0094" w:rsidRPr="001F0094" w14:paraId="1CCB0134" w14:textId="77777777" w:rsidTr="001F0094">
        <w:tc>
          <w:tcPr>
            <w:tcW w:w="879" w:type="dxa"/>
            <w:vMerge/>
            <w:vAlign w:val="center"/>
          </w:tcPr>
          <w:p w14:paraId="6674D1F4" w14:textId="77777777" w:rsidR="001F0094" w:rsidRPr="001F0094" w:rsidRDefault="001F0094" w:rsidP="001F0094">
            <w:pPr>
              <w:jc w:val="center"/>
              <w:rPr>
                <w:rFonts w:ascii="Times New Roman" w:hAnsi="Times New Roman"/>
              </w:rPr>
            </w:pPr>
          </w:p>
        </w:tc>
        <w:tc>
          <w:tcPr>
            <w:tcW w:w="1381" w:type="dxa"/>
            <w:vMerge/>
            <w:vAlign w:val="center"/>
          </w:tcPr>
          <w:p w14:paraId="2AA775FA" w14:textId="77777777" w:rsidR="001F0094" w:rsidRPr="001F0094" w:rsidRDefault="001F0094" w:rsidP="001F0094">
            <w:pPr>
              <w:jc w:val="center"/>
              <w:rPr>
                <w:rFonts w:ascii="Times New Roman" w:hAnsi="Times New Roman"/>
              </w:rPr>
            </w:pPr>
          </w:p>
        </w:tc>
        <w:tc>
          <w:tcPr>
            <w:tcW w:w="854" w:type="dxa"/>
            <w:vAlign w:val="center"/>
          </w:tcPr>
          <w:p w14:paraId="7565C6B8" w14:textId="790A5D93" w:rsidR="001F0094" w:rsidRPr="001F0094" w:rsidRDefault="001F0094" w:rsidP="001F0094">
            <w:pPr>
              <w:jc w:val="center"/>
              <w:rPr>
                <w:rFonts w:ascii="Times New Roman" w:hAnsi="Times New Roman"/>
              </w:rPr>
            </w:pPr>
            <w:r w:rsidRPr="001F0094">
              <w:rPr>
                <w:rFonts w:ascii="Times New Roman" w:hAnsi="Times New Roman"/>
              </w:rPr>
              <w:t>Cr</w:t>
            </w:r>
          </w:p>
        </w:tc>
        <w:tc>
          <w:tcPr>
            <w:tcW w:w="854" w:type="dxa"/>
            <w:vAlign w:val="center"/>
          </w:tcPr>
          <w:p w14:paraId="5C8564F2" w14:textId="1DB4BCF0" w:rsidR="001F0094" w:rsidRPr="001F0094" w:rsidRDefault="001F0094" w:rsidP="001F0094">
            <w:pPr>
              <w:jc w:val="center"/>
              <w:rPr>
                <w:rFonts w:ascii="Times New Roman" w:hAnsi="Times New Roman"/>
              </w:rPr>
            </w:pPr>
            <w:r w:rsidRPr="001F0094">
              <w:rPr>
                <w:rFonts w:ascii="Times New Roman" w:hAnsi="Times New Roman"/>
              </w:rPr>
              <w:t>Cd</w:t>
            </w:r>
          </w:p>
        </w:tc>
        <w:tc>
          <w:tcPr>
            <w:tcW w:w="854" w:type="dxa"/>
            <w:vAlign w:val="center"/>
          </w:tcPr>
          <w:p w14:paraId="047E8B88" w14:textId="39C10E0B" w:rsidR="001F0094" w:rsidRPr="001F0094" w:rsidRDefault="001F0094" w:rsidP="001F0094">
            <w:pPr>
              <w:jc w:val="center"/>
              <w:rPr>
                <w:rFonts w:ascii="Times New Roman" w:hAnsi="Times New Roman"/>
              </w:rPr>
            </w:pPr>
            <w:r w:rsidRPr="001F0094">
              <w:rPr>
                <w:rFonts w:ascii="Times New Roman" w:hAnsi="Times New Roman"/>
              </w:rPr>
              <w:t>Pb</w:t>
            </w:r>
          </w:p>
        </w:tc>
        <w:tc>
          <w:tcPr>
            <w:tcW w:w="787" w:type="dxa"/>
            <w:vAlign w:val="center"/>
          </w:tcPr>
          <w:p w14:paraId="09B4A4CD" w14:textId="3E448115" w:rsidR="001F0094" w:rsidRPr="001F0094" w:rsidRDefault="001F0094" w:rsidP="001F0094">
            <w:pPr>
              <w:jc w:val="center"/>
              <w:rPr>
                <w:rFonts w:ascii="Times New Roman" w:hAnsi="Times New Roman"/>
              </w:rPr>
            </w:pPr>
            <w:r w:rsidRPr="001F0094">
              <w:rPr>
                <w:rFonts w:ascii="Times New Roman" w:hAnsi="Times New Roman"/>
              </w:rPr>
              <w:t>Dry Matter</w:t>
            </w:r>
          </w:p>
        </w:tc>
        <w:tc>
          <w:tcPr>
            <w:tcW w:w="705" w:type="dxa"/>
            <w:vAlign w:val="center"/>
          </w:tcPr>
          <w:p w14:paraId="7223021E" w14:textId="372B0C1C" w:rsidR="001F0094" w:rsidRPr="001F0094" w:rsidRDefault="001F0094" w:rsidP="001F0094">
            <w:pPr>
              <w:jc w:val="center"/>
              <w:rPr>
                <w:rFonts w:ascii="Times New Roman" w:hAnsi="Times New Roman"/>
              </w:rPr>
            </w:pPr>
            <w:r w:rsidRPr="001F0094">
              <w:rPr>
                <w:rFonts w:ascii="Times New Roman" w:hAnsi="Times New Roman"/>
              </w:rPr>
              <w:t>Crude Lipid</w:t>
            </w:r>
          </w:p>
        </w:tc>
        <w:tc>
          <w:tcPr>
            <w:tcW w:w="812" w:type="dxa"/>
            <w:vAlign w:val="center"/>
          </w:tcPr>
          <w:p w14:paraId="44153B33" w14:textId="3F710778" w:rsidR="001F0094" w:rsidRPr="001F0094" w:rsidRDefault="001F0094" w:rsidP="001F0094">
            <w:pPr>
              <w:jc w:val="center"/>
              <w:rPr>
                <w:rFonts w:ascii="Times New Roman" w:hAnsi="Times New Roman"/>
              </w:rPr>
            </w:pPr>
            <w:r w:rsidRPr="001F0094">
              <w:rPr>
                <w:rFonts w:ascii="Times New Roman" w:hAnsi="Times New Roman"/>
              </w:rPr>
              <w:t>Crude Protein</w:t>
            </w:r>
          </w:p>
        </w:tc>
        <w:tc>
          <w:tcPr>
            <w:tcW w:w="581" w:type="dxa"/>
            <w:vAlign w:val="center"/>
          </w:tcPr>
          <w:p w14:paraId="7D8CE891" w14:textId="38DCA498" w:rsidR="001F0094" w:rsidRPr="001F0094" w:rsidRDefault="001F0094" w:rsidP="001F0094">
            <w:pPr>
              <w:jc w:val="center"/>
              <w:rPr>
                <w:rFonts w:ascii="Times New Roman" w:hAnsi="Times New Roman"/>
              </w:rPr>
            </w:pPr>
            <w:r w:rsidRPr="001F0094">
              <w:rPr>
                <w:rFonts w:ascii="Times New Roman" w:hAnsi="Times New Roman"/>
              </w:rPr>
              <w:t>Ash</w:t>
            </w:r>
          </w:p>
        </w:tc>
        <w:tc>
          <w:tcPr>
            <w:tcW w:w="705" w:type="dxa"/>
            <w:vAlign w:val="center"/>
          </w:tcPr>
          <w:p w14:paraId="21C30919" w14:textId="7154493E" w:rsidR="001F0094" w:rsidRPr="001F0094" w:rsidRDefault="001F0094" w:rsidP="001F0094">
            <w:pPr>
              <w:jc w:val="center"/>
              <w:rPr>
                <w:rFonts w:ascii="Times New Roman" w:hAnsi="Times New Roman"/>
              </w:rPr>
            </w:pPr>
            <w:r w:rsidRPr="001F0094">
              <w:rPr>
                <w:rFonts w:ascii="Times New Roman" w:hAnsi="Times New Roman"/>
              </w:rPr>
              <w:t>Crude Fiber</w:t>
            </w:r>
          </w:p>
        </w:tc>
        <w:tc>
          <w:tcPr>
            <w:tcW w:w="1332" w:type="dxa"/>
            <w:vAlign w:val="center"/>
          </w:tcPr>
          <w:p w14:paraId="5240D8D3" w14:textId="4ED7F32B" w:rsidR="001F0094" w:rsidRPr="001F0094" w:rsidRDefault="001F0094" w:rsidP="001F0094">
            <w:pPr>
              <w:jc w:val="center"/>
              <w:rPr>
                <w:rFonts w:ascii="Times New Roman" w:hAnsi="Times New Roman"/>
              </w:rPr>
            </w:pPr>
            <w:r w:rsidRPr="001F0094">
              <w:rPr>
                <w:rFonts w:ascii="Times New Roman" w:hAnsi="Times New Roman"/>
              </w:rPr>
              <w:t>Carbohydrate</w:t>
            </w:r>
          </w:p>
        </w:tc>
      </w:tr>
      <w:tr w:rsidR="001F0094" w:rsidRPr="001F0094" w14:paraId="468F97FD" w14:textId="77777777" w:rsidTr="001F0094">
        <w:tc>
          <w:tcPr>
            <w:tcW w:w="879" w:type="dxa"/>
            <w:vAlign w:val="center"/>
          </w:tcPr>
          <w:p w14:paraId="32F9E69B" w14:textId="6363CCEA" w:rsidR="001F0094" w:rsidRPr="001F0094" w:rsidRDefault="001F0094" w:rsidP="001F0094">
            <w:pPr>
              <w:jc w:val="center"/>
              <w:rPr>
                <w:rFonts w:ascii="Times New Roman" w:hAnsi="Times New Roman"/>
              </w:rPr>
            </w:pPr>
            <w:r w:rsidRPr="001F0094">
              <w:rPr>
                <w:rFonts w:ascii="Times New Roman" w:hAnsi="Times New Roman"/>
              </w:rPr>
              <w:t>Type-1</w:t>
            </w:r>
          </w:p>
        </w:tc>
        <w:tc>
          <w:tcPr>
            <w:tcW w:w="1381" w:type="dxa"/>
            <w:vAlign w:val="center"/>
          </w:tcPr>
          <w:p w14:paraId="3810A36C" w14:textId="3A65FC0A"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maize flour 70% and mustard oil cake 30%</w:t>
            </w:r>
          </w:p>
        </w:tc>
        <w:tc>
          <w:tcPr>
            <w:tcW w:w="854" w:type="dxa"/>
            <w:vAlign w:val="center"/>
          </w:tcPr>
          <w:p w14:paraId="715A3B46" w14:textId="77777777" w:rsidR="001F0094" w:rsidRPr="001F0094" w:rsidRDefault="001F0094" w:rsidP="001F0094">
            <w:pPr>
              <w:jc w:val="center"/>
              <w:rPr>
                <w:rFonts w:ascii="Times New Roman" w:hAnsi="Times New Roman"/>
              </w:rPr>
            </w:pPr>
            <w:r w:rsidRPr="001F0094">
              <w:rPr>
                <w:rFonts w:ascii="Times New Roman" w:hAnsi="Times New Roman"/>
              </w:rPr>
              <w:t>0.782</w:t>
            </w:r>
          </w:p>
        </w:tc>
        <w:tc>
          <w:tcPr>
            <w:tcW w:w="854" w:type="dxa"/>
            <w:vAlign w:val="center"/>
          </w:tcPr>
          <w:p w14:paraId="2DA0F2DA" w14:textId="77777777" w:rsidR="001F0094" w:rsidRPr="001F0094" w:rsidRDefault="001F0094" w:rsidP="001F0094">
            <w:pPr>
              <w:jc w:val="center"/>
              <w:rPr>
                <w:rFonts w:ascii="Times New Roman" w:hAnsi="Times New Roman"/>
              </w:rPr>
            </w:pPr>
            <w:r w:rsidRPr="001F0094">
              <w:rPr>
                <w:rFonts w:ascii="Times New Roman" w:hAnsi="Times New Roman"/>
              </w:rPr>
              <w:t>0.155</w:t>
            </w:r>
          </w:p>
        </w:tc>
        <w:tc>
          <w:tcPr>
            <w:tcW w:w="854" w:type="dxa"/>
            <w:vAlign w:val="center"/>
          </w:tcPr>
          <w:p w14:paraId="129169F1" w14:textId="77777777" w:rsidR="001F0094" w:rsidRPr="001F0094" w:rsidRDefault="001F0094" w:rsidP="001F0094">
            <w:pPr>
              <w:jc w:val="center"/>
              <w:rPr>
                <w:rFonts w:ascii="Times New Roman" w:hAnsi="Times New Roman"/>
              </w:rPr>
            </w:pPr>
            <w:r w:rsidRPr="001F0094">
              <w:rPr>
                <w:rFonts w:ascii="Times New Roman" w:hAnsi="Times New Roman"/>
              </w:rPr>
              <w:t>3.452</w:t>
            </w:r>
          </w:p>
        </w:tc>
        <w:tc>
          <w:tcPr>
            <w:tcW w:w="787" w:type="dxa"/>
            <w:vAlign w:val="center"/>
          </w:tcPr>
          <w:p w14:paraId="03013F61" w14:textId="77777777" w:rsidR="001F0094" w:rsidRPr="001F0094" w:rsidRDefault="001F0094" w:rsidP="001F0094">
            <w:pPr>
              <w:jc w:val="center"/>
              <w:rPr>
                <w:rFonts w:ascii="Times New Roman" w:hAnsi="Times New Roman"/>
              </w:rPr>
            </w:pPr>
            <w:r w:rsidRPr="001F0094">
              <w:rPr>
                <w:rFonts w:ascii="Times New Roman" w:hAnsi="Times New Roman"/>
              </w:rPr>
              <w:t>88.63</w:t>
            </w:r>
          </w:p>
        </w:tc>
        <w:tc>
          <w:tcPr>
            <w:tcW w:w="705" w:type="dxa"/>
            <w:vAlign w:val="center"/>
          </w:tcPr>
          <w:p w14:paraId="61E92110" w14:textId="77777777" w:rsidR="001F0094" w:rsidRPr="001F0094" w:rsidRDefault="001F0094" w:rsidP="001F0094">
            <w:pPr>
              <w:jc w:val="center"/>
              <w:rPr>
                <w:rFonts w:ascii="Times New Roman" w:hAnsi="Times New Roman"/>
              </w:rPr>
            </w:pPr>
            <w:r w:rsidRPr="001F0094">
              <w:rPr>
                <w:rFonts w:ascii="Times New Roman" w:hAnsi="Times New Roman"/>
              </w:rPr>
              <w:t>5.77</w:t>
            </w:r>
          </w:p>
        </w:tc>
        <w:tc>
          <w:tcPr>
            <w:tcW w:w="812" w:type="dxa"/>
            <w:vAlign w:val="center"/>
          </w:tcPr>
          <w:p w14:paraId="47A63ED4" w14:textId="77777777" w:rsidR="001F0094" w:rsidRPr="001F0094" w:rsidRDefault="001F0094" w:rsidP="001F0094">
            <w:pPr>
              <w:jc w:val="center"/>
              <w:rPr>
                <w:rFonts w:ascii="Times New Roman" w:hAnsi="Times New Roman"/>
              </w:rPr>
            </w:pPr>
            <w:r w:rsidRPr="001F0094">
              <w:rPr>
                <w:rFonts w:ascii="Times New Roman" w:hAnsi="Times New Roman"/>
              </w:rPr>
              <w:t>20.06</w:t>
            </w:r>
          </w:p>
        </w:tc>
        <w:tc>
          <w:tcPr>
            <w:tcW w:w="581" w:type="dxa"/>
            <w:vAlign w:val="center"/>
          </w:tcPr>
          <w:p w14:paraId="4FC51797" w14:textId="77777777" w:rsidR="001F0094" w:rsidRPr="001F0094" w:rsidRDefault="001F0094" w:rsidP="001F0094">
            <w:pPr>
              <w:jc w:val="center"/>
              <w:rPr>
                <w:rFonts w:ascii="Times New Roman" w:hAnsi="Times New Roman"/>
              </w:rPr>
            </w:pPr>
            <w:r w:rsidRPr="001F0094">
              <w:rPr>
                <w:rFonts w:ascii="Times New Roman" w:hAnsi="Times New Roman"/>
              </w:rPr>
              <w:t>6.23</w:t>
            </w:r>
          </w:p>
        </w:tc>
        <w:tc>
          <w:tcPr>
            <w:tcW w:w="705" w:type="dxa"/>
            <w:vAlign w:val="center"/>
          </w:tcPr>
          <w:p w14:paraId="5726EE1F" w14:textId="77777777" w:rsidR="001F0094" w:rsidRPr="001F0094" w:rsidRDefault="001F0094" w:rsidP="001F0094">
            <w:pPr>
              <w:jc w:val="center"/>
              <w:rPr>
                <w:rFonts w:ascii="Times New Roman" w:hAnsi="Times New Roman"/>
              </w:rPr>
            </w:pPr>
            <w:r w:rsidRPr="001F0094">
              <w:rPr>
                <w:rFonts w:ascii="Times New Roman" w:hAnsi="Times New Roman"/>
              </w:rPr>
              <w:t>8.35</w:t>
            </w:r>
          </w:p>
        </w:tc>
        <w:tc>
          <w:tcPr>
            <w:tcW w:w="1332" w:type="dxa"/>
            <w:vAlign w:val="center"/>
          </w:tcPr>
          <w:p w14:paraId="0B89F52E" w14:textId="77777777" w:rsidR="001F0094" w:rsidRPr="001F0094" w:rsidRDefault="001F0094" w:rsidP="001F0094">
            <w:pPr>
              <w:jc w:val="center"/>
              <w:rPr>
                <w:rFonts w:ascii="Times New Roman" w:hAnsi="Times New Roman"/>
              </w:rPr>
            </w:pPr>
            <w:r w:rsidRPr="001F0094">
              <w:rPr>
                <w:rFonts w:ascii="Times New Roman" w:hAnsi="Times New Roman"/>
              </w:rPr>
              <w:t>59.60</w:t>
            </w:r>
          </w:p>
        </w:tc>
      </w:tr>
      <w:tr w:rsidR="001F0094" w:rsidRPr="001F0094" w14:paraId="17FD792B" w14:textId="77777777" w:rsidTr="001F0094">
        <w:tc>
          <w:tcPr>
            <w:tcW w:w="879" w:type="dxa"/>
            <w:vAlign w:val="center"/>
          </w:tcPr>
          <w:p w14:paraId="0DC69A2F" w14:textId="6A5B4225" w:rsidR="001F0094" w:rsidRPr="001F0094" w:rsidRDefault="006E3A79" w:rsidP="001F0094">
            <w:pPr>
              <w:jc w:val="center"/>
              <w:rPr>
                <w:rFonts w:ascii="Times New Roman" w:hAnsi="Times New Roman"/>
              </w:rPr>
            </w:pPr>
            <w:r>
              <w:rPr>
                <w:rFonts w:ascii="Times New Roman" w:hAnsi="Times New Roman"/>
              </w:rPr>
              <w:t>Type-</w:t>
            </w:r>
            <w:r w:rsidR="001F0094" w:rsidRPr="001F0094">
              <w:rPr>
                <w:rFonts w:ascii="Times New Roman" w:hAnsi="Times New Roman"/>
              </w:rPr>
              <w:t>2</w:t>
            </w:r>
          </w:p>
        </w:tc>
        <w:tc>
          <w:tcPr>
            <w:tcW w:w="1381" w:type="dxa"/>
            <w:vAlign w:val="center"/>
          </w:tcPr>
          <w:p w14:paraId="1715A550" w14:textId="3896310C"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wheat flour 60% and mustard oil cake 40%</w:t>
            </w:r>
          </w:p>
        </w:tc>
        <w:tc>
          <w:tcPr>
            <w:tcW w:w="854" w:type="dxa"/>
            <w:vAlign w:val="center"/>
          </w:tcPr>
          <w:p w14:paraId="3473B64B" w14:textId="77777777" w:rsidR="001F0094" w:rsidRPr="001F0094" w:rsidRDefault="001F0094" w:rsidP="001F0094">
            <w:pPr>
              <w:jc w:val="center"/>
              <w:rPr>
                <w:rFonts w:ascii="Times New Roman" w:hAnsi="Times New Roman"/>
              </w:rPr>
            </w:pPr>
            <w:r w:rsidRPr="001F0094">
              <w:rPr>
                <w:rFonts w:ascii="Times New Roman" w:hAnsi="Times New Roman"/>
              </w:rPr>
              <w:t>0.550</w:t>
            </w:r>
          </w:p>
        </w:tc>
        <w:tc>
          <w:tcPr>
            <w:tcW w:w="854" w:type="dxa"/>
            <w:vAlign w:val="center"/>
          </w:tcPr>
          <w:p w14:paraId="562538FB" w14:textId="77777777" w:rsidR="001F0094" w:rsidRPr="001F0094" w:rsidRDefault="001F0094" w:rsidP="001F0094">
            <w:pPr>
              <w:jc w:val="center"/>
              <w:rPr>
                <w:rFonts w:ascii="Times New Roman" w:hAnsi="Times New Roman"/>
              </w:rPr>
            </w:pPr>
            <w:r w:rsidRPr="001F0094">
              <w:rPr>
                <w:rFonts w:ascii="Times New Roman" w:hAnsi="Times New Roman"/>
              </w:rPr>
              <w:t>0.117</w:t>
            </w:r>
          </w:p>
        </w:tc>
        <w:tc>
          <w:tcPr>
            <w:tcW w:w="854" w:type="dxa"/>
            <w:vAlign w:val="center"/>
          </w:tcPr>
          <w:p w14:paraId="6D07D7F0" w14:textId="77777777" w:rsidR="001F0094" w:rsidRPr="001F0094" w:rsidRDefault="001F0094" w:rsidP="001F0094">
            <w:pPr>
              <w:jc w:val="center"/>
              <w:rPr>
                <w:rFonts w:ascii="Times New Roman" w:hAnsi="Times New Roman"/>
              </w:rPr>
            </w:pPr>
            <w:r w:rsidRPr="001F0094">
              <w:rPr>
                <w:rFonts w:ascii="Times New Roman" w:hAnsi="Times New Roman"/>
              </w:rPr>
              <w:t>5.101</w:t>
            </w:r>
          </w:p>
        </w:tc>
        <w:tc>
          <w:tcPr>
            <w:tcW w:w="787" w:type="dxa"/>
            <w:vAlign w:val="center"/>
          </w:tcPr>
          <w:p w14:paraId="0B02BFA7" w14:textId="77777777" w:rsidR="001F0094" w:rsidRPr="001F0094" w:rsidRDefault="001F0094" w:rsidP="001F0094">
            <w:pPr>
              <w:jc w:val="center"/>
              <w:rPr>
                <w:rFonts w:ascii="Times New Roman" w:hAnsi="Times New Roman"/>
              </w:rPr>
            </w:pPr>
            <w:r w:rsidRPr="001F0094">
              <w:rPr>
                <w:rFonts w:ascii="Times New Roman" w:hAnsi="Times New Roman"/>
              </w:rPr>
              <w:t>88.54</w:t>
            </w:r>
          </w:p>
        </w:tc>
        <w:tc>
          <w:tcPr>
            <w:tcW w:w="705" w:type="dxa"/>
            <w:vAlign w:val="center"/>
          </w:tcPr>
          <w:p w14:paraId="037F1EB9" w14:textId="77777777" w:rsidR="001F0094" w:rsidRPr="001F0094" w:rsidRDefault="001F0094" w:rsidP="001F0094">
            <w:pPr>
              <w:jc w:val="center"/>
              <w:rPr>
                <w:rFonts w:ascii="Times New Roman" w:hAnsi="Times New Roman"/>
              </w:rPr>
            </w:pPr>
            <w:r w:rsidRPr="001F0094">
              <w:rPr>
                <w:rFonts w:ascii="Times New Roman" w:hAnsi="Times New Roman"/>
              </w:rPr>
              <w:t>6.37</w:t>
            </w:r>
          </w:p>
        </w:tc>
        <w:tc>
          <w:tcPr>
            <w:tcW w:w="812" w:type="dxa"/>
            <w:vAlign w:val="center"/>
          </w:tcPr>
          <w:p w14:paraId="3ECA4366" w14:textId="77777777" w:rsidR="001F0094" w:rsidRPr="001F0094" w:rsidRDefault="001F0094" w:rsidP="001F0094">
            <w:pPr>
              <w:jc w:val="center"/>
              <w:rPr>
                <w:rFonts w:ascii="Times New Roman" w:hAnsi="Times New Roman"/>
              </w:rPr>
            </w:pPr>
            <w:r w:rsidRPr="001F0094">
              <w:rPr>
                <w:rFonts w:ascii="Times New Roman" w:hAnsi="Times New Roman"/>
              </w:rPr>
              <w:t>20.24</w:t>
            </w:r>
          </w:p>
        </w:tc>
        <w:tc>
          <w:tcPr>
            <w:tcW w:w="581" w:type="dxa"/>
            <w:vAlign w:val="center"/>
          </w:tcPr>
          <w:p w14:paraId="70886FA0" w14:textId="77777777" w:rsidR="001F0094" w:rsidRPr="001F0094" w:rsidRDefault="001F0094" w:rsidP="001F0094">
            <w:pPr>
              <w:jc w:val="center"/>
              <w:rPr>
                <w:rFonts w:ascii="Times New Roman" w:hAnsi="Times New Roman"/>
              </w:rPr>
            </w:pPr>
            <w:r w:rsidRPr="001F0094">
              <w:rPr>
                <w:rFonts w:ascii="Times New Roman" w:hAnsi="Times New Roman"/>
              </w:rPr>
              <w:t>8.04</w:t>
            </w:r>
          </w:p>
        </w:tc>
        <w:tc>
          <w:tcPr>
            <w:tcW w:w="705" w:type="dxa"/>
            <w:vAlign w:val="center"/>
          </w:tcPr>
          <w:p w14:paraId="3D2F4995" w14:textId="77777777" w:rsidR="001F0094" w:rsidRPr="001F0094" w:rsidRDefault="001F0094" w:rsidP="001F0094">
            <w:pPr>
              <w:jc w:val="center"/>
              <w:rPr>
                <w:rFonts w:ascii="Times New Roman" w:hAnsi="Times New Roman"/>
              </w:rPr>
            </w:pPr>
            <w:r w:rsidRPr="001F0094">
              <w:rPr>
                <w:rFonts w:ascii="Times New Roman" w:hAnsi="Times New Roman"/>
              </w:rPr>
              <w:t>7.77</w:t>
            </w:r>
          </w:p>
        </w:tc>
        <w:tc>
          <w:tcPr>
            <w:tcW w:w="1332" w:type="dxa"/>
            <w:vAlign w:val="center"/>
          </w:tcPr>
          <w:p w14:paraId="5A26A7BA" w14:textId="77777777" w:rsidR="001F0094" w:rsidRPr="001F0094" w:rsidRDefault="001F0094" w:rsidP="001F0094">
            <w:pPr>
              <w:jc w:val="center"/>
              <w:rPr>
                <w:rFonts w:ascii="Times New Roman" w:hAnsi="Times New Roman"/>
              </w:rPr>
            </w:pPr>
            <w:r w:rsidRPr="001F0094">
              <w:rPr>
                <w:rFonts w:ascii="Times New Roman" w:hAnsi="Times New Roman"/>
              </w:rPr>
              <w:t>57.58</w:t>
            </w:r>
          </w:p>
        </w:tc>
      </w:tr>
      <w:tr w:rsidR="001F0094" w:rsidRPr="001F0094" w14:paraId="1A134916" w14:textId="77777777" w:rsidTr="001F0094">
        <w:tc>
          <w:tcPr>
            <w:tcW w:w="879" w:type="dxa"/>
            <w:vAlign w:val="center"/>
          </w:tcPr>
          <w:p w14:paraId="5D46F94E" w14:textId="1870A82D" w:rsidR="001F0094" w:rsidRPr="001F0094" w:rsidRDefault="006E3A79" w:rsidP="001F0094">
            <w:pPr>
              <w:jc w:val="center"/>
              <w:rPr>
                <w:rFonts w:ascii="Times New Roman" w:hAnsi="Times New Roman"/>
              </w:rPr>
            </w:pPr>
            <w:r>
              <w:rPr>
                <w:rFonts w:ascii="Times New Roman" w:hAnsi="Times New Roman"/>
              </w:rPr>
              <w:t>Type-3</w:t>
            </w:r>
          </w:p>
        </w:tc>
        <w:tc>
          <w:tcPr>
            <w:tcW w:w="1381" w:type="dxa"/>
            <w:vAlign w:val="center"/>
          </w:tcPr>
          <w:p w14:paraId="06D6FC42" w14:textId="7724EB3C"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wheat flour </w:t>
            </w:r>
            <w:r w:rsidR="001F0094" w:rsidRPr="001F0094">
              <w:rPr>
                <w:rFonts w:ascii="Times New Roman" w:hAnsi="Times New Roman"/>
              </w:rPr>
              <w:lastRenderedPageBreak/>
              <w:t>50%, mustard oil cake 20% and dried fish powder 30%</w:t>
            </w:r>
          </w:p>
        </w:tc>
        <w:tc>
          <w:tcPr>
            <w:tcW w:w="854" w:type="dxa"/>
            <w:vAlign w:val="center"/>
          </w:tcPr>
          <w:p w14:paraId="00981811" w14:textId="77777777" w:rsidR="001F0094" w:rsidRPr="001F0094" w:rsidRDefault="001F0094" w:rsidP="001F0094">
            <w:pPr>
              <w:jc w:val="center"/>
              <w:rPr>
                <w:rFonts w:ascii="Times New Roman" w:hAnsi="Times New Roman"/>
              </w:rPr>
            </w:pPr>
            <w:r w:rsidRPr="001F0094">
              <w:rPr>
                <w:rFonts w:ascii="Times New Roman" w:hAnsi="Times New Roman"/>
              </w:rPr>
              <w:lastRenderedPageBreak/>
              <w:t>0.763</w:t>
            </w:r>
          </w:p>
        </w:tc>
        <w:tc>
          <w:tcPr>
            <w:tcW w:w="854" w:type="dxa"/>
            <w:vAlign w:val="center"/>
          </w:tcPr>
          <w:p w14:paraId="65DFFE78" w14:textId="77777777" w:rsidR="001F0094" w:rsidRPr="001F0094" w:rsidRDefault="001F0094" w:rsidP="001F0094">
            <w:pPr>
              <w:jc w:val="center"/>
              <w:rPr>
                <w:rFonts w:ascii="Times New Roman" w:hAnsi="Times New Roman"/>
              </w:rPr>
            </w:pPr>
            <w:r w:rsidRPr="001F0094">
              <w:rPr>
                <w:rFonts w:ascii="Times New Roman" w:hAnsi="Times New Roman"/>
              </w:rPr>
              <w:t>0.019</w:t>
            </w:r>
          </w:p>
        </w:tc>
        <w:tc>
          <w:tcPr>
            <w:tcW w:w="854" w:type="dxa"/>
            <w:vAlign w:val="center"/>
          </w:tcPr>
          <w:p w14:paraId="5D322792" w14:textId="77777777" w:rsidR="001F0094" w:rsidRPr="001F0094" w:rsidRDefault="001F0094" w:rsidP="001F0094">
            <w:pPr>
              <w:jc w:val="center"/>
              <w:rPr>
                <w:rFonts w:ascii="Times New Roman" w:hAnsi="Times New Roman"/>
              </w:rPr>
            </w:pPr>
            <w:r w:rsidRPr="001F0094">
              <w:rPr>
                <w:rFonts w:ascii="Times New Roman" w:hAnsi="Times New Roman"/>
              </w:rPr>
              <w:t>0.772</w:t>
            </w:r>
          </w:p>
        </w:tc>
        <w:tc>
          <w:tcPr>
            <w:tcW w:w="787" w:type="dxa"/>
            <w:vAlign w:val="center"/>
          </w:tcPr>
          <w:p w14:paraId="6D84D886" w14:textId="77777777" w:rsidR="001F0094" w:rsidRPr="001F0094" w:rsidRDefault="001F0094" w:rsidP="001F0094">
            <w:pPr>
              <w:jc w:val="center"/>
              <w:rPr>
                <w:rFonts w:ascii="Times New Roman" w:hAnsi="Times New Roman"/>
              </w:rPr>
            </w:pPr>
            <w:r w:rsidRPr="001F0094">
              <w:rPr>
                <w:rFonts w:ascii="Times New Roman" w:hAnsi="Times New Roman"/>
              </w:rPr>
              <w:t>87.36</w:t>
            </w:r>
          </w:p>
        </w:tc>
        <w:tc>
          <w:tcPr>
            <w:tcW w:w="705" w:type="dxa"/>
            <w:vAlign w:val="center"/>
          </w:tcPr>
          <w:p w14:paraId="1C7386E4" w14:textId="77777777" w:rsidR="001F0094" w:rsidRPr="001F0094" w:rsidRDefault="001F0094" w:rsidP="001F0094">
            <w:pPr>
              <w:jc w:val="center"/>
              <w:rPr>
                <w:rFonts w:ascii="Times New Roman" w:hAnsi="Times New Roman"/>
              </w:rPr>
            </w:pPr>
            <w:r w:rsidRPr="001F0094">
              <w:rPr>
                <w:rFonts w:ascii="Times New Roman" w:hAnsi="Times New Roman"/>
              </w:rPr>
              <w:t>6.98</w:t>
            </w:r>
          </w:p>
        </w:tc>
        <w:tc>
          <w:tcPr>
            <w:tcW w:w="812" w:type="dxa"/>
            <w:vAlign w:val="center"/>
          </w:tcPr>
          <w:p w14:paraId="170A9632" w14:textId="77777777" w:rsidR="001F0094" w:rsidRPr="001F0094" w:rsidRDefault="001F0094" w:rsidP="001F0094">
            <w:pPr>
              <w:jc w:val="center"/>
              <w:rPr>
                <w:rFonts w:ascii="Times New Roman" w:hAnsi="Times New Roman"/>
              </w:rPr>
            </w:pPr>
            <w:r w:rsidRPr="001F0094">
              <w:rPr>
                <w:rFonts w:ascii="Times New Roman" w:hAnsi="Times New Roman"/>
              </w:rPr>
              <w:t>26.49</w:t>
            </w:r>
          </w:p>
        </w:tc>
        <w:tc>
          <w:tcPr>
            <w:tcW w:w="581" w:type="dxa"/>
            <w:vAlign w:val="center"/>
          </w:tcPr>
          <w:p w14:paraId="0C30CCF1" w14:textId="77777777" w:rsidR="001F0094" w:rsidRPr="001F0094" w:rsidRDefault="001F0094" w:rsidP="001F0094">
            <w:pPr>
              <w:jc w:val="center"/>
              <w:rPr>
                <w:rFonts w:ascii="Times New Roman" w:hAnsi="Times New Roman"/>
              </w:rPr>
            </w:pPr>
            <w:r w:rsidRPr="001F0094">
              <w:rPr>
                <w:rFonts w:ascii="Times New Roman" w:hAnsi="Times New Roman"/>
              </w:rPr>
              <w:t>6.90</w:t>
            </w:r>
          </w:p>
        </w:tc>
        <w:tc>
          <w:tcPr>
            <w:tcW w:w="705" w:type="dxa"/>
            <w:vAlign w:val="center"/>
          </w:tcPr>
          <w:p w14:paraId="4732E5AF" w14:textId="77777777" w:rsidR="001F0094" w:rsidRPr="001F0094" w:rsidRDefault="001F0094" w:rsidP="001F0094">
            <w:pPr>
              <w:jc w:val="center"/>
              <w:rPr>
                <w:rFonts w:ascii="Times New Roman" w:hAnsi="Times New Roman"/>
              </w:rPr>
            </w:pPr>
            <w:r w:rsidRPr="001F0094">
              <w:rPr>
                <w:rFonts w:ascii="Times New Roman" w:hAnsi="Times New Roman"/>
              </w:rPr>
              <w:t>7.51</w:t>
            </w:r>
          </w:p>
        </w:tc>
        <w:tc>
          <w:tcPr>
            <w:tcW w:w="1332" w:type="dxa"/>
            <w:vAlign w:val="center"/>
          </w:tcPr>
          <w:p w14:paraId="06A243E4" w14:textId="77777777" w:rsidR="001F0094" w:rsidRPr="001F0094" w:rsidRDefault="001F0094" w:rsidP="001F0094">
            <w:pPr>
              <w:jc w:val="center"/>
              <w:rPr>
                <w:rFonts w:ascii="Times New Roman" w:hAnsi="Times New Roman"/>
              </w:rPr>
            </w:pPr>
            <w:r w:rsidRPr="001F0094">
              <w:rPr>
                <w:rFonts w:ascii="Times New Roman" w:hAnsi="Times New Roman"/>
              </w:rPr>
              <w:t>52.12</w:t>
            </w:r>
          </w:p>
        </w:tc>
      </w:tr>
      <w:tr w:rsidR="006E3A79" w:rsidRPr="001F0094" w14:paraId="238ACFA6" w14:textId="77777777" w:rsidTr="001F0094">
        <w:tc>
          <w:tcPr>
            <w:tcW w:w="879" w:type="dxa"/>
            <w:vAlign w:val="center"/>
          </w:tcPr>
          <w:p w14:paraId="1B12F1AF" w14:textId="37AB2901" w:rsidR="006E3A79" w:rsidRPr="001F0094" w:rsidRDefault="006E3A79" w:rsidP="006E3A79">
            <w:pPr>
              <w:jc w:val="center"/>
              <w:rPr>
                <w:rFonts w:ascii="Times New Roman" w:hAnsi="Times New Roman"/>
              </w:rPr>
            </w:pPr>
            <w:r>
              <w:rPr>
                <w:rFonts w:ascii="Times New Roman" w:hAnsi="Times New Roman"/>
              </w:rPr>
              <w:t>Type-4</w:t>
            </w:r>
          </w:p>
        </w:tc>
        <w:tc>
          <w:tcPr>
            <w:tcW w:w="1381" w:type="dxa"/>
            <w:vAlign w:val="center"/>
          </w:tcPr>
          <w:p w14:paraId="40CE7FE5" w14:textId="16562F76" w:rsidR="006E3A79" w:rsidRPr="001F0094" w:rsidRDefault="006E3A79" w:rsidP="006E3A79">
            <w:pPr>
              <w:jc w:val="center"/>
              <w:rPr>
                <w:rFonts w:ascii="Times New Roman" w:hAnsi="Times New Roman"/>
              </w:rPr>
            </w:pPr>
            <w:r w:rsidRPr="001F0094">
              <w:rPr>
                <w:rFonts w:ascii="Times New Roman" w:hAnsi="Times New Roman"/>
              </w:rPr>
              <w:t>Manufactured feed (Pellet)</w:t>
            </w:r>
          </w:p>
        </w:tc>
        <w:tc>
          <w:tcPr>
            <w:tcW w:w="854" w:type="dxa"/>
            <w:vAlign w:val="center"/>
          </w:tcPr>
          <w:p w14:paraId="4D0D4C4E" w14:textId="0367701A" w:rsidR="006E3A79" w:rsidRPr="001F0094" w:rsidRDefault="006E3A79" w:rsidP="006E3A79">
            <w:pPr>
              <w:jc w:val="center"/>
              <w:rPr>
                <w:rFonts w:ascii="Times New Roman" w:hAnsi="Times New Roman"/>
              </w:rPr>
            </w:pPr>
            <w:r w:rsidRPr="001F0094">
              <w:rPr>
                <w:rFonts w:ascii="Times New Roman" w:hAnsi="Times New Roman"/>
              </w:rPr>
              <w:t>1.673</w:t>
            </w:r>
          </w:p>
        </w:tc>
        <w:tc>
          <w:tcPr>
            <w:tcW w:w="854" w:type="dxa"/>
            <w:vAlign w:val="center"/>
          </w:tcPr>
          <w:p w14:paraId="12353D8E" w14:textId="32444BB2" w:rsidR="006E3A79" w:rsidRPr="001F0094" w:rsidRDefault="006E3A79" w:rsidP="006E3A79">
            <w:pPr>
              <w:jc w:val="center"/>
              <w:rPr>
                <w:rFonts w:ascii="Times New Roman" w:hAnsi="Times New Roman"/>
              </w:rPr>
            </w:pPr>
            <w:r w:rsidRPr="001F0094">
              <w:rPr>
                <w:rFonts w:ascii="Times New Roman" w:hAnsi="Times New Roman"/>
              </w:rPr>
              <w:t>0.265</w:t>
            </w:r>
          </w:p>
        </w:tc>
        <w:tc>
          <w:tcPr>
            <w:tcW w:w="854" w:type="dxa"/>
            <w:vAlign w:val="center"/>
          </w:tcPr>
          <w:p w14:paraId="1F8735AC" w14:textId="0118B2A0" w:rsidR="006E3A79" w:rsidRPr="001F0094" w:rsidRDefault="006E3A79" w:rsidP="006E3A79">
            <w:pPr>
              <w:jc w:val="center"/>
              <w:rPr>
                <w:rFonts w:ascii="Times New Roman" w:hAnsi="Times New Roman"/>
              </w:rPr>
            </w:pPr>
            <w:r w:rsidRPr="001F0094">
              <w:rPr>
                <w:rFonts w:ascii="Times New Roman" w:hAnsi="Times New Roman"/>
              </w:rPr>
              <w:t>8.698</w:t>
            </w:r>
          </w:p>
        </w:tc>
        <w:tc>
          <w:tcPr>
            <w:tcW w:w="787" w:type="dxa"/>
            <w:vAlign w:val="center"/>
          </w:tcPr>
          <w:p w14:paraId="2122CD18" w14:textId="2B895820" w:rsidR="006E3A79" w:rsidRPr="001F0094" w:rsidRDefault="006E3A79" w:rsidP="006E3A79">
            <w:pPr>
              <w:jc w:val="center"/>
              <w:rPr>
                <w:rFonts w:ascii="Times New Roman" w:hAnsi="Times New Roman"/>
              </w:rPr>
            </w:pPr>
            <w:r w:rsidRPr="001F0094">
              <w:rPr>
                <w:rFonts w:ascii="Times New Roman" w:hAnsi="Times New Roman"/>
              </w:rPr>
              <w:t>86.92</w:t>
            </w:r>
          </w:p>
        </w:tc>
        <w:tc>
          <w:tcPr>
            <w:tcW w:w="705" w:type="dxa"/>
            <w:vAlign w:val="center"/>
          </w:tcPr>
          <w:p w14:paraId="4F22E1BE" w14:textId="4F069FB6" w:rsidR="006E3A79" w:rsidRPr="001F0094" w:rsidRDefault="006E3A79" w:rsidP="006E3A79">
            <w:pPr>
              <w:jc w:val="center"/>
              <w:rPr>
                <w:rFonts w:ascii="Times New Roman" w:hAnsi="Times New Roman"/>
              </w:rPr>
            </w:pPr>
            <w:r w:rsidRPr="001F0094">
              <w:rPr>
                <w:rFonts w:ascii="Times New Roman" w:hAnsi="Times New Roman"/>
              </w:rPr>
              <w:t>6.79</w:t>
            </w:r>
          </w:p>
        </w:tc>
        <w:tc>
          <w:tcPr>
            <w:tcW w:w="812" w:type="dxa"/>
            <w:vAlign w:val="center"/>
          </w:tcPr>
          <w:p w14:paraId="083B0F91" w14:textId="4C29F786" w:rsidR="006E3A79" w:rsidRPr="001F0094" w:rsidRDefault="006E3A79" w:rsidP="006E3A79">
            <w:pPr>
              <w:jc w:val="center"/>
              <w:rPr>
                <w:rFonts w:ascii="Times New Roman" w:hAnsi="Times New Roman"/>
              </w:rPr>
            </w:pPr>
            <w:r w:rsidRPr="001F0094">
              <w:rPr>
                <w:rFonts w:ascii="Times New Roman" w:hAnsi="Times New Roman"/>
              </w:rPr>
              <w:t>26.01</w:t>
            </w:r>
          </w:p>
        </w:tc>
        <w:tc>
          <w:tcPr>
            <w:tcW w:w="581" w:type="dxa"/>
            <w:vAlign w:val="center"/>
          </w:tcPr>
          <w:p w14:paraId="5CD0E379" w14:textId="0109AF24" w:rsidR="006E3A79" w:rsidRPr="001F0094" w:rsidRDefault="006E3A79" w:rsidP="006E3A79">
            <w:pPr>
              <w:jc w:val="center"/>
              <w:rPr>
                <w:rFonts w:ascii="Times New Roman" w:hAnsi="Times New Roman"/>
              </w:rPr>
            </w:pPr>
            <w:r w:rsidRPr="001F0094">
              <w:rPr>
                <w:rFonts w:ascii="Times New Roman" w:hAnsi="Times New Roman"/>
              </w:rPr>
              <w:t>9.56</w:t>
            </w:r>
          </w:p>
        </w:tc>
        <w:tc>
          <w:tcPr>
            <w:tcW w:w="705" w:type="dxa"/>
            <w:vAlign w:val="center"/>
          </w:tcPr>
          <w:p w14:paraId="54B382D4" w14:textId="6B90BB49" w:rsidR="006E3A79" w:rsidRPr="001F0094" w:rsidRDefault="006E3A79" w:rsidP="006E3A79">
            <w:pPr>
              <w:jc w:val="center"/>
              <w:rPr>
                <w:rFonts w:ascii="Times New Roman" w:hAnsi="Times New Roman"/>
              </w:rPr>
            </w:pPr>
            <w:r w:rsidRPr="001F0094">
              <w:rPr>
                <w:rFonts w:ascii="Times New Roman" w:hAnsi="Times New Roman"/>
              </w:rPr>
              <w:t>7.67</w:t>
            </w:r>
          </w:p>
        </w:tc>
        <w:tc>
          <w:tcPr>
            <w:tcW w:w="1332" w:type="dxa"/>
            <w:vAlign w:val="center"/>
          </w:tcPr>
          <w:p w14:paraId="05AEF21C" w14:textId="2A6DDD1A" w:rsidR="006E3A79" w:rsidRPr="001F0094" w:rsidRDefault="006E3A79" w:rsidP="006E3A79">
            <w:pPr>
              <w:jc w:val="center"/>
              <w:rPr>
                <w:rFonts w:ascii="Times New Roman" w:hAnsi="Times New Roman"/>
              </w:rPr>
            </w:pPr>
            <w:r w:rsidRPr="001F0094">
              <w:rPr>
                <w:rFonts w:ascii="Times New Roman" w:hAnsi="Times New Roman"/>
              </w:rPr>
              <w:t>49.97</w:t>
            </w:r>
          </w:p>
        </w:tc>
      </w:tr>
    </w:tbl>
    <w:p w14:paraId="15C9B33B" w14:textId="77777777" w:rsidR="009D2A82" w:rsidRDefault="009D2A82" w:rsidP="00147BA8">
      <w:pPr>
        <w:jc w:val="both"/>
        <w:rPr>
          <w:rFonts w:ascii="Times New Roman" w:hAnsi="Times New Roman" w:cs="Times New Roman"/>
          <w:bCs/>
          <w:szCs w:val="28"/>
        </w:rPr>
      </w:pPr>
    </w:p>
    <w:p w14:paraId="4932F4DD" w14:textId="0DBB8A0B" w:rsidR="00C612C8" w:rsidRPr="00C612C8" w:rsidRDefault="00C612C8" w:rsidP="00C612C8">
      <w:pPr>
        <w:rPr>
          <w:rFonts w:ascii="Times New Roman" w:hAnsi="Times New Roman" w:cs="Times New Roman"/>
          <w:b/>
          <w:bCs/>
          <w:szCs w:val="28"/>
        </w:rPr>
      </w:pPr>
      <w:r w:rsidRPr="00C612C8">
        <w:rPr>
          <w:rFonts w:ascii="Times New Roman" w:hAnsi="Times New Roman" w:cs="Times New Roman"/>
          <w:b/>
        </w:rPr>
        <w:t>Chemical Analysis for Heavy Metal Detection</w:t>
      </w:r>
    </w:p>
    <w:p w14:paraId="75ED968D" w14:textId="62DBB9F1" w:rsidR="009D2A82" w:rsidRDefault="00C612C8" w:rsidP="00C612C8">
      <w:pPr>
        <w:spacing w:line="360" w:lineRule="auto"/>
        <w:jc w:val="both"/>
        <w:rPr>
          <w:rFonts w:ascii="Times New Roman" w:hAnsi="Times New Roman" w:cs="Times New Roman"/>
          <w:bCs/>
          <w:szCs w:val="28"/>
        </w:rPr>
      </w:pPr>
      <w:r w:rsidRPr="00C612C8">
        <w:rPr>
          <w:rFonts w:ascii="Times New Roman" w:hAnsi="Times New Roman" w:cs="Times New Roman"/>
          <w:bCs/>
          <w:szCs w:val="28"/>
        </w:rPr>
        <w:t xml:space="preserve">Samples of fish bodies were subjected to a drying process in an incubator (GALLENKAMP, Model: OH7050XX205) for </w:t>
      </w:r>
      <w:del w:id="38" w:author="BRIN-JLWN0T3" w:date="2025-07-01T13:25:00Z" w16du:dateUtc="2025-07-01T06:25:00Z">
        <w:r w:rsidRPr="00C612C8" w:rsidDel="004657C8">
          <w:rPr>
            <w:rFonts w:ascii="Times New Roman" w:hAnsi="Times New Roman" w:cs="Times New Roman"/>
            <w:bCs/>
            <w:szCs w:val="28"/>
          </w:rPr>
          <w:delText xml:space="preserve">a duration of </w:delText>
        </w:r>
      </w:del>
      <w:r w:rsidRPr="00C612C8">
        <w:rPr>
          <w:rFonts w:ascii="Times New Roman" w:hAnsi="Times New Roman" w:cs="Times New Roman"/>
          <w:bCs/>
          <w:szCs w:val="28"/>
        </w:rPr>
        <w:t xml:space="preserve">24 hours. The dried samples underwent digestion in 5 mL of HNO₃ and 2 mL of H₂O₂ utilizing a microwave oven (Butterfly, Eco+) for </w:t>
      </w:r>
      <w:del w:id="39" w:author="BRIN-JLWN0T3" w:date="2025-07-01T13:25:00Z" w16du:dateUtc="2025-07-01T06:25:00Z">
        <w:r w:rsidRPr="00C612C8" w:rsidDel="004657C8">
          <w:rPr>
            <w:rFonts w:ascii="Times New Roman" w:hAnsi="Times New Roman" w:cs="Times New Roman"/>
            <w:bCs/>
            <w:szCs w:val="28"/>
          </w:rPr>
          <w:delText xml:space="preserve">a duration of </w:delText>
        </w:r>
      </w:del>
      <w:r w:rsidRPr="00C612C8">
        <w:rPr>
          <w:rFonts w:ascii="Times New Roman" w:hAnsi="Times New Roman" w:cs="Times New Roman"/>
          <w:bCs/>
          <w:szCs w:val="28"/>
        </w:rPr>
        <w:t xml:space="preserve">two minutes, adhering to the methodology outlined by Kabir et al. (2016) with minor adjustments. The feed samples, having been thoroughly dried, underwent direct digestion utilizing HNO₃ and H₂O₂. Upon cooling, the digested mixtures underwent filtration utilizing Whatman No. 42 filter paper, followed by </w:t>
      </w:r>
      <w:del w:id="40" w:author="BRIN-JLWN0T3" w:date="2025-07-01T13:25:00Z" w16du:dateUtc="2025-07-01T06:25:00Z">
        <w:r w:rsidRPr="00C612C8" w:rsidDel="004657C8">
          <w:rPr>
            <w:rFonts w:ascii="Times New Roman" w:hAnsi="Times New Roman" w:cs="Times New Roman"/>
            <w:bCs/>
            <w:szCs w:val="28"/>
          </w:rPr>
          <w:delText>a thorough</w:delText>
        </w:r>
      </w:del>
      <w:ins w:id="41" w:author="BRIN-JLWN0T3" w:date="2025-07-01T13:25:00Z" w16du:dateUtc="2025-07-01T06:25:00Z">
        <w:r w:rsidR="004657C8">
          <w:rPr>
            <w:rFonts w:ascii="Times New Roman" w:hAnsi="Times New Roman" w:cs="Times New Roman"/>
            <w:bCs/>
            <w:szCs w:val="28"/>
          </w:rPr>
          <w:t>thoroughly</w:t>
        </w:r>
      </w:ins>
      <w:r w:rsidRPr="00C612C8">
        <w:rPr>
          <w:rFonts w:ascii="Times New Roman" w:hAnsi="Times New Roman" w:cs="Times New Roman"/>
          <w:bCs/>
          <w:szCs w:val="28"/>
        </w:rPr>
        <w:t xml:space="preserve"> rinsing with distilled water. The samples underwent analysis for heavy metals, specifically cadmium (Cd), chromium (Cr), and lead (Pb), utilizing an Atomic Absorption Spectrophotometer (AA-6800, SHIMADZU, Japan) at the Central Science Laboratory, University of </w:t>
      </w:r>
      <w:proofErr w:type="spellStart"/>
      <w:r w:rsidRPr="00C612C8">
        <w:rPr>
          <w:rFonts w:ascii="Times New Roman" w:hAnsi="Times New Roman" w:cs="Times New Roman"/>
          <w:bCs/>
          <w:szCs w:val="28"/>
        </w:rPr>
        <w:t>Rajshahi</w:t>
      </w:r>
      <w:proofErr w:type="spellEnd"/>
      <w:r w:rsidRPr="00C612C8">
        <w:rPr>
          <w:rFonts w:ascii="Times New Roman" w:hAnsi="Times New Roman" w:cs="Times New Roman"/>
          <w:bCs/>
          <w:szCs w:val="28"/>
        </w:rPr>
        <w:t>, Bangladesh.</w:t>
      </w:r>
    </w:p>
    <w:p w14:paraId="4B8E2A6E" w14:textId="77777777" w:rsidR="00AB6722" w:rsidRDefault="00AB6722" w:rsidP="00395F90">
      <w:pPr>
        <w:spacing w:line="360" w:lineRule="auto"/>
        <w:jc w:val="both"/>
        <w:rPr>
          <w:rFonts w:ascii="Times New Roman" w:hAnsi="Times New Roman" w:cs="Times New Roman"/>
          <w:b/>
          <w:bCs/>
          <w:szCs w:val="28"/>
        </w:rPr>
      </w:pPr>
    </w:p>
    <w:p w14:paraId="27FEAC08" w14:textId="77777777" w:rsidR="00AB6722" w:rsidRDefault="00AB6722" w:rsidP="00395F90">
      <w:pPr>
        <w:spacing w:line="360" w:lineRule="auto"/>
        <w:jc w:val="both"/>
        <w:rPr>
          <w:rFonts w:ascii="Times New Roman" w:hAnsi="Times New Roman" w:cs="Times New Roman"/>
          <w:b/>
          <w:bCs/>
          <w:szCs w:val="28"/>
        </w:rPr>
      </w:pPr>
    </w:p>
    <w:p w14:paraId="0932CF8F" w14:textId="77777777" w:rsidR="00395F90" w:rsidRDefault="00C612C8" w:rsidP="00395F90">
      <w:pPr>
        <w:spacing w:line="360" w:lineRule="auto"/>
        <w:jc w:val="both"/>
        <w:rPr>
          <w:rFonts w:ascii="Times New Roman" w:hAnsi="Times New Roman" w:cs="Times New Roman"/>
          <w:b/>
          <w:bCs/>
          <w:szCs w:val="28"/>
        </w:rPr>
      </w:pPr>
      <w:r w:rsidRPr="00C612C8">
        <w:rPr>
          <w:rFonts w:ascii="Times New Roman" w:hAnsi="Times New Roman" w:cs="Times New Roman"/>
          <w:b/>
          <w:bCs/>
          <w:szCs w:val="28"/>
        </w:rPr>
        <w:t xml:space="preserve">Proximate composition analysis </w:t>
      </w:r>
    </w:p>
    <w:p w14:paraId="6F4CF569" w14:textId="2CCB578E" w:rsidR="009D2A82" w:rsidRPr="00161013" w:rsidRDefault="00395F90" w:rsidP="00161013">
      <w:pPr>
        <w:spacing w:line="360" w:lineRule="auto"/>
        <w:jc w:val="both"/>
        <w:rPr>
          <w:rFonts w:ascii="Times New Roman" w:hAnsi="Times New Roman" w:cs="Times New Roman"/>
          <w:b/>
          <w:bCs/>
          <w:szCs w:val="28"/>
        </w:rPr>
      </w:pPr>
      <w:r w:rsidRPr="00395F90">
        <w:rPr>
          <w:rFonts w:ascii="Times New Roman" w:hAnsi="Times New Roman" w:cs="Times New Roman"/>
          <w:bCs/>
          <w:szCs w:val="28"/>
        </w:rPr>
        <w:t xml:space="preserve">Dried feed pellets and frozen whole fish samples were submitted to the Department of Aquaculture Laboratory, Faculty of Fisheries, Bangladesh Agricultural University, Mymensingh, to analyze the proximate composition of various feeds and studied fish. Finely ground powder samples were used to assess the proximate composition, which includes moisture, ash, crude protein, crude fat, carbohydrate, and energy value, following standard protocols described by </w:t>
      </w:r>
      <w:r w:rsidRPr="00395F90">
        <w:rPr>
          <w:rFonts w:ascii="Times New Roman" w:hAnsi="Times New Roman" w:cs="Times New Roman"/>
          <w:b/>
          <w:bCs/>
          <w:color w:val="FF0000"/>
          <w:szCs w:val="28"/>
        </w:rPr>
        <w:t>AOAC (1970)</w:t>
      </w:r>
      <w:r w:rsidRPr="00395F90">
        <w:rPr>
          <w:rFonts w:ascii="Times New Roman" w:hAnsi="Times New Roman" w:cs="Times New Roman"/>
          <w:bCs/>
          <w:color w:val="FF0000"/>
          <w:szCs w:val="28"/>
        </w:rPr>
        <w:t xml:space="preserve"> </w:t>
      </w:r>
      <w:r w:rsidRPr="00395F90">
        <w:rPr>
          <w:rFonts w:ascii="Times New Roman" w:hAnsi="Times New Roman" w:cs="Times New Roman"/>
          <w:bCs/>
          <w:szCs w:val="28"/>
        </w:rPr>
        <w:t>and supported by other research (</w:t>
      </w:r>
      <w:r w:rsidRPr="00395F90">
        <w:rPr>
          <w:rFonts w:ascii="Times New Roman" w:hAnsi="Times New Roman" w:cs="Times New Roman"/>
          <w:b/>
          <w:bCs/>
          <w:color w:val="FF0000"/>
        </w:rPr>
        <w:t>Khan et al., 2024; Khan et al., 2025</w:t>
      </w:r>
      <w:r w:rsidRPr="00395F90">
        <w:rPr>
          <w:rFonts w:ascii="Times New Roman" w:hAnsi="Times New Roman" w:cs="Times New Roman"/>
          <w:bCs/>
          <w:szCs w:val="28"/>
        </w:rPr>
        <w:t xml:space="preserve">). The moisture content was determined by oven-drying the samples at 105°C until a consistent weight was reached. Samples were burned for six hours at 550°C in a muffle furnace to estimate the ash present. The Kjeldahl technique was used to test crude protein, and a Soxhlet extraction device using petroleum ether as the solvent was used to assess crude fat. Acid and alkali digestion </w:t>
      </w:r>
      <w:del w:id="42" w:author="BRIN-JLWN0T3" w:date="2025-07-01T12:52:00Z" w16du:dateUtc="2025-07-01T05:52:00Z">
        <w:r w:rsidRPr="00395F90" w:rsidDel="00995279">
          <w:rPr>
            <w:rFonts w:ascii="Times New Roman" w:hAnsi="Times New Roman" w:cs="Times New Roman"/>
            <w:bCs/>
            <w:szCs w:val="28"/>
          </w:rPr>
          <w:delText>were used</w:delText>
        </w:r>
      </w:del>
      <w:proofErr w:type="spellStart"/>
      <w:ins w:id="43" w:author="BRIN-JLWN0T3" w:date="2025-07-01T13:26:00Z" w16du:dateUtc="2025-07-01T06:26:00Z">
        <w:r w:rsidR="004657C8">
          <w:rPr>
            <w:rFonts w:ascii="Times New Roman" w:hAnsi="Times New Roman" w:cs="Times New Roman"/>
            <w:bCs/>
            <w:szCs w:val="28"/>
          </w:rPr>
          <w:t>utilized</w:t>
        </w:r>
      </w:ins>
      <w:del w:id="44" w:author="BRIN-JLWN0T3" w:date="2025-07-01T12:52:00Z" w16du:dateUtc="2025-07-01T05:52:00Z">
        <w:r w:rsidRPr="00395F90" w:rsidDel="00995279">
          <w:rPr>
            <w:rFonts w:ascii="Times New Roman" w:hAnsi="Times New Roman" w:cs="Times New Roman"/>
            <w:bCs/>
            <w:szCs w:val="28"/>
          </w:rPr>
          <w:delText xml:space="preserve"> in order to</w:delText>
        </w:r>
      </w:del>
      <w:ins w:id="45" w:author="BRIN-JLWN0T3" w:date="2025-07-01T13:26:00Z" w16du:dateUtc="2025-07-01T06:26:00Z">
        <w:r w:rsidR="004657C8">
          <w:rPr>
            <w:rFonts w:ascii="Times New Roman" w:hAnsi="Times New Roman" w:cs="Times New Roman"/>
            <w:bCs/>
            <w:szCs w:val="28"/>
          </w:rPr>
          <w:t>to</w:t>
        </w:r>
      </w:ins>
      <w:proofErr w:type="spellEnd"/>
      <w:r w:rsidRPr="00395F90">
        <w:rPr>
          <w:rFonts w:ascii="Times New Roman" w:hAnsi="Times New Roman" w:cs="Times New Roman"/>
          <w:bCs/>
          <w:szCs w:val="28"/>
        </w:rPr>
        <w:t xml:space="preserve"> determine the crude fiber content. The difference was used to c</w:t>
      </w:r>
      <w:r w:rsidR="00161013">
        <w:rPr>
          <w:rFonts w:ascii="Times New Roman" w:hAnsi="Times New Roman" w:cs="Times New Roman"/>
          <w:bCs/>
          <w:szCs w:val="28"/>
        </w:rPr>
        <w:t>ompute the carbohydrate content.</w:t>
      </w:r>
    </w:p>
    <w:p w14:paraId="4A1E69BB" w14:textId="77777777" w:rsidR="006E3A79" w:rsidRPr="006E3A79" w:rsidRDefault="006E3A79" w:rsidP="006E3A79">
      <w:pPr>
        <w:spacing w:line="360" w:lineRule="auto"/>
        <w:rPr>
          <w:rFonts w:ascii="Times New Roman" w:hAnsi="Times New Roman" w:cs="Times New Roman"/>
          <w:b/>
          <w:bCs/>
        </w:rPr>
      </w:pPr>
      <w:r w:rsidRPr="006E3A79">
        <w:rPr>
          <w:rFonts w:ascii="Times New Roman" w:hAnsi="Times New Roman" w:cs="Times New Roman"/>
          <w:b/>
          <w:bCs/>
        </w:rPr>
        <w:t>Water quality monitoring</w:t>
      </w:r>
    </w:p>
    <w:p w14:paraId="47D03BD2" w14:textId="39B3178A" w:rsidR="00AA77EF" w:rsidRPr="001C6F0E" w:rsidRDefault="00161013" w:rsidP="003011F3">
      <w:pPr>
        <w:spacing w:after="0" w:line="360" w:lineRule="auto"/>
        <w:jc w:val="both"/>
        <w:rPr>
          <w:rFonts w:ascii="Times New Roman" w:hAnsi="Times New Roman" w:cs="Times New Roman"/>
          <w:bCs/>
          <w:szCs w:val="28"/>
        </w:rPr>
      </w:pPr>
      <w:r w:rsidRPr="00161013">
        <w:rPr>
          <w:rFonts w:ascii="Times New Roman" w:hAnsi="Times New Roman" w:cs="Times New Roman"/>
          <w:lang w:val="en"/>
        </w:rPr>
        <w:lastRenderedPageBreak/>
        <w:t xml:space="preserve">Water was supplied to the tanks for fish cultivation using submersible pumps. To analyze </w:t>
      </w:r>
      <w:del w:id="46" w:author="BRIN-JLWN0T3" w:date="2025-07-01T12:52:00Z" w16du:dateUtc="2025-07-01T05:52:00Z">
        <w:r w:rsidRPr="00161013" w:rsidDel="00995279">
          <w:rPr>
            <w:rFonts w:ascii="Times New Roman" w:hAnsi="Times New Roman" w:cs="Times New Roman"/>
            <w:lang w:val="en"/>
          </w:rPr>
          <w:delText>a variety of</w:delText>
        </w:r>
      </w:del>
      <w:ins w:id="47" w:author="BRIN-JLWN0T3" w:date="2025-07-01T12:52:00Z" w16du:dateUtc="2025-07-01T05:52:00Z">
        <w:r w:rsidR="00995279">
          <w:rPr>
            <w:rFonts w:ascii="Times New Roman" w:hAnsi="Times New Roman" w:cs="Times New Roman"/>
            <w:lang w:val="en"/>
          </w:rPr>
          <w:t>various</w:t>
        </w:r>
      </w:ins>
      <w:r w:rsidRPr="00161013">
        <w:rPr>
          <w:rFonts w:ascii="Times New Roman" w:hAnsi="Times New Roman" w:cs="Times New Roman"/>
          <w:lang w:val="en"/>
        </w:rPr>
        <w:t xml:space="preserve"> physicochemical parameters, water samples were collected twice monthly at approximately 11:00 AM. A Celsius thermometer was employed to measure the atmospheric temperature. The pH of the water was measured using a digital pH meter (HANNA HI-98107), and the dissolved oxygen (DO) levels were determined using a digital DO meter (Lutron DO-5509). The average atmospheric temperature during the research period spanned from 12°C to 36°C, while the water temperature fluctuated between 10°C and 33°C. The pH values ranged from 6.92 to 7.15, and the dissolved oxygen levels were between 5.88 and 6.75 mg/L.</w:t>
      </w:r>
    </w:p>
    <w:p w14:paraId="2F82B608" w14:textId="3BFA8E11" w:rsidR="00F94343" w:rsidRDefault="00AB6722" w:rsidP="003011F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Result and Discussion</w:t>
      </w:r>
    </w:p>
    <w:p w14:paraId="1628EC22" w14:textId="42B71264" w:rsidR="00AB6722" w:rsidDel="000D76CC" w:rsidRDefault="00AB6722" w:rsidP="003011F3">
      <w:pPr>
        <w:spacing w:after="0" w:line="360" w:lineRule="auto"/>
        <w:jc w:val="both"/>
        <w:rPr>
          <w:del w:id="48" w:author="BRIN-JLWN0T3" w:date="2025-07-01T13:29:00Z" w16du:dateUtc="2025-07-01T06:29:00Z"/>
          <w:rFonts w:ascii="Times New Roman" w:hAnsi="Times New Roman" w:cs="Times New Roman"/>
          <w:bCs/>
          <w:szCs w:val="28"/>
        </w:rPr>
      </w:pPr>
      <w:r w:rsidRPr="00B81282">
        <w:rPr>
          <w:rFonts w:ascii="Times New Roman" w:hAnsi="Times New Roman" w:cs="Times New Roman"/>
          <w:bCs/>
          <w:szCs w:val="28"/>
        </w:rPr>
        <w:t xml:space="preserve">In our preceding study, "Growth performance of </w:t>
      </w:r>
      <w:proofErr w:type="spellStart"/>
      <w:r w:rsidRPr="00B81282">
        <w:rPr>
          <w:rFonts w:ascii="Times New Roman" w:hAnsi="Times New Roman" w:cs="Times New Roman"/>
          <w:bCs/>
          <w:i/>
          <w:szCs w:val="28"/>
        </w:rPr>
        <w:t>Labeo</w:t>
      </w:r>
      <w:proofErr w:type="spellEnd"/>
      <w:r w:rsidRPr="00B81282">
        <w:rPr>
          <w:rFonts w:ascii="Times New Roman" w:hAnsi="Times New Roman" w:cs="Times New Roman"/>
          <w:bCs/>
          <w:i/>
          <w:szCs w:val="28"/>
        </w:rPr>
        <w:t xml:space="preserve"> </w:t>
      </w:r>
      <w:proofErr w:type="spellStart"/>
      <w:r w:rsidRPr="00B81282">
        <w:rPr>
          <w:rFonts w:ascii="Times New Roman" w:hAnsi="Times New Roman" w:cs="Times New Roman"/>
          <w:bCs/>
          <w:i/>
          <w:szCs w:val="28"/>
        </w:rPr>
        <w:t>rohita</w:t>
      </w:r>
      <w:proofErr w:type="spellEnd"/>
      <w:r w:rsidRPr="00B81282">
        <w:rPr>
          <w:rFonts w:ascii="Times New Roman" w:hAnsi="Times New Roman" w:cs="Times New Roman"/>
          <w:bCs/>
          <w:szCs w:val="28"/>
        </w:rPr>
        <w:t xml:space="preserve"> H. and </w:t>
      </w:r>
      <w:r w:rsidRPr="00B81282">
        <w:rPr>
          <w:rFonts w:ascii="Times New Roman" w:hAnsi="Times New Roman" w:cs="Times New Roman"/>
          <w:bCs/>
          <w:i/>
          <w:szCs w:val="28"/>
        </w:rPr>
        <w:t>Oreochromis niloticus</w:t>
      </w:r>
      <w:r w:rsidRPr="00B81282">
        <w:rPr>
          <w:rFonts w:ascii="Times New Roman" w:hAnsi="Times New Roman" w:cs="Times New Roman"/>
          <w:bCs/>
          <w:szCs w:val="28"/>
        </w:rPr>
        <w:t xml:space="preserve"> L. with varieties </w:t>
      </w:r>
      <w:r w:rsidR="00701B22">
        <w:rPr>
          <w:rFonts w:ascii="Times New Roman" w:hAnsi="Times New Roman" w:cs="Times New Roman"/>
          <w:bCs/>
          <w:szCs w:val="28"/>
        </w:rPr>
        <w:t xml:space="preserve">of </w:t>
      </w:r>
      <w:r w:rsidRPr="00B81282">
        <w:rPr>
          <w:rFonts w:ascii="Times New Roman" w:hAnsi="Times New Roman" w:cs="Times New Roman"/>
          <w:bCs/>
          <w:szCs w:val="28"/>
        </w:rPr>
        <w:t>house</w:t>
      </w:r>
      <w:r w:rsidR="00B81282" w:rsidRPr="00B81282">
        <w:rPr>
          <w:rFonts w:ascii="Times New Roman" w:hAnsi="Times New Roman" w:cs="Times New Roman"/>
          <w:bCs/>
          <w:szCs w:val="28"/>
        </w:rPr>
        <w:t>hold feeds under tank condition</w:t>
      </w:r>
      <w:r w:rsidR="00B81282">
        <w:rPr>
          <w:rFonts w:ascii="Times New Roman" w:hAnsi="Times New Roman" w:cs="Times New Roman"/>
          <w:bCs/>
          <w:szCs w:val="28"/>
        </w:rPr>
        <w:t xml:space="preserve"> </w:t>
      </w:r>
      <w:r w:rsidR="00B81282" w:rsidRPr="00B81282">
        <w:rPr>
          <w:rFonts w:ascii="Times New Roman" w:hAnsi="Times New Roman" w:cs="Times New Roman"/>
          <w:b/>
          <w:bCs/>
          <w:color w:val="FF0000"/>
          <w:szCs w:val="28"/>
        </w:rPr>
        <w:t>(</w:t>
      </w:r>
      <w:r w:rsidR="00B81282" w:rsidRPr="00B81282">
        <w:rPr>
          <w:rFonts w:ascii="Times New Roman" w:hAnsi="Times New Roman" w:cs="Times New Roman"/>
          <w:b/>
          <w:color w:val="FF0000"/>
        </w:rPr>
        <w:t>Islam and Sultana 2019)</w:t>
      </w:r>
      <w:r w:rsidRPr="00B81282">
        <w:rPr>
          <w:rFonts w:ascii="Times New Roman" w:hAnsi="Times New Roman" w:cs="Times New Roman"/>
          <w:b/>
          <w:bCs/>
          <w:color w:val="FF0000"/>
          <w:szCs w:val="28"/>
        </w:rPr>
        <w:t>,"</w:t>
      </w:r>
      <w:r w:rsidRPr="00B81282">
        <w:rPr>
          <w:rFonts w:ascii="Times New Roman" w:hAnsi="Times New Roman" w:cs="Times New Roman"/>
          <w:bCs/>
          <w:color w:val="FF0000"/>
          <w:szCs w:val="28"/>
        </w:rPr>
        <w:t xml:space="preserve"> </w:t>
      </w:r>
      <w:r w:rsidRPr="00B81282">
        <w:rPr>
          <w:rFonts w:ascii="Times New Roman" w:hAnsi="Times New Roman" w:cs="Times New Roman"/>
          <w:bCs/>
          <w:szCs w:val="28"/>
        </w:rPr>
        <w:t xml:space="preserve">we evaluated three distinct household feeds. Notably, household feed Type 3 exhibited the most favorable results regarding growth performance, feed conversion ratio, and the overall health status of the fish. In light of its exceptional outcomes, Type 3 was chosen as the representative household feed for the current investigation. This methodology provided a more pragmatic and market-oriented viewpoint by assessing the efficacy of the most advantageous household feed </w:t>
      </w:r>
      <w:del w:id="49" w:author="BRIN-JLWN0T3" w:date="2025-07-01T13:26:00Z" w16du:dateUtc="2025-07-01T06:26:00Z">
        <w:r w:rsidRPr="00B81282" w:rsidDel="004657C8">
          <w:rPr>
            <w:rFonts w:ascii="Times New Roman" w:hAnsi="Times New Roman" w:cs="Times New Roman"/>
            <w:bCs/>
            <w:szCs w:val="28"/>
          </w:rPr>
          <w:delText>in comparison</w:delText>
        </w:r>
      </w:del>
      <w:ins w:id="50" w:author="BRIN-JLWN0T3" w:date="2025-07-01T13:26:00Z" w16du:dateUtc="2025-07-01T06:26:00Z">
        <w:r w:rsidR="004657C8">
          <w:rPr>
            <w:rFonts w:ascii="Times New Roman" w:hAnsi="Times New Roman" w:cs="Times New Roman"/>
            <w:bCs/>
            <w:szCs w:val="28"/>
          </w:rPr>
          <w:t>compared</w:t>
        </w:r>
      </w:ins>
      <w:r w:rsidRPr="00B81282">
        <w:rPr>
          <w:rFonts w:ascii="Times New Roman" w:hAnsi="Times New Roman" w:cs="Times New Roman"/>
          <w:bCs/>
          <w:szCs w:val="28"/>
        </w:rPr>
        <w:t xml:space="preserve"> to a widely utilized manufactured </w:t>
      </w:r>
      <w:proofErr w:type="spellStart"/>
      <w:r w:rsidRPr="00B81282">
        <w:rPr>
          <w:rFonts w:ascii="Times New Roman" w:hAnsi="Times New Roman" w:cs="Times New Roman"/>
          <w:bCs/>
          <w:szCs w:val="28"/>
        </w:rPr>
        <w:t>feed.</w:t>
      </w:r>
      <w:ins w:id="51" w:author="BRIN-JLWN0T3" w:date="2025-07-01T13:39:00Z" w16du:dateUtc="2025-07-01T06:39:00Z">
        <w:r w:rsidR="00DF3251" w:rsidRPr="00DF3251">
          <w:rPr>
            <w:rFonts w:ascii="Times New Roman" w:hAnsi="Times New Roman" w:cs="Times New Roman"/>
            <w:bCs/>
            <w:szCs w:val="28"/>
          </w:rPr>
          <w:t>Various</w:t>
        </w:r>
        <w:proofErr w:type="spellEnd"/>
        <w:r w:rsidR="00DF3251" w:rsidRPr="00DF3251">
          <w:rPr>
            <w:rFonts w:ascii="Times New Roman" w:hAnsi="Times New Roman" w:cs="Times New Roman"/>
            <w:bCs/>
            <w:szCs w:val="28"/>
          </w:rPr>
          <w:t xml:space="preserve"> factors influence the bioaccumulation of heavy metals in fish, such as feeding habits, water temperature, pH, salinity, metal interactions, sediment, feed, gender, and age.</w:t>
        </w:r>
      </w:ins>
    </w:p>
    <w:p w14:paraId="42B1E07A" w14:textId="77777777" w:rsidR="00701B22" w:rsidRDefault="00701B22" w:rsidP="003011F3">
      <w:pPr>
        <w:spacing w:after="0" w:line="360" w:lineRule="auto"/>
        <w:jc w:val="both"/>
        <w:rPr>
          <w:rFonts w:ascii="Times New Roman" w:hAnsi="Times New Roman" w:cs="Times New Roman"/>
          <w:bCs/>
          <w:szCs w:val="28"/>
        </w:rPr>
      </w:pPr>
    </w:p>
    <w:p w14:paraId="3CFD7486" w14:textId="77777777" w:rsidR="00701B22" w:rsidRDefault="00701B22" w:rsidP="003011F3">
      <w:pPr>
        <w:spacing w:after="0" w:line="360" w:lineRule="auto"/>
        <w:jc w:val="both"/>
        <w:rPr>
          <w:rFonts w:ascii="Times New Roman" w:hAnsi="Times New Roman" w:cs="Times New Roman"/>
          <w:bCs/>
          <w:szCs w:val="28"/>
        </w:rPr>
      </w:pPr>
    </w:p>
    <w:p w14:paraId="46972474" w14:textId="483EE2AC" w:rsidR="00B81282" w:rsidRPr="00B81282" w:rsidRDefault="00B81282" w:rsidP="003011F3">
      <w:pPr>
        <w:spacing w:after="0" w:line="360" w:lineRule="auto"/>
        <w:jc w:val="both"/>
        <w:rPr>
          <w:rFonts w:ascii="Times New Roman" w:hAnsi="Times New Roman" w:cs="Times New Roman"/>
          <w:b/>
          <w:bCs/>
          <w:szCs w:val="28"/>
        </w:rPr>
      </w:pPr>
      <w:r w:rsidRPr="00B81282">
        <w:rPr>
          <w:rFonts w:ascii="Times New Roman" w:hAnsi="Times New Roman" w:cs="Times New Roman"/>
          <w:b/>
          <w:bCs/>
          <w:szCs w:val="28"/>
        </w:rPr>
        <w:t>Heavy Metal Accumulation in Fish Tissues</w:t>
      </w:r>
    </w:p>
    <w:p w14:paraId="5AF14828" w14:textId="1D1B86C3" w:rsidR="00AC7EC3" w:rsidRDefault="00E11FD1" w:rsidP="00E11FD1">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 xml:space="preserve">The concentrations of Chromium (Cr), Cadmium (Cd), and Lead (Pb) in </w:t>
      </w:r>
      <w:proofErr w:type="spellStart"/>
      <w:r w:rsidRPr="00701B22">
        <w:rPr>
          <w:rFonts w:ascii="Times New Roman" w:hAnsi="Times New Roman" w:cs="Times New Roman"/>
          <w:bCs/>
          <w:i/>
          <w:szCs w:val="28"/>
        </w:rPr>
        <w:t>Labeo</w:t>
      </w:r>
      <w:proofErr w:type="spellEnd"/>
      <w:r w:rsidRPr="00701B22">
        <w:rPr>
          <w:rFonts w:ascii="Times New Roman" w:hAnsi="Times New Roman" w:cs="Times New Roman"/>
          <w:bCs/>
          <w:i/>
          <w:szCs w:val="28"/>
        </w:rPr>
        <w:t xml:space="preserve"> </w:t>
      </w:r>
      <w:proofErr w:type="spellStart"/>
      <w:r w:rsidRPr="00701B22">
        <w:rPr>
          <w:rFonts w:ascii="Times New Roman" w:hAnsi="Times New Roman" w:cs="Times New Roman"/>
          <w:bCs/>
          <w:i/>
          <w:szCs w:val="28"/>
        </w:rPr>
        <w:t>rohita</w:t>
      </w:r>
      <w:proofErr w:type="spellEnd"/>
      <w:r w:rsidRPr="00E11FD1">
        <w:rPr>
          <w:rFonts w:ascii="Times New Roman" w:hAnsi="Times New Roman" w:cs="Times New Roman"/>
          <w:bCs/>
          <w:szCs w:val="28"/>
        </w:rPr>
        <w:t xml:space="preserve"> and </w:t>
      </w:r>
      <w:r w:rsidRPr="00701B22">
        <w:rPr>
          <w:rFonts w:ascii="Times New Roman" w:hAnsi="Times New Roman" w:cs="Times New Roman"/>
          <w:bCs/>
          <w:i/>
          <w:szCs w:val="28"/>
        </w:rPr>
        <w:t>Oreochromis niloticus</w:t>
      </w:r>
      <w:r w:rsidRPr="00E11FD1">
        <w:rPr>
          <w:rFonts w:ascii="Times New Roman" w:hAnsi="Times New Roman" w:cs="Times New Roman"/>
          <w:bCs/>
          <w:szCs w:val="28"/>
        </w:rPr>
        <w:t xml:space="preserve"> exhibited significant variation depending on the type of feed and the specific tissue analyzed</w:t>
      </w:r>
      <w:r w:rsidR="00701B22">
        <w:rPr>
          <w:rFonts w:ascii="Times New Roman" w:hAnsi="Times New Roman" w:cs="Times New Roman"/>
          <w:bCs/>
          <w:szCs w:val="28"/>
        </w:rPr>
        <w:t>.</w:t>
      </w:r>
      <w:r w:rsidRPr="00E11FD1">
        <w:rPr>
          <w:rFonts w:ascii="Times New Roman" w:hAnsi="Times New Roman" w:cs="Times New Roman"/>
          <w:bCs/>
          <w:szCs w:val="28"/>
        </w:rPr>
        <w:t xml:space="preserve"> </w:t>
      </w:r>
    </w:p>
    <w:p w14:paraId="50EEA641" w14:textId="2A1C854C" w:rsidR="00AC7EC3" w:rsidRPr="00701B22" w:rsidRDefault="00AC7EC3" w:rsidP="00AC7EC3">
      <w:pPr>
        <w:spacing w:line="360" w:lineRule="auto"/>
        <w:jc w:val="both"/>
        <w:rPr>
          <w:rFonts w:ascii="Times New Roman" w:hAnsi="Times New Roman" w:cs="Times New Roman"/>
          <w:b/>
          <w:bCs/>
          <w:lang w:val="en"/>
        </w:rPr>
      </w:pPr>
      <w:r w:rsidRPr="00701B22">
        <w:rPr>
          <w:rFonts w:ascii="Times New Roman" w:hAnsi="Times New Roman" w:cs="Times New Roman"/>
          <w:b/>
          <w:bCs/>
        </w:rPr>
        <w:t>Table 0</w:t>
      </w:r>
      <w:r w:rsidR="00BD6865" w:rsidRPr="00701B22">
        <w:rPr>
          <w:rFonts w:ascii="Times New Roman" w:hAnsi="Times New Roman" w:cs="Times New Roman"/>
          <w:b/>
          <w:bCs/>
        </w:rPr>
        <w:t>2</w:t>
      </w:r>
      <w:r w:rsidRPr="00701B22">
        <w:rPr>
          <w:rFonts w:ascii="Times New Roman" w:hAnsi="Times New Roman" w:cs="Times New Roman"/>
          <w:b/>
          <w:bCs/>
        </w:rPr>
        <w:t xml:space="preserve">: </w:t>
      </w:r>
      <w:r w:rsidR="00701B22" w:rsidRPr="00701B22">
        <w:rPr>
          <w:rFonts w:ascii="Times New Roman" w:hAnsi="Times New Roman" w:cs="Times New Roman"/>
        </w:rPr>
        <w:t>Heavy metal concentrations detected in cultured fish under different feed treatments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999"/>
        <w:gridCol w:w="3502"/>
        <w:gridCol w:w="1184"/>
        <w:gridCol w:w="1184"/>
        <w:gridCol w:w="1184"/>
      </w:tblGrid>
      <w:tr w:rsidR="00AC7EC3" w:rsidRPr="00404CA0" w14:paraId="1C981F13" w14:textId="77777777" w:rsidTr="00AC7EC3">
        <w:trPr>
          <w:trHeight w:val="300"/>
        </w:trPr>
        <w:tc>
          <w:tcPr>
            <w:tcW w:w="865" w:type="pct"/>
            <w:vAlign w:val="center"/>
          </w:tcPr>
          <w:p w14:paraId="6E6CF87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Specimen</w:t>
            </w:r>
          </w:p>
        </w:tc>
        <w:tc>
          <w:tcPr>
            <w:tcW w:w="513" w:type="pct"/>
            <w:shd w:val="clear" w:color="auto" w:fill="auto"/>
            <w:vAlign w:val="center"/>
          </w:tcPr>
          <w:p w14:paraId="658583F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Sl. No.</w:t>
            </w:r>
          </w:p>
        </w:tc>
        <w:tc>
          <w:tcPr>
            <w:tcW w:w="1798" w:type="pct"/>
            <w:shd w:val="clear" w:color="auto" w:fill="auto"/>
            <w:vAlign w:val="center"/>
          </w:tcPr>
          <w:p w14:paraId="4E24692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Sample description</w:t>
            </w:r>
          </w:p>
        </w:tc>
        <w:tc>
          <w:tcPr>
            <w:tcW w:w="608" w:type="pct"/>
            <w:shd w:val="clear" w:color="auto" w:fill="auto"/>
            <w:noWrap/>
            <w:vAlign w:val="center"/>
          </w:tcPr>
          <w:p w14:paraId="65E3EA5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Cr</w:t>
            </w:r>
          </w:p>
          <w:p w14:paraId="73A2FE1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(mg/kg)</w:t>
            </w:r>
          </w:p>
        </w:tc>
        <w:tc>
          <w:tcPr>
            <w:tcW w:w="608" w:type="pct"/>
            <w:shd w:val="clear" w:color="auto" w:fill="auto"/>
            <w:noWrap/>
            <w:vAlign w:val="center"/>
          </w:tcPr>
          <w:p w14:paraId="4EFBF3A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Cd</w:t>
            </w:r>
          </w:p>
          <w:p w14:paraId="32BE57C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(mg/kg)</w:t>
            </w:r>
          </w:p>
        </w:tc>
        <w:tc>
          <w:tcPr>
            <w:tcW w:w="608" w:type="pct"/>
            <w:shd w:val="clear" w:color="auto" w:fill="auto"/>
            <w:noWrap/>
            <w:vAlign w:val="center"/>
          </w:tcPr>
          <w:p w14:paraId="4B3B5E64"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Pb</w:t>
            </w:r>
          </w:p>
          <w:p w14:paraId="3FA0F30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(mg/kg)</w:t>
            </w:r>
          </w:p>
        </w:tc>
      </w:tr>
      <w:tr w:rsidR="00AC7EC3" w:rsidRPr="00404CA0" w14:paraId="0ABB2023" w14:textId="77777777" w:rsidTr="00AC7EC3">
        <w:trPr>
          <w:trHeight w:val="300"/>
        </w:trPr>
        <w:tc>
          <w:tcPr>
            <w:tcW w:w="865" w:type="pct"/>
            <w:vMerge w:val="restart"/>
            <w:textDirection w:val="btLr"/>
            <w:vAlign w:val="center"/>
          </w:tcPr>
          <w:p w14:paraId="12ECD2FA" w14:textId="24A0BE83" w:rsidR="00AC7EC3" w:rsidRPr="00404CA0" w:rsidRDefault="00AC7EC3" w:rsidP="00AC7EC3">
            <w:pPr>
              <w:spacing w:after="0" w:line="240" w:lineRule="auto"/>
              <w:ind w:left="113" w:right="113"/>
              <w:jc w:val="center"/>
              <w:rPr>
                <w:rFonts w:ascii="Times New Roman" w:eastAsia="Times New Roman" w:hAnsi="Times New Roman" w:cs="Times New Roman"/>
                <w:kern w:val="0"/>
                <w14:ligatures w14:val="none"/>
              </w:rPr>
            </w:pPr>
            <w:proofErr w:type="spellStart"/>
            <w:r w:rsidRPr="00404CA0">
              <w:rPr>
                <w:rFonts w:ascii="Times New Roman" w:eastAsia="Times New Roman" w:hAnsi="Times New Roman" w:cs="Times New Roman"/>
                <w:i/>
                <w:iCs/>
                <w:kern w:val="0"/>
                <w14:ligatures w14:val="none"/>
              </w:rPr>
              <w:t>Labeo</w:t>
            </w:r>
            <w:proofErr w:type="spellEnd"/>
            <w:r>
              <w:rPr>
                <w:rFonts w:ascii="Times New Roman" w:eastAsia="Times New Roman" w:hAnsi="Times New Roman" w:cs="Times New Roman"/>
                <w:i/>
                <w:iCs/>
                <w:kern w:val="0"/>
                <w14:ligatures w14:val="none"/>
              </w:rPr>
              <w:t xml:space="preserve"> </w:t>
            </w:r>
            <w:proofErr w:type="spellStart"/>
            <w:r>
              <w:rPr>
                <w:rFonts w:ascii="Times New Roman" w:eastAsia="Times New Roman" w:hAnsi="Times New Roman" w:cs="Times New Roman"/>
                <w:i/>
                <w:iCs/>
                <w:kern w:val="0"/>
                <w14:ligatures w14:val="none"/>
              </w:rPr>
              <w:t>rohita</w:t>
            </w:r>
            <w:proofErr w:type="spellEnd"/>
          </w:p>
        </w:tc>
        <w:tc>
          <w:tcPr>
            <w:tcW w:w="513" w:type="pct"/>
            <w:shd w:val="clear" w:color="auto" w:fill="auto"/>
            <w:vAlign w:val="center"/>
            <w:hideMark/>
          </w:tcPr>
          <w:p w14:paraId="226687B4"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1</w:t>
            </w:r>
          </w:p>
        </w:tc>
        <w:tc>
          <w:tcPr>
            <w:tcW w:w="1798" w:type="pct"/>
            <w:shd w:val="clear" w:color="auto" w:fill="auto"/>
            <w:vAlign w:val="center"/>
            <w:hideMark/>
          </w:tcPr>
          <w:p w14:paraId="5270D7C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(muscle)</w:t>
            </w:r>
          </w:p>
        </w:tc>
        <w:tc>
          <w:tcPr>
            <w:tcW w:w="608" w:type="pct"/>
            <w:shd w:val="clear" w:color="auto" w:fill="auto"/>
            <w:noWrap/>
            <w:vAlign w:val="center"/>
          </w:tcPr>
          <w:p w14:paraId="4E131A3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8.464</w:t>
            </w:r>
          </w:p>
        </w:tc>
        <w:tc>
          <w:tcPr>
            <w:tcW w:w="608" w:type="pct"/>
            <w:shd w:val="clear" w:color="auto" w:fill="auto"/>
            <w:noWrap/>
            <w:vAlign w:val="center"/>
          </w:tcPr>
          <w:p w14:paraId="4DE2059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0.800</w:t>
            </w:r>
          </w:p>
        </w:tc>
        <w:tc>
          <w:tcPr>
            <w:tcW w:w="608" w:type="pct"/>
            <w:shd w:val="clear" w:color="auto" w:fill="auto"/>
            <w:noWrap/>
            <w:vAlign w:val="center"/>
          </w:tcPr>
          <w:p w14:paraId="72FDB95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0.125</w:t>
            </w:r>
          </w:p>
        </w:tc>
      </w:tr>
      <w:tr w:rsidR="00AC7EC3" w:rsidRPr="00404CA0" w14:paraId="0C1191C0" w14:textId="77777777" w:rsidTr="00AC7EC3">
        <w:trPr>
          <w:trHeight w:val="300"/>
        </w:trPr>
        <w:tc>
          <w:tcPr>
            <w:tcW w:w="865" w:type="pct"/>
            <w:vMerge/>
            <w:vAlign w:val="center"/>
          </w:tcPr>
          <w:p w14:paraId="47CC8BB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hideMark/>
          </w:tcPr>
          <w:p w14:paraId="0D19FE9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2</w:t>
            </w:r>
          </w:p>
        </w:tc>
        <w:tc>
          <w:tcPr>
            <w:tcW w:w="1798" w:type="pct"/>
            <w:shd w:val="clear" w:color="auto" w:fill="auto"/>
            <w:vAlign w:val="center"/>
          </w:tcPr>
          <w:p w14:paraId="3948EFC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(viscera)</w:t>
            </w:r>
          </w:p>
        </w:tc>
        <w:tc>
          <w:tcPr>
            <w:tcW w:w="608" w:type="pct"/>
            <w:shd w:val="clear" w:color="auto" w:fill="auto"/>
            <w:noWrap/>
            <w:vAlign w:val="center"/>
          </w:tcPr>
          <w:p w14:paraId="3E226D1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8.038</w:t>
            </w:r>
          </w:p>
        </w:tc>
        <w:tc>
          <w:tcPr>
            <w:tcW w:w="608" w:type="pct"/>
            <w:shd w:val="clear" w:color="auto" w:fill="auto"/>
            <w:noWrap/>
            <w:vAlign w:val="center"/>
          </w:tcPr>
          <w:p w14:paraId="49C105F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0.949</w:t>
            </w:r>
          </w:p>
        </w:tc>
        <w:tc>
          <w:tcPr>
            <w:tcW w:w="608" w:type="pct"/>
            <w:shd w:val="clear" w:color="auto" w:fill="auto"/>
            <w:noWrap/>
            <w:vAlign w:val="center"/>
          </w:tcPr>
          <w:p w14:paraId="0D0ECE6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0.411</w:t>
            </w:r>
          </w:p>
        </w:tc>
      </w:tr>
      <w:tr w:rsidR="00AC7EC3" w:rsidRPr="00404CA0" w14:paraId="46D3A836" w14:textId="77777777" w:rsidTr="00AC7EC3">
        <w:trPr>
          <w:trHeight w:val="300"/>
        </w:trPr>
        <w:tc>
          <w:tcPr>
            <w:tcW w:w="865" w:type="pct"/>
            <w:vMerge/>
            <w:vAlign w:val="center"/>
          </w:tcPr>
          <w:p w14:paraId="1911330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hideMark/>
          </w:tcPr>
          <w:p w14:paraId="43DFDAA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3</w:t>
            </w:r>
          </w:p>
        </w:tc>
        <w:tc>
          <w:tcPr>
            <w:tcW w:w="1798" w:type="pct"/>
            <w:shd w:val="clear" w:color="auto" w:fill="auto"/>
            <w:vAlign w:val="center"/>
          </w:tcPr>
          <w:p w14:paraId="7DD31DB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AC7EC3">
              <w:rPr>
                <w:rFonts w:ascii="Times New Roman" w:eastAsia="Times New Roman" w:hAnsi="Times New Roman" w:cs="Times New Roman"/>
                <w:kern w:val="0"/>
                <w14:ligatures w14:val="none"/>
              </w:rPr>
              <w:t>Household feed</w:t>
            </w:r>
            <w:r>
              <w:rPr>
                <w:rFonts w:ascii="Times New Roman" w:eastAsia="Times New Roman" w:hAnsi="Times New Roman" w:cs="Times New Roman"/>
                <w:kern w:val="0"/>
                <w14:ligatures w14:val="none"/>
              </w:rPr>
              <w:t xml:space="preserve"> (muscle)</w:t>
            </w:r>
          </w:p>
        </w:tc>
        <w:tc>
          <w:tcPr>
            <w:tcW w:w="608" w:type="pct"/>
            <w:shd w:val="clear" w:color="auto" w:fill="auto"/>
            <w:noWrap/>
            <w:vAlign w:val="center"/>
          </w:tcPr>
          <w:p w14:paraId="2727DD6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5.072</w:t>
            </w:r>
          </w:p>
        </w:tc>
        <w:tc>
          <w:tcPr>
            <w:tcW w:w="608" w:type="pct"/>
            <w:shd w:val="clear" w:color="auto" w:fill="auto"/>
            <w:noWrap/>
            <w:vAlign w:val="center"/>
          </w:tcPr>
          <w:p w14:paraId="3F65B63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0.340</w:t>
            </w:r>
          </w:p>
        </w:tc>
        <w:tc>
          <w:tcPr>
            <w:tcW w:w="608" w:type="pct"/>
            <w:shd w:val="clear" w:color="auto" w:fill="auto"/>
            <w:noWrap/>
            <w:vAlign w:val="center"/>
          </w:tcPr>
          <w:p w14:paraId="3C0C819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0.156</w:t>
            </w:r>
          </w:p>
        </w:tc>
      </w:tr>
      <w:tr w:rsidR="00AC7EC3" w:rsidRPr="00404CA0" w14:paraId="5A035319" w14:textId="77777777" w:rsidTr="00AC7EC3">
        <w:trPr>
          <w:trHeight w:val="300"/>
        </w:trPr>
        <w:tc>
          <w:tcPr>
            <w:tcW w:w="865" w:type="pct"/>
            <w:vMerge/>
            <w:vAlign w:val="center"/>
          </w:tcPr>
          <w:p w14:paraId="40E9083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hideMark/>
          </w:tcPr>
          <w:p w14:paraId="46ED15B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4</w:t>
            </w:r>
          </w:p>
        </w:tc>
        <w:tc>
          <w:tcPr>
            <w:tcW w:w="1798" w:type="pct"/>
            <w:shd w:val="clear" w:color="auto" w:fill="auto"/>
            <w:vAlign w:val="center"/>
          </w:tcPr>
          <w:p w14:paraId="1066473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Household feed (viscera)</w:t>
            </w:r>
          </w:p>
        </w:tc>
        <w:tc>
          <w:tcPr>
            <w:tcW w:w="608" w:type="pct"/>
            <w:shd w:val="clear" w:color="auto" w:fill="auto"/>
            <w:noWrap/>
            <w:vAlign w:val="center"/>
          </w:tcPr>
          <w:p w14:paraId="3EC63AD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5.093</w:t>
            </w:r>
          </w:p>
        </w:tc>
        <w:tc>
          <w:tcPr>
            <w:tcW w:w="608" w:type="pct"/>
            <w:shd w:val="clear" w:color="auto" w:fill="auto"/>
            <w:noWrap/>
            <w:vAlign w:val="center"/>
          </w:tcPr>
          <w:p w14:paraId="55CBC5E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0.116</w:t>
            </w:r>
          </w:p>
        </w:tc>
        <w:tc>
          <w:tcPr>
            <w:tcW w:w="608" w:type="pct"/>
            <w:shd w:val="clear" w:color="auto" w:fill="auto"/>
            <w:noWrap/>
            <w:vAlign w:val="center"/>
          </w:tcPr>
          <w:p w14:paraId="05744EE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0.080</w:t>
            </w:r>
          </w:p>
        </w:tc>
      </w:tr>
      <w:tr w:rsidR="00AC7EC3" w:rsidRPr="00404CA0" w14:paraId="63CE7967" w14:textId="77777777" w:rsidTr="00AC7EC3">
        <w:trPr>
          <w:trHeight w:val="566"/>
        </w:trPr>
        <w:tc>
          <w:tcPr>
            <w:tcW w:w="865" w:type="pct"/>
            <w:vMerge/>
            <w:vAlign w:val="center"/>
          </w:tcPr>
          <w:p w14:paraId="4C97D0D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7734352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5</w:t>
            </w:r>
          </w:p>
        </w:tc>
        <w:tc>
          <w:tcPr>
            <w:tcW w:w="1798" w:type="pct"/>
            <w:shd w:val="clear" w:color="auto" w:fill="auto"/>
            <w:vAlign w:val="center"/>
          </w:tcPr>
          <w:p w14:paraId="28E8F476" w14:textId="77777777" w:rsidR="00AC7EC3"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(muscle)</w:t>
            </w:r>
          </w:p>
        </w:tc>
        <w:tc>
          <w:tcPr>
            <w:tcW w:w="608" w:type="pct"/>
            <w:shd w:val="clear" w:color="auto" w:fill="auto"/>
            <w:noWrap/>
            <w:vAlign w:val="center"/>
          </w:tcPr>
          <w:p w14:paraId="0BF7291D" w14:textId="77777777"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1.141</w:t>
            </w:r>
          </w:p>
        </w:tc>
        <w:tc>
          <w:tcPr>
            <w:tcW w:w="608" w:type="pct"/>
            <w:shd w:val="clear" w:color="auto" w:fill="auto"/>
            <w:noWrap/>
            <w:vAlign w:val="center"/>
          </w:tcPr>
          <w:p w14:paraId="23F0F3A3" w14:textId="77777777"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3.160</w:t>
            </w:r>
          </w:p>
        </w:tc>
        <w:tc>
          <w:tcPr>
            <w:tcW w:w="608" w:type="pct"/>
            <w:shd w:val="clear" w:color="auto" w:fill="auto"/>
            <w:noWrap/>
            <w:vAlign w:val="center"/>
          </w:tcPr>
          <w:p w14:paraId="6DBF6D3C" w14:textId="77777777"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0.422</w:t>
            </w:r>
          </w:p>
        </w:tc>
      </w:tr>
      <w:tr w:rsidR="00AC7EC3" w:rsidRPr="00404CA0" w14:paraId="5CEB6F90" w14:textId="77777777" w:rsidTr="00AC7EC3">
        <w:trPr>
          <w:trHeight w:val="737"/>
        </w:trPr>
        <w:tc>
          <w:tcPr>
            <w:tcW w:w="865" w:type="pct"/>
            <w:vMerge/>
            <w:vAlign w:val="center"/>
          </w:tcPr>
          <w:p w14:paraId="03143FC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3ADEB910" w14:textId="77777777" w:rsidR="00AC7EC3"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p w14:paraId="0D6E6E8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1798" w:type="pct"/>
            <w:shd w:val="clear" w:color="auto" w:fill="auto"/>
            <w:vAlign w:val="center"/>
          </w:tcPr>
          <w:p w14:paraId="60925DF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(viscera)</w:t>
            </w:r>
          </w:p>
        </w:tc>
        <w:tc>
          <w:tcPr>
            <w:tcW w:w="608" w:type="pct"/>
            <w:shd w:val="clear" w:color="auto" w:fill="auto"/>
            <w:noWrap/>
            <w:vAlign w:val="center"/>
          </w:tcPr>
          <w:p w14:paraId="6A2AFC4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1.683</w:t>
            </w:r>
          </w:p>
        </w:tc>
        <w:tc>
          <w:tcPr>
            <w:tcW w:w="608" w:type="pct"/>
            <w:shd w:val="clear" w:color="auto" w:fill="auto"/>
            <w:noWrap/>
            <w:vAlign w:val="center"/>
          </w:tcPr>
          <w:p w14:paraId="0E1C46AC"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1.732</w:t>
            </w:r>
          </w:p>
        </w:tc>
        <w:tc>
          <w:tcPr>
            <w:tcW w:w="608" w:type="pct"/>
            <w:shd w:val="clear" w:color="auto" w:fill="auto"/>
            <w:noWrap/>
            <w:vAlign w:val="center"/>
          </w:tcPr>
          <w:p w14:paraId="6DCFEE0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0.354</w:t>
            </w:r>
          </w:p>
        </w:tc>
      </w:tr>
      <w:tr w:rsidR="00AC7EC3" w:rsidRPr="00404CA0" w14:paraId="0882ABEB" w14:textId="77777777" w:rsidTr="00AC7EC3">
        <w:trPr>
          <w:trHeight w:val="300"/>
        </w:trPr>
        <w:tc>
          <w:tcPr>
            <w:tcW w:w="865" w:type="pct"/>
            <w:vMerge w:val="restart"/>
            <w:textDirection w:val="btLr"/>
            <w:vAlign w:val="center"/>
          </w:tcPr>
          <w:p w14:paraId="4F23CC3E" w14:textId="0E27E7B3" w:rsidR="00AC7EC3" w:rsidRPr="00404CA0" w:rsidRDefault="00AC7EC3" w:rsidP="00AC7EC3">
            <w:pPr>
              <w:spacing w:after="0" w:line="240" w:lineRule="auto"/>
              <w:ind w:left="113" w:right="113"/>
              <w:jc w:val="center"/>
              <w:rPr>
                <w:rFonts w:ascii="Times New Roman" w:eastAsia="Times New Roman" w:hAnsi="Times New Roman" w:cs="Times New Roman"/>
                <w:kern w:val="0"/>
                <w14:ligatures w14:val="none"/>
              </w:rPr>
            </w:pPr>
            <w:r w:rsidRPr="00B81282">
              <w:rPr>
                <w:rFonts w:ascii="Times New Roman" w:hAnsi="Times New Roman" w:cs="Times New Roman"/>
                <w:bCs/>
                <w:i/>
                <w:szCs w:val="28"/>
              </w:rPr>
              <w:t>Oreochromis niloticus</w:t>
            </w:r>
            <w:r w:rsidRPr="00B81282">
              <w:rPr>
                <w:rFonts w:ascii="Times New Roman" w:hAnsi="Times New Roman" w:cs="Times New Roman"/>
                <w:bCs/>
                <w:szCs w:val="28"/>
              </w:rPr>
              <w:t xml:space="preserve"> </w:t>
            </w:r>
          </w:p>
        </w:tc>
        <w:tc>
          <w:tcPr>
            <w:tcW w:w="513" w:type="pct"/>
            <w:shd w:val="clear" w:color="auto" w:fill="auto"/>
            <w:vAlign w:val="center"/>
          </w:tcPr>
          <w:p w14:paraId="2B5F33B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p>
        </w:tc>
        <w:tc>
          <w:tcPr>
            <w:tcW w:w="1798" w:type="pct"/>
            <w:shd w:val="clear" w:color="auto" w:fill="auto"/>
            <w:vAlign w:val="center"/>
          </w:tcPr>
          <w:p w14:paraId="7E4F374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(muscle)</w:t>
            </w:r>
          </w:p>
        </w:tc>
        <w:tc>
          <w:tcPr>
            <w:tcW w:w="608" w:type="pct"/>
            <w:shd w:val="clear" w:color="auto" w:fill="auto"/>
            <w:noWrap/>
            <w:vAlign w:val="center"/>
          </w:tcPr>
          <w:p w14:paraId="4009D75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1.657</w:t>
            </w:r>
          </w:p>
        </w:tc>
        <w:tc>
          <w:tcPr>
            <w:tcW w:w="608" w:type="pct"/>
            <w:shd w:val="clear" w:color="auto" w:fill="auto"/>
            <w:noWrap/>
            <w:vAlign w:val="center"/>
          </w:tcPr>
          <w:p w14:paraId="5498332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1.987</w:t>
            </w:r>
          </w:p>
        </w:tc>
        <w:tc>
          <w:tcPr>
            <w:tcW w:w="608" w:type="pct"/>
            <w:shd w:val="clear" w:color="auto" w:fill="auto"/>
            <w:noWrap/>
            <w:vAlign w:val="center"/>
          </w:tcPr>
          <w:p w14:paraId="6DEF184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0.417</w:t>
            </w:r>
          </w:p>
        </w:tc>
      </w:tr>
      <w:tr w:rsidR="00AC7EC3" w:rsidRPr="00404CA0" w14:paraId="5DCCA90E" w14:textId="77777777" w:rsidTr="00AC7EC3">
        <w:trPr>
          <w:trHeight w:val="300"/>
        </w:trPr>
        <w:tc>
          <w:tcPr>
            <w:tcW w:w="865" w:type="pct"/>
            <w:vMerge/>
            <w:vAlign w:val="center"/>
          </w:tcPr>
          <w:p w14:paraId="180A074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53C6DFE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c>
          <w:tcPr>
            <w:tcW w:w="1798" w:type="pct"/>
            <w:shd w:val="clear" w:color="auto" w:fill="auto"/>
            <w:vAlign w:val="center"/>
          </w:tcPr>
          <w:p w14:paraId="0F886CF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(viscera)</w:t>
            </w:r>
          </w:p>
        </w:tc>
        <w:tc>
          <w:tcPr>
            <w:tcW w:w="608" w:type="pct"/>
            <w:shd w:val="clear" w:color="auto" w:fill="auto"/>
            <w:noWrap/>
            <w:vAlign w:val="center"/>
          </w:tcPr>
          <w:p w14:paraId="7FC94DF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2.228</w:t>
            </w:r>
          </w:p>
        </w:tc>
        <w:tc>
          <w:tcPr>
            <w:tcW w:w="608" w:type="pct"/>
            <w:shd w:val="clear" w:color="auto" w:fill="auto"/>
            <w:noWrap/>
            <w:vAlign w:val="center"/>
          </w:tcPr>
          <w:p w14:paraId="68C00D4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2.375</w:t>
            </w:r>
          </w:p>
        </w:tc>
        <w:tc>
          <w:tcPr>
            <w:tcW w:w="608" w:type="pct"/>
            <w:shd w:val="clear" w:color="auto" w:fill="auto"/>
            <w:noWrap/>
            <w:vAlign w:val="center"/>
          </w:tcPr>
          <w:p w14:paraId="2ACB8C2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0.192</w:t>
            </w:r>
          </w:p>
        </w:tc>
      </w:tr>
      <w:tr w:rsidR="00AC7EC3" w:rsidRPr="00404CA0" w14:paraId="5AF19B03" w14:textId="77777777" w:rsidTr="00AC7EC3">
        <w:trPr>
          <w:trHeight w:val="300"/>
        </w:trPr>
        <w:tc>
          <w:tcPr>
            <w:tcW w:w="865" w:type="pct"/>
            <w:vMerge/>
            <w:vAlign w:val="center"/>
          </w:tcPr>
          <w:p w14:paraId="0F7E65B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7F10D8F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p>
        </w:tc>
        <w:tc>
          <w:tcPr>
            <w:tcW w:w="1798" w:type="pct"/>
            <w:shd w:val="clear" w:color="auto" w:fill="auto"/>
            <w:vAlign w:val="center"/>
          </w:tcPr>
          <w:p w14:paraId="4460AAD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Household feed (muscle)</w:t>
            </w:r>
          </w:p>
        </w:tc>
        <w:tc>
          <w:tcPr>
            <w:tcW w:w="608" w:type="pct"/>
            <w:shd w:val="clear" w:color="auto" w:fill="auto"/>
            <w:noWrap/>
            <w:vAlign w:val="center"/>
          </w:tcPr>
          <w:p w14:paraId="4B86C09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1.513</w:t>
            </w:r>
          </w:p>
        </w:tc>
        <w:tc>
          <w:tcPr>
            <w:tcW w:w="608" w:type="pct"/>
            <w:shd w:val="clear" w:color="auto" w:fill="auto"/>
            <w:noWrap/>
            <w:vAlign w:val="center"/>
          </w:tcPr>
          <w:p w14:paraId="0B981DF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2.080</w:t>
            </w:r>
          </w:p>
        </w:tc>
        <w:tc>
          <w:tcPr>
            <w:tcW w:w="608" w:type="pct"/>
            <w:shd w:val="clear" w:color="auto" w:fill="auto"/>
            <w:noWrap/>
            <w:vAlign w:val="center"/>
          </w:tcPr>
          <w:p w14:paraId="65C1E81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0.437</w:t>
            </w:r>
          </w:p>
        </w:tc>
      </w:tr>
      <w:tr w:rsidR="00AC7EC3" w:rsidRPr="00404CA0" w14:paraId="1E05E20F" w14:textId="77777777" w:rsidTr="00AC7EC3">
        <w:trPr>
          <w:trHeight w:val="300"/>
        </w:trPr>
        <w:tc>
          <w:tcPr>
            <w:tcW w:w="865" w:type="pct"/>
            <w:vMerge/>
            <w:vAlign w:val="center"/>
          </w:tcPr>
          <w:p w14:paraId="01D4A81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5640762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p>
        </w:tc>
        <w:tc>
          <w:tcPr>
            <w:tcW w:w="1798" w:type="pct"/>
            <w:shd w:val="clear" w:color="auto" w:fill="auto"/>
            <w:vAlign w:val="center"/>
          </w:tcPr>
          <w:p w14:paraId="0202B30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Household feed (viscera)</w:t>
            </w:r>
          </w:p>
        </w:tc>
        <w:tc>
          <w:tcPr>
            <w:tcW w:w="608" w:type="pct"/>
            <w:shd w:val="clear" w:color="auto" w:fill="auto"/>
            <w:noWrap/>
            <w:vAlign w:val="center"/>
          </w:tcPr>
          <w:p w14:paraId="3C9B0F1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1.040</w:t>
            </w:r>
          </w:p>
        </w:tc>
        <w:tc>
          <w:tcPr>
            <w:tcW w:w="608" w:type="pct"/>
            <w:shd w:val="clear" w:color="auto" w:fill="auto"/>
            <w:noWrap/>
            <w:vAlign w:val="center"/>
          </w:tcPr>
          <w:p w14:paraId="239F201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1.546</w:t>
            </w:r>
          </w:p>
        </w:tc>
        <w:tc>
          <w:tcPr>
            <w:tcW w:w="608" w:type="pct"/>
            <w:shd w:val="clear" w:color="auto" w:fill="auto"/>
            <w:noWrap/>
            <w:vAlign w:val="center"/>
          </w:tcPr>
          <w:p w14:paraId="2A9E829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0.132</w:t>
            </w:r>
          </w:p>
        </w:tc>
      </w:tr>
      <w:tr w:rsidR="00AC7EC3" w:rsidRPr="00404CA0" w14:paraId="675CB6BA" w14:textId="77777777" w:rsidTr="00AC7EC3">
        <w:trPr>
          <w:trHeight w:val="458"/>
        </w:trPr>
        <w:tc>
          <w:tcPr>
            <w:tcW w:w="865" w:type="pct"/>
            <w:vMerge/>
            <w:vAlign w:val="center"/>
          </w:tcPr>
          <w:p w14:paraId="62BE1A2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31FF7AE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w:t>
            </w:r>
          </w:p>
        </w:tc>
        <w:tc>
          <w:tcPr>
            <w:tcW w:w="1798" w:type="pct"/>
            <w:shd w:val="clear" w:color="auto" w:fill="auto"/>
            <w:vAlign w:val="center"/>
          </w:tcPr>
          <w:p w14:paraId="3119E29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(muscle)</w:t>
            </w:r>
          </w:p>
        </w:tc>
        <w:tc>
          <w:tcPr>
            <w:tcW w:w="608" w:type="pct"/>
            <w:shd w:val="clear" w:color="auto" w:fill="auto"/>
            <w:noWrap/>
            <w:vAlign w:val="center"/>
          </w:tcPr>
          <w:p w14:paraId="4917181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0.620</w:t>
            </w:r>
          </w:p>
        </w:tc>
        <w:tc>
          <w:tcPr>
            <w:tcW w:w="608" w:type="pct"/>
            <w:shd w:val="clear" w:color="auto" w:fill="auto"/>
            <w:noWrap/>
            <w:vAlign w:val="center"/>
          </w:tcPr>
          <w:p w14:paraId="16051F8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0.971</w:t>
            </w:r>
          </w:p>
        </w:tc>
        <w:tc>
          <w:tcPr>
            <w:tcW w:w="608" w:type="pct"/>
            <w:shd w:val="clear" w:color="auto" w:fill="auto"/>
            <w:noWrap/>
            <w:vAlign w:val="center"/>
          </w:tcPr>
          <w:p w14:paraId="5D963AD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0.095</w:t>
            </w:r>
          </w:p>
        </w:tc>
      </w:tr>
      <w:tr w:rsidR="00AC7EC3" w:rsidRPr="00404CA0" w14:paraId="66DD228F" w14:textId="77777777" w:rsidTr="00AC7EC3">
        <w:trPr>
          <w:trHeight w:val="710"/>
        </w:trPr>
        <w:tc>
          <w:tcPr>
            <w:tcW w:w="865" w:type="pct"/>
            <w:vMerge/>
            <w:vAlign w:val="center"/>
          </w:tcPr>
          <w:p w14:paraId="6ADAEF3C"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6C18BFB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w:t>
            </w:r>
          </w:p>
        </w:tc>
        <w:tc>
          <w:tcPr>
            <w:tcW w:w="1798" w:type="pct"/>
            <w:shd w:val="clear" w:color="auto" w:fill="auto"/>
            <w:vAlign w:val="center"/>
          </w:tcPr>
          <w:p w14:paraId="0C7EBC8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(viscera)</w:t>
            </w:r>
          </w:p>
        </w:tc>
        <w:tc>
          <w:tcPr>
            <w:tcW w:w="608" w:type="pct"/>
            <w:shd w:val="clear" w:color="auto" w:fill="auto"/>
            <w:noWrap/>
            <w:vAlign w:val="center"/>
          </w:tcPr>
          <w:p w14:paraId="75141934"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0.683</w:t>
            </w:r>
          </w:p>
        </w:tc>
        <w:tc>
          <w:tcPr>
            <w:tcW w:w="608" w:type="pct"/>
            <w:shd w:val="clear" w:color="auto" w:fill="auto"/>
            <w:noWrap/>
            <w:vAlign w:val="center"/>
          </w:tcPr>
          <w:p w14:paraId="1F17D1A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1.033</w:t>
            </w:r>
          </w:p>
        </w:tc>
        <w:tc>
          <w:tcPr>
            <w:tcW w:w="608" w:type="pct"/>
            <w:shd w:val="clear" w:color="auto" w:fill="auto"/>
            <w:noWrap/>
            <w:vAlign w:val="center"/>
          </w:tcPr>
          <w:p w14:paraId="6FD2037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0.130</w:t>
            </w:r>
          </w:p>
        </w:tc>
      </w:tr>
    </w:tbl>
    <w:p w14:paraId="4A4436DE" w14:textId="77777777" w:rsidR="00AC7EC3" w:rsidRDefault="00AC7EC3" w:rsidP="00E11FD1">
      <w:pPr>
        <w:spacing w:after="0" w:line="360" w:lineRule="auto"/>
        <w:jc w:val="both"/>
        <w:rPr>
          <w:rFonts w:ascii="Times New Roman" w:hAnsi="Times New Roman" w:cs="Times New Roman"/>
          <w:bCs/>
          <w:szCs w:val="28"/>
        </w:rPr>
      </w:pPr>
    </w:p>
    <w:p w14:paraId="529CAFB8" w14:textId="77777777" w:rsidR="00DF3251" w:rsidRDefault="00E11FD1" w:rsidP="00E11FD1">
      <w:pPr>
        <w:spacing w:after="0" w:line="360" w:lineRule="auto"/>
        <w:jc w:val="both"/>
        <w:rPr>
          <w:ins w:id="52" w:author="BRIN-JLWN0T3" w:date="2025-07-01T13:40:00Z" w16du:dateUtc="2025-07-01T06:40:00Z"/>
          <w:rFonts w:ascii="Times New Roman" w:hAnsi="Times New Roman" w:cs="Times New Roman"/>
          <w:bCs/>
          <w:szCs w:val="28"/>
        </w:rPr>
      </w:pPr>
      <w:r w:rsidRPr="00E11FD1">
        <w:rPr>
          <w:rFonts w:ascii="Times New Roman" w:hAnsi="Times New Roman" w:cs="Times New Roman"/>
          <w:bCs/>
          <w:szCs w:val="28"/>
        </w:rPr>
        <w:t>(</w:t>
      </w:r>
      <w:r>
        <w:rPr>
          <w:rFonts w:ascii="Times New Roman" w:hAnsi="Times New Roman" w:cs="Times New Roman"/>
          <w:bCs/>
          <w:szCs w:val="28"/>
        </w:rPr>
        <w:t>Table 2</w:t>
      </w:r>
      <w:r w:rsidRPr="00E11FD1">
        <w:rPr>
          <w:rFonts w:ascii="Times New Roman" w:hAnsi="Times New Roman" w:cs="Times New Roman"/>
          <w:bCs/>
          <w:szCs w:val="28"/>
        </w:rPr>
        <w:t xml:space="preserve">). In </w:t>
      </w:r>
      <w:proofErr w:type="spellStart"/>
      <w:r w:rsidRPr="00E11FD1">
        <w:rPr>
          <w:rFonts w:ascii="Times New Roman" w:hAnsi="Times New Roman" w:cs="Times New Roman"/>
          <w:bCs/>
          <w:i/>
          <w:szCs w:val="28"/>
        </w:rPr>
        <w:t>Labeo</w:t>
      </w:r>
      <w:proofErr w:type="spellEnd"/>
      <w:r w:rsidRPr="00E11FD1">
        <w:rPr>
          <w:rFonts w:ascii="Times New Roman" w:hAnsi="Times New Roman" w:cs="Times New Roman"/>
          <w:bCs/>
          <w:i/>
          <w:szCs w:val="28"/>
        </w:rPr>
        <w:t xml:space="preserve"> </w:t>
      </w:r>
      <w:proofErr w:type="spellStart"/>
      <w:r w:rsidRPr="00E11FD1">
        <w:rPr>
          <w:rFonts w:ascii="Times New Roman" w:hAnsi="Times New Roman" w:cs="Times New Roman"/>
          <w:bCs/>
          <w:i/>
          <w:szCs w:val="28"/>
        </w:rPr>
        <w:t>rohita</w:t>
      </w:r>
      <w:proofErr w:type="spellEnd"/>
      <w:r w:rsidRPr="00E11FD1">
        <w:rPr>
          <w:rFonts w:ascii="Times New Roman" w:hAnsi="Times New Roman" w:cs="Times New Roman"/>
          <w:bCs/>
          <w:szCs w:val="28"/>
        </w:rPr>
        <w:t xml:space="preserve">, the muscle of fish </w:t>
      </w:r>
      <w:del w:id="53" w:author="BRIN-JLWN0T3" w:date="2025-07-01T12:52:00Z" w16du:dateUtc="2025-07-01T05:52:00Z">
        <w:r w:rsidRPr="00E11FD1" w:rsidDel="00995279">
          <w:rPr>
            <w:rFonts w:ascii="Times New Roman" w:hAnsi="Times New Roman" w:cs="Times New Roman"/>
            <w:bCs/>
            <w:szCs w:val="28"/>
          </w:rPr>
          <w:delText xml:space="preserve">that were </w:delText>
        </w:r>
      </w:del>
      <w:r w:rsidRPr="00E11FD1">
        <w:rPr>
          <w:rFonts w:ascii="Times New Roman" w:hAnsi="Times New Roman" w:cs="Times New Roman"/>
          <w:bCs/>
          <w:szCs w:val="28"/>
        </w:rPr>
        <w:t>fed manufactured feed exhibited the highest concentration of Cr at 8.464 mg/kg</w:t>
      </w:r>
      <w:del w:id="54" w:author="BRIN-JLWN0T3" w:date="2025-07-01T12:52:00Z" w16du:dateUtc="2025-07-01T05:52:00Z">
        <w:r w:rsidRPr="00E11FD1" w:rsidDel="00995279">
          <w:rPr>
            <w:rFonts w:ascii="Times New Roman" w:hAnsi="Times New Roman" w:cs="Times New Roman"/>
            <w:bCs/>
            <w:szCs w:val="28"/>
          </w:rPr>
          <w:delText>, whereas the</w:delText>
        </w:r>
      </w:del>
      <w:ins w:id="55" w:author="BRIN-JLWN0T3" w:date="2025-07-01T12:52:00Z" w16du:dateUtc="2025-07-01T05:52:00Z">
        <w:r w:rsidR="00995279">
          <w:rPr>
            <w:rFonts w:ascii="Times New Roman" w:hAnsi="Times New Roman" w:cs="Times New Roman"/>
            <w:bCs/>
            <w:szCs w:val="28"/>
          </w:rPr>
          <w:t>. In contrast, the</w:t>
        </w:r>
      </w:ins>
      <w:r w:rsidRPr="00E11FD1">
        <w:rPr>
          <w:rFonts w:ascii="Times New Roman" w:hAnsi="Times New Roman" w:cs="Times New Roman"/>
          <w:bCs/>
          <w:szCs w:val="28"/>
        </w:rPr>
        <w:t xml:space="preserve"> control fish displayed the lowest concentration at 1.141 mg/kg. Cadmium</w:t>
      </w:r>
      <w:r w:rsidR="00701B22">
        <w:rPr>
          <w:rFonts w:ascii="Times New Roman" w:hAnsi="Times New Roman" w:cs="Times New Roman"/>
          <w:bCs/>
          <w:szCs w:val="28"/>
        </w:rPr>
        <w:t xml:space="preserve"> (Cd)</w:t>
      </w:r>
      <w:r w:rsidRPr="00E11FD1">
        <w:rPr>
          <w:rFonts w:ascii="Times New Roman" w:hAnsi="Times New Roman" w:cs="Times New Roman"/>
          <w:bCs/>
          <w:szCs w:val="28"/>
        </w:rPr>
        <w:t xml:space="preserve"> concentrations reached their zenith in the internal organs of the control fish, measuring 3.160 mg/kg</w:t>
      </w:r>
      <w:del w:id="56" w:author="BRIN-JLWN0T3" w:date="2025-07-01T12:52:00Z" w16du:dateUtc="2025-07-01T05:52:00Z">
        <w:r w:rsidRPr="00E11FD1" w:rsidDel="00995279">
          <w:rPr>
            <w:rFonts w:ascii="Times New Roman" w:hAnsi="Times New Roman" w:cs="Times New Roman"/>
            <w:bCs/>
            <w:szCs w:val="28"/>
          </w:rPr>
          <w:delText>, a figure that</w:delText>
        </w:r>
      </w:del>
      <w:ins w:id="57" w:author="BRIN-JLWN0T3" w:date="2025-07-01T12:52:00Z" w16du:dateUtc="2025-07-01T05:52:00Z">
        <w:r w:rsidR="00995279">
          <w:rPr>
            <w:rFonts w:ascii="Times New Roman" w:hAnsi="Times New Roman" w:cs="Times New Roman"/>
            <w:bCs/>
            <w:szCs w:val="28"/>
          </w:rPr>
          <w:t>. This figure</w:t>
        </w:r>
      </w:ins>
      <w:r w:rsidRPr="00E11FD1">
        <w:rPr>
          <w:rFonts w:ascii="Times New Roman" w:hAnsi="Times New Roman" w:cs="Times New Roman"/>
          <w:bCs/>
          <w:szCs w:val="28"/>
        </w:rPr>
        <w:t xml:space="preserve"> is markedly elevated compared to the 0.116 mg/kg observed in fish </w:t>
      </w:r>
      <w:del w:id="58" w:author="BRIN-JLWN0T3" w:date="2025-07-01T12:52:00Z" w16du:dateUtc="2025-07-01T05:52:00Z">
        <w:r w:rsidRPr="00E11FD1" w:rsidDel="00995279">
          <w:rPr>
            <w:rFonts w:ascii="Times New Roman" w:hAnsi="Times New Roman" w:cs="Times New Roman"/>
            <w:bCs/>
            <w:szCs w:val="28"/>
          </w:rPr>
          <w:delText xml:space="preserve">that were </w:delText>
        </w:r>
      </w:del>
      <w:r w:rsidRPr="00E11FD1">
        <w:rPr>
          <w:rFonts w:ascii="Times New Roman" w:hAnsi="Times New Roman" w:cs="Times New Roman"/>
          <w:bCs/>
          <w:szCs w:val="28"/>
        </w:rPr>
        <w:t>nourished with household feed.</w:t>
      </w:r>
    </w:p>
    <w:p w14:paraId="17E188B8" w14:textId="73B6221B" w:rsidR="00E11FD1" w:rsidRDefault="00DF3251" w:rsidP="00E11FD1">
      <w:pPr>
        <w:spacing w:after="0" w:line="360" w:lineRule="auto"/>
        <w:jc w:val="both"/>
        <w:rPr>
          <w:ins w:id="59" w:author="BRIN-JLWN0T3" w:date="2025-07-01T13:31:00Z" w16du:dateUtc="2025-07-01T06:31:00Z"/>
          <w:rFonts w:ascii="Times New Roman" w:hAnsi="Times New Roman" w:cs="Times New Roman"/>
          <w:bCs/>
          <w:szCs w:val="28"/>
        </w:rPr>
      </w:pPr>
      <w:ins w:id="60" w:author="BRIN-JLWN0T3" w:date="2025-07-01T13:40:00Z" w16du:dateUtc="2025-07-01T06:40:00Z">
        <w:r w:rsidRPr="00DF3251">
          <w:rPr>
            <w:rFonts w:ascii="Times New Roman" w:hAnsi="Times New Roman" w:cs="Times New Roman"/>
            <w:bCs/>
            <w:szCs w:val="28"/>
          </w:rPr>
          <w:t>High levels of lead (Pb) in fish tissue have the potential to harm human health if ingested through food. Fish contaminated with Pb can have adverse effects on a person's liver, brain, nervous system, kidneys, and reproductive system.</w:t>
        </w:r>
      </w:ins>
      <w:r w:rsidR="00E11FD1" w:rsidRPr="00E11FD1">
        <w:rPr>
          <w:rFonts w:ascii="Times New Roman" w:hAnsi="Times New Roman" w:cs="Times New Roman"/>
          <w:bCs/>
          <w:szCs w:val="28"/>
        </w:rPr>
        <w:t xml:space="preserve"> Lead</w:t>
      </w:r>
      <w:r w:rsidR="00701B22">
        <w:rPr>
          <w:rFonts w:ascii="Times New Roman" w:hAnsi="Times New Roman" w:cs="Times New Roman"/>
          <w:bCs/>
          <w:szCs w:val="28"/>
        </w:rPr>
        <w:t xml:space="preserve"> (Pb)</w:t>
      </w:r>
      <w:r w:rsidR="00E11FD1" w:rsidRPr="00E11FD1">
        <w:rPr>
          <w:rFonts w:ascii="Times New Roman" w:hAnsi="Times New Roman" w:cs="Times New Roman"/>
          <w:bCs/>
          <w:szCs w:val="28"/>
        </w:rPr>
        <w:t xml:space="preserve"> concentrations were observed to be comparatively low across all treatments; however, they were marginally elevated in the viscera of fish treated with manufactured feed (0.411 mg/kg) and in the control group (0.422 mg/kg).</w:t>
      </w:r>
      <w:r w:rsidR="000C3A52">
        <w:rPr>
          <w:rFonts w:ascii="Times New Roman" w:hAnsi="Times New Roman" w:cs="Times New Roman"/>
          <w:bCs/>
          <w:szCs w:val="28"/>
        </w:rPr>
        <w:t xml:space="preserve"> </w:t>
      </w:r>
      <w:r w:rsidR="00E11FD1">
        <w:rPr>
          <w:rFonts w:ascii="Times New Roman" w:hAnsi="Times New Roman" w:cs="Times New Roman"/>
          <w:bCs/>
          <w:szCs w:val="28"/>
        </w:rPr>
        <w:t>Comparably</w:t>
      </w:r>
      <w:r w:rsidR="00E11FD1" w:rsidRPr="00E11FD1">
        <w:rPr>
          <w:rFonts w:ascii="Times New Roman" w:hAnsi="Times New Roman" w:cs="Times New Roman"/>
          <w:bCs/>
          <w:szCs w:val="28"/>
        </w:rPr>
        <w:t xml:space="preserve">, </w:t>
      </w:r>
      <w:r w:rsidR="00E11FD1" w:rsidRPr="00E11FD1">
        <w:rPr>
          <w:rFonts w:ascii="Times New Roman" w:hAnsi="Times New Roman" w:cs="Times New Roman"/>
          <w:bCs/>
          <w:i/>
          <w:szCs w:val="28"/>
        </w:rPr>
        <w:t>Oreochromis niloticus</w:t>
      </w:r>
      <w:r w:rsidR="00E11FD1" w:rsidRPr="00E11FD1">
        <w:rPr>
          <w:rFonts w:ascii="Times New Roman" w:hAnsi="Times New Roman" w:cs="Times New Roman"/>
          <w:bCs/>
          <w:szCs w:val="28"/>
        </w:rPr>
        <w:t xml:space="preserve"> exhibited the highest concentrations of chromium (2.228 mg/kg) and cadmium (2.375 mg/kg) within the viscera of specimens </w:t>
      </w:r>
      <w:del w:id="61" w:author="BRIN-JLWN0T3" w:date="2025-07-01T12:52:00Z" w16du:dateUtc="2025-07-01T05:52:00Z">
        <w:r w:rsidR="00E11FD1" w:rsidRPr="00E11FD1" w:rsidDel="00995279">
          <w:rPr>
            <w:rFonts w:ascii="Times New Roman" w:hAnsi="Times New Roman" w:cs="Times New Roman"/>
            <w:bCs/>
            <w:szCs w:val="28"/>
          </w:rPr>
          <w:delText xml:space="preserve">that were </w:delText>
        </w:r>
      </w:del>
      <w:r w:rsidR="00E11FD1" w:rsidRPr="00E11FD1">
        <w:rPr>
          <w:rFonts w:ascii="Times New Roman" w:hAnsi="Times New Roman" w:cs="Times New Roman"/>
          <w:bCs/>
          <w:szCs w:val="28"/>
        </w:rPr>
        <w:t xml:space="preserve">provided with manufactured feed. The control fish muscle exhibited the lowest concentrations of Cr and Pb, recorded at 0.620 mg/kg and 0.095 mg/kg, respectively, suggesting a relatively negligible accumulation of these metals </w:t>
      </w:r>
      <w:del w:id="62" w:author="BRIN-JLWN0T3" w:date="2025-07-01T12:52:00Z" w16du:dateUtc="2025-07-01T05:52:00Z">
        <w:r w:rsidR="00E11FD1" w:rsidRPr="00E11FD1" w:rsidDel="00995279">
          <w:rPr>
            <w:rFonts w:ascii="Times New Roman" w:hAnsi="Times New Roman" w:cs="Times New Roman"/>
            <w:bCs/>
            <w:szCs w:val="28"/>
          </w:rPr>
          <w:delText>in the a</w:delText>
        </w:r>
        <w:r w:rsidR="00E11FD1" w:rsidDel="00995279">
          <w:rPr>
            <w:rFonts w:ascii="Times New Roman" w:hAnsi="Times New Roman" w:cs="Times New Roman"/>
            <w:bCs/>
            <w:szCs w:val="28"/>
          </w:rPr>
          <w:delText>bsence of</w:delText>
        </w:r>
      </w:del>
      <w:ins w:id="63" w:author="BRIN-JLWN0T3" w:date="2025-07-01T12:52:00Z" w16du:dateUtc="2025-07-01T05:52:00Z">
        <w:r w:rsidR="00995279">
          <w:rPr>
            <w:rFonts w:ascii="Times New Roman" w:hAnsi="Times New Roman" w:cs="Times New Roman"/>
            <w:bCs/>
            <w:szCs w:val="28"/>
          </w:rPr>
          <w:t>without</w:t>
        </w:r>
      </w:ins>
      <w:r w:rsidR="00E11FD1">
        <w:rPr>
          <w:rFonts w:ascii="Times New Roman" w:hAnsi="Times New Roman" w:cs="Times New Roman"/>
          <w:bCs/>
          <w:szCs w:val="28"/>
        </w:rPr>
        <w:t xml:space="preserve"> supplemental feeding.</w:t>
      </w:r>
      <w:r w:rsidR="000C3A52">
        <w:rPr>
          <w:rFonts w:ascii="Times New Roman" w:hAnsi="Times New Roman" w:cs="Times New Roman"/>
          <w:bCs/>
          <w:szCs w:val="28"/>
        </w:rPr>
        <w:t xml:space="preserve"> </w:t>
      </w:r>
      <w:r w:rsidR="000C3A52" w:rsidRPr="000C3A52">
        <w:rPr>
          <w:rFonts w:ascii="Times New Roman" w:hAnsi="Times New Roman" w:cs="Times New Roman"/>
          <w:bCs/>
          <w:szCs w:val="28"/>
        </w:rPr>
        <w:t xml:space="preserve">Following the administration of various commercial fish feeds, </w:t>
      </w:r>
      <w:r w:rsidR="000C3A52" w:rsidRPr="000C3A52">
        <w:rPr>
          <w:rFonts w:ascii="Times New Roman" w:hAnsi="Times New Roman" w:cs="Times New Roman"/>
          <w:b/>
          <w:bCs/>
          <w:color w:val="FF0000"/>
          <w:szCs w:val="28"/>
        </w:rPr>
        <w:t>Saha et al. (2021)</w:t>
      </w:r>
      <w:r w:rsidR="000C3A52" w:rsidRPr="000C3A52">
        <w:rPr>
          <w:rFonts w:ascii="Times New Roman" w:hAnsi="Times New Roman" w:cs="Times New Roman"/>
          <w:bCs/>
          <w:szCs w:val="28"/>
        </w:rPr>
        <w:t xml:space="preserve"> reported the accumulation of several heavy metals in </w:t>
      </w:r>
      <w:proofErr w:type="spellStart"/>
      <w:r w:rsidR="000C3A52" w:rsidRPr="000C3A52">
        <w:rPr>
          <w:rFonts w:ascii="Times New Roman" w:hAnsi="Times New Roman" w:cs="Times New Roman"/>
          <w:bCs/>
          <w:i/>
          <w:szCs w:val="28"/>
        </w:rPr>
        <w:t>Labeo</w:t>
      </w:r>
      <w:proofErr w:type="spellEnd"/>
      <w:r w:rsidR="000C3A52" w:rsidRPr="000C3A52">
        <w:rPr>
          <w:rFonts w:ascii="Times New Roman" w:hAnsi="Times New Roman" w:cs="Times New Roman"/>
          <w:bCs/>
          <w:i/>
          <w:szCs w:val="28"/>
        </w:rPr>
        <w:t xml:space="preserve"> </w:t>
      </w:r>
      <w:proofErr w:type="spellStart"/>
      <w:r w:rsidR="000C3A52" w:rsidRPr="000C3A52">
        <w:rPr>
          <w:rFonts w:ascii="Times New Roman" w:hAnsi="Times New Roman" w:cs="Times New Roman"/>
          <w:bCs/>
          <w:i/>
          <w:szCs w:val="28"/>
        </w:rPr>
        <w:t>rohita</w:t>
      </w:r>
      <w:proofErr w:type="spellEnd"/>
      <w:r w:rsidR="000C3A52" w:rsidRPr="000C3A52">
        <w:rPr>
          <w:rFonts w:ascii="Times New Roman" w:hAnsi="Times New Roman" w:cs="Times New Roman"/>
          <w:bCs/>
          <w:szCs w:val="28"/>
        </w:rPr>
        <w:t xml:space="preserve">, including Pb (4.74 mg/kg), Cd (1.02 mg/kg), and Cr (5.49 mg/kg), as well as in </w:t>
      </w:r>
      <w:r w:rsidR="000C3A52" w:rsidRPr="000C3A52">
        <w:rPr>
          <w:rFonts w:ascii="Times New Roman" w:hAnsi="Times New Roman" w:cs="Times New Roman"/>
          <w:bCs/>
          <w:i/>
          <w:szCs w:val="28"/>
        </w:rPr>
        <w:t>Oreochromis niloticus</w:t>
      </w:r>
      <w:r w:rsidR="000C3A52" w:rsidRPr="000C3A52">
        <w:rPr>
          <w:rFonts w:ascii="Times New Roman" w:hAnsi="Times New Roman" w:cs="Times New Roman"/>
          <w:bCs/>
          <w:szCs w:val="28"/>
        </w:rPr>
        <w:t>, with concentrations of Pb (8.03 mg/kg), Cd (1.35 mg/kg), and Cr (8.03 mg/kg).</w:t>
      </w:r>
      <w:r w:rsidR="0026085E">
        <w:rPr>
          <w:rFonts w:ascii="Times New Roman" w:hAnsi="Times New Roman" w:cs="Times New Roman"/>
          <w:bCs/>
          <w:szCs w:val="28"/>
        </w:rPr>
        <w:t xml:space="preserve"> </w:t>
      </w:r>
      <w:r w:rsidR="0026085E" w:rsidRPr="0026085E">
        <w:rPr>
          <w:rFonts w:ascii="Times New Roman" w:hAnsi="Times New Roman" w:cs="Times New Roman"/>
          <w:b/>
          <w:bCs/>
          <w:color w:val="FF0000"/>
          <w:szCs w:val="28"/>
        </w:rPr>
        <w:t>Reshma et al. (2020)</w:t>
      </w:r>
      <w:r w:rsidR="0026085E" w:rsidRPr="0026085E">
        <w:rPr>
          <w:rFonts w:ascii="Times New Roman" w:hAnsi="Times New Roman" w:cs="Times New Roman"/>
          <w:bCs/>
          <w:color w:val="FF0000"/>
          <w:szCs w:val="28"/>
        </w:rPr>
        <w:t xml:space="preserve"> </w:t>
      </w:r>
      <w:r w:rsidR="0026085E" w:rsidRPr="0026085E">
        <w:rPr>
          <w:rFonts w:ascii="Times New Roman" w:hAnsi="Times New Roman" w:cs="Times New Roman"/>
          <w:bCs/>
          <w:szCs w:val="28"/>
        </w:rPr>
        <w:t xml:space="preserve">discovered that commercially farmed </w:t>
      </w:r>
      <w:r w:rsidR="0026085E" w:rsidRPr="0026085E">
        <w:rPr>
          <w:rFonts w:ascii="Times New Roman" w:hAnsi="Times New Roman" w:cs="Times New Roman"/>
          <w:bCs/>
          <w:i/>
          <w:szCs w:val="28"/>
        </w:rPr>
        <w:t>L</w:t>
      </w:r>
      <w:r w:rsidR="00701B22">
        <w:rPr>
          <w:rFonts w:ascii="Times New Roman" w:hAnsi="Times New Roman" w:cs="Times New Roman"/>
          <w:bCs/>
          <w:i/>
          <w:szCs w:val="28"/>
        </w:rPr>
        <w:t>.</w:t>
      </w:r>
      <w:r w:rsidR="0026085E" w:rsidRPr="0026085E">
        <w:rPr>
          <w:rFonts w:ascii="Times New Roman" w:hAnsi="Times New Roman" w:cs="Times New Roman"/>
          <w:bCs/>
          <w:i/>
          <w:szCs w:val="28"/>
        </w:rPr>
        <w:t xml:space="preserve"> </w:t>
      </w:r>
      <w:proofErr w:type="spellStart"/>
      <w:r w:rsidR="0026085E" w:rsidRPr="0026085E">
        <w:rPr>
          <w:rFonts w:ascii="Times New Roman" w:hAnsi="Times New Roman" w:cs="Times New Roman"/>
          <w:bCs/>
          <w:i/>
          <w:szCs w:val="28"/>
        </w:rPr>
        <w:t>rohita</w:t>
      </w:r>
      <w:proofErr w:type="spellEnd"/>
      <w:r w:rsidR="0026085E" w:rsidRPr="0026085E">
        <w:rPr>
          <w:rFonts w:ascii="Times New Roman" w:hAnsi="Times New Roman" w:cs="Times New Roman"/>
          <w:bCs/>
          <w:szCs w:val="28"/>
        </w:rPr>
        <w:t xml:space="preserve"> had the greatest chromium (Cr) content (0.623 ± 0.06 mg/kg dry weight), followed by </w:t>
      </w:r>
      <w:r w:rsidR="0026085E" w:rsidRPr="00E5776C">
        <w:rPr>
          <w:rFonts w:ascii="Times New Roman" w:hAnsi="Times New Roman" w:cs="Times New Roman"/>
          <w:bCs/>
          <w:i/>
          <w:szCs w:val="28"/>
        </w:rPr>
        <w:t>Tilapia nilotica</w:t>
      </w:r>
      <w:r w:rsidR="0026085E" w:rsidRPr="0026085E">
        <w:rPr>
          <w:rFonts w:ascii="Times New Roman" w:hAnsi="Times New Roman" w:cs="Times New Roman"/>
          <w:bCs/>
          <w:szCs w:val="28"/>
        </w:rPr>
        <w:t xml:space="preserve"> (0.590 ± 0.05 mg/kg), whereas cadmium (Cd) concentrations exhibited the reverse trend. </w:t>
      </w:r>
      <w:r w:rsidR="0026085E" w:rsidRPr="0026085E">
        <w:rPr>
          <w:rFonts w:ascii="Times New Roman" w:hAnsi="Times New Roman" w:cs="Times New Roman"/>
          <w:bCs/>
          <w:i/>
          <w:szCs w:val="28"/>
        </w:rPr>
        <w:t>T. nilotica</w:t>
      </w:r>
      <w:r w:rsidR="0026085E" w:rsidRPr="0026085E">
        <w:rPr>
          <w:rFonts w:ascii="Times New Roman" w:hAnsi="Times New Roman" w:cs="Times New Roman"/>
          <w:bCs/>
          <w:szCs w:val="28"/>
        </w:rPr>
        <w:t xml:space="preserve"> (0.004 ± 0.000 mg/kg) exceeds </w:t>
      </w:r>
      <w:r w:rsidR="0026085E" w:rsidRPr="00E5776C">
        <w:rPr>
          <w:rFonts w:ascii="Times New Roman" w:hAnsi="Times New Roman" w:cs="Times New Roman"/>
          <w:bCs/>
          <w:i/>
          <w:szCs w:val="28"/>
        </w:rPr>
        <w:t xml:space="preserve">L. </w:t>
      </w:r>
      <w:proofErr w:type="spellStart"/>
      <w:r w:rsidR="0026085E" w:rsidRPr="00E5776C">
        <w:rPr>
          <w:rFonts w:ascii="Times New Roman" w:hAnsi="Times New Roman" w:cs="Times New Roman"/>
          <w:bCs/>
          <w:i/>
          <w:szCs w:val="28"/>
        </w:rPr>
        <w:t>rohita</w:t>
      </w:r>
      <w:proofErr w:type="spellEnd"/>
      <w:r w:rsidR="0026085E" w:rsidRPr="0026085E">
        <w:rPr>
          <w:rFonts w:ascii="Times New Roman" w:hAnsi="Times New Roman" w:cs="Times New Roman"/>
          <w:bCs/>
          <w:szCs w:val="28"/>
        </w:rPr>
        <w:t xml:space="preserve"> (0.0035 ± 0.000 mg/kg).</w:t>
      </w:r>
    </w:p>
    <w:p w14:paraId="0D871E2B" w14:textId="0747142A" w:rsidR="000D76CC" w:rsidRPr="00E11FD1" w:rsidRDefault="000D76CC" w:rsidP="00E11FD1">
      <w:pPr>
        <w:spacing w:after="0" w:line="360" w:lineRule="auto"/>
        <w:jc w:val="both"/>
        <w:rPr>
          <w:rFonts w:ascii="Times New Roman" w:hAnsi="Times New Roman" w:cs="Times New Roman"/>
          <w:bCs/>
          <w:szCs w:val="28"/>
        </w:rPr>
      </w:pPr>
      <w:ins w:id="64" w:author="BRIN-JLWN0T3" w:date="2025-07-01T13:31:00Z" w16du:dateUtc="2025-07-01T06:31:00Z">
        <w:r w:rsidRPr="000D76CC">
          <w:rPr>
            <w:rFonts w:ascii="Times New Roman" w:hAnsi="Times New Roman" w:cs="Times New Roman"/>
            <w:bCs/>
            <w:szCs w:val="28"/>
          </w:rPr>
          <w:t xml:space="preserve">According to several studies, Pb metal is a non-essential metal whose use in the body of living things is not yet known, so the presence of this element in excess of normal levels can cause poisoning. Pb metal in the body often replaces essential metals in enzyme activity and inhibits enzyme </w:t>
        </w:r>
        <w:proofErr w:type="spellStart"/>
        <w:r w:rsidRPr="000D76CC">
          <w:rPr>
            <w:rFonts w:ascii="Times New Roman" w:hAnsi="Times New Roman" w:cs="Times New Roman"/>
            <w:bCs/>
            <w:szCs w:val="28"/>
          </w:rPr>
          <w:t>activity.</w:t>
        </w:r>
      </w:ins>
      <w:ins w:id="65" w:author="BRIN-JLWN0T3" w:date="2025-07-01T13:33:00Z" w16du:dateUtc="2025-07-01T06:33:00Z">
        <w:r w:rsidRPr="000D76CC">
          <w:rPr>
            <w:rFonts w:ascii="Times New Roman" w:hAnsi="Times New Roman" w:cs="Times New Roman"/>
            <w:bCs/>
            <w:szCs w:val="28"/>
          </w:rPr>
          <w:t>Chronic</w:t>
        </w:r>
        <w:proofErr w:type="spellEnd"/>
        <w:r w:rsidRPr="000D76CC">
          <w:rPr>
            <w:rFonts w:ascii="Times New Roman" w:hAnsi="Times New Roman" w:cs="Times New Roman"/>
            <w:bCs/>
            <w:szCs w:val="28"/>
          </w:rPr>
          <w:t xml:space="preserve"> poisoning caused by Cd metal causes damage to the body's physiological systems such as the kidneys, lungs, heart and blood circulation system.</w:t>
        </w:r>
      </w:ins>
    </w:p>
    <w:p w14:paraId="448E1CCF" w14:textId="51866746" w:rsidR="00F94343" w:rsidRDefault="00E11FD1" w:rsidP="00E11FD1">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 xml:space="preserve">In general, fish </w:t>
      </w:r>
      <w:del w:id="66" w:author="BRIN-JLWN0T3" w:date="2025-07-01T12:52:00Z" w16du:dateUtc="2025-07-01T05:52:00Z">
        <w:r w:rsidRPr="00E11FD1" w:rsidDel="00995279">
          <w:rPr>
            <w:rFonts w:ascii="Times New Roman" w:hAnsi="Times New Roman" w:cs="Times New Roman"/>
            <w:bCs/>
            <w:szCs w:val="28"/>
          </w:rPr>
          <w:delText xml:space="preserve">that were </w:delText>
        </w:r>
      </w:del>
      <w:r w:rsidRPr="00E11FD1">
        <w:rPr>
          <w:rFonts w:ascii="Times New Roman" w:hAnsi="Times New Roman" w:cs="Times New Roman"/>
          <w:bCs/>
          <w:szCs w:val="28"/>
        </w:rPr>
        <w:t xml:space="preserve">provided with manufactured feed exhibited a propensity to accumulate elevated concentrations of heavy metals, particularly chromium and cadmium, which may be </w:t>
      </w:r>
      <w:r w:rsidRPr="00E11FD1">
        <w:rPr>
          <w:rFonts w:ascii="Times New Roman" w:hAnsi="Times New Roman" w:cs="Times New Roman"/>
          <w:bCs/>
          <w:szCs w:val="28"/>
        </w:rPr>
        <w:lastRenderedPageBreak/>
        <w:t>attributable to the components or additives present in commercial formulations.</w:t>
      </w:r>
      <w:r w:rsidR="0034563D">
        <w:rPr>
          <w:rFonts w:ascii="Times New Roman" w:hAnsi="Times New Roman" w:cs="Times New Roman"/>
          <w:bCs/>
          <w:szCs w:val="28"/>
        </w:rPr>
        <w:t xml:space="preserve"> </w:t>
      </w:r>
      <w:r w:rsidR="0034563D" w:rsidRPr="0034563D">
        <w:rPr>
          <w:rFonts w:ascii="Times New Roman" w:hAnsi="Times New Roman" w:cs="Times New Roman"/>
          <w:bCs/>
          <w:szCs w:val="28"/>
        </w:rPr>
        <w:t xml:space="preserve">This is consistent with findings by </w:t>
      </w:r>
      <w:r w:rsidR="0034563D" w:rsidRPr="0034563D">
        <w:rPr>
          <w:rFonts w:ascii="Times New Roman" w:hAnsi="Times New Roman" w:cs="Times New Roman"/>
          <w:b/>
          <w:bCs/>
          <w:color w:val="FF0000"/>
          <w:szCs w:val="28"/>
        </w:rPr>
        <w:t>Sa</w:t>
      </w:r>
      <w:r w:rsidR="0009793A">
        <w:rPr>
          <w:rFonts w:ascii="Times New Roman" w:hAnsi="Times New Roman" w:cs="Times New Roman"/>
          <w:b/>
          <w:bCs/>
          <w:color w:val="FF0000"/>
          <w:szCs w:val="28"/>
        </w:rPr>
        <w:t>ha et al. (2018</w:t>
      </w:r>
      <w:r w:rsidR="0034563D" w:rsidRPr="0034563D">
        <w:rPr>
          <w:rFonts w:ascii="Times New Roman" w:hAnsi="Times New Roman" w:cs="Times New Roman"/>
          <w:b/>
          <w:bCs/>
          <w:color w:val="FF0000"/>
          <w:szCs w:val="28"/>
        </w:rPr>
        <w:t>) and Kundu et al. (2017)</w:t>
      </w:r>
      <w:r w:rsidR="0034563D" w:rsidRPr="0034563D">
        <w:rPr>
          <w:rFonts w:ascii="Times New Roman" w:hAnsi="Times New Roman" w:cs="Times New Roman"/>
          <w:bCs/>
          <w:color w:val="FF0000"/>
          <w:szCs w:val="28"/>
        </w:rPr>
        <w:t xml:space="preserve">, </w:t>
      </w:r>
      <w:r w:rsidR="0034563D" w:rsidRPr="0034563D">
        <w:rPr>
          <w:rFonts w:ascii="Times New Roman" w:hAnsi="Times New Roman" w:cs="Times New Roman"/>
          <w:bCs/>
          <w:szCs w:val="28"/>
        </w:rPr>
        <w:t>who discovered that commercial feeds in Bangladesh often include high levels of Cd, Pb, and Cr.</w:t>
      </w:r>
      <w:r w:rsidRPr="00E11FD1">
        <w:rPr>
          <w:rFonts w:ascii="Times New Roman" w:hAnsi="Times New Roman" w:cs="Times New Roman"/>
          <w:bCs/>
          <w:szCs w:val="28"/>
        </w:rPr>
        <w:t xml:space="preserve"> Viscera samples consistently exhibited elevated metal concentrations compared to muscle tissues, underscoring the liver and digestive tract's function in the processing and </w:t>
      </w:r>
      <w:del w:id="67" w:author="BRIN-JLWN0T3" w:date="2025-07-01T12:52:00Z" w16du:dateUtc="2025-07-01T05:52:00Z">
        <w:r w:rsidRPr="00E11FD1" w:rsidDel="00995279">
          <w:rPr>
            <w:rFonts w:ascii="Times New Roman" w:hAnsi="Times New Roman" w:cs="Times New Roman"/>
            <w:bCs/>
            <w:szCs w:val="28"/>
          </w:rPr>
          <w:delText>storage of</w:delText>
        </w:r>
      </w:del>
      <w:ins w:id="68" w:author="BRIN-JLWN0T3" w:date="2025-07-01T12:52:00Z" w16du:dateUtc="2025-07-01T05:52:00Z">
        <w:r w:rsidR="00995279">
          <w:rPr>
            <w:rFonts w:ascii="Times New Roman" w:hAnsi="Times New Roman" w:cs="Times New Roman"/>
            <w:bCs/>
            <w:szCs w:val="28"/>
          </w:rPr>
          <w:t>storing</w:t>
        </w:r>
      </w:ins>
      <w:r w:rsidRPr="00E11FD1">
        <w:rPr>
          <w:rFonts w:ascii="Times New Roman" w:hAnsi="Times New Roman" w:cs="Times New Roman"/>
          <w:bCs/>
          <w:szCs w:val="28"/>
        </w:rPr>
        <w:t xml:space="preserve"> </w:t>
      </w:r>
      <w:proofErr w:type="spellStart"/>
      <w:r w:rsidRPr="00E11FD1">
        <w:rPr>
          <w:rFonts w:ascii="Times New Roman" w:hAnsi="Times New Roman" w:cs="Times New Roman"/>
          <w:bCs/>
          <w:szCs w:val="28"/>
        </w:rPr>
        <w:t>metals.</w:t>
      </w:r>
      <w:ins w:id="69" w:author="BRIN-JLWN0T3" w:date="2025-07-01T13:29:00Z" w16du:dateUtc="2025-07-01T06:29:00Z">
        <w:r w:rsidR="000D76CC" w:rsidRPr="000D76CC">
          <w:rPr>
            <w:rFonts w:ascii="Times New Roman" w:hAnsi="Times New Roman" w:cs="Times New Roman"/>
            <w:bCs/>
            <w:szCs w:val="28"/>
          </w:rPr>
          <w:t>Various</w:t>
        </w:r>
        <w:proofErr w:type="spellEnd"/>
        <w:r w:rsidR="000D76CC" w:rsidRPr="000D76CC">
          <w:rPr>
            <w:rFonts w:ascii="Times New Roman" w:hAnsi="Times New Roman" w:cs="Times New Roman"/>
            <w:bCs/>
            <w:szCs w:val="28"/>
          </w:rPr>
          <w:t xml:space="preserve"> studies report that hydrophobic heavy metals accumulate in aquatic organisms through several mechanisms, namely directly from water through gills or skin (bioconcentration), through absorption from suspended particles (digestion) and through contaminated food (biomagnification).</w:t>
        </w:r>
      </w:ins>
    </w:p>
    <w:p w14:paraId="07FF8039" w14:textId="5D84E225" w:rsidR="0024369F" w:rsidRPr="00BD3790" w:rsidRDefault="0024369F" w:rsidP="0024369F">
      <w:pPr>
        <w:rPr>
          <w:rFonts w:ascii="Times New Roman" w:hAnsi="Times New Roman" w:cs="Times New Roman"/>
          <w:szCs w:val="22"/>
        </w:rPr>
      </w:pPr>
      <w:r w:rsidRPr="00BD3790">
        <w:rPr>
          <w:rFonts w:ascii="Times New Roman" w:hAnsi="Times New Roman" w:cs="Times New Roman"/>
          <w:b/>
          <w:bCs/>
          <w:szCs w:val="22"/>
        </w:rPr>
        <w:t xml:space="preserve">Table </w:t>
      </w:r>
      <w:r w:rsidR="00BD3790" w:rsidRPr="00BD3790">
        <w:rPr>
          <w:rFonts w:ascii="Times New Roman" w:hAnsi="Times New Roman" w:cs="Times New Roman"/>
          <w:b/>
          <w:bCs/>
          <w:szCs w:val="22"/>
        </w:rPr>
        <w:t>03</w:t>
      </w:r>
      <w:r w:rsidRPr="00BD3790">
        <w:rPr>
          <w:rFonts w:ascii="Times New Roman" w:hAnsi="Times New Roman" w:cs="Times New Roman"/>
          <w:b/>
          <w:bCs/>
          <w:szCs w:val="22"/>
        </w:rPr>
        <w:t xml:space="preserve">: </w:t>
      </w:r>
      <w:r w:rsidRPr="00BD3790">
        <w:rPr>
          <w:rFonts w:ascii="Times New Roman" w:hAnsi="Times New Roman" w:cs="Times New Roman"/>
          <w:szCs w:val="22"/>
        </w:rPr>
        <w:t>Proximate Composition analysis after rearing of fishes using different feeds</w:t>
      </w:r>
      <w:r w:rsidRPr="00BD3790">
        <w:rPr>
          <w:rFonts w:ascii="Times New Roman" w:hAnsi="Times New Roman" w:cs="Times New Roman"/>
          <w:b/>
          <w:bCs/>
          <w:szCs w:val="22"/>
        </w:rPr>
        <w:t xml:space="preserve"> </w:t>
      </w:r>
      <w:r w:rsidRPr="00BD3790">
        <w:rPr>
          <w:rFonts w:ascii="Times New Roman" w:hAnsi="Times New Roman" w:cs="Times New Roman"/>
          <w:szCs w:val="22"/>
        </w:rPr>
        <w:t xml:space="preserve">(% </w:t>
      </w:r>
      <w:r w:rsidR="002A6FD9" w:rsidRPr="00BD3790">
        <w:rPr>
          <w:rFonts w:ascii="Times New Roman" w:hAnsi="Times New Roman" w:cs="Times New Roman"/>
          <w:szCs w:val="22"/>
        </w:rPr>
        <w:t>Wet basis</w:t>
      </w:r>
      <w:r w:rsidRPr="00BD3790">
        <w:rPr>
          <w:rFonts w:ascii="Times New Roman" w:hAnsi="Times New Roman" w:cs="Times New Roman"/>
          <w:szCs w:val="22"/>
        </w:rPr>
        <w:t>)</w:t>
      </w:r>
    </w:p>
    <w:tbl>
      <w:tblPr>
        <w:tblStyle w:val="TableGrid"/>
        <w:tblW w:w="0" w:type="auto"/>
        <w:tblLook w:val="04A0" w:firstRow="1" w:lastRow="0" w:firstColumn="1" w:lastColumn="0" w:noHBand="0" w:noVBand="1"/>
      </w:tblPr>
      <w:tblGrid>
        <w:gridCol w:w="1615"/>
        <w:gridCol w:w="1760"/>
        <w:gridCol w:w="1083"/>
        <w:gridCol w:w="1052"/>
        <w:gridCol w:w="980"/>
        <w:gridCol w:w="756"/>
        <w:gridCol w:w="970"/>
        <w:gridCol w:w="1523"/>
      </w:tblGrid>
      <w:tr w:rsidR="0024369F" w:rsidRPr="000E6CF6" w14:paraId="76694C56" w14:textId="77777777" w:rsidTr="0024369F">
        <w:trPr>
          <w:trHeight w:val="881"/>
        </w:trPr>
        <w:tc>
          <w:tcPr>
            <w:tcW w:w="1615" w:type="dxa"/>
            <w:vAlign w:val="center"/>
          </w:tcPr>
          <w:p w14:paraId="6FE6AFB8" w14:textId="2D74AC6B" w:rsidR="0024369F" w:rsidRPr="000E6CF6" w:rsidRDefault="0024369F" w:rsidP="0024369F">
            <w:pPr>
              <w:jc w:val="center"/>
              <w:rPr>
                <w:rFonts w:ascii="Times New Roman" w:hAnsi="Times New Roman"/>
                <w:sz w:val="24"/>
              </w:rPr>
            </w:pPr>
            <w:r>
              <w:rPr>
                <w:rFonts w:ascii="Times New Roman" w:hAnsi="Times New Roman"/>
                <w:sz w:val="24"/>
              </w:rPr>
              <w:t>Fish species</w:t>
            </w:r>
          </w:p>
        </w:tc>
        <w:tc>
          <w:tcPr>
            <w:tcW w:w="1760" w:type="dxa"/>
            <w:vAlign w:val="center"/>
          </w:tcPr>
          <w:p w14:paraId="7FF01BB4" w14:textId="5AA128BD" w:rsidR="0024369F" w:rsidRPr="000E6CF6" w:rsidRDefault="0024369F" w:rsidP="0024369F">
            <w:pPr>
              <w:jc w:val="center"/>
              <w:rPr>
                <w:rFonts w:ascii="Times New Roman" w:hAnsi="Times New Roman"/>
              </w:rPr>
            </w:pPr>
            <w:r w:rsidRPr="000E6CF6">
              <w:rPr>
                <w:rFonts w:ascii="Times New Roman" w:hAnsi="Times New Roman"/>
                <w:sz w:val="24"/>
              </w:rPr>
              <w:t>Sample</w:t>
            </w:r>
            <w:r>
              <w:rPr>
                <w:rFonts w:ascii="Times New Roman" w:hAnsi="Times New Roman"/>
                <w:sz w:val="24"/>
              </w:rPr>
              <w:t xml:space="preserve"> type</w:t>
            </w:r>
          </w:p>
        </w:tc>
        <w:tc>
          <w:tcPr>
            <w:tcW w:w="1083" w:type="dxa"/>
            <w:vAlign w:val="center"/>
          </w:tcPr>
          <w:p w14:paraId="7AF483F0" w14:textId="11768900" w:rsidR="0024369F" w:rsidRPr="000E6CF6" w:rsidRDefault="0024369F" w:rsidP="0024369F">
            <w:pPr>
              <w:jc w:val="center"/>
              <w:rPr>
                <w:rFonts w:ascii="Times New Roman" w:hAnsi="Times New Roman"/>
                <w:sz w:val="24"/>
              </w:rPr>
            </w:pPr>
            <w:r w:rsidRPr="000E6CF6">
              <w:rPr>
                <w:rFonts w:ascii="Times New Roman" w:hAnsi="Times New Roman"/>
                <w:sz w:val="24"/>
              </w:rPr>
              <w:t>Moisture</w:t>
            </w:r>
            <w:r>
              <w:rPr>
                <w:rFonts w:ascii="Times New Roman" w:hAnsi="Times New Roman"/>
                <w:sz w:val="24"/>
              </w:rPr>
              <w:t xml:space="preserve"> </w:t>
            </w:r>
            <w:r w:rsidRPr="000E6CF6">
              <w:rPr>
                <w:rFonts w:ascii="Times New Roman" w:hAnsi="Times New Roman"/>
                <w:sz w:val="24"/>
              </w:rPr>
              <w:t>%</w:t>
            </w:r>
          </w:p>
          <w:p w14:paraId="427B1354" w14:textId="77777777" w:rsidR="0024369F" w:rsidRPr="000E6CF6" w:rsidRDefault="0024369F" w:rsidP="0024369F">
            <w:pPr>
              <w:jc w:val="center"/>
              <w:rPr>
                <w:rFonts w:ascii="Times New Roman" w:hAnsi="Times New Roman"/>
                <w:sz w:val="24"/>
              </w:rPr>
            </w:pPr>
          </w:p>
        </w:tc>
        <w:tc>
          <w:tcPr>
            <w:tcW w:w="1052" w:type="dxa"/>
            <w:vAlign w:val="center"/>
          </w:tcPr>
          <w:p w14:paraId="59F7FED8"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Crude Lipid</w:t>
            </w:r>
            <w:r>
              <w:rPr>
                <w:rFonts w:ascii="Times New Roman" w:hAnsi="Times New Roman"/>
                <w:sz w:val="24"/>
              </w:rPr>
              <w:t xml:space="preserve"> </w:t>
            </w:r>
            <w:r w:rsidRPr="000E6CF6">
              <w:rPr>
                <w:rFonts w:ascii="Times New Roman" w:hAnsi="Times New Roman"/>
                <w:sz w:val="24"/>
              </w:rPr>
              <w:t>%</w:t>
            </w:r>
          </w:p>
          <w:p w14:paraId="7910D3AA" w14:textId="3FDB4522" w:rsidR="0024369F" w:rsidRPr="000E6CF6" w:rsidRDefault="0024369F" w:rsidP="0024369F">
            <w:pPr>
              <w:jc w:val="center"/>
              <w:rPr>
                <w:rFonts w:ascii="Times New Roman" w:hAnsi="Times New Roman"/>
                <w:sz w:val="24"/>
              </w:rPr>
            </w:pPr>
          </w:p>
        </w:tc>
        <w:tc>
          <w:tcPr>
            <w:tcW w:w="980" w:type="dxa"/>
            <w:vAlign w:val="center"/>
          </w:tcPr>
          <w:p w14:paraId="6E853DAF"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Crude protein</w:t>
            </w:r>
            <w:r>
              <w:rPr>
                <w:rFonts w:ascii="Times New Roman" w:hAnsi="Times New Roman"/>
                <w:sz w:val="24"/>
              </w:rPr>
              <w:t xml:space="preserve"> </w:t>
            </w:r>
            <w:r w:rsidRPr="000E6CF6">
              <w:rPr>
                <w:rFonts w:ascii="Times New Roman" w:hAnsi="Times New Roman"/>
                <w:sz w:val="24"/>
              </w:rPr>
              <w:t>%</w:t>
            </w:r>
          </w:p>
          <w:p w14:paraId="13440488" w14:textId="19F887FA" w:rsidR="0024369F" w:rsidRPr="000E6CF6" w:rsidRDefault="0024369F" w:rsidP="0024369F">
            <w:pPr>
              <w:jc w:val="center"/>
              <w:rPr>
                <w:rFonts w:ascii="Times New Roman" w:hAnsi="Times New Roman"/>
                <w:sz w:val="24"/>
              </w:rPr>
            </w:pPr>
          </w:p>
        </w:tc>
        <w:tc>
          <w:tcPr>
            <w:tcW w:w="756" w:type="dxa"/>
            <w:vAlign w:val="center"/>
          </w:tcPr>
          <w:p w14:paraId="089C67CD" w14:textId="77777777" w:rsidR="0024369F" w:rsidRDefault="0024369F" w:rsidP="0024369F">
            <w:pPr>
              <w:jc w:val="center"/>
              <w:rPr>
                <w:rFonts w:ascii="Times New Roman" w:hAnsi="Times New Roman"/>
                <w:sz w:val="24"/>
              </w:rPr>
            </w:pPr>
            <w:r w:rsidRPr="000E6CF6">
              <w:rPr>
                <w:rFonts w:ascii="Times New Roman" w:hAnsi="Times New Roman"/>
                <w:sz w:val="24"/>
              </w:rPr>
              <w:t>Ash</w:t>
            </w:r>
          </w:p>
          <w:p w14:paraId="7346D572"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w:t>
            </w:r>
          </w:p>
          <w:p w14:paraId="32F632BB" w14:textId="77777777" w:rsidR="0024369F" w:rsidRPr="000E6CF6" w:rsidRDefault="0024369F" w:rsidP="0024369F">
            <w:pPr>
              <w:jc w:val="center"/>
              <w:rPr>
                <w:rFonts w:ascii="Times New Roman" w:hAnsi="Times New Roman"/>
                <w:sz w:val="24"/>
              </w:rPr>
            </w:pPr>
          </w:p>
        </w:tc>
        <w:tc>
          <w:tcPr>
            <w:tcW w:w="970" w:type="dxa"/>
            <w:vAlign w:val="center"/>
          </w:tcPr>
          <w:p w14:paraId="7F777C88" w14:textId="77777777" w:rsidR="0024369F" w:rsidRDefault="0024369F" w:rsidP="0024369F">
            <w:pPr>
              <w:jc w:val="center"/>
              <w:rPr>
                <w:rFonts w:ascii="Times New Roman" w:hAnsi="Times New Roman"/>
                <w:sz w:val="24"/>
              </w:rPr>
            </w:pPr>
            <w:r w:rsidRPr="000E6CF6">
              <w:rPr>
                <w:rFonts w:ascii="Times New Roman" w:hAnsi="Times New Roman"/>
                <w:sz w:val="24"/>
              </w:rPr>
              <w:t>Crude Fiber</w:t>
            </w:r>
          </w:p>
          <w:p w14:paraId="25F17301"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w:t>
            </w:r>
          </w:p>
          <w:p w14:paraId="1D2CAFED" w14:textId="77777777" w:rsidR="0024369F" w:rsidRPr="000E6CF6" w:rsidRDefault="0024369F" w:rsidP="0024369F">
            <w:pPr>
              <w:jc w:val="center"/>
              <w:rPr>
                <w:rFonts w:ascii="Times New Roman" w:hAnsi="Times New Roman"/>
                <w:sz w:val="24"/>
              </w:rPr>
            </w:pPr>
          </w:p>
        </w:tc>
        <w:tc>
          <w:tcPr>
            <w:tcW w:w="1523" w:type="dxa"/>
            <w:vAlign w:val="center"/>
          </w:tcPr>
          <w:p w14:paraId="3AD5C21C" w14:textId="77777777" w:rsidR="0024369F" w:rsidRDefault="0024369F" w:rsidP="0024369F">
            <w:pPr>
              <w:jc w:val="center"/>
              <w:rPr>
                <w:rFonts w:ascii="Times New Roman" w:hAnsi="Times New Roman"/>
                <w:sz w:val="24"/>
              </w:rPr>
            </w:pPr>
            <w:r w:rsidRPr="000E6CF6">
              <w:rPr>
                <w:rFonts w:ascii="Times New Roman" w:hAnsi="Times New Roman"/>
                <w:sz w:val="24"/>
              </w:rPr>
              <w:t>Carbohydrate</w:t>
            </w:r>
          </w:p>
          <w:p w14:paraId="3584705C"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w:t>
            </w:r>
          </w:p>
          <w:p w14:paraId="1A66D796" w14:textId="77777777" w:rsidR="0024369F" w:rsidRPr="000E6CF6" w:rsidRDefault="0024369F" w:rsidP="0024369F">
            <w:pPr>
              <w:jc w:val="center"/>
              <w:rPr>
                <w:rFonts w:ascii="Times New Roman" w:hAnsi="Times New Roman"/>
                <w:sz w:val="24"/>
              </w:rPr>
            </w:pPr>
          </w:p>
        </w:tc>
      </w:tr>
      <w:tr w:rsidR="0024369F" w:rsidRPr="000E6CF6" w14:paraId="303A93D4" w14:textId="77777777" w:rsidTr="0024369F">
        <w:tc>
          <w:tcPr>
            <w:tcW w:w="1615" w:type="dxa"/>
            <w:vMerge w:val="restart"/>
            <w:vAlign w:val="center"/>
          </w:tcPr>
          <w:p w14:paraId="40A27DF2" w14:textId="2BE1B9D3" w:rsidR="0024369F" w:rsidRPr="000E6CF6" w:rsidRDefault="0024369F" w:rsidP="0024369F">
            <w:pPr>
              <w:jc w:val="center"/>
              <w:rPr>
                <w:rFonts w:ascii="Times New Roman" w:hAnsi="Times New Roman"/>
                <w:sz w:val="24"/>
              </w:rPr>
            </w:pPr>
            <w:proofErr w:type="spellStart"/>
            <w:r w:rsidRPr="0024369F">
              <w:rPr>
                <w:rFonts w:ascii="Times New Roman" w:hAnsi="Times New Roman"/>
                <w:i/>
                <w:iCs/>
                <w:sz w:val="24"/>
              </w:rPr>
              <w:t>Labeo</w:t>
            </w:r>
            <w:proofErr w:type="spellEnd"/>
            <w:r w:rsidRPr="0024369F">
              <w:rPr>
                <w:rFonts w:ascii="Times New Roman" w:hAnsi="Times New Roman"/>
                <w:i/>
                <w:iCs/>
                <w:sz w:val="24"/>
              </w:rPr>
              <w:t xml:space="preserve"> </w:t>
            </w:r>
            <w:proofErr w:type="spellStart"/>
            <w:r w:rsidRPr="0024369F">
              <w:rPr>
                <w:rFonts w:ascii="Times New Roman" w:hAnsi="Times New Roman"/>
                <w:i/>
                <w:iCs/>
                <w:sz w:val="24"/>
              </w:rPr>
              <w:t>rohita</w:t>
            </w:r>
            <w:proofErr w:type="spellEnd"/>
          </w:p>
        </w:tc>
        <w:tc>
          <w:tcPr>
            <w:tcW w:w="1760" w:type="dxa"/>
            <w:vAlign w:val="center"/>
          </w:tcPr>
          <w:p w14:paraId="34C68CC0" w14:textId="77777777" w:rsidR="0024369F" w:rsidRPr="000E6CF6" w:rsidRDefault="0024369F" w:rsidP="0024369F">
            <w:pPr>
              <w:jc w:val="center"/>
              <w:rPr>
                <w:rFonts w:ascii="Times New Roman" w:hAnsi="Times New Roman"/>
              </w:rPr>
            </w:pPr>
            <w:r w:rsidRPr="003D37A3">
              <w:rPr>
                <w:rFonts w:ascii="Times New Roman" w:hAnsi="Times New Roman"/>
                <w:sz w:val="24"/>
              </w:rPr>
              <w:t>control</w:t>
            </w:r>
          </w:p>
        </w:tc>
        <w:tc>
          <w:tcPr>
            <w:tcW w:w="1083" w:type="dxa"/>
            <w:vAlign w:val="center"/>
          </w:tcPr>
          <w:p w14:paraId="40126170" w14:textId="77777777" w:rsidR="0024369F" w:rsidRPr="000E6CF6" w:rsidRDefault="0024369F" w:rsidP="0024369F">
            <w:pPr>
              <w:jc w:val="center"/>
              <w:rPr>
                <w:rFonts w:ascii="Times New Roman" w:hAnsi="Times New Roman"/>
                <w:sz w:val="24"/>
              </w:rPr>
            </w:pPr>
            <w:r>
              <w:rPr>
                <w:rFonts w:ascii="Times New Roman" w:hAnsi="Times New Roman"/>
                <w:sz w:val="24"/>
              </w:rPr>
              <w:t>75.26</w:t>
            </w:r>
          </w:p>
        </w:tc>
        <w:tc>
          <w:tcPr>
            <w:tcW w:w="1052" w:type="dxa"/>
            <w:vAlign w:val="center"/>
          </w:tcPr>
          <w:p w14:paraId="1C30EEAA"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1.86</w:t>
            </w:r>
          </w:p>
        </w:tc>
        <w:tc>
          <w:tcPr>
            <w:tcW w:w="980" w:type="dxa"/>
            <w:vAlign w:val="center"/>
          </w:tcPr>
          <w:p w14:paraId="1C40B598"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14.66</w:t>
            </w:r>
          </w:p>
        </w:tc>
        <w:tc>
          <w:tcPr>
            <w:tcW w:w="756" w:type="dxa"/>
            <w:vAlign w:val="center"/>
          </w:tcPr>
          <w:p w14:paraId="798346C8"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4.18</w:t>
            </w:r>
          </w:p>
        </w:tc>
        <w:tc>
          <w:tcPr>
            <w:tcW w:w="970" w:type="dxa"/>
            <w:vAlign w:val="center"/>
          </w:tcPr>
          <w:p w14:paraId="3C3F5A32" w14:textId="77777777" w:rsidR="0024369F" w:rsidRPr="000E6CF6" w:rsidRDefault="0024369F" w:rsidP="0024369F">
            <w:pPr>
              <w:jc w:val="center"/>
              <w:rPr>
                <w:rFonts w:ascii="Times New Roman" w:hAnsi="Times New Roman"/>
                <w:sz w:val="24"/>
              </w:rPr>
            </w:pPr>
            <w:r>
              <w:rPr>
                <w:rFonts w:ascii="Times New Roman" w:hAnsi="Times New Roman"/>
                <w:sz w:val="24"/>
              </w:rPr>
              <w:t>1.16</w:t>
            </w:r>
          </w:p>
        </w:tc>
        <w:tc>
          <w:tcPr>
            <w:tcW w:w="1523" w:type="dxa"/>
            <w:vAlign w:val="center"/>
          </w:tcPr>
          <w:p w14:paraId="65740D99" w14:textId="77777777" w:rsidR="0024369F" w:rsidRPr="000E6CF6" w:rsidRDefault="0024369F" w:rsidP="0024369F">
            <w:pPr>
              <w:jc w:val="center"/>
              <w:rPr>
                <w:rFonts w:ascii="Times New Roman" w:hAnsi="Times New Roman"/>
                <w:sz w:val="24"/>
              </w:rPr>
            </w:pPr>
            <w:r>
              <w:rPr>
                <w:rFonts w:ascii="Times New Roman" w:hAnsi="Times New Roman"/>
                <w:sz w:val="24"/>
              </w:rPr>
              <w:t>2.88</w:t>
            </w:r>
          </w:p>
        </w:tc>
      </w:tr>
      <w:tr w:rsidR="0024369F" w:rsidRPr="000E6CF6" w14:paraId="1FF3088B" w14:textId="77777777" w:rsidTr="0024369F">
        <w:tc>
          <w:tcPr>
            <w:tcW w:w="1615" w:type="dxa"/>
            <w:vMerge/>
            <w:vAlign w:val="center"/>
          </w:tcPr>
          <w:p w14:paraId="5245FF69" w14:textId="76F2BC92" w:rsidR="0024369F" w:rsidRPr="000E6CF6" w:rsidRDefault="0024369F" w:rsidP="0024369F">
            <w:pPr>
              <w:jc w:val="center"/>
              <w:rPr>
                <w:rFonts w:ascii="Times New Roman" w:hAnsi="Times New Roman"/>
                <w:sz w:val="24"/>
              </w:rPr>
            </w:pPr>
          </w:p>
        </w:tc>
        <w:tc>
          <w:tcPr>
            <w:tcW w:w="1760" w:type="dxa"/>
            <w:vAlign w:val="center"/>
          </w:tcPr>
          <w:p w14:paraId="62643F5A" w14:textId="77777777" w:rsidR="0024369F" w:rsidRPr="000E6CF6" w:rsidRDefault="0024369F" w:rsidP="0024369F">
            <w:pPr>
              <w:jc w:val="center"/>
              <w:rPr>
                <w:rFonts w:ascii="Times New Roman" w:hAnsi="Times New Roman"/>
              </w:rPr>
            </w:pPr>
            <w:r w:rsidRPr="000E6CF6">
              <w:rPr>
                <w:rFonts w:ascii="Times New Roman" w:hAnsi="Times New Roman"/>
                <w:sz w:val="24"/>
              </w:rPr>
              <w:t>Household feed</w:t>
            </w:r>
          </w:p>
        </w:tc>
        <w:tc>
          <w:tcPr>
            <w:tcW w:w="1083" w:type="dxa"/>
            <w:vAlign w:val="center"/>
          </w:tcPr>
          <w:p w14:paraId="3ADF423A" w14:textId="77777777" w:rsidR="0024369F" w:rsidRPr="000E6CF6" w:rsidRDefault="0024369F" w:rsidP="0024369F">
            <w:pPr>
              <w:jc w:val="center"/>
              <w:rPr>
                <w:rFonts w:ascii="Times New Roman" w:hAnsi="Times New Roman"/>
                <w:sz w:val="24"/>
              </w:rPr>
            </w:pPr>
            <w:r>
              <w:rPr>
                <w:rFonts w:ascii="Times New Roman" w:hAnsi="Times New Roman"/>
                <w:sz w:val="24"/>
              </w:rPr>
              <w:t>74.74</w:t>
            </w:r>
          </w:p>
        </w:tc>
        <w:tc>
          <w:tcPr>
            <w:tcW w:w="1052" w:type="dxa"/>
            <w:vAlign w:val="center"/>
          </w:tcPr>
          <w:p w14:paraId="21FC7F7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2.44</w:t>
            </w:r>
          </w:p>
        </w:tc>
        <w:tc>
          <w:tcPr>
            <w:tcW w:w="980" w:type="dxa"/>
            <w:vAlign w:val="center"/>
          </w:tcPr>
          <w:p w14:paraId="6EB1D9C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15.73</w:t>
            </w:r>
          </w:p>
        </w:tc>
        <w:tc>
          <w:tcPr>
            <w:tcW w:w="756" w:type="dxa"/>
            <w:vAlign w:val="center"/>
          </w:tcPr>
          <w:p w14:paraId="37FBBAC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4.53</w:t>
            </w:r>
          </w:p>
        </w:tc>
        <w:tc>
          <w:tcPr>
            <w:tcW w:w="970" w:type="dxa"/>
            <w:vAlign w:val="center"/>
          </w:tcPr>
          <w:p w14:paraId="4F39FD59" w14:textId="77777777" w:rsidR="0024369F" w:rsidRPr="000E6CF6" w:rsidRDefault="0024369F" w:rsidP="0024369F">
            <w:pPr>
              <w:jc w:val="center"/>
              <w:rPr>
                <w:rFonts w:ascii="Times New Roman" w:hAnsi="Times New Roman"/>
                <w:sz w:val="24"/>
              </w:rPr>
            </w:pPr>
            <w:r>
              <w:rPr>
                <w:rFonts w:ascii="Times New Roman" w:hAnsi="Times New Roman"/>
                <w:sz w:val="24"/>
              </w:rPr>
              <w:t>1.23</w:t>
            </w:r>
          </w:p>
        </w:tc>
        <w:tc>
          <w:tcPr>
            <w:tcW w:w="1523" w:type="dxa"/>
            <w:vAlign w:val="center"/>
          </w:tcPr>
          <w:p w14:paraId="7EB925FB" w14:textId="77777777" w:rsidR="0024369F" w:rsidRPr="000E6CF6" w:rsidRDefault="0024369F" w:rsidP="0024369F">
            <w:pPr>
              <w:jc w:val="center"/>
              <w:rPr>
                <w:rFonts w:ascii="Times New Roman" w:hAnsi="Times New Roman"/>
                <w:sz w:val="24"/>
              </w:rPr>
            </w:pPr>
            <w:r>
              <w:rPr>
                <w:rFonts w:ascii="Times New Roman" w:hAnsi="Times New Roman"/>
                <w:sz w:val="24"/>
              </w:rPr>
              <w:t>1.33</w:t>
            </w:r>
          </w:p>
        </w:tc>
      </w:tr>
      <w:tr w:rsidR="0024369F" w:rsidRPr="000E6CF6" w14:paraId="7FA2FEA2" w14:textId="77777777" w:rsidTr="0024369F">
        <w:tc>
          <w:tcPr>
            <w:tcW w:w="1615" w:type="dxa"/>
            <w:vMerge/>
            <w:vAlign w:val="center"/>
          </w:tcPr>
          <w:p w14:paraId="499B87CC" w14:textId="798C66FB" w:rsidR="0024369F" w:rsidRPr="000E6CF6" w:rsidRDefault="0024369F" w:rsidP="0024369F">
            <w:pPr>
              <w:jc w:val="center"/>
              <w:rPr>
                <w:rFonts w:ascii="Times New Roman" w:hAnsi="Times New Roman"/>
                <w:sz w:val="24"/>
              </w:rPr>
            </w:pPr>
          </w:p>
        </w:tc>
        <w:tc>
          <w:tcPr>
            <w:tcW w:w="1760" w:type="dxa"/>
            <w:vAlign w:val="center"/>
          </w:tcPr>
          <w:p w14:paraId="6EB58C00" w14:textId="77777777" w:rsidR="0024369F" w:rsidRPr="000E6CF6" w:rsidRDefault="0024369F" w:rsidP="0024369F">
            <w:pPr>
              <w:jc w:val="center"/>
              <w:rPr>
                <w:rFonts w:ascii="Times New Roman" w:hAnsi="Times New Roman"/>
              </w:rPr>
            </w:pPr>
            <w:r w:rsidRPr="000E6CF6">
              <w:rPr>
                <w:rFonts w:ascii="Times New Roman" w:hAnsi="Times New Roman"/>
                <w:sz w:val="24"/>
              </w:rPr>
              <w:t>Manufactured feed</w:t>
            </w:r>
          </w:p>
        </w:tc>
        <w:tc>
          <w:tcPr>
            <w:tcW w:w="1083" w:type="dxa"/>
            <w:vAlign w:val="center"/>
          </w:tcPr>
          <w:p w14:paraId="45C8D59C" w14:textId="77777777" w:rsidR="0024369F" w:rsidRPr="000E6CF6" w:rsidRDefault="0024369F" w:rsidP="0024369F">
            <w:pPr>
              <w:jc w:val="center"/>
              <w:rPr>
                <w:rFonts w:ascii="Times New Roman" w:hAnsi="Times New Roman"/>
                <w:sz w:val="24"/>
              </w:rPr>
            </w:pPr>
            <w:r>
              <w:rPr>
                <w:rFonts w:ascii="Times New Roman" w:hAnsi="Times New Roman"/>
                <w:sz w:val="24"/>
              </w:rPr>
              <w:t>71.81</w:t>
            </w:r>
          </w:p>
        </w:tc>
        <w:tc>
          <w:tcPr>
            <w:tcW w:w="1052" w:type="dxa"/>
            <w:vAlign w:val="center"/>
          </w:tcPr>
          <w:p w14:paraId="44B79405"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2.48</w:t>
            </w:r>
          </w:p>
        </w:tc>
        <w:tc>
          <w:tcPr>
            <w:tcW w:w="980" w:type="dxa"/>
            <w:vAlign w:val="center"/>
          </w:tcPr>
          <w:p w14:paraId="51B64F32"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15.92</w:t>
            </w:r>
          </w:p>
        </w:tc>
        <w:tc>
          <w:tcPr>
            <w:tcW w:w="756" w:type="dxa"/>
            <w:vAlign w:val="center"/>
          </w:tcPr>
          <w:p w14:paraId="5A0900A9"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5.23</w:t>
            </w:r>
          </w:p>
        </w:tc>
        <w:tc>
          <w:tcPr>
            <w:tcW w:w="970" w:type="dxa"/>
            <w:vAlign w:val="center"/>
          </w:tcPr>
          <w:p w14:paraId="266B48E2" w14:textId="77777777" w:rsidR="0024369F" w:rsidRPr="000E6CF6" w:rsidRDefault="0024369F" w:rsidP="0024369F">
            <w:pPr>
              <w:jc w:val="center"/>
              <w:rPr>
                <w:rFonts w:ascii="Times New Roman" w:hAnsi="Times New Roman"/>
                <w:sz w:val="24"/>
              </w:rPr>
            </w:pPr>
            <w:r>
              <w:rPr>
                <w:rFonts w:ascii="Times New Roman" w:hAnsi="Times New Roman"/>
                <w:sz w:val="24"/>
              </w:rPr>
              <w:t>1.18</w:t>
            </w:r>
          </w:p>
        </w:tc>
        <w:tc>
          <w:tcPr>
            <w:tcW w:w="1523" w:type="dxa"/>
            <w:vAlign w:val="center"/>
          </w:tcPr>
          <w:p w14:paraId="7CD7D8BE" w14:textId="77777777" w:rsidR="0024369F" w:rsidRPr="000E6CF6" w:rsidRDefault="0024369F" w:rsidP="0024369F">
            <w:pPr>
              <w:jc w:val="center"/>
              <w:rPr>
                <w:rFonts w:ascii="Times New Roman" w:hAnsi="Times New Roman"/>
                <w:sz w:val="24"/>
              </w:rPr>
            </w:pPr>
            <w:r>
              <w:rPr>
                <w:rFonts w:ascii="Times New Roman" w:hAnsi="Times New Roman"/>
                <w:sz w:val="24"/>
              </w:rPr>
              <w:t>3.38</w:t>
            </w:r>
          </w:p>
        </w:tc>
      </w:tr>
      <w:tr w:rsidR="0024369F" w:rsidRPr="000E6CF6" w14:paraId="015FFF9E" w14:textId="77777777" w:rsidTr="0024369F">
        <w:tc>
          <w:tcPr>
            <w:tcW w:w="1615" w:type="dxa"/>
            <w:vMerge w:val="restart"/>
            <w:vAlign w:val="center"/>
          </w:tcPr>
          <w:p w14:paraId="2B0F98BF" w14:textId="2DDDB4FA" w:rsidR="0024369F" w:rsidRPr="000E6CF6" w:rsidRDefault="0024369F" w:rsidP="0024369F">
            <w:pPr>
              <w:jc w:val="center"/>
              <w:rPr>
                <w:rFonts w:ascii="Times New Roman" w:hAnsi="Times New Roman"/>
                <w:sz w:val="24"/>
              </w:rPr>
            </w:pPr>
            <w:r w:rsidRPr="0024369F">
              <w:rPr>
                <w:rFonts w:ascii="Times New Roman" w:hAnsi="Times New Roman"/>
                <w:bCs/>
                <w:i/>
                <w:sz w:val="24"/>
                <w:szCs w:val="28"/>
              </w:rPr>
              <w:t>Oreochromis niloticus</w:t>
            </w:r>
          </w:p>
        </w:tc>
        <w:tc>
          <w:tcPr>
            <w:tcW w:w="1760" w:type="dxa"/>
            <w:vAlign w:val="center"/>
          </w:tcPr>
          <w:p w14:paraId="10638FA9" w14:textId="77777777" w:rsidR="0024369F" w:rsidRPr="000E6CF6" w:rsidRDefault="0024369F" w:rsidP="0024369F">
            <w:pPr>
              <w:jc w:val="center"/>
              <w:rPr>
                <w:rFonts w:ascii="Times New Roman" w:hAnsi="Times New Roman"/>
              </w:rPr>
            </w:pPr>
            <w:r w:rsidRPr="003D37A3">
              <w:rPr>
                <w:rFonts w:ascii="Times New Roman" w:hAnsi="Times New Roman"/>
                <w:sz w:val="24"/>
              </w:rPr>
              <w:t>control</w:t>
            </w:r>
          </w:p>
        </w:tc>
        <w:tc>
          <w:tcPr>
            <w:tcW w:w="1083" w:type="dxa"/>
            <w:vAlign w:val="center"/>
          </w:tcPr>
          <w:p w14:paraId="568B09AE" w14:textId="77777777" w:rsidR="0024369F" w:rsidRPr="000E6CF6" w:rsidRDefault="0024369F" w:rsidP="0024369F">
            <w:pPr>
              <w:jc w:val="center"/>
              <w:rPr>
                <w:rFonts w:ascii="Times New Roman" w:hAnsi="Times New Roman"/>
                <w:sz w:val="24"/>
              </w:rPr>
            </w:pPr>
            <w:r>
              <w:rPr>
                <w:rFonts w:ascii="Times New Roman" w:hAnsi="Times New Roman"/>
                <w:sz w:val="24"/>
              </w:rPr>
              <w:t>72.65</w:t>
            </w:r>
          </w:p>
        </w:tc>
        <w:tc>
          <w:tcPr>
            <w:tcW w:w="1052" w:type="dxa"/>
            <w:vAlign w:val="center"/>
          </w:tcPr>
          <w:p w14:paraId="2EFF366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2.33</w:t>
            </w:r>
          </w:p>
        </w:tc>
        <w:tc>
          <w:tcPr>
            <w:tcW w:w="980" w:type="dxa"/>
            <w:vAlign w:val="center"/>
          </w:tcPr>
          <w:p w14:paraId="0FD6A6E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15.10</w:t>
            </w:r>
          </w:p>
        </w:tc>
        <w:tc>
          <w:tcPr>
            <w:tcW w:w="756" w:type="dxa"/>
            <w:vAlign w:val="center"/>
          </w:tcPr>
          <w:p w14:paraId="38CD6FBD"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4.17</w:t>
            </w:r>
          </w:p>
        </w:tc>
        <w:tc>
          <w:tcPr>
            <w:tcW w:w="970" w:type="dxa"/>
            <w:vAlign w:val="center"/>
          </w:tcPr>
          <w:p w14:paraId="3C44899D" w14:textId="77777777" w:rsidR="0024369F" w:rsidRPr="000E6CF6" w:rsidRDefault="0024369F" w:rsidP="0024369F">
            <w:pPr>
              <w:jc w:val="center"/>
              <w:rPr>
                <w:rFonts w:ascii="Times New Roman" w:hAnsi="Times New Roman"/>
                <w:sz w:val="24"/>
              </w:rPr>
            </w:pPr>
            <w:r>
              <w:rPr>
                <w:rFonts w:ascii="Times New Roman" w:hAnsi="Times New Roman"/>
                <w:sz w:val="24"/>
              </w:rPr>
              <w:t>1.23</w:t>
            </w:r>
          </w:p>
        </w:tc>
        <w:tc>
          <w:tcPr>
            <w:tcW w:w="1523" w:type="dxa"/>
            <w:vAlign w:val="center"/>
          </w:tcPr>
          <w:p w14:paraId="2C6031B7" w14:textId="77777777" w:rsidR="0024369F" w:rsidRPr="000E6CF6" w:rsidRDefault="0024369F" w:rsidP="0024369F">
            <w:pPr>
              <w:jc w:val="center"/>
              <w:rPr>
                <w:rFonts w:ascii="Times New Roman" w:hAnsi="Times New Roman"/>
                <w:sz w:val="24"/>
              </w:rPr>
            </w:pPr>
            <w:r>
              <w:rPr>
                <w:rFonts w:ascii="Times New Roman" w:hAnsi="Times New Roman"/>
                <w:sz w:val="24"/>
              </w:rPr>
              <w:t>4.52</w:t>
            </w:r>
          </w:p>
        </w:tc>
      </w:tr>
      <w:tr w:rsidR="0024369F" w:rsidRPr="000E6CF6" w14:paraId="321E3A51" w14:textId="77777777" w:rsidTr="0024369F">
        <w:tc>
          <w:tcPr>
            <w:tcW w:w="1615" w:type="dxa"/>
            <w:vMerge/>
            <w:vAlign w:val="center"/>
          </w:tcPr>
          <w:p w14:paraId="5ADE0479" w14:textId="5D3F4B5B" w:rsidR="0024369F" w:rsidRPr="000E6CF6" w:rsidRDefault="0024369F" w:rsidP="0024369F">
            <w:pPr>
              <w:jc w:val="center"/>
              <w:rPr>
                <w:rFonts w:ascii="Times New Roman" w:hAnsi="Times New Roman"/>
                <w:i/>
                <w:iCs/>
              </w:rPr>
            </w:pPr>
          </w:p>
        </w:tc>
        <w:tc>
          <w:tcPr>
            <w:tcW w:w="1760" w:type="dxa"/>
            <w:vAlign w:val="center"/>
          </w:tcPr>
          <w:p w14:paraId="125E7904" w14:textId="77777777" w:rsidR="0024369F" w:rsidRPr="000E6CF6" w:rsidRDefault="0024369F" w:rsidP="0024369F">
            <w:pPr>
              <w:jc w:val="center"/>
              <w:rPr>
                <w:rFonts w:ascii="Times New Roman" w:hAnsi="Times New Roman"/>
              </w:rPr>
            </w:pPr>
            <w:r w:rsidRPr="000E6CF6">
              <w:rPr>
                <w:rFonts w:ascii="Times New Roman" w:hAnsi="Times New Roman"/>
                <w:sz w:val="24"/>
              </w:rPr>
              <w:t>Household feed</w:t>
            </w:r>
          </w:p>
        </w:tc>
        <w:tc>
          <w:tcPr>
            <w:tcW w:w="1083" w:type="dxa"/>
            <w:vAlign w:val="center"/>
          </w:tcPr>
          <w:p w14:paraId="4D55525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75.70</w:t>
            </w:r>
          </w:p>
        </w:tc>
        <w:tc>
          <w:tcPr>
            <w:tcW w:w="1052" w:type="dxa"/>
            <w:vAlign w:val="center"/>
          </w:tcPr>
          <w:p w14:paraId="5D449CCF"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3.11</w:t>
            </w:r>
          </w:p>
        </w:tc>
        <w:tc>
          <w:tcPr>
            <w:tcW w:w="980" w:type="dxa"/>
            <w:vAlign w:val="center"/>
          </w:tcPr>
          <w:p w14:paraId="2C409CC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14.33</w:t>
            </w:r>
          </w:p>
        </w:tc>
        <w:tc>
          <w:tcPr>
            <w:tcW w:w="756" w:type="dxa"/>
            <w:vAlign w:val="center"/>
          </w:tcPr>
          <w:p w14:paraId="45CC11A8"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4.80</w:t>
            </w:r>
          </w:p>
        </w:tc>
        <w:tc>
          <w:tcPr>
            <w:tcW w:w="970" w:type="dxa"/>
            <w:vAlign w:val="center"/>
          </w:tcPr>
          <w:p w14:paraId="40CE21D0"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1.55</w:t>
            </w:r>
          </w:p>
        </w:tc>
        <w:tc>
          <w:tcPr>
            <w:tcW w:w="1523" w:type="dxa"/>
            <w:vAlign w:val="center"/>
          </w:tcPr>
          <w:p w14:paraId="3EF402DA"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0.51</w:t>
            </w:r>
          </w:p>
        </w:tc>
      </w:tr>
      <w:tr w:rsidR="0024369F" w:rsidRPr="000E6CF6" w14:paraId="3AE0505F" w14:textId="77777777" w:rsidTr="0024369F">
        <w:tc>
          <w:tcPr>
            <w:tcW w:w="1615" w:type="dxa"/>
            <w:vMerge/>
            <w:vAlign w:val="center"/>
          </w:tcPr>
          <w:p w14:paraId="4CAFF617" w14:textId="4E5CE0C7" w:rsidR="0024369F" w:rsidRPr="000E6CF6" w:rsidRDefault="0024369F" w:rsidP="0024369F">
            <w:pPr>
              <w:jc w:val="center"/>
              <w:rPr>
                <w:rFonts w:ascii="Times New Roman" w:hAnsi="Times New Roman"/>
                <w:i/>
                <w:iCs/>
              </w:rPr>
            </w:pPr>
          </w:p>
        </w:tc>
        <w:tc>
          <w:tcPr>
            <w:tcW w:w="1760" w:type="dxa"/>
            <w:vAlign w:val="center"/>
          </w:tcPr>
          <w:p w14:paraId="1580A0D5" w14:textId="77777777" w:rsidR="0024369F" w:rsidRPr="000E6CF6" w:rsidRDefault="0024369F" w:rsidP="0024369F">
            <w:pPr>
              <w:jc w:val="center"/>
              <w:rPr>
                <w:rFonts w:ascii="Times New Roman" w:hAnsi="Times New Roman"/>
              </w:rPr>
            </w:pPr>
            <w:r w:rsidRPr="000E6CF6">
              <w:rPr>
                <w:rFonts w:ascii="Times New Roman" w:hAnsi="Times New Roman"/>
                <w:sz w:val="24"/>
              </w:rPr>
              <w:t>Manufactured feed</w:t>
            </w:r>
          </w:p>
        </w:tc>
        <w:tc>
          <w:tcPr>
            <w:tcW w:w="1083" w:type="dxa"/>
            <w:vAlign w:val="center"/>
          </w:tcPr>
          <w:p w14:paraId="02A6C20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74.55</w:t>
            </w:r>
          </w:p>
        </w:tc>
        <w:tc>
          <w:tcPr>
            <w:tcW w:w="1052" w:type="dxa"/>
            <w:vAlign w:val="center"/>
          </w:tcPr>
          <w:p w14:paraId="526D63C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2.10</w:t>
            </w:r>
          </w:p>
        </w:tc>
        <w:tc>
          <w:tcPr>
            <w:tcW w:w="980" w:type="dxa"/>
            <w:vAlign w:val="center"/>
          </w:tcPr>
          <w:p w14:paraId="499A753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14.99</w:t>
            </w:r>
          </w:p>
        </w:tc>
        <w:tc>
          <w:tcPr>
            <w:tcW w:w="756" w:type="dxa"/>
            <w:vAlign w:val="center"/>
          </w:tcPr>
          <w:p w14:paraId="45904D6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5.43</w:t>
            </w:r>
          </w:p>
        </w:tc>
        <w:tc>
          <w:tcPr>
            <w:tcW w:w="970" w:type="dxa"/>
            <w:vAlign w:val="center"/>
          </w:tcPr>
          <w:p w14:paraId="4BF60A49"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1.22</w:t>
            </w:r>
          </w:p>
        </w:tc>
        <w:tc>
          <w:tcPr>
            <w:tcW w:w="1523" w:type="dxa"/>
            <w:vAlign w:val="center"/>
          </w:tcPr>
          <w:p w14:paraId="38F5704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1.71</w:t>
            </w:r>
          </w:p>
        </w:tc>
      </w:tr>
    </w:tbl>
    <w:p w14:paraId="7007574A" w14:textId="77777777" w:rsidR="0024369F" w:rsidRDefault="0024369F" w:rsidP="003011F3">
      <w:pPr>
        <w:spacing w:after="0" w:line="360" w:lineRule="auto"/>
        <w:jc w:val="both"/>
        <w:rPr>
          <w:rFonts w:ascii="Times New Roman" w:hAnsi="Times New Roman" w:cs="Times New Roman"/>
          <w:bCs/>
          <w:szCs w:val="28"/>
        </w:rPr>
      </w:pPr>
    </w:p>
    <w:p w14:paraId="1AF40B1E" w14:textId="67D7423D" w:rsidR="00F94343" w:rsidRPr="0096532E" w:rsidRDefault="0096532E" w:rsidP="003011F3">
      <w:pPr>
        <w:spacing w:after="0" w:line="360" w:lineRule="auto"/>
        <w:jc w:val="both"/>
        <w:rPr>
          <w:rFonts w:ascii="Times New Roman" w:hAnsi="Times New Roman" w:cs="Times New Roman"/>
          <w:b/>
          <w:bCs/>
          <w:szCs w:val="28"/>
        </w:rPr>
      </w:pPr>
      <w:r w:rsidRPr="0096532E">
        <w:rPr>
          <w:rFonts w:ascii="Times New Roman" w:hAnsi="Times New Roman" w:cs="Times New Roman"/>
          <w:b/>
          <w:bCs/>
          <w:szCs w:val="28"/>
        </w:rPr>
        <w:t>Proximate composition</w:t>
      </w:r>
    </w:p>
    <w:p w14:paraId="63C33060" w14:textId="5FAAAB21" w:rsidR="00E26866" w:rsidRDefault="00260BC9" w:rsidP="003011F3">
      <w:pPr>
        <w:spacing w:after="0" w:line="360" w:lineRule="auto"/>
        <w:jc w:val="both"/>
        <w:rPr>
          <w:ins w:id="70" w:author="BRIN-JLWN0T3" w:date="2025-07-01T13:43:00Z" w16du:dateUtc="2025-07-01T06:43:00Z"/>
          <w:rFonts w:ascii="Times New Roman" w:hAnsi="Times New Roman" w:cs="Times New Roman"/>
          <w:bCs/>
        </w:rPr>
      </w:pPr>
      <w:r w:rsidRPr="00260BC9">
        <w:rPr>
          <w:rFonts w:ascii="Times New Roman" w:hAnsi="Times New Roman" w:cs="Times New Roman"/>
          <w:bCs/>
        </w:rPr>
        <w:t xml:space="preserve">The proximate composition of </w:t>
      </w:r>
      <w:proofErr w:type="spellStart"/>
      <w:r w:rsidRPr="00260BC9">
        <w:rPr>
          <w:rFonts w:ascii="Times New Roman" w:hAnsi="Times New Roman" w:cs="Times New Roman"/>
          <w:bCs/>
          <w:i/>
        </w:rPr>
        <w:t>Labeo</w:t>
      </w:r>
      <w:proofErr w:type="spellEnd"/>
      <w:r w:rsidRPr="00260BC9">
        <w:rPr>
          <w:rFonts w:ascii="Times New Roman" w:hAnsi="Times New Roman" w:cs="Times New Roman"/>
          <w:bCs/>
          <w:i/>
        </w:rPr>
        <w:t xml:space="preserve"> </w:t>
      </w:r>
      <w:proofErr w:type="spellStart"/>
      <w:r w:rsidRPr="00260BC9">
        <w:rPr>
          <w:rFonts w:ascii="Times New Roman" w:hAnsi="Times New Roman" w:cs="Times New Roman"/>
          <w:bCs/>
          <w:i/>
        </w:rPr>
        <w:t>rohita</w:t>
      </w:r>
      <w:proofErr w:type="spellEnd"/>
      <w:r w:rsidRPr="00260BC9">
        <w:rPr>
          <w:rFonts w:ascii="Times New Roman" w:hAnsi="Times New Roman" w:cs="Times New Roman"/>
          <w:bCs/>
          <w:i/>
        </w:rPr>
        <w:t xml:space="preserve"> </w:t>
      </w:r>
      <w:r w:rsidRPr="00260BC9">
        <w:rPr>
          <w:rFonts w:ascii="Times New Roman" w:hAnsi="Times New Roman" w:cs="Times New Roman"/>
          <w:bCs/>
        </w:rPr>
        <w:t xml:space="preserve">and </w:t>
      </w:r>
      <w:r w:rsidRPr="00260BC9">
        <w:rPr>
          <w:rFonts w:ascii="Times New Roman" w:hAnsi="Times New Roman" w:cs="Times New Roman"/>
          <w:bCs/>
          <w:i/>
        </w:rPr>
        <w:t>Oreochromis niloticus</w:t>
      </w:r>
      <w:r w:rsidRPr="00260BC9">
        <w:rPr>
          <w:rFonts w:ascii="Times New Roman" w:hAnsi="Times New Roman" w:cs="Times New Roman"/>
          <w:bCs/>
        </w:rPr>
        <w:t xml:space="preserve"> exhibited significant differences contingent upon the type of feed utilized. In </w:t>
      </w:r>
      <w:r w:rsidRPr="00260BC9">
        <w:rPr>
          <w:rFonts w:ascii="Times New Roman" w:hAnsi="Times New Roman" w:cs="Times New Roman"/>
          <w:bCs/>
          <w:i/>
        </w:rPr>
        <w:t xml:space="preserve">L. </w:t>
      </w:r>
      <w:proofErr w:type="spellStart"/>
      <w:r w:rsidRPr="00260BC9">
        <w:rPr>
          <w:rFonts w:ascii="Times New Roman" w:hAnsi="Times New Roman" w:cs="Times New Roman"/>
          <w:bCs/>
          <w:i/>
        </w:rPr>
        <w:t>rohita</w:t>
      </w:r>
      <w:proofErr w:type="spellEnd"/>
      <w:r w:rsidRPr="00260BC9">
        <w:rPr>
          <w:rFonts w:ascii="Times New Roman" w:hAnsi="Times New Roman" w:cs="Times New Roman"/>
          <w:bCs/>
        </w:rPr>
        <w:t>, the most elevated crude protein content (15.92%) was recorded in specimens nourished with manufactured feed, with household feed (15.73%) and the control group (14.66%) following closely behind</w:t>
      </w:r>
      <w:r w:rsidR="00BD3790">
        <w:rPr>
          <w:rFonts w:ascii="Times New Roman" w:hAnsi="Times New Roman" w:cs="Times New Roman"/>
          <w:bCs/>
        </w:rPr>
        <w:t xml:space="preserve"> (Table 3)</w:t>
      </w:r>
      <w:r w:rsidRPr="00260BC9">
        <w:rPr>
          <w:rFonts w:ascii="Times New Roman" w:hAnsi="Times New Roman" w:cs="Times New Roman"/>
          <w:bCs/>
        </w:rPr>
        <w:t xml:space="preserve">. </w:t>
      </w:r>
      <w:r w:rsidR="0024369F">
        <w:rPr>
          <w:rFonts w:ascii="Times New Roman" w:hAnsi="Times New Roman" w:cs="Times New Roman"/>
          <w:bCs/>
        </w:rPr>
        <w:t>Comparably</w:t>
      </w:r>
      <w:r w:rsidRPr="00260BC9">
        <w:rPr>
          <w:rFonts w:ascii="Times New Roman" w:hAnsi="Times New Roman" w:cs="Times New Roman"/>
          <w:bCs/>
        </w:rPr>
        <w:t xml:space="preserve">, </w:t>
      </w:r>
      <w:r w:rsidRPr="00901C40">
        <w:rPr>
          <w:rFonts w:ascii="Times New Roman" w:hAnsi="Times New Roman" w:cs="Times New Roman"/>
          <w:bCs/>
          <w:i/>
        </w:rPr>
        <w:t xml:space="preserve">O. niloticus </w:t>
      </w:r>
      <w:r w:rsidRPr="00260BC9">
        <w:rPr>
          <w:rFonts w:ascii="Times New Roman" w:hAnsi="Times New Roman" w:cs="Times New Roman"/>
          <w:bCs/>
        </w:rPr>
        <w:t xml:space="preserve">exhibited a fairly consistent protein range (14.33–15.10%), with the control group demonstrating marginally elevated protein levels compared to the household-fed group. The moisture content exhibited a slight elevation in household-fed </w:t>
      </w:r>
      <w:r w:rsidRPr="00901C40">
        <w:rPr>
          <w:rFonts w:ascii="Times New Roman" w:hAnsi="Times New Roman" w:cs="Times New Roman"/>
          <w:bCs/>
          <w:i/>
        </w:rPr>
        <w:t>O. niloticus</w:t>
      </w:r>
      <w:r w:rsidRPr="00260BC9">
        <w:rPr>
          <w:rFonts w:ascii="Times New Roman" w:hAnsi="Times New Roman" w:cs="Times New Roman"/>
          <w:bCs/>
        </w:rPr>
        <w:t xml:space="preserve">, recorded at 75.70%, in contrast to those receiving manufactured feed at 74.55%, and the control group at 72.65%. Conversely,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00901C40">
        <w:rPr>
          <w:rFonts w:ascii="Times New Roman" w:hAnsi="Times New Roman" w:cs="Times New Roman"/>
          <w:bCs/>
        </w:rPr>
        <w:t>, which was provided with manufactured feed,</w:t>
      </w:r>
      <w:r w:rsidRPr="00260BC9">
        <w:rPr>
          <w:rFonts w:ascii="Times New Roman" w:hAnsi="Times New Roman" w:cs="Times New Roman"/>
          <w:bCs/>
        </w:rPr>
        <w:t xml:space="preserve"> demonstrated the lowest moisture content at 71.81%. The highest crude lipid levels were observed in household-fed </w:t>
      </w:r>
      <w:r w:rsidRPr="00901C40">
        <w:rPr>
          <w:rFonts w:ascii="Times New Roman" w:hAnsi="Times New Roman" w:cs="Times New Roman"/>
          <w:bCs/>
          <w:i/>
        </w:rPr>
        <w:t>O. niloticus</w:t>
      </w:r>
      <w:r w:rsidRPr="00260BC9">
        <w:rPr>
          <w:rFonts w:ascii="Times New Roman" w:hAnsi="Times New Roman" w:cs="Times New Roman"/>
          <w:bCs/>
        </w:rPr>
        <w:t xml:space="preserve"> at 3.11% and in manufactured-fed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Pr="00260BC9">
        <w:rPr>
          <w:rFonts w:ascii="Times New Roman" w:hAnsi="Times New Roman" w:cs="Times New Roman"/>
          <w:bCs/>
        </w:rPr>
        <w:t xml:space="preserve"> at 2.48%, suggesting a direct correlation between feed formulation and fat deposition. The ash content was </w:t>
      </w:r>
      <w:del w:id="71" w:author="BRIN-JLWN0T3" w:date="2025-07-01T12:52:00Z" w16du:dateUtc="2025-07-01T05:52:00Z">
        <w:r w:rsidRPr="00260BC9" w:rsidDel="00931BC1">
          <w:rPr>
            <w:rFonts w:ascii="Times New Roman" w:hAnsi="Times New Roman" w:cs="Times New Roman"/>
            <w:bCs/>
          </w:rPr>
          <w:delText xml:space="preserve">observed to be </w:delText>
        </w:r>
      </w:del>
      <w:r w:rsidRPr="00260BC9">
        <w:rPr>
          <w:rFonts w:ascii="Times New Roman" w:hAnsi="Times New Roman" w:cs="Times New Roman"/>
          <w:bCs/>
        </w:rPr>
        <w:t xml:space="preserve">comparatively elevated in fish provided with manufactured feeds, </w:t>
      </w:r>
      <w:del w:id="72" w:author="BRIN-JLWN0T3" w:date="2025-07-01T12:52:00Z" w16du:dateUtc="2025-07-01T05:52:00Z">
        <w:r w:rsidRPr="00260BC9" w:rsidDel="00931BC1">
          <w:rPr>
            <w:rFonts w:ascii="Times New Roman" w:hAnsi="Times New Roman" w:cs="Times New Roman"/>
            <w:bCs/>
          </w:rPr>
          <w:delText>specifically recorded</w:delText>
        </w:r>
      </w:del>
      <w:ins w:id="73" w:author="BRIN-JLWN0T3" w:date="2025-07-01T12:52:00Z" w16du:dateUtc="2025-07-01T05:52:00Z">
        <w:r w:rsidR="00931BC1">
          <w:rPr>
            <w:rFonts w:ascii="Times New Roman" w:hAnsi="Times New Roman" w:cs="Times New Roman"/>
            <w:bCs/>
          </w:rPr>
          <w:t>recorded explicitly</w:t>
        </w:r>
      </w:ins>
      <w:r w:rsidRPr="00260BC9">
        <w:rPr>
          <w:rFonts w:ascii="Times New Roman" w:hAnsi="Times New Roman" w:cs="Times New Roman"/>
          <w:bCs/>
        </w:rPr>
        <w:t xml:space="preserve"> at 5.23% for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Pr="00260BC9">
        <w:rPr>
          <w:rFonts w:ascii="Times New Roman" w:hAnsi="Times New Roman" w:cs="Times New Roman"/>
          <w:bCs/>
        </w:rPr>
        <w:t xml:space="preserve"> and 5.43% for </w:t>
      </w:r>
      <w:r w:rsidRPr="00901C40">
        <w:rPr>
          <w:rFonts w:ascii="Times New Roman" w:hAnsi="Times New Roman" w:cs="Times New Roman"/>
          <w:bCs/>
          <w:i/>
        </w:rPr>
        <w:t>O. niloticus</w:t>
      </w:r>
      <w:r w:rsidR="00BD3790">
        <w:rPr>
          <w:rFonts w:ascii="Times New Roman" w:hAnsi="Times New Roman" w:cs="Times New Roman"/>
          <w:bCs/>
          <w:i/>
        </w:rPr>
        <w:t xml:space="preserve"> </w:t>
      </w:r>
      <w:r w:rsidR="00BD3790">
        <w:rPr>
          <w:rFonts w:ascii="Times New Roman" w:hAnsi="Times New Roman" w:cs="Times New Roman"/>
          <w:bCs/>
        </w:rPr>
        <w:t>(Table 3)</w:t>
      </w:r>
      <w:r w:rsidRPr="00260BC9">
        <w:rPr>
          <w:rFonts w:ascii="Times New Roman" w:hAnsi="Times New Roman" w:cs="Times New Roman"/>
          <w:bCs/>
        </w:rPr>
        <w:t xml:space="preserve">. The </w:t>
      </w:r>
      <w:del w:id="74" w:author="BRIN-JLWN0T3" w:date="2025-07-01T12:52:00Z" w16du:dateUtc="2025-07-01T05:52:00Z">
        <w:r w:rsidRPr="00260BC9" w:rsidDel="00931BC1">
          <w:rPr>
            <w:rFonts w:ascii="Times New Roman" w:hAnsi="Times New Roman" w:cs="Times New Roman"/>
            <w:bCs/>
          </w:rPr>
          <w:delText>levels of crude fiber</w:delText>
        </w:r>
      </w:del>
      <w:del w:id="75" w:author="BRIN-JLWN0T3" w:date="2025-07-01T12:53:00Z" w16du:dateUtc="2025-07-01T05:53:00Z">
        <w:r w:rsidRPr="00260BC9" w:rsidDel="006C44EE">
          <w:rPr>
            <w:rFonts w:ascii="Times New Roman" w:hAnsi="Times New Roman" w:cs="Times New Roman"/>
            <w:bCs/>
          </w:rPr>
          <w:delText xml:space="preserve"> </w:delText>
        </w:r>
      </w:del>
      <w:ins w:id="76" w:author="BRIN-JLWN0T3" w:date="2025-07-01T12:53:00Z" w16du:dateUtc="2025-07-01T05:53:00Z">
        <w:r w:rsidR="006C44EE">
          <w:rPr>
            <w:rFonts w:ascii="Times New Roman" w:hAnsi="Times New Roman" w:cs="Times New Roman"/>
            <w:bCs/>
          </w:rPr>
          <w:t xml:space="preserve">fiber </w:t>
        </w:r>
      </w:ins>
      <w:del w:id="77" w:author="BRIN-JLWN0T3" w:date="2025-07-01T12:53:00Z" w16du:dateUtc="2025-07-01T05:53:00Z">
        <w:r w:rsidRPr="00260BC9" w:rsidDel="006C44EE">
          <w:rPr>
            <w:rFonts w:ascii="Times New Roman" w:hAnsi="Times New Roman" w:cs="Times New Roman"/>
            <w:bCs/>
          </w:rPr>
          <w:delText>were</w:delText>
        </w:r>
      </w:del>
      <w:ins w:id="78" w:author="BRIN-JLWN0T3" w:date="2025-07-01T12:53:00Z" w16du:dateUtc="2025-07-01T05:53:00Z">
        <w:r w:rsidR="006C44EE" w:rsidRPr="00260BC9">
          <w:rPr>
            <w:rFonts w:ascii="Times New Roman" w:hAnsi="Times New Roman" w:cs="Times New Roman"/>
            <w:bCs/>
          </w:rPr>
          <w:t>was</w:t>
        </w:r>
      </w:ins>
      <w:r w:rsidRPr="00260BC9">
        <w:rPr>
          <w:rFonts w:ascii="Times New Roman" w:hAnsi="Times New Roman" w:cs="Times New Roman"/>
          <w:bCs/>
        </w:rPr>
        <w:t xml:space="preserve"> consistently low across all groups, remaining below 1.6%. </w:t>
      </w:r>
      <w:r w:rsidRPr="00260BC9">
        <w:rPr>
          <w:rFonts w:ascii="Times New Roman" w:hAnsi="Times New Roman" w:cs="Times New Roman"/>
          <w:bCs/>
        </w:rPr>
        <w:lastRenderedPageBreak/>
        <w:t xml:space="preserve">Notably, household-fed </w:t>
      </w:r>
      <w:r w:rsidRPr="00901C40">
        <w:rPr>
          <w:rFonts w:ascii="Times New Roman" w:hAnsi="Times New Roman" w:cs="Times New Roman"/>
          <w:bCs/>
          <w:i/>
        </w:rPr>
        <w:t>O. niloticus</w:t>
      </w:r>
      <w:r w:rsidRPr="00260BC9">
        <w:rPr>
          <w:rFonts w:ascii="Times New Roman" w:hAnsi="Times New Roman" w:cs="Times New Roman"/>
          <w:bCs/>
        </w:rPr>
        <w:t xml:space="preserve"> exhibited a slightly elevated value of 1.55%, while </w:t>
      </w:r>
      <w:r w:rsidRPr="0024369F">
        <w:rPr>
          <w:rFonts w:ascii="Times New Roman" w:hAnsi="Times New Roman" w:cs="Times New Roman"/>
          <w:bCs/>
          <w:i/>
        </w:rPr>
        <w:t xml:space="preserve">L. </w:t>
      </w:r>
      <w:proofErr w:type="spellStart"/>
      <w:r w:rsidRPr="0024369F">
        <w:rPr>
          <w:rFonts w:ascii="Times New Roman" w:hAnsi="Times New Roman" w:cs="Times New Roman"/>
          <w:bCs/>
          <w:i/>
        </w:rPr>
        <w:t>rohita</w:t>
      </w:r>
      <w:proofErr w:type="spellEnd"/>
      <w:r w:rsidRPr="00260BC9">
        <w:rPr>
          <w:rFonts w:ascii="Times New Roman" w:hAnsi="Times New Roman" w:cs="Times New Roman"/>
          <w:bCs/>
        </w:rPr>
        <w:t xml:space="preserve"> recorded 1.23%. This increase can likely be attributed to </w:t>
      </w:r>
      <w:del w:id="79" w:author="BRIN-JLWN0T3" w:date="2025-07-01T12:52:00Z" w16du:dateUtc="2025-07-01T05:52:00Z">
        <w:r w:rsidRPr="00260BC9" w:rsidDel="00931BC1">
          <w:rPr>
            <w:rFonts w:ascii="Times New Roman" w:hAnsi="Times New Roman" w:cs="Times New Roman"/>
            <w:bCs/>
          </w:rPr>
          <w:delText xml:space="preserve">the presence of </w:delText>
        </w:r>
      </w:del>
      <w:r w:rsidRPr="00260BC9">
        <w:rPr>
          <w:rFonts w:ascii="Times New Roman" w:hAnsi="Times New Roman" w:cs="Times New Roman"/>
          <w:bCs/>
        </w:rPr>
        <w:t xml:space="preserve">indigestible plant matter in the household feed. The carbohydrate content exhibited significant variation, with </w:t>
      </w:r>
      <w:r w:rsidRPr="00901C40">
        <w:rPr>
          <w:rFonts w:ascii="Times New Roman" w:hAnsi="Times New Roman" w:cs="Times New Roman"/>
          <w:bCs/>
          <w:i/>
        </w:rPr>
        <w:t>O. niloticus</w:t>
      </w:r>
      <w:r w:rsidRPr="00260BC9">
        <w:rPr>
          <w:rFonts w:ascii="Times New Roman" w:hAnsi="Times New Roman" w:cs="Times New Roman"/>
          <w:bCs/>
        </w:rPr>
        <w:t xml:space="preserve"> demonstrating the highest level in the control group at 4.52%, while the lowest was recorded in household feed at 0.51%. Conversely,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Pr="00260BC9">
        <w:rPr>
          <w:rFonts w:ascii="Times New Roman" w:hAnsi="Times New Roman" w:cs="Times New Roman"/>
          <w:bCs/>
        </w:rPr>
        <w:t xml:space="preserve"> exhibited elevated carbohydrate levels when provided with manufactured feed, registering at 3.38%.</w:t>
      </w:r>
      <w:r w:rsidR="000971DE">
        <w:rPr>
          <w:rFonts w:ascii="Times New Roman" w:hAnsi="Times New Roman" w:cs="Times New Roman"/>
          <w:bCs/>
        </w:rPr>
        <w:t xml:space="preserve"> </w:t>
      </w:r>
      <w:ins w:id="80" w:author="BRIN-JLWN0T3" w:date="2025-07-01T13:43:00Z" w16du:dateUtc="2025-07-01T06:43:00Z">
        <w:r w:rsidR="00E26866" w:rsidRPr="00E26866">
          <w:rPr>
            <w:rFonts w:ascii="Times New Roman" w:hAnsi="Times New Roman" w:cs="Times New Roman"/>
            <w:bCs/>
          </w:rPr>
          <w:t>Fishmeal with high water content tends to be moldy compared to feed with low water content. Fishmeal is easily attacked by bacteria and pathogens so it must be stored properly.</w:t>
        </w:r>
      </w:ins>
    </w:p>
    <w:p w14:paraId="603716E4" w14:textId="0203B854" w:rsidR="002E0D5C" w:rsidRDefault="000971DE" w:rsidP="003011F3">
      <w:pPr>
        <w:spacing w:after="0" w:line="360" w:lineRule="auto"/>
        <w:jc w:val="both"/>
        <w:rPr>
          <w:rFonts w:ascii="Times New Roman" w:hAnsi="Times New Roman" w:cs="Times New Roman"/>
          <w:bCs/>
        </w:rPr>
      </w:pPr>
      <w:proofErr w:type="spellStart"/>
      <w:r w:rsidRPr="000971DE">
        <w:rPr>
          <w:rFonts w:ascii="Times New Roman" w:hAnsi="Times New Roman" w:cs="Times New Roman"/>
          <w:b/>
          <w:bCs/>
          <w:color w:val="FF0000"/>
        </w:rPr>
        <w:t>Suwannatrai</w:t>
      </w:r>
      <w:proofErr w:type="spellEnd"/>
      <w:r w:rsidRPr="000971DE">
        <w:rPr>
          <w:rFonts w:ascii="Times New Roman" w:hAnsi="Times New Roman" w:cs="Times New Roman"/>
          <w:b/>
          <w:bCs/>
          <w:color w:val="FF0000"/>
        </w:rPr>
        <w:t xml:space="preserve"> et al. (2023)</w:t>
      </w:r>
      <w:r w:rsidRPr="000971DE">
        <w:rPr>
          <w:rFonts w:ascii="Times New Roman" w:hAnsi="Times New Roman" w:cs="Times New Roman"/>
          <w:bCs/>
          <w:color w:val="FF0000"/>
        </w:rPr>
        <w:t xml:space="preserve"> </w:t>
      </w:r>
      <w:r w:rsidRPr="000971DE">
        <w:rPr>
          <w:rFonts w:ascii="Times New Roman" w:hAnsi="Times New Roman" w:cs="Times New Roman"/>
          <w:bCs/>
        </w:rPr>
        <w:t xml:space="preserve">delineated the proximate composition of </w:t>
      </w:r>
      <w:r w:rsidRPr="000971DE">
        <w:rPr>
          <w:rFonts w:ascii="Times New Roman" w:hAnsi="Times New Roman" w:cs="Times New Roman"/>
          <w:bCs/>
          <w:i/>
        </w:rPr>
        <w:t>Oreochromis niloticus</w:t>
      </w:r>
      <w:r w:rsidRPr="000971DE">
        <w:rPr>
          <w:rFonts w:ascii="Times New Roman" w:hAnsi="Times New Roman" w:cs="Times New Roman"/>
          <w:bCs/>
        </w:rPr>
        <w:t>, revealing a moisture content of 80.57%, crude protein at 14.27%, crude fat at 2.44%, ash at 1.01%, crude fiber at 1.06%, and carbohydrate at 0.60%.</w:t>
      </w:r>
      <w:r>
        <w:rPr>
          <w:rFonts w:ascii="Times New Roman" w:hAnsi="Times New Roman" w:cs="Times New Roman"/>
          <w:bCs/>
        </w:rPr>
        <w:t xml:space="preserve"> </w:t>
      </w:r>
      <w:r w:rsidRPr="000971DE">
        <w:rPr>
          <w:rFonts w:ascii="Times New Roman" w:hAnsi="Times New Roman" w:cs="Times New Roman"/>
          <w:bCs/>
        </w:rPr>
        <w:t xml:space="preserve">According to </w:t>
      </w:r>
      <w:r w:rsidRPr="000971DE">
        <w:rPr>
          <w:rFonts w:ascii="Times New Roman" w:hAnsi="Times New Roman" w:cs="Times New Roman"/>
          <w:b/>
          <w:bCs/>
          <w:color w:val="FF0000"/>
        </w:rPr>
        <w:t>Ullah et al</w:t>
      </w:r>
      <w:r w:rsidR="00040E4E">
        <w:rPr>
          <w:rFonts w:ascii="Times New Roman" w:hAnsi="Times New Roman" w:cs="Times New Roman"/>
          <w:b/>
          <w:bCs/>
          <w:color w:val="FF0000"/>
        </w:rPr>
        <w:t>. (2022</w:t>
      </w:r>
      <w:r w:rsidRPr="000971DE">
        <w:rPr>
          <w:rFonts w:ascii="Times New Roman" w:hAnsi="Times New Roman" w:cs="Times New Roman"/>
          <w:b/>
          <w:bCs/>
          <w:color w:val="FF0000"/>
        </w:rPr>
        <w:t>),</w:t>
      </w:r>
      <w:r w:rsidRPr="000971DE">
        <w:rPr>
          <w:rFonts w:ascii="Times New Roman" w:hAnsi="Times New Roman" w:cs="Times New Roman"/>
          <w:bCs/>
          <w:color w:val="FF0000"/>
        </w:rPr>
        <w:t xml:space="preserve"> </w:t>
      </w:r>
      <w:r w:rsidRPr="000971DE">
        <w:rPr>
          <w:rFonts w:ascii="Times New Roman" w:hAnsi="Times New Roman" w:cs="Times New Roman"/>
          <w:bCs/>
        </w:rPr>
        <w:t xml:space="preserve">Oreochromis </w:t>
      </w:r>
      <w:proofErr w:type="spellStart"/>
      <w:r w:rsidRPr="000971DE">
        <w:rPr>
          <w:rFonts w:ascii="Times New Roman" w:hAnsi="Times New Roman" w:cs="Times New Roman"/>
          <w:bCs/>
        </w:rPr>
        <w:t>mossambicus</w:t>
      </w:r>
      <w:proofErr w:type="spellEnd"/>
      <w:r w:rsidRPr="000971DE">
        <w:rPr>
          <w:rFonts w:ascii="Times New Roman" w:hAnsi="Times New Roman" w:cs="Times New Roman"/>
          <w:bCs/>
        </w:rPr>
        <w:t xml:space="preserve"> had moisture 77.61%, protein 18.73%, fat 1.91%, ash 1.04%, and carbohydrate 0.13%, while </w:t>
      </w:r>
      <w:proofErr w:type="spellStart"/>
      <w:r w:rsidRPr="000971DE">
        <w:rPr>
          <w:rFonts w:ascii="Times New Roman" w:hAnsi="Times New Roman" w:cs="Times New Roman"/>
          <w:bCs/>
        </w:rPr>
        <w:t>Labeo</w:t>
      </w:r>
      <w:proofErr w:type="spellEnd"/>
      <w:r w:rsidRPr="000971DE">
        <w:rPr>
          <w:rFonts w:ascii="Times New Roman" w:hAnsi="Times New Roman" w:cs="Times New Roman"/>
          <w:bCs/>
        </w:rPr>
        <w:t xml:space="preserve"> </w:t>
      </w:r>
      <w:proofErr w:type="spellStart"/>
      <w:r w:rsidRPr="000971DE">
        <w:rPr>
          <w:rFonts w:ascii="Times New Roman" w:hAnsi="Times New Roman" w:cs="Times New Roman"/>
          <w:bCs/>
        </w:rPr>
        <w:t>rohita</w:t>
      </w:r>
      <w:proofErr w:type="spellEnd"/>
      <w:r w:rsidRPr="000971DE">
        <w:rPr>
          <w:rFonts w:ascii="Times New Roman" w:hAnsi="Times New Roman" w:cs="Times New Roman"/>
          <w:bCs/>
        </w:rPr>
        <w:t xml:space="preserve"> had moisture 77.35%, protein 18.41%, fat 3.03%, and ash 1.04%.</w:t>
      </w:r>
      <w:r w:rsidR="002E0D5C">
        <w:rPr>
          <w:rFonts w:ascii="Times New Roman" w:hAnsi="Times New Roman" w:cs="Times New Roman"/>
          <w:bCs/>
        </w:rPr>
        <w:t xml:space="preserve"> </w:t>
      </w:r>
      <w:r w:rsidR="002E0D5C" w:rsidRPr="002E0D5C">
        <w:rPr>
          <w:rFonts w:ascii="Times New Roman" w:hAnsi="Times New Roman" w:cs="Times New Roman"/>
          <w:b/>
          <w:bCs/>
          <w:color w:val="FF0000"/>
        </w:rPr>
        <w:t>Abbas et al. (2023)</w:t>
      </w:r>
      <w:r w:rsidR="002E0D5C" w:rsidRPr="002E0D5C">
        <w:rPr>
          <w:rFonts w:ascii="Times New Roman" w:hAnsi="Times New Roman" w:cs="Times New Roman"/>
          <w:bCs/>
        </w:rPr>
        <w:t xml:space="preserve">, </w:t>
      </w:r>
      <w:proofErr w:type="spellStart"/>
      <w:r w:rsidR="002E0D5C" w:rsidRPr="002E0D5C">
        <w:rPr>
          <w:rFonts w:ascii="Times New Roman" w:hAnsi="Times New Roman" w:cs="Times New Roman"/>
          <w:bCs/>
          <w:i/>
        </w:rPr>
        <w:t>Labeo</w:t>
      </w:r>
      <w:proofErr w:type="spellEnd"/>
      <w:r w:rsidR="002E0D5C" w:rsidRPr="002E0D5C">
        <w:rPr>
          <w:rFonts w:ascii="Times New Roman" w:hAnsi="Times New Roman" w:cs="Times New Roman"/>
          <w:bCs/>
          <w:i/>
        </w:rPr>
        <w:t xml:space="preserve"> </w:t>
      </w:r>
      <w:proofErr w:type="spellStart"/>
      <w:r w:rsidR="002E0D5C" w:rsidRPr="002E0D5C">
        <w:rPr>
          <w:rFonts w:ascii="Times New Roman" w:hAnsi="Times New Roman" w:cs="Times New Roman"/>
          <w:bCs/>
          <w:i/>
        </w:rPr>
        <w:t>rohita</w:t>
      </w:r>
      <w:proofErr w:type="spellEnd"/>
      <w:r w:rsidR="002E0D5C" w:rsidRPr="002E0D5C">
        <w:rPr>
          <w:rFonts w:ascii="Times New Roman" w:hAnsi="Times New Roman" w:cs="Times New Roman"/>
          <w:bCs/>
        </w:rPr>
        <w:t xml:space="preserve"> fed with various commercial diets had protein levels of 16.29-17.47%, lipids of 3.13-4.02%, and ash of 2.79-3.82%.</w:t>
      </w:r>
      <w:r w:rsidR="002E0D5C">
        <w:rPr>
          <w:rFonts w:ascii="Times New Roman" w:hAnsi="Times New Roman" w:cs="Times New Roman"/>
          <w:bCs/>
        </w:rPr>
        <w:t xml:space="preserve"> </w:t>
      </w:r>
    </w:p>
    <w:p w14:paraId="1F5B302D" w14:textId="40EC6F84" w:rsidR="00F94343" w:rsidRDefault="002E0D5C" w:rsidP="003011F3">
      <w:pPr>
        <w:spacing w:after="0" w:line="360" w:lineRule="auto"/>
        <w:jc w:val="both"/>
        <w:rPr>
          <w:rFonts w:ascii="Times New Roman" w:hAnsi="Times New Roman" w:cs="Times New Roman"/>
          <w:bCs/>
        </w:rPr>
      </w:pPr>
      <w:r w:rsidRPr="002E0D5C">
        <w:rPr>
          <w:rFonts w:ascii="Times New Roman" w:hAnsi="Times New Roman" w:cs="Times New Roman"/>
          <w:bCs/>
        </w:rPr>
        <w:t xml:space="preserve">Overall, manufactured feed increased muscle protein and fat deposition in </w:t>
      </w:r>
      <w:r w:rsidRPr="002E0D5C">
        <w:rPr>
          <w:rFonts w:ascii="Times New Roman" w:hAnsi="Times New Roman" w:cs="Times New Roman"/>
          <w:bCs/>
          <w:i/>
        </w:rPr>
        <w:t xml:space="preserve">L. </w:t>
      </w:r>
      <w:proofErr w:type="spellStart"/>
      <w:r w:rsidRPr="002E0D5C">
        <w:rPr>
          <w:rFonts w:ascii="Times New Roman" w:hAnsi="Times New Roman" w:cs="Times New Roman"/>
          <w:bCs/>
          <w:i/>
        </w:rPr>
        <w:t>rohita</w:t>
      </w:r>
      <w:proofErr w:type="spellEnd"/>
      <w:r w:rsidRPr="002E0D5C">
        <w:rPr>
          <w:rFonts w:ascii="Times New Roman" w:hAnsi="Times New Roman" w:cs="Times New Roman"/>
          <w:bCs/>
        </w:rPr>
        <w:t xml:space="preserve"> while decreasing moisture and ash, which is comparable with results seen in </w:t>
      </w:r>
      <w:r w:rsidRPr="002E0D5C">
        <w:rPr>
          <w:rFonts w:ascii="Times New Roman" w:hAnsi="Times New Roman" w:cs="Times New Roman"/>
          <w:bCs/>
          <w:i/>
        </w:rPr>
        <w:t>O. niloticus</w:t>
      </w:r>
      <w:r w:rsidRPr="002E0D5C">
        <w:rPr>
          <w:rFonts w:ascii="Times New Roman" w:hAnsi="Times New Roman" w:cs="Times New Roman"/>
          <w:bCs/>
        </w:rPr>
        <w:t xml:space="preserve"> on high-energy diets. This demonstrates that meal design and raising circumstances </w:t>
      </w:r>
      <w:del w:id="81" w:author="BRIN-JLWN0T3" w:date="2025-07-01T12:53:00Z" w16du:dateUtc="2025-07-01T05:53:00Z">
        <w:r w:rsidRPr="002E0D5C" w:rsidDel="00931BC1">
          <w:rPr>
            <w:rFonts w:ascii="Times New Roman" w:hAnsi="Times New Roman" w:cs="Times New Roman"/>
            <w:bCs/>
          </w:rPr>
          <w:delText>are important</w:delText>
        </w:r>
      </w:del>
      <w:proofErr w:type="spellStart"/>
      <w:ins w:id="82" w:author="BRIN-JLWN0T3" w:date="2025-07-01T12:53:00Z" w16du:dateUtc="2025-07-01T05:53:00Z">
        <w:r w:rsidR="00931BC1">
          <w:rPr>
            <w:rFonts w:ascii="Times New Roman" w:hAnsi="Times New Roman" w:cs="Times New Roman"/>
            <w:bCs/>
          </w:rPr>
          <w:t>essential</w:t>
        </w:r>
      </w:ins>
      <w:del w:id="83" w:author="BRIN-JLWN0T3" w:date="2025-07-01T12:53:00Z" w16du:dateUtc="2025-07-01T05:53:00Z">
        <w:r w:rsidRPr="002E0D5C" w:rsidDel="00931BC1">
          <w:rPr>
            <w:rFonts w:ascii="Times New Roman" w:hAnsi="Times New Roman" w:cs="Times New Roman"/>
            <w:bCs/>
          </w:rPr>
          <w:delText xml:space="preserve"> factors influencing</w:delText>
        </w:r>
      </w:del>
      <w:ins w:id="84" w:author="BRIN-JLWN0T3" w:date="2025-07-01T12:53:00Z" w16du:dateUtc="2025-07-01T05:53:00Z">
        <w:r w:rsidR="00931BC1">
          <w:rPr>
            <w:rFonts w:ascii="Times New Roman" w:hAnsi="Times New Roman" w:cs="Times New Roman"/>
            <w:bCs/>
          </w:rPr>
          <w:t>influence</w:t>
        </w:r>
      </w:ins>
      <w:proofErr w:type="spellEnd"/>
      <w:r w:rsidRPr="002E0D5C">
        <w:rPr>
          <w:rFonts w:ascii="Times New Roman" w:hAnsi="Times New Roman" w:cs="Times New Roman"/>
          <w:bCs/>
        </w:rPr>
        <w:t xml:space="preserve"> fish muscle composition and nutritional </w:t>
      </w:r>
      <w:proofErr w:type="spellStart"/>
      <w:r w:rsidRPr="002E0D5C">
        <w:rPr>
          <w:rFonts w:ascii="Times New Roman" w:hAnsi="Times New Roman" w:cs="Times New Roman"/>
          <w:bCs/>
        </w:rPr>
        <w:t>quality.</w:t>
      </w:r>
      <w:ins w:id="85" w:author="BRIN-JLWN0T3" w:date="2025-07-01T13:46:00Z" w16du:dateUtc="2025-07-01T06:46:00Z">
        <w:r w:rsidR="00E26866" w:rsidRPr="00E26866">
          <w:rPr>
            <w:rFonts w:ascii="Times New Roman" w:hAnsi="Times New Roman" w:cs="Times New Roman"/>
            <w:bCs/>
          </w:rPr>
          <w:t>Although</w:t>
        </w:r>
        <w:proofErr w:type="spellEnd"/>
        <w:r w:rsidR="00E26866" w:rsidRPr="00E26866">
          <w:rPr>
            <w:rFonts w:ascii="Times New Roman" w:hAnsi="Times New Roman" w:cs="Times New Roman"/>
            <w:bCs/>
          </w:rPr>
          <w:t xml:space="preserve"> the optimum protein requirement for fish in the diet can vary depending on the balance between dietary protein and dietary energy, composition, availability of natural foods, amino acids of the protein source, digestibility of dietary protein, physiological state of the fish, frequency of food intake, and water temperature.</w:t>
        </w:r>
      </w:ins>
    </w:p>
    <w:p w14:paraId="1ACC1832" w14:textId="7D2518F5" w:rsidR="002E0D5C" w:rsidRDefault="002E0D5C" w:rsidP="003011F3">
      <w:pPr>
        <w:spacing w:after="0" w:line="360" w:lineRule="auto"/>
        <w:jc w:val="both"/>
        <w:rPr>
          <w:rFonts w:ascii="Times New Roman" w:hAnsi="Times New Roman" w:cs="Times New Roman"/>
          <w:b/>
          <w:bCs/>
        </w:rPr>
      </w:pPr>
      <w:r w:rsidRPr="002E0D5C">
        <w:rPr>
          <w:rFonts w:ascii="Times New Roman" w:hAnsi="Times New Roman" w:cs="Times New Roman"/>
          <w:b/>
          <w:bCs/>
        </w:rPr>
        <w:t>Conclusion</w:t>
      </w:r>
    </w:p>
    <w:p w14:paraId="46573B70" w14:textId="251B140C" w:rsidR="00E50BC0" w:rsidRPr="003A4E40" w:rsidRDefault="003A4E40" w:rsidP="003011F3">
      <w:pPr>
        <w:spacing w:after="0" w:line="360" w:lineRule="auto"/>
        <w:jc w:val="both"/>
        <w:rPr>
          <w:rFonts w:ascii="Times New Roman" w:eastAsia="Times New Roman" w:hAnsi="Times New Roman" w:cs="Times New Roman"/>
          <w:kern w:val="0"/>
          <w14:ligatures w14:val="none"/>
        </w:rPr>
      </w:pPr>
      <w:r w:rsidRPr="003A4E40">
        <w:rPr>
          <w:rFonts w:ascii="Times New Roman" w:eastAsia="Times New Roman" w:hAnsi="Times New Roman" w:cs="Times New Roman"/>
          <w:kern w:val="0"/>
          <w14:ligatures w14:val="none"/>
        </w:rPr>
        <w:t xml:space="preserve">The research demonstrated that </w:t>
      </w:r>
      <w:del w:id="86" w:author="BRIN-JLWN0T3" w:date="2025-07-01T12:53:00Z" w16du:dateUtc="2025-07-01T05:53:00Z">
        <w:r w:rsidRPr="003A4E40" w:rsidDel="00931BC1">
          <w:rPr>
            <w:rFonts w:ascii="Times New Roman" w:eastAsia="Times New Roman" w:hAnsi="Times New Roman" w:cs="Times New Roman"/>
            <w:kern w:val="0"/>
            <w14:ligatures w14:val="none"/>
          </w:rPr>
          <w:delText xml:space="preserve">the use of </w:delText>
        </w:r>
      </w:del>
      <w:r w:rsidRPr="003A4E40">
        <w:rPr>
          <w:rFonts w:ascii="Times New Roman" w:eastAsia="Times New Roman" w:hAnsi="Times New Roman" w:cs="Times New Roman"/>
          <w:kern w:val="0"/>
          <w14:ligatures w14:val="none"/>
        </w:rPr>
        <w:t xml:space="preserve">manufactured feeds significantly improved the proximate composition of </w:t>
      </w:r>
      <w:proofErr w:type="spellStart"/>
      <w:r w:rsidRPr="003A4E40">
        <w:rPr>
          <w:rFonts w:ascii="Times New Roman" w:eastAsia="Times New Roman" w:hAnsi="Times New Roman" w:cs="Times New Roman"/>
          <w:kern w:val="0"/>
          <w14:ligatures w14:val="none"/>
        </w:rPr>
        <w:t>Labeo</w:t>
      </w:r>
      <w:proofErr w:type="spellEnd"/>
      <w:r w:rsidRPr="003A4E40">
        <w:rPr>
          <w:rFonts w:ascii="Times New Roman" w:eastAsia="Times New Roman" w:hAnsi="Times New Roman" w:cs="Times New Roman"/>
          <w:kern w:val="0"/>
          <w14:ligatures w14:val="none"/>
        </w:rPr>
        <w:t xml:space="preserve"> </w:t>
      </w:r>
      <w:proofErr w:type="spellStart"/>
      <w:r w:rsidRPr="003A4E40">
        <w:rPr>
          <w:rFonts w:ascii="Times New Roman" w:eastAsia="Times New Roman" w:hAnsi="Times New Roman" w:cs="Times New Roman"/>
          <w:kern w:val="0"/>
          <w14:ligatures w14:val="none"/>
        </w:rPr>
        <w:t>rohita</w:t>
      </w:r>
      <w:proofErr w:type="spellEnd"/>
      <w:r w:rsidRPr="003A4E40">
        <w:rPr>
          <w:rFonts w:ascii="Times New Roman" w:eastAsia="Times New Roman" w:hAnsi="Times New Roman" w:cs="Times New Roman"/>
          <w:kern w:val="0"/>
          <w14:ligatures w14:val="none"/>
        </w:rPr>
        <w:t xml:space="preserve"> and Oreochromis niloticus, notably elevating their protein and lipid levels. Nonetheless, these feeds resulted in an increased accumulation of chromium and nickel. Conversely, household feeds yielded a marginally diminished nutritional quality while </w:t>
      </w:r>
      <w:del w:id="87" w:author="BRIN-JLWN0T3" w:date="2025-07-01T12:53:00Z" w16du:dateUtc="2025-07-01T05:53:00Z">
        <w:r w:rsidRPr="003A4E40" w:rsidDel="00931BC1">
          <w:rPr>
            <w:rFonts w:ascii="Times New Roman" w:eastAsia="Times New Roman" w:hAnsi="Times New Roman" w:cs="Times New Roman"/>
            <w:kern w:val="0"/>
            <w14:ligatures w14:val="none"/>
          </w:rPr>
          <w:delText xml:space="preserve">simultaneously </w:delText>
        </w:r>
      </w:del>
      <w:r w:rsidRPr="003A4E40">
        <w:rPr>
          <w:rFonts w:ascii="Times New Roman" w:eastAsia="Times New Roman" w:hAnsi="Times New Roman" w:cs="Times New Roman"/>
          <w:kern w:val="0"/>
          <w14:ligatures w14:val="none"/>
        </w:rPr>
        <w:t xml:space="preserve">presenting a relatively lower metal load. The results underscore the importance of harmonizing nutritional advantages with possible toxicological hazards in </w:t>
      </w:r>
      <w:del w:id="88" w:author="BRIN-JLWN0T3" w:date="2025-07-01T12:53:00Z" w16du:dateUtc="2025-07-01T05:53:00Z">
        <w:r w:rsidRPr="003A4E40" w:rsidDel="00931BC1">
          <w:rPr>
            <w:rFonts w:ascii="Times New Roman" w:eastAsia="Times New Roman" w:hAnsi="Times New Roman" w:cs="Times New Roman"/>
            <w:kern w:val="0"/>
            <w14:ligatures w14:val="none"/>
          </w:rPr>
          <w:delText>the selection of</w:delText>
        </w:r>
      </w:del>
      <w:ins w:id="89" w:author="BRIN-JLWN0T3" w:date="2025-07-01T12:53:00Z" w16du:dateUtc="2025-07-01T05:53:00Z">
        <w:r w:rsidR="00931BC1">
          <w:rPr>
            <w:rFonts w:ascii="Times New Roman" w:eastAsia="Times New Roman" w:hAnsi="Times New Roman" w:cs="Times New Roman"/>
            <w:kern w:val="0"/>
            <w14:ligatures w14:val="none"/>
          </w:rPr>
          <w:t>selecting</w:t>
        </w:r>
      </w:ins>
      <w:r w:rsidRPr="003A4E40">
        <w:rPr>
          <w:rFonts w:ascii="Times New Roman" w:eastAsia="Times New Roman" w:hAnsi="Times New Roman" w:cs="Times New Roman"/>
          <w:kern w:val="0"/>
          <w14:ligatures w14:val="none"/>
        </w:rPr>
        <w:t xml:space="preserve"> feed for sustainable aquaculture practices.</w:t>
      </w:r>
    </w:p>
    <w:p w14:paraId="1B900D09" w14:textId="4DFC1731" w:rsidR="00E50BC0" w:rsidRDefault="00701B22" w:rsidP="003011F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r w:rsidR="00E50BC0">
        <w:rPr>
          <w:rFonts w:ascii="Times New Roman" w:hAnsi="Times New Roman" w:cs="Times New Roman"/>
          <w:b/>
          <w:bCs/>
          <w:sz w:val="28"/>
          <w:szCs w:val="28"/>
        </w:rPr>
        <w:t xml:space="preserve"> </w:t>
      </w:r>
    </w:p>
    <w:p w14:paraId="28161E68" w14:textId="440D95BF"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Abbas, S., Iqbal, A., Anjum, K. M., </w:t>
      </w:r>
      <w:proofErr w:type="spellStart"/>
      <w:r w:rsidRPr="00BD3790">
        <w:rPr>
          <w:rFonts w:ascii="Times New Roman" w:hAnsi="Times New Roman" w:cs="Times New Roman"/>
        </w:rPr>
        <w:t>Sherzada</w:t>
      </w:r>
      <w:proofErr w:type="spellEnd"/>
      <w:r w:rsidRPr="00BD3790">
        <w:rPr>
          <w:rFonts w:ascii="Times New Roman" w:hAnsi="Times New Roman" w:cs="Times New Roman"/>
        </w:rPr>
        <w:t xml:space="preserve">, S., </w:t>
      </w:r>
      <w:proofErr w:type="spellStart"/>
      <w:r w:rsidRPr="00BD3790">
        <w:rPr>
          <w:rFonts w:ascii="Times New Roman" w:hAnsi="Times New Roman" w:cs="Times New Roman"/>
        </w:rPr>
        <w:t>Atique</w:t>
      </w:r>
      <w:proofErr w:type="spellEnd"/>
      <w:r w:rsidRPr="00BD3790">
        <w:rPr>
          <w:rFonts w:ascii="Times New Roman" w:hAnsi="Times New Roman" w:cs="Times New Roman"/>
        </w:rPr>
        <w:t xml:space="preserve">, U., Khand, M. K. A., Akmal, M., Rahman, A., Asif, A. R., Ahmad, S., Malik, A., Khan, S. A., Ahmad, S., &amp; Inay, M. (2023). Body </w:t>
      </w:r>
      <w:r w:rsidRPr="00BD3790">
        <w:rPr>
          <w:rFonts w:ascii="Times New Roman" w:hAnsi="Times New Roman" w:cs="Times New Roman"/>
        </w:rPr>
        <w:lastRenderedPageBreak/>
        <w:t>composition, growth performance</w:t>
      </w:r>
      <w:r w:rsidR="00701B22">
        <w:rPr>
          <w:rFonts w:ascii="Times New Roman" w:hAnsi="Times New Roman" w:cs="Times New Roman"/>
        </w:rPr>
        <w:t>,</w:t>
      </w:r>
      <w:r w:rsidRPr="00BD3790">
        <w:rPr>
          <w:rFonts w:ascii="Times New Roman" w:hAnsi="Times New Roman" w:cs="Times New Roman"/>
        </w:rPr>
        <w:t xml:space="preserve"> and enzyme activities of </w:t>
      </w:r>
      <w:proofErr w:type="spellStart"/>
      <w:r w:rsidRPr="00BD3790">
        <w:rPr>
          <w:rStyle w:val="Emphasis"/>
          <w:rFonts w:ascii="Times New Roman" w:hAnsi="Times New Roman" w:cs="Times New Roman"/>
        </w:rPr>
        <w:t>Labeo</w:t>
      </w:r>
      <w:proofErr w:type="spellEnd"/>
      <w:r w:rsidRPr="00BD3790">
        <w:rPr>
          <w:rStyle w:val="Emphasis"/>
          <w:rFonts w:ascii="Times New Roman" w:hAnsi="Times New Roman" w:cs="Times New Roman"/>
        </w:rPr>
        <w:t xml:space="preserve"> </w:t>
      </w:r>
      <w:proofErr w:type="spellStart"/>
      <w:r w:rsidRPr="00BD3790">
        <w:rPr>
          <w:rStyle w:val="Emphasis"/>
          <w:rFonts w:ascii="Times New Roman" w:hAnsi="Times New Roman" w:cs="Times New Roman"/>
        </w:rPr>
        <w:t>rohita</w:t>
      </w:r>
      <w:proofErr w:type="spellEnd"/>
      <w:r w:rsidRPr="00BD3790">
        <w:rPr>
          <w:rFonts w:ascii="Times New Roman" w:hAnsi="Times New Roman" w:cs="Times New Roman"/>
        </w:rPr>
        <w:t xml:space="preserve"> fed different commercial fish feeds. </w:t>
      </w:r>
      <w:r w:rsidRPr="00BD3790">
        <w:rPr>
          <w:rStyle w:val="Emphasis"/>
          <w:rFonts w:ascii="Times New Roman" w:hAnsi="Times New Roman" w:cs="Times New Roman"/>
        </w:rPr>
        <w:t>Brazilian Journal of Biology</w:t>
      </w:r>
      <w:r w:rsidRPr="00BD3790">
        <w:rPr>
          <w:rFonts w:ascii="Times New Roman" w:hAnsi="Times New Roman" w:cs="Times New Roman"/>
        </w:rPr>
        <w:t xml:space="preserve">, </w:t>
      </w:r>
      <w:r w:rsidRPr="00BD3790">
        <w:rPr>
          <w:rStyle w:val="Emphasis"/>
          <w:rFonts w:ascii="Times New Roman" w:hAnsi="Times New Roman" w:cs="Times New Roman"/>
        </w:rPr>
        <w:t>83</w:t>
      </w:r>
      <w:r w:rsidRPr="00BD3790">
        <w:rPr>
          <w:rFonts w:ascii="Times New Roman" w:hAnsi="Times New Roman" w:cs="Times New Roman"/>
        </w:rPr>
        <w:t>, e250402</w:t>
      </w:r>
    </w:p>
    <w:p w14:paraId="46DDF332" w14:textId="40184824"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 w:val="23"/>
          <w:szCs w:val="23"/>
        </w:rPr>
        <w:t xml:space="preserve">AOAC. </w:t>
      </w:r>
      <w:r w:rsidRPr="00BD3790">
        <w:rPr>
          <w:rFonts w:ascii="Times New Roman" w:hAnsi="Times New Roman" w:cs="Times New Roman"/>
          <w:sz w:val="23"/>
          <w:szCs w:val="23"/>
        </w:rPr>
        <w:t xml:space="preserve">(1970). A. International, Official Methods of Analysis of the Association of Official Analytical Chemists, Association of </w:t>
      </w:r>
      <w:r w:rsidR="00701B22">
        <w:rPr>
          <w:rFonts w:ascii="Times New Roman" w:hAnsi="Times New Roman" w:cs="Times New Roman"/>
          <w:sz w:val="23"/>
          <w:szCs w:val="23"/>
        </w:rPr>
        <w:t>Official Analytical Chemists</w:t>
      </w:r>
      <w:r w:rsidRPr="00BD3790">
        <w:rPr>
          <w:rFonts w:ascii="Times New Roman" w:hAnsi="Times New Roman" w:cs="Times New Roman"/>
          <w:sz w:val="23"/>
          <w:szCs w:val="23"/>
        </w:rPr>
        <w:t xml:space="preserve"> </w:t>
      </w:r>
    </w:p>
    <w:p w14:paraId="72B9ECCC" w14:textId="7E946ACF"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Burger, J., &amp; </w:t>
      </w:r>
      <w:proofErr w:type="spellStart"/>
      <w:r w:rsidRPr="00BD3790">
        <w:rPr>
          <w:rFonts w:ascii="Times New Roman" w:hAnsi="Times New Roman" w:cs="Times New Roman"/>
          <w:bCs/>
          <w:szCs w:val="28"/>
        </w:rPr>
        <w:t>Gochfeld</w:t>
      </w:r>
      <w:proofErr w:type="spellEnd"/>
      <w:r w:rsidRPr="00BD3790">
        <w:rPr>
          <w:rFonts w:ascii="Times New Roman" w:hAnsi="Times New Roman" w:cs="Times New Roman"/>
          <w:bCs/>
          <w:szCs w:val="28"/>
        </w:rPr>
        <w:t>, M. (2005)</w:t>
      </w:r>
      <w:r w:rsidR="00701B22">
        <w:rPr>
          <w:rFonts w:ascii="Times New Roman" w:hAnsi="Times New Roman" w:cs="Times New Roman"/>
          <w:bCs/>
          <w:szCs w:val="28"/>
        </w:rPr>
        <w:t>.</w:t>
      </w:r>
      <w:r w:rsidRPr="00BD3790">
        <w:rPr>
          <w:rFonts w:ascii="Times New Roman" w:hAnsi="Times New Roman" w:cs="Times New Roman"/>
          <w:bCs/>
          <w:szCs w:val="28"/>
        </w:rPr>
        <w:t xml:space="preserve"> Heavy metals in commercial fish in New Jersey. Environ Res 99:403–412</w:t>
      </w:r>
    </w:p>
    <w:p w14:paraId="61BE47B7" w14:textId="4D99AE7D" w:rsidR="003A4E40" w:rsidRPr="00BD3790" w:rsidRDefault="003A4E40" w:rsidP="00BD3790">
      <w:pPr>
        <w:spacing w:after="0" w:line="360" w:lineRule="auto"/>
        <w:ind w:left="720" w:hanging="720"/>
        <w:jc w:val="both"/>
        <w:rPr>
          <w:rFonts w:ascii="Times New Roman" w:hAnsi="Times New Roman" w:cs="Times New Roman"/>
        </w:rPr>
      </w:pPr>
      <w:proofErr w:type="spellStart"/>
      <w:r w:rsidRPr="00BD3790">
        <w:rPr>
          <w:rFonts w:ascii="Times New Roman" w:hAnsi="Times New Roman" w:cs="Times New Roman"/>
        </w:rPr>
        <w:t>DoF</w:t>
      </w:r>
      <w:proofErr w:type="spellEnd"/>
      <w:r w:rsidRPr="00BD3790">
        <w:rPr>
          <w:rFonts w:ascii="Times New Roman" w:hAnsi="Times New Roman" w:cs="Times New Roman"/>
        </w:rPr>
        <w:t xml:space="preserve"> (2023). </w:t>
      </w:r>
      <w:r w:rsidRPr="00BD3790">
        <w:rPr>
          <w:rStyle w:val="Emphasis"/>
          <w:rFonts w:ascii="Times New Roman" w:hAnsi="Times New Roman" w:cs="Times New Roman"/>
        </w:rPr>
        <w:t>Yearbook of fisheries statistics of Bangladesh 2022–2023</w:t>
      </w:r>
      <w:r w:rsidRPr="00BD3790">
        <w:rPr>
          <w:rFonts w:ascii="Times New Roman" w:hAnsi="Times New Roman" w:cs="Times New Roman"/>
        </w:rPr>
        <w:t xml:space="preserve"> (Vol. 40). Fisheries Resources Survey System (FRSS), Department of Fisheries, Ministry of Fisheries and Livestock, Bangladesh.</w:t>
      </w:r>
    </w:p>
    <w:p w14:paraId="5BD23030"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Fathi AB, Mohammad SO, Mazlan AG (2012) Evaluation of trace metal level in tissues of two commercial fish species in </w:t>
      </w:r>
      <w:proofErr w:type="spellStart"/>
      <w:r w:rsidRPr="00BD3790">
        <w:rPr>
          <w:rFonts w:ascii="Times New Roman" w:hAnsi="Times New Roman" w:cs="Times New Roman"/>
          <w:bCs/>
          <w:szCs w:val="28"/>
        </w:rPr>
        <w:t>Kapar</w:t>
      </w:r>
      <w:proofErr w:type="spellEnd"/>
      <w:r w:rsidRPr="00BD3790">
        <w:rPr>
          <w:rFonts w:ascii="Times New Roman" w:hAnsi="Times New Roman" w:cs="Times New Roman"/>
          <w:bCs/>
          <w:szCs w:val="28"/>
        </w:rPr>
        <w:t xml:space="preserve"> and </w:t>
      </w:r>
      <w:proofErr w:type="spellStart"/>
      <w:r w:rsidRPr="00BD3790">
        <w:rPr>
          <w:rFonts w:ascii="Times New Roman" w:hAnsi="Times New Roman" w:cs="Times New Roman"/>
          <w:bCs/>
          <w:szCs w:val="28"/>
        </w:rPr>
        <w:t>mersing</w:t>
      </w:r>
      <w:proofErr w:type="spellEnd"/>
      <w:r w:rsidRPr="00BD3790">
        <w:rPr>
          <w:rFonts w:ascii="Times New Roman" w:hAnsi="Times New Roman" w:cs="Times New Roman"/>
          <w:bCs/>
          <w:szCs w:val="28"/>
        </w:rPr>
        <w:t xml:space="preserve"> coastal waters, Peninsular Malaysia. J Environ Public Health 2012:1–10</w:t>
      </w:r>
    </w:p>
    <w:p w14:paraId="298F932E"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Fazio F, Habib SS, Naz S, Ullah M, Nawaz G, Nava V, Piccione G, </w:t>
      </w:r>
      <w:proofErr w:type="spellStart"/>
      <w:r w:rsidRPr="00BD3790">
        <w:rPr>
          <w:rFonts w:ascii="Times New Roman" w:hAnsi="Times New Roman" w:cs="Times New Roman"/>
          <w:bCs/>
          <w:szCs w:val="28"/>
        </w:rPr>
        <w:t>Arfuso</w:t>
      </w:r>
      <w:proofErr w:type="spellEnd"/>
      <w:r w:rsidRPr="00BD3790">
        <w:rPr>
          <w:rFonts w:ascii="Times New Roman" w:hAnsi="Times New Roman" w:cs="Times New Roman"/>
          <w:bCs/>
          <w:szCs w:val="28"/>
        </w:rPr>
        <w:t xml:space="preserve"> F (2023) </w:t>
      </w:r>
      <w:proofErr w:type="spellStart"/>
      <w:r w:rsidRPr="00BD3790">
        <w:rPr>
          <w:rFonts w:ascii="Times New Roman" w:hAnsi="Times New Roman" w:cs="Times New Roman"/>
          <w:bCs/>
          <w:szCs w:val="28"/>
        </w:rPr>
        <w:t>Withania</w:t>
      </w:r>
      <w:proofErr w:type="spellEnd"/>
      <w:r w:rsidRPr="00BD3790">
        <w:rPr>
          <w:rFonts w:ascii="Times New Roman" w:hAnsi="Times New Roman" w:cs="Times New Roman"/>
          <w:bCs/>
          <w:szCs w:val="28"/>
        </w:rPr>
        <w:t xml:space="preserve"> </w:t>
      </w:r>
      <w:proofErr w:type="spellStart"/>
      <w:r w:rsidRPr="00BD3790">
        <w:rPr>
          <w:rFonts w:ascii="Times New Roman" w:hAnsi="Times New Roman" w:cs="Times New Roman"/>
          <w:bCs/>
          <w:szCs w:val="28"/>
        </w:rPr>
        <w:t>coagulans</w:t>
      </w:r>
      <w:proofErr w:type="spellEnd"/>
      <w:r w:rsidRPr="00BD3790">
        <w:rPr>
          <w:rFonts w:ascii="Times New Roman" w:hAnsi="Times New Roman" w:cs="Times New Roman"/>
          <w:bCs/>
          <w:szCs w:val="28"/>
        </w:rPr>
        <w:t xml:space="preserve"> fruit extract: a possible useful additive in ameliorating growth and immunity of </w:t>
      </w:r>
      <w:proofErr w:type="spellStart"/>
      <w:r w:rsidRPr="00BD3790">
        <w:rPr>
          <w:rFonts w:ascii="Times New Roman" w:hAnsi="Times New Roman" w:cs="Times New Roman"/>
          <w:bCs/>
          <w:i/>
          <w:szCs w:val="28"/>
        </w:rPr>
        <w:t>Labeo</w:t>
      </w:r>
      <w:proofErr w:type="spellEnd"/>
      <w:r w:rsidRPr="00BD3790">
        <w:rPr>
          <w:rFonts w:ascii="Times New Roman" w:hAnsi="Times New Roman" w:cs="Times New Roman"/>
          <w:bCs/>
          <w:i/>
          <w:szCs w:val="28"/>
        </w:rPr>
        <w:t xml:space="preserve"> </w:t>
      </w:r>
      <w:proofErr w:type="spellStart"/>
      <w:r w:rsidRPr="00BD3790">
        <w:rPr>
          <w:rFonts w:ascii="Times New Roman" w:hAnsi="Times New Roman" w:cs="Times New Roman"/>
          <w:bCs/>
          <w:i/>
          <w:szCs w:val="28"/>
        </w:rPr>
        <w:t>rohita</w:t>
      </w:r>
      <w:proofErr w:type="spellEnd"/>
      <w:r w:rsidRPr="00BD3790">
        <w:rPr>
          <w:rFonts w:ascii="Times New Roman" w:hAnsi="Times New Roman" w:cs="Times New Roman"/>
          <w:bCs/>
          <w:szCs w:val="28"/>
        </w:rPr>
        <w:t xml:space="preserve"> (Hamilton, 1822). Nat Prod Res 37(5):803–808.</w:t>
      </w:r>
    </w:p>
    <w:p w14:paraId="040E1B37"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Islam, M. M., &amp; Sultana, S. (2019). Growth performance of </w:t>
      </w:r>
      <w:proofErr w:type="spellStart"/>
      <w:r w:rsidRPr="00BD3790">
        <w:rPr>
          <w:rStyle w:val="Emphasis"/>
          <w:rFonts w:ascii="Times New Roman" w:hAnsi="Times New Roman" w:cs="Times New Roman"/>
        </w:rPr>
        <w:t>Labeo</w:t>
      </w:r>
      <w:proofErr w:type="spellEnd"/>
      <w:r w:rsidRPr="00BD3790">
        <w:rPr>
          <w:rStyle w:val="Emphasis"/>
          <w:rFonts w:ascii="Times New Roman" w:hAnsi="Times New Roman" w:cs="Times New Roman"/>
        </w:rPr>
        <w:t xml:space="preserve"> </w:t>
      </w:r>
      <w:proofErr w:type="spellStart"/>
      <w:r w:rsidRPr="00BD3790">
        <w:rPr>
          <w:rStyle w:val="Emphasis"/>
          <w:rFonts w:ascii="Times New Roman" w:hAnsi="Times New Roman" w:cs="Times New Roman"/>
        </w:rPr>
        <w:t>rohita</w:t>
      </w:r>
      <w:proofErr w:type="spellEnd"/>
      <w:r w:rsidRPr="00BD3790">
        <w:rPr>
          <w:rFonts w:ascii="Times New Roman" w:hAnsi="Times New Roman" w:cs="Times New Roman"/>
        </w:rPr>
        <w:t xml:space="preserve"> H. and </w:t>
      </w:r>
      <w:r w:rsidRPr="00BD3790">
        <w:rPr>
          <w:rStyle w:val="Emphasis"/>
          <w:rFonts w:ascii="Times New Roman" w:hAnsi="Times New Roman" w:cs="Times New Roman"/>
        </w:rPr>
        <w:t>Oreochromis niloticus</w:t>
      </w:r>
      <w:r w:rsidRPr="00BD3790">
        <w:rPr>
          <w:rFonts w:ascii="Times New Roman" w:hAnsi="Times New Roman" w:cs="Times New Roman"/>
        </w:rPr>
        <w:t xml:space="preserve"> L. with varieties of household feeds under tank condition. </w:t>
      </w:r>
      <w:r w:rsidRPr="00BD3790">
        <w:rPr>
          <w:rStyle w:val="Emphasis"/>
          <w:rFonts w:ascii="Times New Roman" w:hAnsi="Times New Roman" w:cs="Times New Roman"/>
        </w:rPr>
        <w:t xml:space="preserve">University Journal of Zoology, </w:t>
      </w:r>
      <w:proofErr w:type="spellStart"/>
      <w:r w:rsidRPr="00BD3790">
        <w:rPr>
          <w:rStyle w:val="Emphasis"/>
          <w:rFonts w:ascii="Times New Roman" w:hAnsi="Times New Roman" w:cs="Times New Roman"/>
        </w:rPr>
        <w:t>Rajshahi</w:t>
      </w:r>
      <w:proofErr w:type="spellEnd"/>
      <w:r w:rsidRPr="00BD3790">
        <w:rPr>
          <w:rStyle w:val="Emphasis"/>
          <w:rFonts w:ascii="Times New Roman" w:hAnsi="Times New Roman" w:cs="Times New Roman"/>
        </w:rPr>
        <w:t xml:space="preserve"> University, 38</w:t>
      </w:r>
      <w:r w:rsidRPr="00BD3790">
        <w:rPr>
          <w:rFonts w:ascii="Times New Roman" w:hAnsi="Times New Roman" w:cs="Times New Roman"/>
        </w:rPr>
        <w:t>, 19–24.</w:t>
      </w:r>
    </w:p>
    <w:p w14:paraId="2C36B5BE"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Khan, M. A., Hossain, M. A., Chowdhury, M. A., Sultana, N., Begum, M., &amp; Islam, M. N. (2024). Nutritional quality assessment of small indigenous fish species (SIS) from the </w:t>
      </w:r>
      <w:proofErr w:type="spellStart"/>
      <w:r w:rsidRPr="00BD3790">
        <w:rPr>
          <w:rFonts w:ascii="Times New Roman" w:hAnsi="Times New Roman" w:cs="Times New Roman"/>
        </w:rPr>
        <w:t>Mathabhanga</w:t>
      </w:r>
      <w:proofErr w:type="spellEnd"/>
      <w:r w:rsidRPr="00BD3790">
        <w:rPr>
          <w:rFonts w:ascii="Times New Roman" w:hAnsi="Times New Roman" w:cs="Times New Roman"/>
        </w:rPr>
        <w:t xml:space="preserve"> River in Bangladesh. </w:t>
      </w:r>
      <w:r w:rsidRPr="00BD3790">
        <w:rPr>
          <w:rStyle w:val="Emphasis"/>
          <w:rFonts w:ascii="Times New Roman" w:hAnsi="Times New Roman" w:cs="Times New Roman"/>
        </w:rPr>
        <w:t>Egyptian Journal of Aquatic Biology &amp; Fisheries, 28</w:t>
      </w:r>
      <w:r w:rsidRPr="00BD3790">
        <w:rPr>
          <w:rFonts w:ascii="Times New Roman" w:hAnsi="Times New Roman" w:cs="Times New Roman"/>
        </w:rPr>
        <w:t>(2), 207–216.</w:t>
      </w:r>
    </w:p>
    <w:p w14:paraId="49E70CAB"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Khan, M. A., Islam, R., &amp; Islam, M. N. (2025). Unraveling the nutritional potential: A biochemical study of three indigenous fish species in Bangladesh. </w:t>
      </w:r>
      <w:r w:rsidRPr="00BD3790">
        <w:rPr>
          <w:rStyle w:val="Emphasis"/>
          <w:rFonts w:ascii="Times New Roman" w:hAnsi="Times New Roman" w:cs="Times New Roman"/>
        </w:rPr>
        <w:t>Food Chemistry Advances, 6</w:t>
      </w:r>
      <w:r w:rsidRPr="00BD3790">
        <w:rPr>
          <w:rFonts w:ascii="Times New Roman" w:hAnsi="Times New Roman" w:cs="Times New Roman"/>
        </w:rPr>
        <w:t xml:space="preserve">, Article 100903. </w:t>
      </w:r>
    </w:p>
    <w:p w14:paraId="3FDDE35F"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Kundu, G. K., Alauddin, M., Akter, M. S., Khan, M. S., Islam, M. M., Mondal, G., Islam, D., Mohanta, L. C., &amp; Huque, A. (2017). Metal contamination of commercial fish feed and quality aspects of farmed tilapia (</w:t>
      </w:r>
      <w:r w:rsidRPr="00BD3790">
        <w:rPr>
          <w:rStyle w:val="Emphasis"/>
          <w:rFonts w:ascii="Times New Roman" w:hAnsi="Times New Roman" w:cs="Times New Roman"/>
        </w:rPr>
        <w:t>Oreochromis niloticus</w:t>
      </w:r>
      <w:r w:rsidRPr="00BD3790">
        <w:rPr>
          <w:rFonts w:ascii="Times New Roman" w:hAnsi="Times New Roman" w:cs="Times New Roman"/>
        </w:rPr>
        <w:t xml:space="preserve">) in Bangladesh. </w:t>
      </w:r>
      <w:r w:rsidRPr="00BD3790">
        <w:rPr>
          <w:rStyle w:val="Emphasis"/>
          <w:rFonts w:ascii="Times New Roman" w:hAnsi="Times New Roman" w:cs="Times New Roman"/>
        </w:rPr>
        <w:t>Bioresearch Communication</w:t>
      </w:r>
      <w:r w:rsidRPr="00BD3790">
        <w:rPr>
          <w:rFonts w:ascii="Times New Roman" w:hAnsi="Times New Roman" w:cs="Times New Roman"/>
        </w:rPr>
        <w:t xml:space="preserve">, </w:t>
      </w:r>
      <w:r w:rsidRPr="00BD3790">
        <w:rPr>
          <w:rStyle w:val="Emphasis"/>
          <w:rFonts w:ascii="Times New Roman" w:hAnsi="Times New Roman" w:cs="Times New Roman"/>
        </w:rPr>
        <w:t>3</w:t>
      </w:r>
      <w:r w:rsidRPr="00BD3790">
        <w:rPr>
          <w:rFonts w:ascii="Times New Roman" w:hAnsi="Times New Roman" w:cs="Times New Roman"/>
        </w:rPr>
        <w:t>(1).</w:t>
      </w:r>
    </w:p>
    <w:p w14:paraId="3E6898E4"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Maule, A. G., </w:t>
      </w:r>
      <w:proofErr w:type="spellStart"/>
      <w:r w:rsidRPr="00BD3790">
        <w:rPr>
          <w:rFonts w:ascii="Times New Roman" w:hAnsi="Times New Roman" w:cs="Times New Roman"/>
          <w:bCs/>
          <w:szCs w:val="28"/>
        </w:rPr>
        <w:t>Gannam</w:t>
      </w:r>
      <w:proofErr w:type="spellEnd"/>
      <w:r w:rsidRPr="00BD3790">
        <w:rPr>
          <w:rFonts w:ascii="Times New Roman" w:hAnsi="Times New Roman" w:cs="Times New Roman"/>
          <w:bCs/>
          <w:szCs w:val="28"/>
        </w:rPr>
        <w:t>, A. L., &amp; Davis, J. W. (2007). Chemical contaminants in fish feeds used in federal salmonid hatcheries in the USA. Chemosphere, 67 (7), 1308–1315 .</w:t>
      </w:r>
    </w:p>
    <w:p w14:paraId="4DBE3373"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Rahman, M. L., Shahjahan, M., &amp; Ahmed, N. (2021). Tilapia farming in Bangladesh: Adaptation to climate change. Sustainability, 13 (14), 7657 .</w:t>
      </w:r>
    </w:p>
    <w:p w14:paraId="14C8ADB4" w14:textId="77777777" w:rsidR="003A4E40" w:rsidRPr="00BD3790" w:rsidRDefault="003A4E40" w:rsidP="00BD3790">
      <w:pPr>
        <w:spacing w:after="0" w:line="360" w:lineRule="auto"/>
        <w:ind w:left="720" w:hanging="720"/>
        <w:jc w:val="both"/>
        <w:rPr>
          <w:rFonts w:ascii="Times New Roman" w:hAnsi="Times New Roman" w:cs="Times New Roman"/>
          <w:bCs/>
          <w:szCs w:val="28"/>
        </w:rPr>
      </w:pPr>
      <w:proofErr w:type="spellStart"/>
      <w:r w:rsidRPr="00BD3790">
        <w:rPr>
          <w:rFonts w:ascii="Times New Roman" w:hAnsi="Times New Roman" w:cs="Times New Roman"/>
        </w:rPr>
        <w:t>Resma</w:t>
      </w:r>
      <w:proofErr w:type="spellEnd"/>
      <w:r w:rsidRPr="00BD3790">
        <w:rPr>
          <w:rFonts w:ascii="Times New Roman" w:hAnsi="Times New Roman" w:cs="Times New Roman"/>
        </w:rPr>
        <w:t xml:space="preserve">, S. N., Haque </w:t>
      </w:r>
      <w:proofErr w:type="spellStart"/>
      <w:r w:rsidRPr="00BD3790">
        <w:rPr>
          <w:rFonts w:ascii="Times New Roman" w:hAnsi="Times New Roman" w:cs="Times New Roman"/>
        </w:rPr>
        <w:t>Meaze</w:t>
      </w:r>
      <w:proofErr w:type="spellEnd"/>
      <w:r w:rsidRPr="00BD3790">
        <w:rPr>
          <w:rFonts w:ascii="Times New Roman" w:hAnsi="Times New Roman" w:cs="Times New Roman"/>
        </w:rPr>
        <w:t xml:space="preserve">, A. K. M. M., Hossain, S., Khandaker, M. U., Kamal, M., &amp; Deb, N. (2020). The presence of toxic metals in popular farmed fish species and estimation of health risks through their consumption. </w:t>
      </w:r>
      <w:r w:rsidRPr="00BD3790">
        <w:rPr>
          <w:rStyle w:val="Emphasis"/>
          <w:rFonts w:ascii="Times New Roman" w:hAnsi="Times New Roman" w:cs="Times New Roman"/>
        </w:rPr>
        <w:t>Physics Open</w:t>
      </w:r>
      <w:r w:rsidRPr="00BD3790">
        <w:rPr>
          <w:rFonts w:ascii="Times New Roman" w:hAnsi="Times New Roman" w:cs="Times New Roman"/>
        </w:rPr>
        <w:t xml:space="preserve">, </w:t>
      </w:r>
      <w:r w:rsidRPr="00BD3790">
        <w:rPr>
          <w:rStyle w:val="Emphasis"/>
          <w:rFonts w:ascii="Times New Roman" w:hAnsi="Times New Roman" w:cs="Times New Roman"/>
        </w:rPr>
        <w:t>5</w:t>
      </w:r>
      <w:r w:rsidRPr="00BD3790">
        <w:rPr>
          <w:rFonts w:ascii="Times New Roman" w:hAnsi="Times New Roman" w:cs="Times New Roman"/>
        </w:rPr>
        <w:t>, 100052.</w:t>
      </w:r>
    </w:p>
    <w:p w14:paraId="71BC8D95"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lastRenderedPageBreak/>
        <w:t xml:space="preserve">Saha, B., </w:t>
      </w:r>
      <w:proofErr w:type="spellStart"/>
      <w:r w:rsidRPr="00BD3790">
        <w:rPr>
          <w:rFonts w:ascii="Times New Roman" w:hAnsi="Times New Roman" w:cs="Times New Roman"/>
        </w:rPr>
        <w:t>Mottalib</w:t>
      </w:r>
      <w:proofErr w:type="spellEnd"/>
      <w:r w:rsidRPr="00BD3790">
        <w:rPr>
          <w:rFonts w:ascii="Times New Roman" w:hAnsi="Times New Roman" w:cs="Times New Roman"/>
        </w:rPr>
        <w:t xml:space="preserve">, M. A., &amp; Al-Razee, A. N. M. (2018). Assessment of selected heavy metals concentration in different brands of fish feed available in Bangladesh. </w:t>
      </w:r>
      <w:r w:rsidRPr="00BD3790">
        <w:rPr>
          <w:rStyle w:val="Emphasis"/>
          <w:rFonts w:ascii="Times New Roman" w:hAnsi="Times New Roman" w:cs="Times New Roman"/>
        </w:rPr>
        <w:t>Journal of the Bangladesh Academy of Sciences</w:t>
      </w:r>
      <w:r w:rsidRPr="00BD3790">
        <w:rPr>
          <w:rFonts w:ascii="Times New Roman" w:hAnsi="Times New Roman" w:cs="Times New Roman"/>
        </w:rPr>
        <w:t xml:space="preserve">, </w:t>
      </w:r>
      <w:r w:rsidRPr="00BD3790">
        <w:rPr>
          <w:rStyle w:val="Emphasis"/>
          <w:rFonts w:ascii="Times New Roman" w:hAnsi="Times New Roman" w:cs="Times New Roman"/>
        </w:rPr>
        <w:t>42</w:t>
      </w:r>
      <w:r w:rsidRPr="00BD3790">
        <w:rPr>
          <w:rFonts w:ascii="Times New Roman" w:hAnsi="Times New Roman" w:cs="Times New Roman"/>
        </w:rPr>
        <w:t>(2), 207–210.</w:t>
      </w:r>
    </w:p>
    <w:p w14:paraId="699079FF"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Saha, B., </w:t>
      </w:r>
      <w:proofErr w:type="spellStart"/>
      <w:r w:rsidRPr="00BD3790">
        <w:rPr>
          <w:rFonts w:ascii="Times New Roman" w:hAnsi="Times New Roman" w:cs="Times New Roman"/>
        </w:rPr>
        <w:t>Mottalib</w:t>
      </w:r>
      <w:proofErr w:type="spellEnd"/>
      <w:r w:rsidRPr="00BD3790">
        <w:rPr>
          <w:rFonts w:ascii="Times New Roman" w:hAnsi="Times New Roman" w:cs="Times New Roman"/>
        </w:rPr>
        <w:t xml:space="preserve">, M. A., &amp; Al-Razee, A. N. M. (2021). Heavy metals accumulation in different cultivated fish tissues through commercial fish feeds and health risk estimation in consumers in Bangladesh. </w:t>
      </w:r>
      <w:r w:rsidRPr="00BD3790">
        <w:rPr>
          <w:rStyle w:val="Emphasis"/>
          <w:rFonts w:ascii="Times New Roman" w:hAnsi="Times New Roman" w:cs="Times New Roman"/>
        </w:rPr>
        <w:t>Chemical Review and Letters</w:t>
      </w:r>
      <w:r w:rsidRPr="00BD3790">
        <w:rPr>
          <w:rFonts w:ascii="Times New Roman" w:hAnsi="Times New Roman" w:cs="Times New Roman"/>
        </w:rPr>
        <w:t xml:space="preserve">, </w:t>
      </w:r>
      <w:r w:rsidRPr="00BD3790">
        <w:rPr>
          <w:rStyle w:val="Emphasis"/>
          <w:rFonts w:ascii="Times New Roman" w:hAnsi="Times New Roman" w:cs="Times New Roman"/>
        </w:rPr>
        <w:t>4</w:t>
      </w:r>
      <w:r w:rsidRPr="00BD3790">
        <w:rPr>
          <w:rFonts w:ascii="Times New Roman" w:hAnsi="Times New Roman" w:cs="Times New Roman"/>
        </w:rPr>
        <w:t>, 10–20.</w:t>
      </w:r>
    </w:p>
    <w:p w14:paraId="66A528FD" w14:textId="77777777" w:rsidR="003A4E40" w:rsidRPr="00BD3790" w:rsidRDefault="003A4E40" w:rsidP="00BD3790">
      <w:pPr>
        <w:spacing w:after="0" w:line="360" w:lineRule="auto"/>
        <w:ind w:left="720" w:hanging="720"/>
        <w:jc w:val="both"/>
        <w:rPr>
          <w:rFonts w:ascii="Times New Roman" w:hAnsi="Times New Roman" w:cs="Times New Roman"/>
          <w:bCs/>
          <w:sz w:val="28"/>
          <w:szCs w:val="28"/>
        </w:rPr>
      </w:pPr>
      <w:r w:rsidRPr="00BD3790">
        <w:rPr>
          <w:rFonts w:ascii="Times New Roman" w:hAnsi="Times New Roman" w:cs="Times New Roman"/>
        </w:rPr>
        <w:t xml:space="preserve">Samanta Chandan, C. S., &amp; Roy, P. (2024). Aquaculture practices in Bangladesh: A synopsis on prospects, productivity, and problems. </w:t>
      </w:r>
      <w:r w:rsidRPr="00BD3790">
        <w:rPr>
          <w:rStyle w:val="Emphasis"/>
          <w:rFonts w:ascii="Times New Roman" w:hAnsi="Times New Roman" w:cs="Times New Roman"/>
        </w:rPr>
        <w:t>Journal of the World Aquaculture Society, 55</w:t>
      </w:r>
      <w:r w:rsidRPr="00BD3790">
        <w:rPr>
          <w:rFonts w:ascii="Times New Roman" w:hAnsi="Times New Roman" w:cs="Times New Roman"/>
        </w:rPr>
        <w:t xml:space="preserve">(1), 4–25. </w:t>
      </w:r>
      <w:hyperlink r:id="rId8" w:history="1">
        <w:r w:rsidRPr="00BD3790">
          <w:rPr>
            <w:rStyle w:val="Hyperlink"/>
            <w:rFonts w:ascii="Times New Roman" w:hAnsi="Times New Roman" w:cs="Times New Roman"/>
          </w:rPr>
          <w:t>https://doi.org/10.1111/jwas.13045</w:t>
        </w:r>
      </w:hyperlink>
    </w:p>
    <w:p w14:paraId="69226DB1"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Sarkar, M. M., Rohani, M. F., Hossain, M. A. R., &amp; Shahjahan, M. (2022). Evaluation of heavy metal contamination in some selected commercial fish feeds used in Bangladesh. Biological Trace Element Research, 200 (2), 844–854.</w:t>
      </w:r>
    </w:p>
    <w:p w14:paraId="68D6FBD6"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Sen, I., </w:t>
      </w:r>
      <w:proofErr w:type="spellStart"/>
      <w:r w:rsidRPr="00BD3790">
        <w:rPr>
          <w:rFonts w:ascii="Times New Roman" w:hAnsi="Times New Roman" w:cs="Times New Roman"/>
          <w:bCs/>
          <w:szCs w:val="28"/>
        </w:rPr>
        <w:t>Shandil</w:t>
      </w:r>
      <w:proofErr w:type="spellEnd"/>
      <w:r w:rsidRPr="00BD3790">
        <w:rPr>
          <w:rFonts w:ascii="Times New Roman" w:hAnsi="Times New Roman" w:cs="Times New Roman"/>
          <w:bCs/>
          <w:szCs w:val="28"/>
        </w:rPr>
        <w:t>, A., &amp; Shrivastava, V. (2011). Study for determination of heavy metals in fish species of the River Yamuna (Delhi) by inductively coupled plasma-optical emission spectroscopy (ICP-OES). Advances in Applied Science Research, 2 (2), 161–166 .</w:t>
      </w:r>
    </w:p>
    <w:p w14:paraId="1A882719" w14:textId="77777777" w:rsidR="003A4E40" w:rsidRPr="00BD3790" w:rsidRDefault="003A4E40" w:rsidP="00BD3790">
      <w:pPr>
        <w:spacing w:after="0" w:line="360" w:lineRule="auto"/>
        <w:ind w:left="720" w:hanging="720"/>
        <w:jc w:val="both"/>
        <w:rPr>
          <w:rFonts w:ascii="Times New Roman" w:hAnsi="Times New Roman" w:cs="Times New Roman"/>
          <w:bCs/>
          <w:szCs w:val="28"/>
        </w:rPr>
      </w:pPr>
      <w:proofErr w:type="spellStart"/>
      <w:r w:rsidRPr="00BD3790">
        <w:rPr>
          <w:rFonts w:ascii="Times New Roman" w:hAnsi="Times New Roman" w:cs="Times New Roman"/>
        </w:rPr>
        <w:t>Suwannatrai</w:t>
      </w:r>
      <w:proofErr w:type="spellEnd"/>
      <w:r w:rsidRPr="00BD3790">
        <w:rPr>
          <w:rFonts w:ascii="Times New Roman" w:hAnsi="Times New Roman" w:cs="Times New Roman"/>
        </w:rPr>
        <w:t xml:space="preserve">, K., </w:t>
      </w:r>
      <w:proofErr w:type="spellStart"/>
      <w:r w:rsidRPr="00BD3790">
        <w:rPr>
          <w:rFonts w:ascii="Times New Roman" w:hAnsi="Times New Roman" w:cs="Times New Roman"/>
        </w:rPr>
        <w:t>Namwongsa</w:t>
      </w:r>
      <w:proofErr w:type="spellEnd"/>
      <w:r w:rsidRPr="00BD3790">
        <w:rPr>
          <w:rFonts w:ascii="Times New Roman" w:hAnsi="Times New Roman" w:cs="Times New Roman"/>
        </w:rPr>
        <w:t xml:space="preserve">, K., </w:t>
      </w:r>
      <w:proofErr w:type="spellStart"/>
      <w:r w:rsidRPr="00BD3790">
        <w:rPr>
          <w:rFonts w:ascii="Times New Roman" w:hAnsi="Times New Roman" w:cs="Times New Roman"/>
        </w:rPr>
        <w:t>Phanomkhet</w:t>
      </w:r>
      <w:proofErr w:type="spellEnd"/>
      <w:r w:rsidRPr="00BD3790">
        <w:rPr>
          <w:rFonts w:ascii="Times New Roman" w:hAnsi="Times New Roman" w:cs="Times New Roman"/>
        </w:rPr>
        <w:t xml:space="preserve">, N., Tawil, S., &amp; </w:t>
      </w:r>
      <w:proofErr w:type="spellStart"/>
      <w:r w:rsidRPr="00BD3790">
        <w:rPr>
          <w:rFonts w:ascii="Times New Roman" w:hAnsi="Times New Roman" w:cs="Times New Roman"/>
        </w:rPr>
        <w:t>Roschat</w:t>
      </w:r>
      <w:proofErr w:type="spellEnd"/>
      <w:r w:rsidRPr="00BD3790">
        <w:rPr>
          <w:rFonts w:ascii="Times New Roman" w:hAnsi="Times New Roman" w:cs="Times New Roman"/>
        </w:rPr>
        <w:t>, W. (2023). Analysis of the Nile tilapia fish's (</w:t>
      </w:r>
      <w:r w:rsidRPr="00BD3790">
        <w:rPr>
          <w:rStyle w:val="Emphasis"/>
          <w:rFonts w:ascii="Times New Roman" w:hAnsi="Times New Roman" w:cs="Times New Roman"/>
        </w:rPr>
        <w:t>Oreochromis niloticus</w:t>
      </w:r>
      <w:r w:rsidRPr="00BD3790">
        <w:rPr>
          <w:rFonts w:ascii="Times New Roman" w:hAnsi="Times New Roman" w:cs="Times New Roman"/>
        </w:rPr>
        <w:t xml:space="preserve"> L.) proximate composition in Sakon Nakhon Province, Thailand. </w:t>
      </w:r>
      <w:r w:rsidRPr="00BD3790">
        <w:rPr>
          <w:rStyle w:val="Emphasis"/>
          <w:rFonts w:ascii="Times New Roman" w:hAnsi="Times New Roman" w:cs="Times New Roman"/>
        </w:rPr>
        <w:t>Creative Science</w:t>
      </w:r>
      <w:r w:rsidRPr="00BD3790">
        <w:rPr>
          <w:rFonts w:ascii="Times New Roman" w:hAnsi="Times New Roman" w:cs="Times New Roman"/>
        </w:rPr>
        <w:t xml:space="preserve">, </w:t>
      </w:r>
      <w:r w:rsidRPr="00BD3790">
        <w:rPr>
          <w:rStyle w:val="Emphasis"/>
          <w:rFonts w:ascii="Times New Roman" w:hAnsi="Times New Roman" w:cs="Times New Roman"/>
        </w:rPr>
        <w:t>15</w:t>
      </w:r>
      <w:r w:rsidRPr="00BD3790">
        <w:rPr>
          <w:rFonts w:ascii="Times New Roman" w:hAnsi="Times New Roman" w:cs="Times New Roman"/>
        </w:rPr>
        <w:t>(2), 251073.</w:t>
      </w:r>
    </w:p>
    <w:p w14:paraId="7450A233"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Ullah, M. R., Rahman, M. A., Haque, M. N., Sharker, M. R., Islam, M. M., &amp; Alam, M. A. (2022). Nutritional profiling of some selected commercially important freshwater and marine water fishes of Bangladesh. </w:t>
      </w:r>
      <w:proofErr w:type="spellStart"/>
      <w:r w:rsidRPr="00BD3790">
        <w:rPr>
          <w:rStyle w:val="Emphasis"/>
          <w:rFonts w:ascii="Times New Roman" w:hAnsi="Times New Roman" w:cs="Times New Roman"/>
        </w:rPr>
        <w:t>Heliyon</w:t>
      </w:r>
      <w:proofErr w:type="spellEnd"/>
      <w:r w:rsidRPr="00BD3790">
        <w:rPr>
          <w:rFonts w:ascii="Times New Roman" w:hAnsi="Times New Roman" w:cs="Times New Roman"/>
        </w:rPr>
        <w:t xml:space="preserve">, </w:t>
      </w:r>
      <w:r w:rsidRPr="00BD3790">
        <w:rPr>
          <w:rStyle w:val="Emphasis"/>
          <w:rFonts w:ascii="Times New Roman" w:hAnsi="Times New Roman" w:cs="Times New Roman"/>
        </w:rPr>
        <w:t>8</w:t>
      </w:r>
      <w:r w:rsidRPr="00BD3790">
        <w:rPr>
          <w:rFonts w:ascii="Times New Roman" w:hAnsi="Times New Roman" w:cs="Times New Roman"/>
        </w:rPr>
        <w:t>(10), e10825</w:t>
      </w:r>
    </w:p>
    <w:p w14:paraId="6FCCD3BE" w14:textId="77777777" w:rsidR="00E50BC0" w:rsidRDefault="00E50BC0" w:rsidP="00F45927">
      <w:pPr>
        <w:tabs>
          <w:tab w:val="left" w:pos="2430"/>
        </w:tabs>
        <w:spacing w:line="360" w:lineRule="auto"/>
        <w:jc w:val="both"/>
        <w:rPr>
          <w:rFonts w:ascii="Times New Roman" w:hAnsi="Times New Roman" w:cs="Times New Roman"/>
          <w:sz w:val="28"/>
          <w:szCs w:val="28"/>
        </w:rPr>
      </w:pPr>
    </w:p>
    <w:p w14:paraId="1FE415BD" w14:textId="77777777" w:rsidR="00E50BC0" w:rsidRDefault="00E50BC0" w:rsidP="00F45927">
      <w:pPr>
        <w:tabs>
          <w:tab w:val="left" w:pos="2430"/>
        </w:tabs>
        <w:spacing w:line="360" w:lineRule="auto"/>
        <w:jc w:val="both"/>
        <w:rPr>
          <w:rFonts w:ascii="Times New Roman" w:hAnsi="Times New Roman" w:cs="Times New Roman"/>
          <w:sz w:val="28"/>
          <w:szCs w:val="28"/>
        </w:rPr>
      </w:pPr>
    </w:p>
    <w:sectPr w:rsidR="00E50BC0" w:rsidSect="00D217A5">
      <w:headerReference w:type="even" r:id="rId9"/>
      <w:headerReference w:type="default" r:id="rId10"/>
      <w:footerReference w:type="even" r:id="rId11"/>
      <w:footerReference w:type="default" r:id="rId12"/>
      <w:headerReference w:type="first" r:id="rId13"/>
      <w:footerReference w:type="first" r:id="rId14"/>
      <w:pgSz w:w="11909" w:h="16834" w:code="9"/>
      <w:pgMar w:top="1440" w:right="720" w:bottom="144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D64C" w14:textId="77777777" w:rsidR="00440D73" w:rsidRDefault="00440D73" w:rsidP="00D217A5">
      <w:pPr>
        <w:spacing w:after="0" w:line="240" w:lineRule="auto"/>
      </w:pPr>
      <w:r>
        <w:separator/>
      </w:r>
    </w:p>
  </w:endnote>
  <w:endnote w:type="continuationSeparator" w:id="0">
    <w:p w14:paraId="419F2A04" w14:textId="77777777" w:rsidR="00440D73" w:rsidRDefault="00440D73" w:rsidP="00D2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4FD3" w14:textId="77777777" w:rsidR="003A0049" w:rsidRDefault="003A0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44169"/>
      <w:docPartObj>
        <w:docPartGallery w:val="Page Numbers (Bottom of Page)"/>
        <w:docPartUnique/>
      </w:docPartObj>
    </w:sdtPr>
    <w:sdtEndPr>
      <w:rPr>
        <w:noProof/>
      </w:rPr>
    </w:sdtEndPr>
    <w:sdtContent>
      <w:p w14:paraId="25296979" w14:textId="573D5BA4" w:rsidR="003503A1" w:rsidRDefault="003503A1">
        <w:pPr>
          <w:pStyle w:val="Footer"/>
          <w:jc w:val="center"/>
        </w:pPr>
        <w:r>
          <w:fldChar w:fldCharType="begin"/>
        </w:r>
        <w:r>
          <w:instrText xml:space="preserve"> PAGE   \* MERGEFORMAT </w:instrText>
        </w:r>
        <w:r>
          <w:fldChar w:fldCharType="separate"/>
        </w:r>
        <w:r w:rsidR="005157A5">
          <w:rPr>
            <w:noProof/>
          </w:rPr>
          <w:t>2</w:t>
        </w:r>
        <w:r>
          <w:rPr>
            <w:noProof/>
          </w:rPr>
          <w:fldChar w:fldCharType="end"/>
        </w:r>
      </w:p>
    </w:sdtContent>
  </w:sdt>
  <w:p w14:paraId="46E6FB0A" w14:textId="77777777" w:rsidR="003503A1" w:rsidRDefault="00350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FDB4" w14:textId="77777777" w:rsidR="003A0049" w:rsidRDefault="003A0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324B" w14:textId="77777777" w:rsidR="00440D73" w:rsidRDefault="00440D73" w:rsidP="00D217A5">
      <w:pPr>
        <w:spacing w:after="0" w:line="240" w:lineRule="auto"/>
      </w:pPr>
      <w:r>
        <w:separator/>
      </w:r>
    </w:p>
  </w:footnote>
  <w:footnote w:type="continuationSeparator" w:id="0">
    <w:p w14:paraId="1ABC774E" w14:textId="77777777" w:rsidR="00440D73" w:rsidRDefault="00440D73" w:rsidP="00D21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F45A" w14:textId="1DF864B9" w:rsidR="003A0049" w:rsidRDefault="00000000">
    <w:pPr>
      <w:pStyle w:val="Header"/>
    </w:pPr>
    <w:r>
      <w:rPr>
        <w:noProof/>
      </w:rPr>
      <w:pict w14:anchorId="54B42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7" o:spid="_x0000_s1026"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6F21" w14:textId="365EE19F" w:rsidR="003503A1" w:rsidRDefault="00000000">
    <w:pPr>
      <w:pStyle w:val="Header"/>
      <w:jc w:val="center"/>
    </w:pPr>
    <w:r>
      <w:rPr>
        <w:noProof/>
      </w:rPr>
      <w:pict w14:anchorId="03498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8" o:spid="_x0000_s1027" type="#_x0000_t136" style="position:absolute;left:0;text-align:left;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634260A" w14:textId="77777777" w:rsidR="003503A1" w:rsidRDefault="00350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95C0" w14:textId="57CF97C2" w:rsidR="003A0049" w:rsidRDefault="00000000">
    <w:pPr>
      <w:pStyle w:val="Header"/>
    </w:pPr>
    <w:r>
      <w:rPr>
        <w:noProof/>
      </w:rPr>
      <w:pict w14:anchorId="67A59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6" o:spid="_x0000_s1025"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396"/>
    <w:multiLevelType w:val="hybridMultilevel"/>
    <w:tmpl w:val="1ED67928"/>
    <w:lvl w:ilvl="0" w:tplc="42088D9C">
      <w:start w:val="1"/>
      <w:numFmt w:val="decimal"/>
      <w:lvlText w:val="%1."/>
      <w:lvlJc w:val="left"/>
      <w:pPr>
        <w:ind w:left="72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C0484"/>
    <w:multiLevelType w:val="hybridMultilevel"/>
    <w:tmpl w:val="4F3ABCB6"/>
    <w:lvl w:ilvl="0" w:tplc="46689B9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83422"/>
    <w:multiLevelType w:val="hybridMultilevel"/>
    <w:tmpl w:val="54DC06C4"/>
    <w:lvl w:ilvl="0" w:tplc="E56044B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57CCA"/>
    <w:multiLevelType w:val="hybridMultilevel"/>
    <w:tmpl w:val="C316B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820507"/>
    <w:multiLevelType w:val="multilevel"/>
    <w:tmpl w:val="189C7160"/>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2709712">
    <w:abstractNumId w:val="3"/>
  </w:num>
  <w:num w:numId="2" w16cid:durableId="24447367">
    <w:abstractNumId w:val="4"/>
  </w:num>
  <w:num w:numId="3" w16cid:durableId="410273753">
    <w:abstractNumId w:val="2"/>
  </w:num>
  <w:num w:numId="4" w16cid:durableId="111678951">
    <w:abstractNumId w:val="1"/>
  </w:num>
  <w:num w:numId="5" w16cid:durableId="7096531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N-JLWN0T3">
    <w15:presenceInfo w15:providerId="AD" w15:userId="S::brin-JLWN0T3@kemendikbudristek.onmicrosoft.com::1930cabe-49c5-4f66-9946-35dce8ffc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77"/>
    <w:rsid w:val="00023A9F"/>
    <w:rsid w:val="00027E12"/>
    <w:rsid w:val="00032B65"/>
    <w:rsid w:val="00035764"/>
    <w:rsid w:val="00037615"/>
    <w:rsid w:val="00040E4E"/>
    <w:rsid w:val="00064466"/>
    <w:rsid w:val="00084458"/>
    <w:rsid w:val="00085EA6"/>
    <w:rsid w:val="000971DE"/>
    <w:rsid w:val="0009793A"/>
    <w:rsid w:val="000A5321"/>
    <w:rsid w:val="000B1998"/>
    <w:rsid w:val="000C21F9"/>
    <w:rsid w:val="000C3A52"/>
    <w:rsid w:val="000C7289"/>
    <w:rsid w:val="000D76CC"/>
    <w:rsid w:val="000E6CF6"/>
    <w:rsid w:val="000F7646"/>
    <w:rsid w:val="00100BEE"/>
    <w:rsid w:val="00105EA0"/>
    <w:rsid w:val="001103C0"/>
    <w:rsid w:val="0011311D"/>
    <w:rsid w:val="00116E1A"/>
    <w:rsid w:val="00147BA8"/>
    <w:rsid w:val="00155FDA"/>
    <w:rsid w:val="00161013"/>
    <w:rsid w:val="00165C47"/>
    <w:rsid w:val="00174AF6"/>
    <w:rsid w:val="00174E85"/>
    <w:rsid w:val="0018431C"/>
    <w:rsid w:val="001A1EB5"/>
    <w:rsid w:val="001A4AE4"/>
    <w:rsid w:val="001B7889"/>
    <w:rsid w:val="001C0E77"/>
    <w:rsid w:val="001C394C"/>
    <w:rsid w:val="001C6F0E"/>
    <w:rsid w:val="001C7545"/>
    <w:rsid w:val="001D68E7"/>
    <w:rsid w:val="001E178D"/>
    <w:rsid w:val="001E4E1F"/>
    <w:rsid w:val="001F0094"/>
    <w:rsid w:val="001F41FF"/>
    <w:rsid w:val="0021169B"/>
    <w:rsid w:val="00214694"/>
    <w:rsid w:val="00214E87"/>
    <w:rsid w:val="00215BD4"/>
    <w:rsid w:val="002264B6"/>
    <w:rsid w:val="002367E0"/>
    <w:rsid w:val="0024369F"/>
    <w:rsid w:val="00247144"/>
    <w:rsid w:val="002500B4"/>
    <w:rsid w:val="00256CE8"/>
    <w:rsid w:val="0026085E"/>
    <w:rsid w:val="00260BC9"/>
    <w:rsid w:val="002802C7"/>
    <w:rsid w:val="002848E2"/>
    <w:rsid w:val="00292C50"/>
    <w:rsid w:val="00292FE5"/>
    <w:rsid w:val="00293353"/>
    <w:rsid w:val="002A4F51"/>
    <w:rsid w:val="002A5095"/>
    <w:rsid w:val="002A61E7"/>
    <w:rsid w:val="002A6FD9"/>
    <w:rsid w:val="002B11C0"/>
    <w:rsid w:val="002B15FD"/>
    <w:rsid w:val="002C3986"/>
    <w:rsid w:val="002E0D5C"/>
    <w:rsid w:val="002E19BA"/>
    <w:rsid w:val="002E5E18"/>
    <w:rsid w:val="002F0BBC"/>
    <w:rsid w:val="002F75D1"/>
    <w:rsid w:val="003011F3"/>
    <w:rsid w:val="003043A7"/>
    <w:rsid w:val="00305553"/>
    <w:rsid w:val="0033192F"/>
    <w:rsid w:val="003364AC"/>
    <w:rsid w:val="0034563D"/>
    <w:rsid w:val="003503A1"/>
    <w:rsid w:val="0036336B"/>
    <w:rsid w:val="00363E9B"/>
    <w:rsid w:val="00372B88"/>
    <w:rsid w:val="00380516"/>
    <w:rsid w:val="00383DB6"/>
    <w:rsid w:val="003943A0"/>
    <w:rsid w:val="00395F90"/>
    <w:rsid w:val="003A0049"/>
    <w:rsid w:val="003A08A5"/>
    <w:rsid w:val="003A11AD"/>
    <w:rsid w:val="003A4E40"/>
    <w:rsid w:val="003B3D77"/>
    <w:rsid w:val="003B4D37"/>
    <w:rsid w:val="003D07FE"/>
    <w:rsid w:val="003D37A3"/>
    <w:rsid w:val="003F15D3"/>
    <w:rsid w:val="00404CA0"/>
    <w:rsid w:val="004122C2"/>
    <w:rsid w:val="00422C06"/>
    <w:rsid w:val="00423955"/>
    <w:rsid w:val="00431679"/>
    <w:rsid w:val="00431EAB"/>
    <w:rsid w:val="00440D73"/>
    <w:rsid w:val="00441F43"/>
    <w:rsid w:val="00442356"/>
    <w:rsid w:val="00442AD9"/>
    <w:rsid w:val="004546A4"/>
    <w:rsid w:val="004605F2"/>
    <w:rsid w:val="004657C8"/>
    <w:rsid w:val="00495102"/>
    <w:rsid w:val="004A06A6"/>
    <w:rsid w:val="004A71FA"/>
    <w:rsid w:val="004B1071"/>
    <w:rsid w:val="004B2F86"/>
    <w:rsid w:val="004D1204"/>
    <w:rsid w:val="004D56E4"/>
    <w:rsid w:val="004F05C1"/>
    <w:rsid w:val="00504581"/>
    <w:rsid w:val="005157A5"/>
    <w:rsid w:val="00516EA8"/>
    <w:rsid w:val="005179F1"/>
    <w:rsid w:val="00555481"/>
    <w:rsid w:val="005812F2"/>
    <w:rsid w:val="005863E3"/>
    <w:rsid w:val="0059228F"/>
    <w:rsid w:val="00595FC8"/>
    <w:rsid w:val="005C3660"/>
    <w:rsid w:val="005C69FD"/>
    <w:rsid w:val="005E429E"/>
    <w:rsid w:val="005F553E"/>
    <w:rsid w:val="006108F9"/>
    <w:rsid w:val="00631478"/>
    <w:rsid w:val="00637E62"/>
    <w:rsid w:val="006411AD"/>
    <w:rsid w:val="00647ED9"/>
    <w:rsid w:val="0065047F"/>
    <w:rsid w:val="00650C7C"/>
    <w:rsid w:val="006615F5"/>
    <w:rsid w:val="00673116"/>
    <w:rsid w:val="0067642D"/>
    <w:rsid w:val="0067697E"/>
    <w:rsid w:val="006871A9"/>
    <w:rsid w:val="006931E0"/>
    <w:rsid w:val="006A298C"/>
    <w:rsid w:val="006B10D0"/>
    <w:rsid w:val="006B6572"/>
    <w:rsid w:val="006B720A"/>
    <w:rsid w:val="006C0FA7"/>
    <w:rsid w:val="006C44EE"/>
    <w:rsid w:val="006D7971"/>
    <w:rsid w:val="006E3A79"/>
    <w:rsid w:val="00701B22"/>
    <w:rsid w:val="00707E54"/>
    <w:rsid w:val="00723A38"/>
    <w:rsid w:val="007318BB"/>
    <w:rsid w:val="00747346"/>
    <w:rsid w:val="00752089"/>
    <w:rsid w:val="0075331E"/>
    <w:rsid w:val="007624AB"/>
    <w:rsid w:val="0076580B"/>
    <w:rsid w:val="0077494C"/>
    <w:rsid w:val="007875AD"/>
    <w:rsid w:val="00787B1E"/>
    <w:rsid w:val="00797C49"/>
    <w:rsid w:val="007A2401"/>
    <w:rsid w:val="007B2674"/>
    <w:rsid w:val="007E0686"/>
    <w:rsid w:val="007E5577"/>
    <w:rsid w:val="00801A85"/>
    <w:rsid w:val="008049CA"/>
    <w:rsid w:val="00811D3A"/>
    <w:rsid w:val="0081242C"/>
    <w:rsid w:val="008404C0"/>
    <w:rsid w:val="00840A51"/>
    <w:rsid w:val="00857231"/>
    <w:rsid w:val="008A4521"/>
    <w:rsid w:val="008C04F3"/>
    <w:rsid w:val="008C434B"/>
    <w:rsid w:val="008C4BFD"/>
    <w:rsid w:val="008C57EB"/>
    <w:rsid w:val="008C6C9B"/>
    <w:rsid w:val="008D0D7E"/>
    <w:rsid w:val="008E0729"/>
    <w:rsid w:val="008E1A1A"/>
    <w:rsid w:val="008E34EC"/>
    <w:rsid w:val="008F6722"/>
    <w:rsid w:val="00901C40"/>
    <w:rsid w:val="00914E50"/>
    <w:rsid w:val="00917E42"/>
    <w:rsid w:val="00923DAC"/>
    <w:rsid w:val="00931BC1"/>
    <w:rsid w:val="00933181"/>
    <w:rsid w:val="00940FB4"/>
    <w:rsid w:val="009443A6"/>
    <w:rsid w:val="009639B2"/>
    <w:rsid w:val="0096532E"/>
    <w:rsid w:val="0098067C"/>
    <w:rsid w:val="00994EB0"/>
    <w:rsid w:val="00995279"/>
    <w:rsid w:val="00995A59"/>
    <w:rsid w:val="00997AA6"/>
    <w:rsid w:val="009D2A82"/>
    <w:rsid w:val="009D4349"/>
    <w:rsid w:val="009D5766"/>
    <w:rsid w:val="009E5A42"/>
    <w:rsid w:val="00A23571"/>
    <w:rsid w:val="00A2594A"/>
    <w:rsid w:val="00A52923"/>
    <w:rsid w:val="00A556E9"/>
    <w:rsid w:val="00A57612"/>
    <w:rsid w:val="00A57817"/>
    <w:rsid w:val="00A60E11"/>
    <w:rsid w:val="00A65166"/>
    <w:rsid w:val="00A704A3"/>
    <w:rsid w:val="00A72B28"/>
    <w:rsid w:val="00A81F4A"/>
    <w:rsid w:val="00A83FC9"/>
    <w:rsid w:val="00A87656"/>
    <w:rsid w:val="00A87BB1"/>
    <w:rsid w:val="00A97D41"/>
    <w:rsid w:val="00AA77EF"/>
    <w:rsid w:val="00AB6722"/>
    <w:rsid w:val="00AC7EC3"/>
    <w:rsid w:val="00AD2B75"/>
    <w:rsid w:val="00AD3AD3"/>
    <w:rsid w:val="00AD5087"/>
    <w:rsid w:val="00AE296D"/>
    <w:rsid w:val="00AE3B87"/>
    <w:rsid w:val="00AF3BDD"/>
    <w:rsid w:val="00B033AD"/>
    <w:rsid w:val="00B123DC"/>
    <w:rsid w:val="00B218D5"/>
    <w:rsid w:val="00B340F8"/>
    <w:rsid w:val="00B43A47"/>
    <w:rsid w:val="00B50E46"/>
    <w:rsid w:val="00B5193A"/>
    <w:rsid w:val="00B54547"/>
    <w:rsid w:val="00B546AB"/>
    <w:rsid w:val="00B6618E"/>
    <w:rsid w:val="00B6746B"/>
    <w:rsid w:val="00B675A8"/>
    <w:rsid w:val="00B751B5"/>
    <w:rsid w:val="00B81282"/>
    <w:rsid w:val="00B831CB"/>
    <w:rsid w:val="00B85365"/>
    <w:rsid w:val="00B870D2"/>
    <w:rsid w:val="00B97671"/>
    <w:rsid w:val="00B979CC"/>
    <w:rsid w:val="00BB2A70"/>
    <w:rsid w:val="00BC59E6"/>
    <w:rsid w:val="00BD2C5B"/>
    <w:rsid w:val="00BD3790"/>
    <w:rsid w:val="00BD6865"/>
    <w:rsid w:val="00BE1F88"/>
    <w:rsid w:val="00BF39CE"/>
    <w:rsid w:val="00BF666B"/>
    <w:rsid w:val="00C04BAD"/>
    <w:rsid w:val="00C12233"/>
    <w:rsid w:val="00C612C8"/>
    <w:rsid w:val="00C63AD3"/>
    <w:rsid w:val="00CD2325"/>
    <w:rsid w:val="00CE0BE6"/>
    <w:rsid w:val="00CE529F"/>
    <w:rsid w:val="00D00F63"/>
    <w:rsid w:val="00D06CB4"/>
    <w:rsid w:val="00D16B05"/>
    <w:rsid w:val="00D217A5"/>
    <w:rsid w:val="00D36FF3"/>
    <w:rsid w:val="00D37C89"/>
    <w:rsid w:val="00D401BB"/>
    <w:rsid w:val="00D44650"/>
    <w:rsid w:val="00D45D4A"/>
    <w:rsid w:val="00D57B30"/>
    <w:rsid w:val="00D63ABE"/>
    <w:rsid w:val="00D82F8F"/>
    <w:rsid w:val="00D87CB3"/>
    <w:rsid w:val="00D927EA"/>
    <w:rsid w:val="00DA7E80"/>
    <w:rsid w:val="00DC3D68"/>
    <w:rsid w:val="00DC7BC8"/>
    <w:rsid w:val="00DE25BE"/>
    <w:rsid w:val="00DF1CA5"/>
    <w:rsid w:val="00DF3251"/>
    <w:rsid w:val="00DF3872"/>
    <w:rsid w:val="00DF4C4F"/>
    <w:rsid w:val="00DF593E"/>
    <w:rsid w:val="00DF5959"/>
    <w:rsid w:val="00E01827"/>
    <w:rsid w:val="00E112F4"/>
    <w:rsid w:val="00E11FD1"/>
    <w:rsid w:val="00E1631C"/>
    <w:rsid w:val="00E26866"/>
    <w:rsid w:val="00E30727"/>
    <w:rsid w:val="00E34071"/>
    <w:rsid w:val="00E347D4"/>
    <w:rsid w:val="00E37D3A"/>
    <w:rsid w:val="00E50BC0"/>
    <w:rsid w:val="00E5776C"/>
    <w:rsid w:val="00E614A7"/>
    <w:rsid w:val="00E7210E"/>
    <w:rsid w:val="00E81B57"/>
    <w:rsid w:val="00EA1593"/>
    <w:rsid w:val="00EA5870"/>
    <w:rsid w:val="00EB3EF7"/>
    <w:rsid w:val="00EB66F1"/>
    <w:rsid w:val="00EC7308"/>
    <w:rsid w:val="00ED0F0D"/>
    <w:rsid w:val="00EF1343"/>
    <w:rsid w:val="00F13BC5"/>
    <w:rsid w:val="00F149FB"/>
    <w:rsid w:val="00F1528F"/>
    <w:rsid w:val="00F16912"/>
    <w:rsid w:val="00F16F32"/>
    <w:rsid w:val="00F317C8"/>
    <w:rsid w:val="00F3261A"/>
    <w:rsid w:val="00F40854"/>
    <w:rsid w:val="00F40E58"/>
    <w:rsid w:val="00F45927"/>
    <w:rsid w:val="00F47D83"/>
    <w:rsid w:val="00F504A6"/>
    <w:rsid w:val="00F565CB"/>
    <w:rsid w:val="00F904C9"/>
    <w:rsid w:val="00F94343"/>
    <w:rsid w:val="00F95B88"/>
    <w:rsid w:val="00F95CEF"/>
    <w:rsid w:val="00F9749D"/>
    <w:rsid w:val="00FA0ACE"/>
    <w:rsid w:val="00FA7463"/>
    <w:rsid w:val="00FC61D8"/>
    <w:rsid w:val="00FD3CC6"/>
    <w:rsid w:val="00FD64A2"/>
    <w:rsid w:val="00FE10CD"/>
    <w:rsid w:val="00FE649C"/>
    <w:rsid w:val="00FF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97DC4"/>
  <w15:chartTrackingRefBased/>
  <w15:docId w15:val="{764FA219-868F-4145-8D40-75A06C11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3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D77"/>
    <w:rPr>
      <w:rFonts w:eastAsiaTheme="majorEastAsia" w:cstheme="majorBidi"/>
      <w:color w:val="272727" w:themeColor="text1" w:themeTint="D8"/>
    </w:rPr>
  </w:style>
  <w:style w:type="paragraph" w:styleId="Title">
    <w:name w:val="Title"/>
    <w:basedOn w:val="Normal"/>
    <w:next w:val="Normal"/>
    <w:link w:val="TitleChar"/>
    <w:uiPriority w:val="10"/>
    <w:qFormat/>
    <w:rsid w:val="003B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D77"/>
    <w:pPr>
      <w:spacing w:before="160"/>
      <w:jc w:val="center"/>
    </w:pPr>
    <w:rPr>
      <w:i/>
      <w:iCs/>
      <w:color w:val="404040" w:themeColor="text1" w:themeTint="BF"/>
    </w:rPr>
  </w:style>
  <w:style w:type="character" w:customStyle="1" w:styleId="QuoteChar">
    <w:name w:val="Quote Char"/>
    <w:basedOn w:val="DefaultParagraphFont"/>
    <w:link w:val="Quote"/>
    <w:uiPriority w:val="29"/>
    <w:rsid w:val="003B3D77"/>
    <w:rPr>
      <w:i/>
      <w:iCs/>
      <w:color w:val="404040" w:themeColor="text1" w:themeTint="BF"/>
    </w:rPr>
  </w:style>
  <w:style w:type="paragraph" w:styleId="ListParagraph">
    <w:name w:val="List Paragraph"/>
    <w:basedOn w:val="Normal"/>
    <w:uiPriority w:val="34"/>
    <w:qFormat/>
    <w:rsid w:val="003B3D77"/>
    <w:pPr>
      <w:ind w:left="720"/>
      <w:contextualSpacing/>
    </w:pPr>
  </w:style>
  <w:style w:type="character" w:styleId="IntenseEmphasis">
    <w:name w:val="Intense Emphasis"/>
    <w:basedOn w:val="DefaultParagraphFont"/>
    <w:uiPriority w:val="21"/>
    <w:qFormat/>
    <w:rsid w:val="003B3D77"/>
    <w:rPr>
      <w:i/>
      <w:iCs/>
      <w:color w:val="2F5496" w:themeColor="accent1" w:themeShade="BF"/>
    </w:rPr>
  </w:style>
  <w:style w:type="paragraph" w:styleId="IntenseQuote">
    <w:name w:val="Intense Quote"/>
    <w:basedOn w:val="Normal"/>
    <w:next w:val="Normal"/>
    <w:link w:val="IntenseQuoteChar"/>
    <w:uiPriority w:val="30"/>
    <w:qFormat/>
    <w:rsid w:val="003B3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D77"/>
    <w:rPr>
      <w:i/>
      <w:iCs/>
      <w:color w:val="2F5496" w:themeColor="accent1" w:themeShade="BF"/>
    </w:rPr>
  </w:style>
  <w:style w:type="character" w:styleId="IntenseReference">
    <w:name w:val="Intense Reference"/>
    <w:basedOn w:val="DefaultParagraphFont"/>
    <w:uiPriority w:val="32"/>
    <w:qFormat/>
    <w:rsid w:val="003B3D77"/>
    <w:rPr>
      <w:b/>
      <w:bCs/>
      <w:smallCaps/>
      <w:color w:val="2F5496" w:themeColor="accent1" w:themeShade="BF"/>
      <w:spacing w:val="5"/>
    </w:rPr>
  </w:style>
  <w:style w:type="character" w:styleId="Hyperlink">
    <w:name w:val="Hyperlink"/>
    <w:uiPriority w:val="99"/>
    <w:unhideWhenUsed/>
    <w:rsid w:val="009443A6"/>
    <w:rPr>
      <w:color w:val="0563C1"/>
      <w:u w:val="single"/>
    </w:rPr>
  </w:style>
  <w:style w:type="character" w:customStyle="1" w:styleId="UnresolvedMention1">
    <w:name w:val="Unresolved Mention1"/>
    <w:uiPriority w:val="99"/>
    <w:semiHidden/>
    <w:unhideWhenUsed/>
    <w:rsid w:val="009443A6"/>
    <w:rPr>
      <w:color w:val="605E5C"/>
      <w:shd w:val="clear" w:color="auto" w:fill="E1DFDD"/>
    </w:rPr>
  </w:style>
  <w:style w:type="table" w:styleId="TableGrid">
    <w:name w:val="Table Grid"/>
    <w:basedOn w:val="TableNormal"/>
    <w:uiPriority w:val="59"/>
    <w:rsid w:val="009443A6"/>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443A6"/>
    <w:pPr>
      <w:spacing w:after="0" w:line="240" w:lineRule="auto"/>
    </w:pPr>
    <w:rPr>
      <w:rFonts w:ascii="Calibri" w:eastAsia="Times New Roman" w:hAnsi="Calibri" w:cs="Times New Roman"/>
      <w:kern w:val="0"/>
      <w:sz w:val="22"/>
      <w:szCs w:val="22"/>
      <w14:ligatures w14:val="none"/>
    </w:rPr>
  </w:style>
  <w:style w:type="character" w:styleId="PlaceholderText">
    <w:name w:val="Placeholder Text"/>
    <w:uiPriority w:val="99"/>
    <w:semiHidden/>
    <w:rsid w:val="009443A6"/>
    <w:rPr>
      <w:color w:val="808080"/>
    </w:rPr>
  </w:style>
  <w:style w:type="paragraph" w:styleId="BalloonText">
    <w:name w:val="Balloon Text"/>
    <w:basedOn w:val="Normal"/>
    <w:link w:val="BalloonTextChar"/>
    <w:uiPriority w:val="99"/>
    <w:semiHidden/>
    <w:unhideWhenUsed/>
    <w:rsid w:val="009443A6"/>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443A6"/>
    <w:rPr>
      <w:rFonts w:ascii="Tahoma" w:eastAsia="Calibri" w:hAnsi="Tahoma" w:cs="Tahoma"/>
      <w:kern w:val="0"/>
      <w:sz w:val="16"/>
      <w:szCs w:val="16"/>
      <w14:ligatures w14:val="none"/>
    </w:rPr>
  </w:style>
  <w:style w:type="character" w:customStyle="1" w:styleId="UnresolvedMention2">
    <w:name w:val="Unresolved Mention2"/>
    <w:basedOn w:val="DefaultParagraphFont"/>
    <w:uiPriority w:val="99"/>
    <w:semiHidden/>
    <w:unhideWhenUsed/>
    <w:rsid w:val="00995A59"/>
    <w:rPr>
      <w:color w:val="605E5C"/>
      <w:shd w:val="clear" w:color="auto" w:fill="E1DFDD"/>
    </w:rPr>
  </w:style>
  <w:style w:type="paragraph" w:styleId="HTMLPreformatted">
    <w:name w:val="HTML Preformatted"/>
    <w:basedOn w:val="Normal"/>
    <w:link w:val="HTMLPreformattedChar"/>
    <w:uiPriority w:val="99"/>
    <w:semiHidden/>
    <w:unhideWhenUsed/>
    <w:rsid w:val="00516E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6EA8"/>
    <w:rPr>
      <w:rFonts w:ascii="Consolas" w:hAnsi="Consolas"/>
      <w:sz w:val="20"/>
      <w:szCs w:val="20"/>
    </w:rPr>
  </w:style>
  <w:style w:type="paragraph" w:styleId="BodyText">
    <w:name w:val="Body Text"/>
    <w:basedOn w:val="Normal"/>
    <w:link w:val="BodyTextChar"/>
    <w:uiPriority w:val="1"/>
    <w:qFormat/>
    <w:rsid w:val="00064466"/>
    <w:pPr>
      <w:widowControl w:val="0"/>
      <w:autoSpaceDE w:val="0"/>
      <w:autoSpaceDN w:val="0"/>
      <w:spacing w:after="0" w:line="240" w:lineRule="auto"/>
    </w:pPr>
    <w:rPr>
      <w:rFonts w:ascii="Times New Roman" w:eastAsia="Times New Roman" w:hAnsi="Times New Roman" w:cs="Times New Roman"/>
      <w:kern w:val="0"/>
      <w:sz w:val="19"/>
      <w:szCs w:val="19"/>
      <w14:ligatures w14:val="none"/>
    </w:rPr>
  </w:style>
  <w:style w:type="character" w:customStyle="1" w:styleId="BodyTextChar">
    <w:name w:val="Body Text Char"/>
    <w:basedOn w:val="DefaultParagraphFont"/>
    <w:link w:val="BodyText"/>
    <w:uiPriority w:val="1"/>
    <w:rsid w:val="00064466"/>
    <w:rPr>
      <w:rFonts w:ascii="Times New Roman" w:eastAsia="Times New Roman" w:hAnsi="Times New Roman" w:cs="Times New Roman"/>
      <w:kern w:val="0"/>
      <w:sz w:val="19"/>
      <w:szCs w:val="19"/>
      <w14:ligatures w14:val="none"/>
    </w:rPr>
  </w:style>
  <w:style w:type="paragraph" w:styleId="Header">
    <w:name w:val="header"/>
    <w:basedOn w:val="Normal"/>
    <w:link w:val="HeaderChar"/>
    <w:uiPriority w:val="99"/>
    <w:unhideWhenUsed/>
    <w:rsid w:val="00D2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A5"/>
  </w:style>
  <w:style w:type="paragraph" w:styleId="Footer">
    <w:name w:val="footer"/>
    <w:basedOn w:val="Normal"/>
    <w:link w:val="FooterChar"/>
    <w:uiPriority w:val="99"/>
    <w:unhideWhenUsed/>
    <w:rsid w:val="00D2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A5"/>
  </w:style>
  <w:style w:type="character" w:styleId="Emphasis">
    <w:name w:val="Emphasis"/>
    <w:basedOn w:val="DefaultParagraphFont"/>
    <w:uiPriority w:val="20"/>
    <w:qFormat/>
    <w:rsid w:val="00B5193A"/>
    <w:rPr>
      <w:i/>
      <w:iCs/>
    </w:rPr>
  </w:style>
  <w:style w:type="paragraph" w:styleId="NormalWeb">
    <w:name w:val="Normal (Web)"/>
    <w:basedOn w:val="Normal"/>
    <w:uiPriority w:val="99"/>
    <w:semiHidden/>
    <w:unhideWhenUsed/>
    <w:rsid w:val="0011311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o">
    <w:name w:val="go"/>
    <w:basedOn w:val="DefaultParagraphFont"/>
    <w:rsid w:val="005157A5"/>
  </w:style>
  <w:style w:type="paragraph" w:styleId="Revision">
    <w:name w:val="Revision"/>
    <w:hidden/>
    <w:uiPriority w:val="99"/>
    <w:semiHidden/>
    <w:rsid w:val="00995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72">
      <w:bodyDiv w:val="1"/>
      <w:marLeft w:val="0"/>
      <w:marRight w:val="0"/>
      <w:marTop w:val="0"/>
      <w:marBottom w:val="0"/>
      <w:divBdr>
        <w:top w:val="none" w:sz="0" w:space="0" w:color="auto"/>
        <w:left w:val="none" w:sz="0" w:space="0" w:color="auto"/>
        <w:bottom w:val="none" w:sz="0" w:space="0" w:color="auto"/>
        <w:right w:val="none" w:sz="0" w:space="0" w:color="auto"/>
      </w:divBdr>
    </w:div>
    <w:div w:id="51470834">
      <w:bodyDiv w:val="1"/>
      <w:marLeft w:val="0"/>
      <w:marRight w:val="0"/>
      <w:marTop w:val="0"/>
      <w:marBottom w:val="0"/>
      <w:divBdr>
        <w:top w:val="none" w:sz="0" w:space="0" w:color="auto"/>
        <w:left w:val="none" w:sz="0" w:space="0" w:color="auto"/>
        <w:bottom w:val="none" w:sz="0" w:space="0" w:color="auto"/>
        <w:right w:val="none" w:sz="0" w:space="0" w:color="auto"/>
      </w:divBdr>
    </w:div>
    <w:div w:id="58677851">
      <w:bodyDiv w:val="1"/>
      <w:marLeft w:val="0"/>
      <w:marRight w:val="0"/>
      <w:marTop w:val="0"/>
      <w:marBottom w:val="0"/>
      <w:divBdr>
        <w:top w:val="none" w:sz="0" w:space="0" w:color="auto"/>
        <w:left w:val="none" w:sz="0" w:space="0" w:color="auto"/>
        <w:bottom w:val="none" w:sz="0" w:space="0" w:color="auto"/>
        <w:right w:val="none" w:sz="0" w:space="0" w:color="auto"/>
      </w:divBdr>
    </w:div>
    <w:div w:id="107504982">
      <w:bodyDiv w:val="1"/>
      <w:marLeft w:val="0"/>
      <w:marRight w:val="0"/>
      <w:marTop w:val="0"/>
      <w:marBottom w:val="0"/>
      <w:divBdr>
        <w:top w:val="none" w:sz="0" w:space="0" w:color="auto"/>
        <w:left w:val="none" w:sz="0" w:space="0" w:color="auto"/>
        <w:bottom w:val="none" w:sz="0" w:space="0" w:color="auto"/>
        <w:right w:val="none" w:sz="0" w:space="0" w:color="auto"/>
      </w:divBdr>
    </w:div>
    <w:div w:id="107627703">
      <w:bodyDiv w:val="1"/>
      <w:marLeft w:val="0"/>
      <w:marRight w:val="0"/>
      <w:marTop w:val="0"/>
      <w:marBottom w:val="0"/>
      <w:divBdr>
        <w:top w:val="none" w:sz="0" w:space="0" w:color="auto"/>
        <w:left w:val="none" w:sz="0" w:space="0" w:color="auto"/>
        <w:bottom w:val="none" w:sz="0" w:space="0" w:color="auto"/>
        <w:right w:val="none" w:sz="0" w:space="0" w:color="auto"/>
      </w:divBdr>
    </w:div>
    <w:div w:id="190270235">
      <w:bodyDiv w:val="1"/>
      <w:marLeft w:val="0"/>
      <w:marRight w:val="0"/>
      <w:marTop w:val="0"/>
      <w:marBottom w:val="0"/>
      <w:divBdr>
        <w:top w:val="none" w:sz="0" w:space="0" w:color="auto"/>
        <w:left w:val="none" w:sz="0" w:space="0" w:color="auto"/>
        <w:bottom w:val="none" w:sz="0" w:space="0" w:color="auto"/>
        <w:right w:val="none" w:sz="0" w:space="0" w:color="auto"/>
      </w:divBdr>
    </w:div>
    <w:div w:id="236981586">
      <w:bodyDiv w:val="1"/>
      <w:marLeft w:val="0"/>
      <w:marRight w:val="0"/>
      <w:marTop w:val="0"/>
      <w:marBottom w:val="0"/>
      <w:divBdr>
        <w:top w:val="none" w:sz="0" w:space="0" w:color="auto"/>
        <w:left w:val="none" w:sz="0" w:space="0" w:color="auto"/>
        <w:bottom w:val="none" w:sz="0" w:space="0" w:color="auto"/>
        <w:right w:val="none" w:sz="0" w:space="0" w:color="auto"/>
      </w:divBdr>
    </w:div>
    <w:div w:id="288829712">
      <w:bodyDiv w:val="1"/>
      <w:marLeft w:val="0"/>
      <w:marRight w:val="0"/>
      <w:marTop w:val="0"/>
      <w:marBottom w:val="0"/>
      <w:divBdr>
        <w:top w:val="none" w:sz="0" w:space="0" w:color="auto"/>
        <w:left w:val="none" w:sz="0" w:space="0" w:color="auto"/>
        <w:bottom w:val="none" w:sz="0" w:space="0" w:color="auto"/>
        <w:right w:val="none" w:sz="0" w:space="0" w:color="auto"/>
      </w:divBdr>
    </w:div>
    <w:div w:id="300119715">
      <w:bodyDiv w:val="1"/>
      <w:marLeft w:val="0"/>
      <w:marRight w:val="0"/>
      <w:marTop w:val="0"/>
      <w:marBottom w:val="0"/>
      <w:divBdr>
        <w:top w:val="none" w:sz="0" w:space="0" w:color="auto"/>
        <w:left w:val="none" w:sz="0" w:space="0" w:color="auto"/>
        <w:bottom w:val="none" w:sz="0" w:space="0" w:color="auto"/>
        <w:right w:val="none" w:sz="0" w:space="0" w:color="auto"/>
      </w:divBdr>
    </w:div>
    <w:div w:id="310016189">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73310170">
      <w:bodyDiv w:val="1"/>
      <w:marLeft w:val="0"/>
      <w:marRight w:val="0"/>
      <w:marTop w:val="0"/>
      <w:marBottom w:val="0"/>
      <w:divBdr>
        <w:top w:val="none" w:sz="0" w:space="0" w:color="auto"/>
        <w:left w:val="none" w:sz="0" w:space="0" w:color="auto"/>
        <w:bottom w:val="none" w:sz="0" w:space="0" w:color="auto"/>
        <w:right w:val="none" w:sz="0" w:space="0" w:color="auto"/>
      </w:divBdr>
    </w:div>
    <w:div w:id="414479896">
      <w:bodyDiv w:val="1"/>
      <w:marLeft w:val="0"/>
      <w:marRight w:val="0"/>
      <w:marTop w:val="0"/>
      <w:marBottom w:val="0"/>
      <w:divBdr>
        <w:top w:val="none" w:sz="0" w:space="0" w:color="auto"/>
        <w:left w:val="none" w:sz="0" w:space="0" w:color="auto"/>
        <w:bottom w:val="none" w:sz="0" w:space="0" w:color="auto"/>
        <w:right w:val="none" w:sz="0" w:space="0" w:color="auto"/>
      </w:divBdr>
    </w:div>
    <w:div w:id="421728793">
      <w:bodyDiv w:val="1"/>
      <w:marLeft w:val="0"/>
      <w:marRight w:val="0"/>
      <w:marTop w:val="0"/>
      <w:marBottom w:val="0"/>
      <w:divBdr>
        <w:top w:val="none" w:sz="0" w:space="0" w:color="auto"/>
        <w:left w:val="none" w:sz="0" w:space="0" w:color="auto"/>
        <w:bottom w:val="none" w:sz="0" w:space="0" w:color="auto"/>
        <w:right w:val="none" w:sz="0" w:space="0" w:color="auto"/>
      </w:divBdr>
    </w:div>
    <w:div w:id="492838420">
      <w:bodyDiv w:val="1"/>
      <w:marLeft w:val="0"/>
      <w:marRight w:val="0"/>
      <w:marTop w:val="0"/>
      <w:marBottom w:val="0"/>
      <w:divBdr>
        <w:top w:val="none" w:sz="0" w:space="0" w:color="auto"/>
        <w:left w:val="none" w:sz="0" w:space="0" w:color="auto"/>
        <w:bottom w:val="none" w:sz="0" w:space="0" w:color="auto"/>
        <w:right w:val="none" w:sz="0" w:space="0" w:color="auto"/>
      </w:divBdr>
    </w:div>
    <w:div w:id="571038677">
      <w:bodyDiv w:val="1"/>
      <w:marLeft w:val="0"/>
      <w:marRight w:val="0"/>
      <w:marTop w:val="0"/>
      <w:marBottom w:val="0"/>
      <w:divBdr>
        <w:top w:val="none" w:sz="0" w:space="0" w:color="auto"/>
        <w:left w:val="none" w:sz="0" w:space="0" w:color="auto"/>
        <w:bottom w:val="none" w:sz="0" w:space="0" w:color="auto"/>
        <w:right w:val="none" w:sz="0" w:space="0" w:color="auto"/>
      </w:divBdr>
    </w:div>
    <w:div w:id="605970203">
      <w:bodyDiv w:val="1"/>
      <w:marLeft w:val="0"/>
      <w:marRight w:val="0"/>
      <w:marTop w:val="0"/>
      <w:marBottom w:val="0"/>
      <w:divBdr>
        <w:top w:val="none" w:sz="0" w:space="0" w:color="auto"/>
        <w:left w:val="none" w:sz="0" w:space="0" w:color="auto"/>
        <w:bottom w:val="none" w:sz="0" w:space="0" w:color="auto"/>
        <w:right w:val="none" w:sz="0" w:space="0" w:color="auto"/>
      </w:divBdr>
    </w:div>
    <w:div w:id="652217265">
      <w:bodyDiv w:val="1"/>
      <w:marLeft w:val="0"/>
      <w:marRight w:val="0"/>
      <w:marTop w:val="0"/>
      <w:marBottom w:val="0"/>
      <w:divBdr>
        <w:top w:val="none" w:sz="0" w:space="0" w:color="auto"/>
        <w:left w:val="none" w:sz="0" w:space="0" w:color="auto"/>
        <w:bottom w:val="none" w:sz="0" w:space="0" w:color="auto"/>
        <w:right w:val="none" w:sz="0" w:space="0" w:color="auto"/>
      </w:divBdr>
    </w:div>
    <w:div w:id="752362306">
      <w:bodyDiv w:val="1"/>
      <w:marLeft w:val="0"/>
      <w:marRight w:val="0"/>
      <w:marTop w:val="0"/>
      <w:marBottom w:val="0"/>
      <w:divBdr>
        <w:top w:val="none" w:sz="0" w:space="0" w:color="auto"/>
        <w:left w:val="none" w:sz="0" w:space="0" w:color="auto"/>
        <w:bottom w:val="none" w:sz="0" w:space="0" w:color="auto"/>
        <w:right w:val="none" w:sz="0" w:space="0" w:color="auto"/>
      </w:divBdr>
    </w:div>
    <w:div w:id="758060827">
      <w:bodyDiv w:val="1"/>
      <w:marLeft w:val="0"/>
      <w:marRight w:val="0"/>
      <w:marTop w:val="0"/>
      <w:marBottom w:val="0"/>
      <w:divBdr>
        <w:top w:val="none" w:sz="0" w:space="0" w:color="auto"/>
        <w:left w:val="none" w:sz="0" w:space="0" w:color="auto"/>
        <w:bottom w:val="none" w:sz="0" w:space="0" w:color="auto"/>
        <w:right w:val="none" w:sz="0" w:space="0" w:color="auto"/>
      </w:divBdr>
    </w:div>
    <w:div w:id="813451284">
      <w:bodyDiv w:val="1"/>
      <w:marLeft w:val="0"/>
      <w:marRight w:val="0"/>
      <w:marTop w:val="0"/>
      <w:marBottom w:val="0"/>
      <w:divBdr>
        <w:top w:val="none" w:sz="0" w:space="0" w:color="auto"/>
        <w:left w:val="none" w:sz="0" w:space="0" w:color="auto"/>
        <w:bottom w:val="none" w:sz="0" w:space="0" w:color="auto"/>
        <w:right w:val="none" w:sz="0" w:space="0" w:color="auto"/>
      </w:divBdr>
    </w:div>
    <w:div w:id="827015904">
      <w:bodyDiv w:val="1"/>
      <w:marLeft w:val="0"/>
      <w:marRight w:val="0"/>
      <w:marTop w:val="0"/>
      <w:marBottom w:val="0"/>
      <w:divBdr>
        <w:top w:val="none" w:sz="0" w:space="0" w:color="auto"/>
        <w:left w:val="none" w:sz="0" w:space="0" w:color="auto"/>
        <w:bottom w:val="none" w:sz="0" w:space="0" w:color="auto"/>
        <w:right w:val="none" w:sz="0" w:space="0" w:color="auto"/>
      </w:divBdr>
    </w:div>
    <w:div w:id="869224122">
      <w:bodyDiv w:val="1"/>
      <w:marLeft w:val="0"/>
      <w:marRight w:val="0"/>
      <w:marTop w:val="0"/>
      <w:marBottom w:val="0"/>
      <w:divBdr>
        <w:top w:val="none" w:sz="0" w:space="0" w:color="auto"/>
        <w:left w:val="none" w:sz="0" w:space="0" w:color="auto"/>
        <w:bottom w:val="none" w:sz="0" w:space="0" w:color="auto"/>
        <w:right w:val="none" w:sz="0" w:space="0" w:color="auto"/>
      </w:divBdr>
    </w:div>
    <w:div w:id="900139335">
      <w:bodyDiv w:val="1"/>
      <w:marLeft w:val="0"/>
      <w:marRight w:val="0"/>
      <w:marTop w:val="0"/>
      <w:marBottom w:val="0"/>
      <w:divBdr>
        <w:top w:val="none" w:sz="0" w:space="0" w:color="auto"/>
        <w:left w:val="none" w:sz="0" w:space="0" w:color="auto"/>
        <w:bottom w:val="none" w:sz="0" w:space="0" w:color="auto"/>
        <w:right w:val="none" w:sz="0" w:space="0" w:color="auto"/>
      </w:divBdr>
    </w:div>
    <w:div w:id="902712187">
      <w:bodyDiv w:val="1"/>
      <w:marLeft w:val="0"/>
      <w:marRight w:val="0"/>
      <w:marTop w:val="0"/>
      <w:marBottom w:val="0"/>
      <w:divBdr>
        <w:top w:val="none" w:sz="0" w:space="0" w:color="auto"/>
        <w:left w:val="none" w:sz="0" w:space="0" w:color="auto"/>
        <w:bottom w:val="none" w:sz="0" w:space="0" w:color="auto"/>
        <w:right w:val="none" w:sz="0" w:space="0" w:color="auto"/>
      </w:divBdr>
    </w:div>
    <w:div w:id="919101520">
      <w:bodyDiv w:val="1"/>
      <w:marLeft w:val="0"/>
      <w:marRight w:val="0"/>
      <w:marTop w:val="0"/>
      <w:marBottom w:val="0"/>
      <w:divBdr>
        <w:top w:val="none" w:sz="0" w:space="0" w:color="auto"/>
        <w:left w:val="none" w:sz="0" w:space="0" w:color="auto"/>
        <w:bottom w:val="none" w:sz="0" w:space="0" w:color="auto"/>
        <w:right w:val="none" w:sz="0" w:space="0" w:color="auto"/>
      </w:divBdr>
    </w:div>
    <w:div w:id="978534775">
      <w:bodyDiv w:val="1"/>
      <w:marLeft w:val="0"/>
      <w:marRight w:val="0"/>
      <w:marTop w:val="0"/>
      <w:marBottom w:val="0"/>
      <w:divBdr>
        <w:top w:val="none" w:sz="0" w:space="0" w:color="auto"/>
        <w:left w:val="none" w:sz="0" w:space="0" w:color="auto"/>
        <w:bottom w:val="none" w:sz="0" w:space="0" w:color="auto"/>
        <w:right w:val="none" w:sz="0" w:space="0" w:color="auto"/>
      </w:divBdr>
    </w:div>
    <w:div w:id="1032993721">
      <w:bodyDiv w:val="1"/>
      <w:marLeft w:val="0"/>
      <w:marRight w:val="0"/>
      <w:marTop w:val="0"/>
      <w:marBottom w:val="0"/>
      <w:divBdr>
        <w:top w:val="none" w:sz="0" w:space="0" w:color="auto"/>
        <w:left w:val="none" w:sz="0" w:space="0" w:color="auto"/>
        <w:bottom w:val="none" w:sz="0" w:space="0" w:color="auto"/>
        <w:right w:val="none" w:sz="0" w:space="0" w:color="auto"/>
      </w:divBdr>
    </w:div>
    <w:div w:id="1126239139">
      <w:bodyDiv w:val="1"/>
      <w:marLeft w:val="0"/>
      <w:marRight w:val="0"/>
      <w:marTop w:val="0"/>
      <w:marBottom w:val="0"/>
      <w:divBdr>
        <w:top w:val="none" w:sz="0" w:space="0" w:color="auto"/>
        <w:left w:val="none" w:sz="0" w:space="0" w:color="auto"/>
        <w:bottom w:val="none" w:sz="0" w:space="0" w:color="auto"/>
        <w:right w:val="none" w:sz="0" w:space="0" w:color="auto"/>
      </w:divBdr>
    </w:div>
    <w:div w:id="1182626868">
      <w:bodyDiv w:val="1"/>
      <w:marLeft w:val="0"/>
      <w:marRight w:val="0"/>
      <w:marTop w:val="0"/>
      <w:marBottom w:val="0"/>
      <w:divBdr>
        <w:top w:val="none" w:sz="0" w:space="0" w:color="auto"/>
        <w:left w:val="none" w:sz="0" w:space="0" w:color="auto"/>
        <w:bottom w:val="none" w:sz="0" w:space="0" w:color="auto"/>
        <w:right w:val="none" w:sz="0" w:space="0" w:color="auto"/>
      </w:divBdr>
    </w:div>
    <w:div w:id="1248732949">
      <w:bodyDiv w:val="1"/>
      <w:marLeft w:val="0"/>
      <w:marRight w:val="0"/>
      <w:marTop w:val="0"/>
      <w:marBottom w:val="0"/>
      <w:divBdr>
        <w:top w:val="none" w:sz="0" w:space="0" w:color="auto"/>
        <w:left w:val="none" w:sz="0" w:space="0" w:color="auto"/>
        <w:bottom w:val="none" w:sz="0" w:space="0" w:color="auto"/>
        <w:right w:val="none" w:sz="0" w:space="0" w:color="auto"/>
      </w:divBdr>
    </w:div>
    <w:div w:id="1321158514">
      <w:bodyDiv w:val="1"/>
      <w:marLeft w:val="0"/>
      <w:marRight w:val="0"/>
      <w:marTop w:val="0"/>
      <w:marBottom w:val="0"/>
      <w:divBdr>
        <w:top w:val="none" w:sz="0" w:space="0" w:color="auto"/>
        <w:left w:val="none" w:sz="0" w:space="0" w:color="auto"/>
        <w:bottom w:val="none" w:sz="0" w:space="0" w:color="auto"/>
        <w:right w:val="none" w:sz="0" w:space="0" w:color="auto"/>
      </w:divBdr>
    </w:div>
    <w:div w:id="1338382466">
      <w:bodyDiv w:val="1"/>
      <w:marLeft w:val="0"/>
      <w:marRight w:val="0"/>
      <w:marTop w:val="0"/>
      <w:marBottom w:val="0"/>
      <w:divBdr>
        <w:top w:val="none" w:sz="0" w:space="0" w:color="auto"/>
        <w:left w:val="none" w:sz="0" w:space="0" w:color="auto"/>
        <w:bottom w:val="none" w:sz="0" w:space="0" w:color="auto"/>
        <w:right w:val="none" w:sz="0" w:space="0" w:color="auto"/>
      </w:divBdr>
    </w:div>
    <w:div w:id="1352608527">
      <w:bodyDiv w:val="1"/>
      <w:marLeft w:val="0"/>
      <w:marRight w:val="0"/>
      <w:marTop w:val="0"/>
      <w:marBottom w:val="0"/>
      <w:divBdr>
        <w:top w:val="none" w:sz="0" w:space="0" w:color="auto"/>
        <w:left w:val="none" w:sz="0" w:space="0" w:color="auto"/>
        <w:bottom w:val="none" w:sz="0" w:space="0" w:color="auto"/>
        <w:right w:val="none" w:sz="0" w:space="0" w:color="auto"/>
      </w:divBdr>
    </w:div>
    <w:div w:id="1353410846">
      <w:bodyDiv w:val="1"/>
      <w:marLeft w:val="0"/>
      <w:marRight w:val="0"/>
      <w:marTop w:val="0"/>
      <w:marBottom w:val="0"/>
      <w:divBdr>
        <w:top w:val="none" w:sz="0" w:space="0" w:color="auto"/>
        <w:left w:val="none" w:sz="0" w:space="0" w:color="auto"/>
        <w:bottom w:val="none" w:sz="0" w:space="0" w:color="auto"/>
        <w:right w:val="none" w:sz="0" w:space="0" w:color="auto"/>
      </w:divBdr>
    </w:div>
    <w:div w:id="1365399750">
      <w:bodyDiv w:val="1"/>
      <w:marLeft w:val="0"/>
      <w:marRight w:val="0"/>
      <w:marTop w:val="0"/>
      <w:marBottom w:val="0"/>
      <w:divBdr>
        <w:top w:val="none" w:sz="0" w:space="0" w:color="auto"/>
        <w:left w:val="none" w:sz="0" w:space="0" w:color="auto"/>
        <w:bottom w:val="none" w:sz="0" w:space="0" w:color="auto"/>
        <w:right w:val="none" w:sz="0" w:space="0" w:color="auto"/>
      </w:divBdr>
    </w:div>
    <w:div w:id="1377043731">
      <w:bodyDiv w:val="1"/>
      <w:marLeft w:val="0"/>
      <w:marRight w:val="0"/>
      <w:marTop w:val="0"/>
      <w:marBottom w:val="0"/>
      <w:divBdr>
        <w:top w:val="none" w:sz="0" w:space="0" w:color="auto"/>
        <w:left w:val="none" w:sz="0" w:space="0" w:color="auto"/>
        <w:bottom w:val="none" w:sz="0" w:space="0" w:color="auto"/>
        <w:right w:val="none" w:sz="0" w:space="0" w:color="auto"/>
      </w:divBdr>
    </w:div>
    <w:div w:id="1394041163">
      <w:bodyDiv w:val="1"/>
      <w:marLeft w:val="0"/>
      <w:marRight w:val="0"/>
      <w:marTop w:val="0"/>
      <w:marBottom w:val="0"/>
      <w:divBdr>
        <w:top w:val="none" w:sz="0" w:space="0" w:color="auto"/>
        <w:left w:val="none" w:sz="0" w:space="0" w:color="auto"/>
        <w:bottom w:val="none" w:sz="0" w:space="0" w:color="auto"/>
        <w:right w:val="none" w:sz="0" w:space="0" w:color="auto"/>
      </w:divBdr>
    </w:div>
    <w:div w:id="1401978143">
      <w:bodyDiv w:val="1"/>
      <w:marLeft w:val="0"/>
      <w:marRight w:val="0"/>
      <w:marTop w:val="0"/>
      <w:marBottom w:val="0"/>
      <w:divBdr>
        <w:top w:val="none" w:sz="0" w:space="0" w:color="auto"/>
        <w:left w:val="none" w:sz="0" w:space="0" w:color="auto"/>
        <w:bottom w:val="none" w:sz="0" w:space="0" w:color="auto"/>
        <w:right w:val="none" w:sz="0" w:space="0" w:color="auto"/>
      </w:divBdr>
    </w:div>
    <w:div w:id="1438717508">
      <w:bodyDiv w:val="1"/>
      <w:marLeft w:val="0"/>
      <w:marRight w:val="0"/>
      <w:marTop w:val="0"/>
      <w:marBottom w:val="0"/>
      <w:divBdr>
        <w:top w:val="none" w:sz="0" w:space="0" w:color="auto"/>
        <w:left w:val="none" w:sz="0" w:space="0" w:color="auto"/>
        <w:bottom w:val="none" w:sz="0" w:space="0" w:color="auto"/>
        <w:right w:val="none" w:sz="0" w:space="0" w:color="auto"/>
      </w:divBdr>
    </w:div>
    <w:div w:id="1485272754">
      <w:bodyDiv w:val="1"/>
      <w:marLeft w:val="0"/>
      <w:marRight w:val="0"/>
      <w:marTop w:val="0"/>
      <w:marBottom w:val="0"/>
      <w:divBdr>
        <w:top w:val="none" w:sz="0" w:space="0" w:color="auto"/>
        <w:left w:val="none" w:sz="0" w:space="0" w:color="auto"/>
        <w:bottom w:val="none" w:sz="0" w:space="0" w:color="auto"/>
        <w:right w:val="none" w:sz="0" w:space="0" w:color="auto"/>
      </w:divBdr>
    </w:div>
    <w:div w:id="1684281819">
      <w:bodyDiv w:val="1"/>
      <w:marLeft w:val="0"/>
      <w:marRight w:val="0"/>
      <w:marTop w:val="0"/>
      <w:marBottom w:val="0"/>
      <w:divBdr>
        <w:top w:val="none" w:sz="0" w:space="0" w:color="auto"/>
        <w:left w:val="none" w:sz="0" w:space="0" w:color="auto"/>
        <w:bottom w:val="none" w:sz="0" w:space="0" w:color="auto"/>
        <w:right w:val="none" w:sz="0" w:space="0" w:color="auto"/>
      </w:divBdr>
    </w:div>
    <w:div w:id="1702971216">
      <w:bodyDiv w:val="1"/>
      <w:marLeft w:val="0"/>
      <w:marRight w:val="0"/>
      <w:marTop w:val="0"/>
      <w:marBottom w:val="0"/>
      <w:divBdr>
        <w:top w:val="none" w:sz="0" w:space="0" w:color="auto"/>
        <w:left w:val="none" w:sz="0" w:space="0" w:color="auto"/>
        <w:bottom w:val="none" w:sz="0" w:space="0" w:color="auto"/>
        <w:right w:val="none" w:sz="0" w:space="0" w:color="auto"/>
      </w:divBdr>
    </w:div>
    <w:div w:id="1746755319">
      <w:bodyDiv w:val="1"/>
      <w:marLeft w:val="0"/>
      <w:marRight w:val="0"/>
      <w:marTop w:val="0"/>
      <w:marBottom w:val="0"/>
      <w:divBdr>
        <w:top w:val="none" w:sz="0" w:space="0" w:color="auto"/>
        <w:left w:val="none" w:sz="0" w:space="0" w:color="auto"/>
        <w:bottom w:val="none" w:sz="0" w:space="0" w:color="auto"/>
        <w:right w:val="none" w:sz="0" w:space="0" w:color="auto"/>
      </w:divBdr>
    </w:div>
    <w:div w:id="1828664904">
      <w:bodyDiv w:val="1"/>
      <w:marLeft w:val="0"/>
      <w:marRight w:val="0"/>
      <w:marTop w:val="0"/>
      <w:marBottom w:val="0"/>
      <w:divBdr>
        <w:top w:val="none" w:sz="0" w:space="0" w:color="auto"/>
        <w:left w:val="none" w:sz="0" w:space="0" w:color="auto"/>
        <w:bottom w:val="none" w:sz="0" w:space="0" w:color="auto"/>
        <w:right w:val="none" w:sz="0" w:space="0" w:color="auto"/>
      </w:divBdr>
    </w:div>
    <w:div w:id="1840925259">
      <w:bodyDiv w:val="1"/>
      <w:marLeft w:val="0"/>
      <w:marRight w:val="0"/>
      <w:marTop w:val="0"/>
      <w:marBottom w:val="0"/>
      <w:divBdr>
        <w:top w:val="none" w:sz="0" w:space="0" w:color="auto"/>
        <w:left w:val="none" w:sz="0" w:space="0" w:color="auto"/>
        <w:bottom w:val="none" w:sz="0" w:space="0" w:color="auto"/>
        <w:right w:val="none" w:sz="0" w:space="0" w:color="auto"/>
      </w:divBdr>
    </w:div>
    <w:div w:id="1913007937">
      <w:bodyDiv w:val="1"/>
      <w:marLeft w:val="0"/>
      <w:marRight w:val="0"/>
      <w:marTop w:val="0"/>
      <w:marBottom w:val="0"/>
      <w:divBdr>
        <w:top w:val="none" w:sz="0" w:space="0" w:color="auto"/>
        <w:left w:val="none" w:sz="0" w:space="0" w:color="auto"/>
        <w:bottom w:val="none" w:sz="0" w:space="0" w:color="auto"/>
        <w:right w:val="none" w:sz="0" w:space="0" w:color="auto"/>
      </w:divBdr>
    </w:div>
    <w:div w:id="1919091728">
      <w:bodyDiv w:val="1"/>
      <w:marLeft w:val="0"/>
      <w:marRight w:val="0"/>
      <w:marTop w:val="0"/>
      <w:marBottom w:val="0"/>
      <w:divBdr>
        <w:top w:val="none" w:sz="0" w:space="0" w:color="auto"/>
        <w:left w:val="none" w:sz="0" w:space="0" w:color="auto"/>
        <w:bottom w:val="none" w:sz="0" w:space="0" w:color="auto"/>
        <w:right w:val="none" w:sz="0" w:space="0" w:color="auto"/>
      </w:divBdr>
    </w:div>
    <w:div w:id="1924995376">
      <w:bodyDiv w:val="1"/>
      <w:marLeft w:val="0"/>
      <w:marRight w:val="0"/>
      <w:marTop w:val="0"/>
      <w:marBottom w:val="0"/>
      <w:divBdr>
        <w:top w:val="none" w:sz="0" w:space="0" w:color="auto"/>
        <w:left w:val="none" w:sz="0" w:space="0" w:color="auto"/>
        <w:bottom w:val="none" w:sz="0" w:space="0" w:color="auto"/>
        <w:right w:val="none" w:sz="0" w:space="0" w:color="auto"/>
      </w:divBdr>
    </w:div>
    <w:div w:id="1937977588">
      <w:bodyDiv w:val="1"/>
      <w:marLeft w:val="0"/>
      <w:marRight w:val="0"/>
      <w:marTop w:val="0"/>
      <w:marBottom w:val="0"/>
      <w:divBdr>
        <w:top w:val="none" w:sz="0" w:space="0" w:color="auto"/>
        <w:left w:val="none" w:sz="0" w:space="0" w:color="auto"/>
        <w:bottom w:val="none" w:sz="0" w:space="0" w:color="auto"/>
        <w:right w:val="none" w:sz="0" w:space="0" w:color="auto"/>
      </w:divBdr>
    </w:div>
    <w:div w:id="2002270113">
      <w:bodyDiv w:val="1"/>
      <w:marLeft w:val="0"/>
      <w:marRight w:val="0"/>
      <w:marTop w:val="0"/>
      <w:marBottom w:val="0"/>
      <w:divBdr>
        <w:top w:val="none" w:sz="0" w:space="0" w:color="auto"/>
        <w:left w:val="none" w:sz="0" w:space="0" w:color="auto"/>
        <w:bottom w:val="none" w:sz="0" w:space="0" w:color="auto"/>
        <w:right w:val="none" w:sz="0" w:space="0" w:color="auto"/>
      </w:divBdr>
    </w:div>
    <w:div w:id="20726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was.1304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8C4F-E412-463D-84F2-1B75158D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9733</TotalTime>
  <Pages>11</Pages>
  <Words>3982</Words>
  <Characters>22981</Characters>
  <Application>Microsoft Office Word</Application>
  <DocSecurity>0</DocSecurity>
  <Lines>589</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 Of Zoology</dc:creator>
  <cp:keywords/>
  <dc:description/>
  <cp:lastModifiedBy>BRIN-JLWN0T3</cp:lastModifiedBy>
  <cp:revision>41</cp:revision>
  <cp:lastPrinted>2025-06-24T03:26:00Z</cp:lastPrinted>
  <dcterms:created xsi:type="dcterms:W3CDTF">2025-06-10T01:12:00Z</dcterms:created>
  <dcterms:modified xsi:type="dcterms:W3CDTF">2025-07-01T06:46:00Z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3b5d7f7c-ee27-4eb3-bc40-1da9b64f4358</vt:lpwstr>
  </property>
</Properties>
</file>