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A987F" w14:textId="5F497805" w:rsidR="00D45143" w:rsidRDefault="00D45143" w:rsidP="00D45143">
      <w:pPr>
        <w:spacing w:line="360" w:lineRule="auto"/>
        <w:ind w:left="900" w:hanging="900"/>
        <w:jc w:val="center"/>
        <w:rPr>
          <w:rFonts w:ascii="Times New Roman" w:hAnsi="Times New Roman"/>
          <w:b/>
          <w:bCs/>
          <w:sz w:val="24"/>
          <w:szCs w:val="24"/>
          <w:lang w:val="en-IN"/>
        </w:rPr>
      </w:pPr>
      <w:del w:id="0" w:author="Jatin Singh" w:date="2025-06-24T19:35:00Z" w16du:dateUtc="2025-06-24T14:05:00Z">
        <w:r w:rsidDel="00954D9C">
          <w:rPr>
            <w:rFonts w:ascii="Times New Roman" w:hAnsi="Times New Roman"/>
            <w:b/>
            <w:bCs/>
            <w:sz w:val="24"/>
            <w:szCs w:val="24"/>
            <w:lang w:val="en-IN"/>
          </w:rPr>
          <w:delText xml:space="preserve">Onplant </w:delText>
        </w:r>
      </w:del>
      <w:ins w:id="1" w:author="Jatin Singh" w:date="2025-06-24T19:35:00Z" w16du:dateUtc="2025-06-24T14:05:00Z">
        <w:r w:rsidR="00954D9C">
          <w:rPr>
            <w:rFonts w:ascii="Times New Roman" w:hAnsi="Times New Roman"/>
            <w:b/>
            <w:bCs/>
            <w:sz w:val="24"/>
            <w:szCs w:val="24"/>
            <w:lang w:val="en-IN"/>
          </w:rPr>
          <w:t>On-plant</w:t>
        </w:r>
        <w:r w:rsidR="00954D9C">
          <w:rPr>
            <w:rFonts w:ascii="Times New Roman" w:hAnsi="Times New Roman"/>
            <w:b/>
            <w:bCs/>
            <w:sz w:val="24"/>
            <w:szCs w:val="24"/>
            <w:lang w:val="en-IN"/>
          </w:rPr>
          <w:t xml:space="preserve"> </w:t>
        </w:r>
      </w:ins>
      <w:r w:rsidRPr="00A34144">
        <w:rPr>
          <w:rFonts w:ascii="Times New Roman" w:hAnsi="Times New Roman"/>
          <w:b/>
          <w:bCs/>
          <w:sz w:val="24"/>
          <w:szCs w:val="24"/>
          <w:lang w:val="en-IN"/>
        </w:rPr>
        <w:t xml:space="preserve">bioassay on okra plants to evaluate </w:t>
      </w:r>
      <w:bookmarkStart w:id="2" w:name="_Hlk191633948"/>
      <w:r w:rsidRPr="00A34144">
        <w:rPr>
          <w:rFonts w:ascii="Times New Roman" w:hAnsi="Times New Roman"/>
          <w:b/>
          <w:bCs/>
          <w:sz w:val="24"/>
          <w:szCs w:val="24"/>
          <w:lang w:val="en-IN"/>
        </w:rPr>
        <w:t xml:space="preserve">the efficacy of </w:t>
      </w:r>
      <w:bookmarkEnd w:id="2"/>
      <w:r w:rsidRPr="00A34144">
        <w:rPr>
          <w:rFonts w:ascii="Times New Roman" w:hAnsi="Times New Roman"/>
          <w:b/>
          <w:bCs/>
          <w:sz w:val="24"/>
          <w:szCs w:val="24"/>
          <w:lang w:val="en-IN"/>
        </w:rPr>
        <w:t xml:space="preserve">a biorational pesticide against </w:t>
      </w:r>
      <w:r w:rsidRPr="00A34144">
        <w:rPr>
          <w:rFonts w:ascii="Times New Roman" w:hAnsi="Times New Roman"/>
          <w:b/>
          <w:bCs/>
          <w:i/>
          <w:iCs/>
          <w:sz w:val="24"/>
          <w:szCs w:val="24"/>
          <w:lang w:val="en-IN"/>
        </w:rPr>
        <w:t xml:space="preserve">Amrasca bigutulla </w:t>
      </w:r>
      <w:proofErr w:type="spellStart"/>
      <w:r w:rsidRPr="00A34144">
        <w:rPr>
          <w:rFonts w:ascii="Times New Roman" w:hAnsi="Times New Roman"/>
          <w:b/>
          <w:bCs/>
          <w:i/>
          <w:iCs/>
          <w:sz w:val="24"/>
          <w:szCs w:val="24"/>
          <w:lang w:val="en-IN"/>
        </w:rPr>
        <w:t>bigutulla</w:t>
      </w:r>
      <w:proofErr w:type="spellEnd"/>
      <w:r w:rsidRPr="00A34144">
        <w:rPr>
          <w:rFonts w:ascii="Times New Roman" w:hAnsi="Times New Roman"/>
          <w:sz w:val="24"/>
          <w:szCs w:val="24"/>
        </w:rPr>
        <w:t xml:space="preserve"> </w:t>
      </w:r>
      <w:r w:rsidRPr="00A34144">
        <w:rPr>
          <w:rFonts w:ascii="Times New Roman" w:hAnsi="Times New Roman"/>
          <w:b/>
          <w:bCs/>
          <w:sz w:val="24"/>
          <w:szCs w:val="24"/>
          <w:lang w:val="en-IN"/>
        </w:rPr>
        <w:t>Ishida (Hemiptera:</w:t>
      </w:r>
      <w:r w:rsidRPr="00A34144">
        <w:rPr>
          <w:rFonts w:ascii="Times New Roman" w:hAnsi="Times New Roman"/>
          <w:b/>
          <w:bCs/>
          <w:sz w:val="24"/>
          <w:szCs w:val="24"/>
        </w:rPr>
        <w:t xml:space="preserve"> Cicadellidae</w:t>
      </w:r>
      <w:r w:rsidRPr="00A34144">
        <w:rPr>
          <w:rFonts w:ascii="Times New Roman" w:hAnsi="Times New Roman"/>
          <w:b/>
          <w:bCs/>
          <w:sz w:val="24"/>
          <w:szCs w:val="24"/>
          <w:lang w:val="en-IN"/>
        </w:rPr>
        <w:t>).</w:t>
      </w:r>
    </w:p>
    <w:p w14:paraId="52B07D93" w14:textId="77777777" w:rsidR="00D45143" w:rsidRDefault="00D45143" w:rsidP="00D45143">
      <w:pPr>
        <w:spacing w:line="360" w:lineRule="auto"/>
        <w:rPr>
          <w:rFonts w:ascii="Times New Roman" w:hAnsi="Times New Roman"/>
          <w:b/>
          <w:bCs/>
          <w:sz w:val="24"/>
          <w:szCs w:val="24"/>
          <w:lang w:val="en-IN"/>
        </w:rPr>
      </w:pPr>
    </w:p>
    <w:p w14:paraId="6749AC75" w14:textId="4C4BC550" w:rsidR="00D45143" w:rsidRPr="00A34144" w:rsidRDefault="00D45143" w:rsidP="00D45143">
      <w:pPr>
        <w:spacing w:line="360" w:lineRule="auto"/>
        <w:rPr>
          <w:rFonts w:ascii="Times New Roman" w:hAnsi="Times New Roman"/>
          <w:b/>
          <w:bCs/>
          <w:sz w:val="24"/>
          <w:szCs w:val="24"/>
          <w:lang w:val="en-IN"/>
        </w:rPr>
      </w:pPr>
    </w:p>
    <w:p w14:paraId="1069F2A7" w14:textId="77777777" w:rsidR="00D45143" w:rsidRPr="00A34144" w:rsidRDefault="00D45143" w:rsidP="00D45143">
      <w:pPr>
        <w:spacing w:line="360" w:lineRule="auto"/>
        <w:ind w:left="900" w:hanging="900"/>
        <w:jc w:val="both"/>
        <w:rPr>
          <w:rFonts w:ascii="Times New Roman" w:hAnsi="Times New Roman"/>
          <w:b/>
          <w:bCs/>
          <w:sz w:val="24"/>
          <w:szCs w:val="24"/>
          <w:lang w:val="en-IN"/>
        </w:rPr>
      </w:pPr>
      <w:r w:rsidRPr="00A34144">
        <w:rPr>
          <w:rFonts w:ascii="Times New Roman" w:hAnsi="Times New Roman"/>
          <w:b/>
          <w:bCs/>
          <w:sz w:val="24"/>
          <w:szCs w:val="24"/>
          <w:lang w:val="en-IN"/>
        </w:rPr>
        <w:t>Abstract</w:t>
      </w:r>
    </w:p>
    <w:p w14:paraId="4B8EB00F" w14:textId="4F743A39" w:rsidR="00D45143" w:rsidRDefault="00D45143" w:rsidP="00D45143">
      <w:pPr>
        <w:spacing w:line="360" w:lineRule="auto"/>
        <w:ind w:firstLine="720"/>
        <w:jc w:val="both"/>
        <w:rPr>
          <w:rFonts w:ascii="Times New Roman" w:hAnsi="Times New Roman"/>
          <w:sz w:val="24"/>
          <w:szCs w:val="24"/>
          <w:lang w:val="en-IN"/>
        </w:rPr>
      </w:pPr>
      <w:r w:rsidRPr="00A34144">
        <w:rPr>
          <w:rFonts w:ascii="Times New Roman" w:hAnsi="Times New Roman"/>
          <w:b/>
          <w:bCs/>
          <w:sz w:val="24"/>
          <w:szCs w:val="24"/>
          <w:lang w:val="en-IN"/>
        </w:rPr>
        <w:tab/>
      </w:r>
      <w:r w:rsidRPr="00A34144">
        <w:rPr>
          <w:rFonts w:ascii="Times New Roman" w:hAnsi="Times New Roman"/>
          <w:sz w:val="24"/>
          <w:szCs w:val="24"/>
          <w:lang w:val="en-IN"/>
        </w:rPr>
        <w:t>Okra (</w:t>
      </w:r>
      <w:r w:rsidRPr="00A34144">
        <w:rPr>
          <w:rFonts w:ascii="Times New Roman" w:hAnsi="Times New Roman"/>
          <w:i/>
          <w:iCs/>
          <w:sz w:val="24"/>
          <w:szCs w:val="24"/>
          <w:lang w:val="en-IN"/>
        </w:rPr>
        <w:t>Abelmoschus esculentus</w:t>
      </w:r>
      <w:r w:rsidRPr="00A34144">
        <w:rPr>
          <w:rFonts w:ascii="Times New Roman" w:hAnsi="Times New Roman"/>
          <w:sz w:val="24"/>
          <w:szCs w:val="24"/>
          <w:lang w:val="en-IN"/>
        </w:rPr>
        <w:t xml:space="preserve"> L. Moench), </w:t>
      </w:r>
      <w:ins w:id="3" w:author="Jatin Singh" w:date="2025-06-24T19:35:00Z" w16du:dateUtc="2025-06-24T14:05:00Z">
        <w:r w:rsidR="00954D9C">
          <w:rPr>
            <w:rFonts w:ascii="Times New Roman" w:hAnsi="Times New Roman"/>
            <w:sz w:val="24"/>
            <w:szCs w:val="24"/>
            <w:lang w:val="en-IN"/>
          </w:rPr>
          <w:t xml:space="preserve">which </w:t>
        </w:r>
      </w:ins>
      <w:r w:rsidRPr="00A34144">
        <w:rPr>
          <w:rFonts w:ascii="Times New Roman" w:hAnsi="Times New Roman"/>
          <w:sz w:val="24"/>
          <w:szCs w:val="24"/>
          <w:lang w:val="en-IN"/>
        </w:rPr>
        <w:t xml:space="preserve">belongs to </w:t>
      </w:r>
      <w:ins w:id="4" w:author="Jatin Singh" w:date="2025-06-24T19:35:00Z" w16du:dateUtc="2025-06-24T14:05:00Z">
        <w:r w:rsidR="00954D9C">
          <w:rPr>
            <w:rFonts w:ascii="Times New Roman" w:hAnsi="Times New Roman"/>
            <w:sz w:val="24"/>
            <w:szCs w:val="24"/>
            <w:lang w:val="en-IN"/>
          </w:rPr>
          <w:t xml:space="preserve">the </w:t>
        </w:r>
      </w:ins>
      <w:r w:rsidRPr="00A34144">
        <w:rPr>
          <w:rFonts w:ascii="Times New Roman" w:hAnsi="Times New Roman"/>
          <w:sz w:val="24"/>
          <w:szCs w:val="24"/>
          <w:lang w:val="en-IN"/>
        </w:rPr>
        <w:t>Malvaceae family, is an important annual vegetable crop that is grown year-round in India. The cultivation of okra encounters numerous challenges, especially from pest infestations. Leafhopper (</w:t>
      </w:r>
      <w:r w:rsidRPr="00A34144">
        <w:rPr>
          <w:rFonts w:ascii="Times New Roman" w:hAnsi="Times New Roman"/>
          <w:i/>
          <w:iCs/>
          <w:sz w:val="24"/>
          <w:szCs w:val="24"/>
          <w:lang w:val="en-IN"/>
        </w:rPr>
        <w:t>Amrasca bigutulla bigutulla</w:t>
      </w:r>
      <w:r w:rsidRPr="00A34144">
        <w:rPr>
          <w:rFonts w:ascii="Times New Roman" w:hAnsi="Times New Roman"/>
          <w:sz w:val="24"/>
          <w:szCs w:val="24"/>
          <w:lang w:val="en-IN"/>
        </w:rPr>
        <w:t>), a particularly destructive pest during the crop's early growth phases, poses a significant threat by weakening plants and reducing yield due to sap extraction, resulting in a yield loss of 54.04%. Leafhoppers inject toxic saliva into plants, which leads to "hopper burn" symptoms that harm the plants and stunt their growth.</w:t>
      </w:r>
      <w:r w:rsidRPr="00A34144">
        <w:rPr>
          <w:rFonts w:ascii="Times New Roman" w:hAnsi="Times New Roman"/>
          <w:sz w:val="24"/>
          <w:szCs w:val="24"/>
        </w:rPr>
        <w:t xml:space="preserve"> </w:t>
      </w:r>
      <w:r w:rsidRPr="00A34144">
        <w:rPr>
          <w:rFonts w:ascii="Times New Roman" w:hAnsi="Times New Roman"/>
          <w:sz w:val="24"/>
          <w:szCs w:val="24"/>
          <w:lang w:val="en-IN"/>
        </w:rPr>
        <w:t xml:space="preserve">The extended application of synthetic chemical pesticides has led to a resurgence of numerous insect pests in okra. Biorational pesticides, like potassium salts of fatty acids often known as soap salts can be utilized in the management of various sucking pests as an alternative. </w:t>
      </w:r>
      <w:r w:rsidRPr="00A34144">
        <w:rPr>
          <w:rFonts w:ascii="Times New Roman" w:hAnsi="Times New Roman"/>
          <w:sz w:val="24"/>
          <w:szCs w:val="24"/>
        </w:rPr>
        <w:t xml:space="preserve">On plant bioassay was conducted to evaluate the effectiveness of </w:t>
      </w:r>
      <w:r w:rsidRPr="00A34144">
        <w:rPr>
          <w:rFonts w:ascii="Times New Roman" w:hAnsi="Times New Roman"/>
          <w:sz w:val="24"/>
          <w:szCs w:val="24"/>
          <w:lang w:val="en-IN"/>
        </w:rPr>
        <w:t xml:space="preserve">Potassium Salts of Fatty Acids 49% SL at various </w:t>
      </w:r>
      <w:del w:id="5" w:author="Jatin Singh" w:date="2025-06-24T19:38:00Z" w16du:dateUtc="2025-06-24T14:08:00Z">
        <w:r w:rsidRPr="00A34144" w:rsidDel="00954D9C">
          <w:rPr>
            <w:rFonts w:ascii="Times New Roman" w:hAnsi="Times New Roman"/>
            <w:sz w:val="24"/>
            <w:szCs w:val="24"/>
            <w:lang w:val="en-IN"/>
          </w:rPr>
          <w:delText xml:space="preserve">concentration </w:delText>
        </w:r>
      </w:del>
      <w:ins w:id="6" w:author="Jatin Singh" w:date="2025-06-24T19:38:00Z" w16du:dateUtc="2025-06-24T14:08:00Z">
        <w:r w:rsidR="00954D9C">
          <w:rPr>
            <w:rFonts w:ascii="Times New Roman" w:hAnsi="Times New Roman"/>
            <w:sz w:val="24"/>
            <w:szCs w:val="24"/>
            <w:lang w:val="en-IN"/>
          </w:rPr>
          <w:t>concentrations</w:t>
        </w:r>
        <w:r w:rsidR="00954D9C" w:rsidRPr="00A34144">
          <w:rPr>
            <w:rFonts w:ascii="Times New Roman" w:hAnsi="Times New Roman"/>
            <w:sz w:val="24"/>
            <w:szCs w:val="24"/>
            <w:lang w:val="en-IN"/>
          </w:rPr>
          <w:t xml:space="preserve"> </w:t>
        </w:r>
      </w:ins>
      <w:r w:rsidRPr="00A34144">
        <w:rPr>
          <w:rFonts w:ascii="Times New Roman" w:hAnsi="Times New Roman"/>
          <w:sz w:val="24"/>
          <w:szCs w:val="24"/>
          <w:lang w:val="en-IN"/>
        </w:rPr>
        <w:t xml:space="preserve">along with two Standard checks </w:t>
      </w:r>
      <w:r w:rsidRPr="00A34144">
        <w:rPr>
          <w:rFonts w:ascii="Times New Roman" w:hAnsi="Times New Roman"/>
          <w:i/>
          <w:iCs/>
          <w:sz w:val="24"/>
          <w:szCs w:val="24"/>
          <w:lang w:val="en-IN"/>
        </w:rPr>
        <w:t>viz</w:t>
      </w:r>
      <w:r w:rsidRPr="00A34144">
        <w:rPr>
          <w:rFonts w:ascii="Times New Roman" w:hAnsi="Times New Roman"/>
          <w:sz w:val="24"/>
          <w:szCs w:val="24"/>
          <w:lang w:val="en-IN"/>
        </w:rPr>
        <w:t xml:space="preserve">., </w:t>
      </w:r>
      <w:r w:rsidRPr="00A34144">
        <w:rPr>
          <w:rFonts w:ascii="Times New Roman" w:hAnsi="Times New Roman"/>
          <w:sz w:val="24"/>
          <w:szCs w:val="24"/>
        </w:rPr>
        <w:t>Azadirachtin 05.00% w/w Min. Neem Extract Concentrates</w:t>
      </w:r>
      <w:r w:rsidRPr="00A34144">
        <w:rPr>
          <w:rFonts w:ascii="Times New Roman" w:hAnsi="Times New Roman"/>
          <w:sz w:val="24"/>
          <w:szCs w:val="24"/>
          <w:lang w:val="en-IN"/>
        </w:rPr>
        <w:t xml:space="preserve"> @ 0.5 mL/l and </w:t>
      </w:r>
      <w:r w:rsidRPr="00A34144">
        <w:rPr>
          <w:rFonts w:ascii="Times New Roman" w:hAnsi="Times New Roman"/>
          <w:sz w:val="24"/>
          <w:szCs w:val="24"/>
        </w:rPr>
        <w:t>Imidacloprid 17.80 % SL @ 0.25 mL/l</w:t>
      </w:r>
      <w:r w:rsidRPr="00A34144">
        <w:rPr>
          <w:rFonts w:ascii="Times New Roman" w:hAnsi="Times New Roman"/>
          <w:sz w:val="24"/>
          <w:szCs w:val="24"/>
          <w:lang w:val="en-IN"/>
        </w:rPr>
        <w:t xml:space="preserve"> against</w:t>
      </w:r>
      <w:r w:rsidRPr="00A34144">
        <w:rPr>
          <w:rFonts w:ascii="Times New Roman" w:hAnsi="Times New Roman"/>
          <w:i/>
          <w:iCs/>
          <w:sz w:val="24"/>
          <w:szCs w:val="24"/>
          <w:lang w:val="en-IN"/>
        </w:rPr>
        <w:t xml:space="preserve"> Amrasca bigutulla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sz w:val="24"/>
          <w:szCs w:val="24"/>
          <w:lang w:val="en-IN"/>
        </w:rPr>
        <w:t>. Our results revealed that Potassium Salts of Fatty Acids 49% SL @ 15 and 18.75 mL/l resulted in 100 per cent mortality after 3 DAT</w:t>
      </w:r>
      <w:ins w:id="7" w:author="Jatin Singh" w:date="2025-06-24T19:38:00Z" w16du:dateUtc="2025-06-24T14:08:00Z">
        <w:r w:rsidR="00954D9C">
          <w:rPr>
            <w:rFonts w:ascii="Times New Roman" w:hAnsi="Times New Roman"/>
            <w:sz w:val="24"/>
            <w:szCs w:val="24"/>
            <w:lang w:val="en-IN"/>
          </w:rPr>
          <w:t>,</w:t>
        </w:r>
      </w:ins>
      <w:r w:rsidRPr="00A34144">
        <w:rPr>
          <w:rFonts w:ascii="Times New Roman" w:hAnsi="Times New Roman"/>
          <w:sz w:val="24"/>
          <w:szCs w:val="24"/>
          <w:lang w:val="en-IN"/>
        </w:rPr>
        <w:t xml:space="preserve"> which was on par with Standard checks-1 &amp; 2. </w:t>
      </w:r>
    </w:p>
    <w:p w14:paraId="3C04FC8D" w14:textId="04DE8CF0" w:rsidR="00D45143" w:rsidRPr="00BF2062" w:rsidRDefault="00D45143" w:rsidP="00C54113">
      <w:pPr>
        <w:spacing w:after="0" w:line="360" w:lineRule="auto"/>
        <w:jc w:val="both"/>
        <w:rPr>
          <w:rFonts w:ascii="Times New Roman" w:hAnsi="Times New Roman"/>
          <w:b/>
          <w:bCs/>
          <w:sz w:val="24"/>
          <w:szCs w:val="24"/>
        </w:rPr>
      </w:pPr>
      <w:r w:rsidRPr="00BF2062">
        <w:rPr>
          <w:rFonts w:ascii="Times New Roman" w:hAnsi="Times New Roman"/>
          <w:b/>
          <w:bCs/>
          <w:sz w:val="24"/>
          <w:szCs w:val="24"/>
          <w:lang w:val="en-IN"/>
        </w:rPr>
        <w:t xml:space="preserve">Keywords: </w:t>
      </w:r>
      <w:r w:rsidRPr="00C5106B">
        <w:rPr>
          <w:rFonts w:ascii="Times New Roman" w:hAnsi="Times New Roman"/>
          <w:i/>
          <w:iCs/>
          <w:sz w:val="24"/>
          <w:szCs w:val="24"/>
          <w:lang w:val="en-IN"/>
        </w:rPr>
        <w:t>Abelmoschus esculentus</w:t>
      </w:r>
      <w:r w:rsidRPr="00E16CE9">
        <w:rPr>
          <w:rFonts w:ascii="Times New Roman" w:hAnsi="Times New Roman"/>
          <w:sz w:val="24"/>
          <w:szCs w:val="24"/>
          <w:lang w:val="en-IN"/>
        </w:rPr>
        <w:t xml:space="preserve"> L</w:t>
      </w:r>
      <w:r>
        <w:rPr>
          <w:rFonts w:ascii="Times New Roman" w:hAnsi="Times New Roman"/>
          <w:sz w:val="24"/>
          <w:szCs w:val="24"/>
          <w:lang w:val="en-IN"/>
        </w:rPr>
        <w:t xml:space="preserve">., </w:t>
      </w:r>
      <w:r w:rsidRPr="00A34144">
        <w:rPr>
          <w:rFonts w:ascii="Times New Roman" w:hAnsi="Times New Roman"/>
          <w:i/>
          <w:iCs/>
          <w:sz w:val="24"/>
          <w:szCs w:val="24"/>
          <w:lang w:val="en-IN"/>
        </w:rPr>
        <w:t xml:space="preserve">Amrasca bigutulla </w:t>
      </w:r>
      <w:proofErr w:type="spellStart"/>
      <w:r w:rsidRPr="00A34144">
        <w:rPr>
          <w:rFonts w:ascii="Times New Roman" w:hAnsi="Times New Roman"/>
          <w:i/>
          <w:iCs/>
          <w:sz w:val="24"/>
          <w:szCs w:val="24"/>
          <w:lang w:val="en-IN"/>
        </w:rPr>
        <w:t>bigutulla</w:t>
      </w:r>
      <w:proofErr w:type="spellEnd"/>
      <w:r>
        <w:rPr>
          <w:rFonts w:ascii="Times New Roman" w:hAnsi="Times New Roman"/>
          <w:sz w:val="24"/>
          <w:szCs w:val="24"/>
          <w:lang w:val="en-IN"/>
        </w:rPr>
        <w:t xml:space="preserve">, </w:t>
      </w:r>
      <w:proofErr w:type="spellStart"/>
      <w:r>
        <w:rPr>
          <w:rFonts w:ascii="Times New Roman" w:hAnsi="Times New Roman"/>
          <w:sz w:val="24"/>
          <w:szCs w:val="24"/>
          <w:lang w:val="en-IN"/>
        </w:rPr>
        <w:t>Onplant</w:t>
      </w:r>
      <w:proofErr w:type="spellEnd"/>
      <w:r>
        <w:rPr>
          <w:rFonts w:ascii="Times New Roman" w:hAnsi="Times New Roman"/>
          <w:sz w:val="24"/>
          <w:szCs w:val="24"/>
          <w:lang w:val="en-IN"/>
        </w:rPr>
        <w:t xml:space="preserve"> bioassay, Potassium </w:t>
      </w:r>
    </w:p>
    <w:p w14:paraId="2659838B" w14:textId="05244019" w:rsidR="00D45143" w:rsidRPr="00A34144" w:rsidRDefault="001A402E" w:rsidP="00D45143">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IN"/>
        </w:rPr>
        <w:t xml:space="preserve">salts of fatty </w:t>
      </w:r>
      <w:commentRangeStart w:id="8"/>
      <w:r>
        <w:rPr>
          <w:rFonts w:ascii="Times New Roman" w:hAnsi="Times New Roman"/>
          <w:sz w:val="24"/>
          <w:szCs w:val="24"/>
          <w:lang w:val="en-IN"/>
        </w:rPr>
        <w:t>acids</w:t>
      </w:r>
      <w:commentRangeEnd w:id="8"/>
      <w:r w:rsidR="00954D9C">
        <w:rPr>
          <w:rStyle w:val="CommentReference"/>
        </w:rPr>
        <w:commentReference w:id="8"/>
      </w:r>
      <w:r>
        <w:rPr>
          <w:rFonts w:ascii="Times New Roman" w:hAnsi="Times New Roman"/>
          <w:sz w:val="24"/>
          <w:szCs w:val="24"/>
          <w:lang w:val="en-IN"/>
        </w:rPr>
        <w:t>.</w:t>
      </w:r>
    </w:p>
    <w:p w14:paraId="53182890" w14:textId="16D673FE" w:rsidR="00D45143" w:rsidRPr="001A402E" w:rsidRDefault="001A402E" w:rsidP="001A402E">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1. </w:t>
      </w:r>
      <w:r w:rsidR="00D45143" w:rsidRPr="001A402E">
        <w:rPr>
          <w:rFonts w:ascii="Times New Roman" w:hAnsi="Times New Roman"/>
          <w:b/>
          <w:bCs/>
          <w:sz w:val="24"/>
          <w:szCs w:val="24"/>
        </w:rPr>
        <w:t>Introduction</w:t>
      </w:r>
    </w:p>
    <w:p w14:paraId="60D8F793" w14:textId="77777777" w:rsidR="00D45143" w:rsidRPr="00A34144" w:rsidRDefault="00D45143" w:rsidP="00D45143">
      <w:pPr>
        <w:autoSpaceDE w:val="0"/>
        <w:autoSpaceDN w:val="0"/>
        <w:adjustRightInd w:val="0"/>
        <w:spacing w:after="0" w:line="360" w:lineRule="auto"/>
        <w:jc w:val="both"/>
        <w:rPr>
          <w:rFonts w:ascii="Times New Roman" w:hAnsi="Times New Roman"/>
          <w:sz w:val="24"/>
          <w:szCs w:val="24"/>
        </w:rPr>
      </w:pPr>
      <w:r w:rsidRPr="00A34144">
        <w:rPr>
          <w:rFonts w:ascii="Times New Roman" w:hAnsi="Times New Roman"/>
          <w:b/>
          <w:bCs/>
          <w:sz w:val="24"/>
          <w:szCs w:val="24"/>
        </w:rPr>
        <w:tab/>
      </w:r>
      <w:r w:rsidRPr="00A34144">
        <w:rPr>
          <w:rFonts w:ascii="Times New Roman" w:hAnsi="Times New Roman"/>
          <w:sz w:val="24"/>
          <w:szCs w:val="24"/>
        </w:rPr>
        <w:t>Okra (</w:t>
      </w:r>
      <w:r w:rsidRPr="00A34144">
        <w:rPr>
          <w:rFonts w:ascii="Times New Roman" w:hAnsi="Times New Roman"/>
          <w:i/>
          <w:iCs/>
          <w:sz w:val="24"/>
          <w:szCs w:val="24"/>
        </w:rPr>
        <w:t>Abelmoschus esculentus</w:t>
      </w:r>
      <w:r w:rsidRPr="00A34144">
        <w:rPr>
          <w:rFonts w:ascii="Times New Roman" w:hAnsi="Times New Roman"/>
          <w:sz w:val="24"/>
          <w:szCs w:val="24"/>
        </w:rPr>
        <w:t xml:space="preserve">), commonly referred to as lady’s finger or </w:t>
      </w:r>
      <w:proofErr w:type="spellStart"/>
      <w:r w:rsidRPr="00A34144">
        <w:rPr>
          <w:rFonts w:ascii="Times New Roman" w:hAnsi="Times New Roman"/>
          <w:sz w:val="24"/>
          <w:szCs w:val="24"/>
        </w:rPr>
        <w:t>bhendi</w:t>
      </w:r>
      <w:proofErr w:type="spellEnd"/>
      <w:r w:rsidRPr="00A34144">
        <w:rPr>
          <w:rFonts w:ascii="Times New Roman" w:hAnsi="Times New Roman"/>
          <w:sz w:val="24"/>
          <w:szCs w:val="24"/>
        </w:rPr>
        <w:t xml:space="preserve">, is part of the Malvaceae family originating from Africa, it is grown in tropical, subtropical, and warm temperate regions across various nations in Africa, Asia, Southern Europe, and America (Dantas et al., 2021). </w:t>
      </w:r>
      <w:r w:rsidRPr="00A34144">
        <w:rPr>
          <w:rFonts w:ascii="Times New Roman" w:hAnsi="Times New Roman"/>
          <w:sz w:val="24"/>
          <w:szCs w:val="24"/>
          <w:lang w:val="en-IN"/>
        </w:rPr>
        <w:t>Okra</w:t>
      </w:r>
      <w:r w:rsidRPr="00A34144">
        <w:rPr>
          <w:rFonts w:ascii="Times New Roman" w:hAnsi="Times New Roman"/>
          <w:b/>
          <w:sz w:val="24"/>
          <w:szCs w:val="24"/>
          <w:lang w:val="en-IN"/>
        </w:rPr>
        <w:t xml:space="preserve"> </w:t>
      </w:r>
      <w:r w:rsidRPr="00A34144">
        <w:rPr>
          <w:rFonts w:ascii="Times New Roman" w:hAnsi="Times New Roman"/>
          <w:sz w:val="24"/>
          <w:szCs w:val="24"/>
          <w:lang w:val="en-IN"/>
        </w:rPr>
        <w:t xml:space="preserve">offers both nutritional and therapeutic benefits. Oxalic acid, thiamine, riboflavin, nicotinic acid, and vitamins A, B, and C are present in the green tender pod. Compared to other vegetables, it is rich in calcium @ 66 mg per 100 </w:t>
      </w:r>
      <w:commentRangeStart w:id="9"/>
      <w:r w:rsidRPr="00A34144">
        <w:rPr>
          <w:rFonts w:ascii="Times New Roman" w:hAnsi="Times New Roman"/>
          <w:sz w:val="24"/>
          <w:szCs w:val="24"/>
          <w:lang w:val="en-IN"/>
        </w:rPr>
        <w:t>g</w:t>
      </w:r>
      <w:commentRangeEnd w:id="9"/>
      <w:r w:rsidR="00954D9C">
        <w:rPr>
          <w:rStyle w:val="CommentReference"/>
        </w:rPr>
        <w:commentReference w:id="9"/>
      </w:r>
      <w:r w:rsidRPr="00A34144">
        <w:rPr>
          <w:rFonts w:ascii="Times New Roman" w:hAnsi="Times New Roman"/>
          <w:sz w:val="24"/>
          <w:szCs w:val="24"/>
          <w:lang w:val="en-IN"/>
        </w:rPr>
        <w:t xml:space="preserve">. The okra pod is a fantastic source of </w:t>
      </w:r>
      <w:r w:rsidRPr="00A34144">
        <w:rPr>
          <w:rFonts w:ascii="Times New Roman" w:hAnsi="Times New Roman"/>
          <w:sz w:val="24"/>
          <w:szCs w:val="24"/>
          <w:lang w:val="en-IN"/>
        </w:rPr>
        <w:lastRenderedPageBreak/>
        <w:t>iodine and capable of alleviating diseases such as goitre, heat ailment, etc., In certain nations, its ripe seeds are roasted, pulverised, and used as a substitute for coffee. In the paper industry, pods and stems with rough fibre of okra are employed (Moulana et al., 2020).</w:t>
      </w:r>
    </w:p>
    <w:p w14:paraId="7E9EA561" w14:textId="77777777" w:rsidR="00D45143" w:rsidRPr="00A34144" w:rsidRDefault="00D45143" w:rsidP="00D45143">
      <w:pPr>
        <w:autoSpaceDE w:val="0"/>
        <w:autoSpaceDN w:val="0"/>
        <w:adjustRightInd w:val="0"/>
        <w:spacing w:after="0" w:line="360" w:lineRule="auto"/>
        <w:jc w:val="both"/>
        <w:rPr>
          <w:rFonts w:ascii="Times New Roman" w:hAnsi="Times New Roman"/>
          <w:sz w:val="24"/>
          <w:szCs w:val="24"/>
        </w:rPr>
      </w:pPr>
    </w:p>
    <w:p w14:paraId="273B786B" w14:textId="77777777" w:rsidR="00D45143" w:rsidRPr="00A34144" w:rsidRDefault="00D45143" w:rsidP="00D45143">
      <w:pPr>
        <w:autoSpaceDE w:val="0"/>
        <w:autoSpaceDN w:val="0"/>
        <w:adjustRightInd w:val="0"/>
        <w:spacing w:after="0" w:line="360" w:lineRule="auto"/>
        <w:ind w:firstLine="720"/>
        <w:jc w:val="both"/>
        <w:rPr>
          <w:rFonts w:ascii="Times New Roman" w:hAnsi="Times New Roman"/>
          <w:sz w:val="24"/>
          <w:szCs w:val="24"/>
        </w:rPr>
      </w:pPr>
      <w:r w:rsidRPr="00A34144">
        <w:rPr>
          <w:rFonts w:ascii="Times New Roman" w:hAnsi="Times New Roman"/>
          <w:sz w:val="24"/>
          <w:szCs w:val="24"/>
        </w:rPr>
        <w:t xml:space="preserve">Among the various sucking insect pests of okra, the okra jassid, </w:t>
      </w:r>
      <w:r w:rsidRPr="00A34144">
        <w:rPr>
          <w:rFonts w:ascii="Times New Roman" w:hAnsi="Times New Roman"/>
          <w:i/>
          <w:iCs/>
          <w:sz w:val="24"/>
          <w:szCs w:val="24"/>
        </w:rPr>
        <w:t xml:space="preserve">Amrasca bigutulla </w:t>
      </w:r>
      <w:proofErr w:type="spellStart"/>
      <w:r w:rsidRPr="00A34144">
        <w:rPr>
          <w:rFonts w:ascii="Times New Roman" w:hAnsi="Times New Roman"/>
          <w:i/>
          <w:iCs/>
          <w:sz w:val="24"/>
          <w:szCs w:val="24"/>
        </w:rPr>
        <w:t>bigutulla</w:t>
      </w:r>
      <w:proofErr w:type="spellEnd"/>
      <w:r w:rsidRPr="00A34144">
        <w:rPr>
          <w:rFonts w:ascii="Times New Roman" w:hAnsi="Times New Roman"/>
          <w:sz w:val="24"/>
          <w:szCs w:val="24"/>
        </w:rPr>
        <w:t xml:space="preserve"> Ishida, is particularly notorious for its detrimental impact on okra crops and remains active throughout the year, especially in conditions of high temperature and humidity (Sandhi and Sidhu, 2018 and </w:t>
      </w:r>
      <w:proofErr w:type="spellStart"/>
      <w:r w:rsidRPr="00A34144">
        <w:rPr>
          <w:rFonts w:ascii="Times New Roman" w:hAnsi="Times New Roman"/>
          <w:sz w:val="24"/>
          <w:szCs w:val="24"/>
        </w:rPr>
        <w:t>Koshta</w:t>
      </w:r>
      <w:proofErr w:type="spellEnd"/>
      <w:r w:rsidRPr="00A34144">
        <w:rPr>
          <w:rFonts w:ascii="Times New Roman" w:hAnsi="Times New Roman"/>
          <w:sz w:val="24"/>
          <w:szCs w:val="24"/>
        </w:rPr>
        <w:t xml:space="preserve">, 2017). They lay pear shaped, elongated and yellowish white eggs in the veins on the under surface of leaves.  Both the nymphs and adults inflict significant damage by feeding on the undersides of leaves and extracting sap from them. While feeding, the jassid also introduces a toxic substance into the leaf that causes severe damage, resulting in a burnt appearance. Affected leaves curl upward at the edges, become desiccated, and eventually fall off (Jayasimha et al., 2012). The jassid infest okra right from the early seedling stage to last fruit harvest (Pawar and Patil, 2018).  </w:t>
      </w:r>
    </w:p>
    <w:p w14:paraId="7ACEF18C" w14:textId="15C8D18F" w:rsidR="00D45143" w:rsidRPr="00A34144" w:rsidRDefault="00D45143" w:rsidP="006217C2">
      <w:pPr>
        <w:autoSpaceDE w:val="0"/>
        <w:autoSpaceDN w:val="0"/>
        <w:adjustRightInd w:val="0"/>
        <w:spacing w:after="0" w:line="360" w:lineRule="auto"/>
        <w:ind w:firstLine="720"/>
        <w:jc w:val="both"/>
        <w:rPr>
          <w:rFonts w:ascii="Times New Roman" w:hAnsi="Times New Roman"/>
          <w:sz w:val="24"/>
          <w:szCs w:val="24"/>
        </w:rPr>
      </w:pPr>
      <w:r w:rsidRPr="00A34144">
        <w:rPr>
          <w:rFonts w:ascii="Times New Roman" w:hAnsi="Times New Roman"/>
          <w:sz w:val="24"/>
          <w:szCs w:val="24"/>
        </w:rPr>
        <w:t>Potassium salts of fatty acids are commonly called soap salts. They are used as insecticides, herbicides, fungicides, and algaecides. Insecticidal soaps are classified as biorational or “reduced risk” insecticides and are used in certain situations because they leave minimal residues, are less toxic to humans, and are short-lived in the environment because they degrade rapidly.</w:t>
      </w:r>
      <w:r w:rsidRPr="00A34144">
        <w:rPr>
          <w:rFonts w:ascii="Times New Roman" w:hAnsi="Times New Roman"/>
          <w:sz w:val="24"/>
          <w:szCs w:val="24"/>
          <w:lang w:val="en-IN"/>
        </w:rPr>
        <w:t xml:space="preserve"> Potassium salts of fatty acids have been used successfully to manage aphids, whiteflies, scales, and mealy bugs with very good efficacy (Dheeraj et al., 2013; Mohamad et al., 2013).</w:t>
      </w:r>
    </w:p>
    <w:p w14:paraId="70157254" w14:textId="1DC2C0BB" w:rsidR="00D45143" w:rsidRPr="00A34144" w:rsidRDefault="001A402E" w:rsidP="00D45143">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2. </w:t>
      </w:r>
      <w:r w:rsidR="00D45143" w:rsidRPr="00A34144">
        <w:rPr>
          <w:rFonts w:ascii="Times New Roman" w:hAnsi="Times New Roman"/>
          <w:b/>
          <w:bCs/>
          <w:sz w:val="24"/>
          <w:szCs w:val="24"/>
        </w:rPr>
        <w:t>Materials and Methods</w:t>
      </w:r>
    </w:p>
    <w:p w14:paraId="01D00511" w14:textId="25149184" w:rsidR="00D45143" w:rsidRPr="00A34144" w:rsidRDefault="001A402E" w:rsidP="00D45143">
      <w:pPr>
        <w:autoSpaceDE w:val="0"/>
        <w:autoSpaceDN w:val="0"/>
        <w:adjustRightInd w:val="0"/>
        <w:spacing w:after="0" w:line="360" w:lineRule="auto"/>
        <w:jc w:val="both"/>
        <w:rPr>
          <w:rFonts w:ascii="Times New Roman" w:hAnsi="Times New Roman"/>
          <w:b/>
          <w:bCs/>
          <w:sz w:val="24"/>
          <w:szCs w:val="24"/>
          <w:lang w:val="en-IN"/>
        </w:rPr>
      </w:pPr>
      <w:r>
        <w:rPr>
          <w:rFonts w:ascii="Times New Roman" w:hAnsi="Times New Roman"/>
          <w:b/>
          <w:bCs/>
          <w:sz w:val="24"/>
          <w:szCs w:val="24"/>
        </w:rPr>
        <w:t xml:space="preserve">2.1. </w:t>
      </w:r>
      <w:r w:rsidR="00D45143" w:rsidRPr="00A34144">
        <w:rPr>
          <w:rFonts w:ascii="Times New Roman" w:hAnsi="Times New Roman"/>
          <w:b/>
          <w:bCs/>
          <w:sz w:val="24"/>
          <w:szCs w:val="24"/>
        </w:rPr>
        <w:t xml:space="preserve">Mass culturing of </w:t>
      </w:r>
      <w:bookmarkStart w:id="10" w:name="_Hlk140144441"/>
      <w:r w:rsidR="00D45143" w:rsidRPr="00A34144">
        <w:rPr>
          <w:rFonts w:ascii="Times New Roman" w:hAnsi="Times New Roman"/>
          <w:b/>
          <w:bCs/>
          <w:sz w:val="24"/>
          <w:szCs w:val="24"/>
          <w:lang w:val="en-IN"/>
        </w:rPr>
        <w:t>Leafhopper</w:t>
      </w:r>
      <w:bookmarkEnd w:id="10"/>
      <w:r w:rsidR="00D45143" w:rsidRPr="00A34144">
        <w:rPr>
          <w:rFonts w:ascii="Times New Roman" w:hAnsi="Times New Roman"/>
          <w:b/>
          <w:bCs/>
          <w:sz w:val="24"/>
          <w:szCs w:val="24"/>
          <w:lang w:val="en-IN"/>
        </w:rPr>
        <w:t>/ Jassid (</w:t>
      </w:r>
      <w:proofErr w:type="spellStart"/>
      <w:r w:rsidR="00D45143" w:rsidRPr="00A34144">
        <w:rPr>
          <w:rFonts w:ascii="Times New Roman" w:hAnsi="Times New Roman"/>
          <w:b/>
          <w:bCs/>
          <w:i/>
          <w:iCs/>
          <w:sz w:val="24"/>
          <w:szCs w:val="24"/>
          <w:lang w:val="en-IN"/>
        </w:rPr>
        <w:t>Amarasca</w:t>
      </w:r>
      <w:proofErr w:type="spellEnd"/>
      <w:r w:rsidR="00D45143" w:rsidRPr="00A34144">
        <w:rPr>
          <w:rFonts w:ascii="Times New Roman" w:hAnsi="Times New Roman"/>
          <w:b/>
          <w:bCs/>
          <w:i/>
          <w:iCs/>
          <w:sz w:val="24"/>
          <w:szCs w:val="24"/>
          <w:lang w:val="en-IN"/>
        </w:rPr>
        <w:t xml:space="preserve"> biguttula </w:t>
      </w:r>
      <w:proofErr w:type="spellStart"/>
      <w:r w:rsidR="00D45143" w:rsidRPr="00A34144">
        <w:rPr>
          <w:rFonts w:ascii="Times New Roman" w:hAnsi="Times New Roman"/>
          <w:b/>
          <w:bCs/>
          <w:i/>
          <w:iCs/>
          <w:sz w:val="24"/>
          <w:szCs w:val="24"/>
          <w:lang w:val="en-IN"/>
        </w:rPr>
        <w:t>biguttula</w:t>
      </w:r>
      <w:proofErr w:type="spellEnd"/>
      <w:r w:rsidR="00D45143" w:rsidRPr="00A34144">
        <w:rPr>
          <w:rFonts w:ascii="Times New Roman" w:hAnsi="Times New Roman"/>
          <w:b/>
          <w:bCs/>
          <w:i/>
          <w:iCs/>
          <w:sz w:val="24"/>
          <w:szCs w:val="24"/>
          <w:lang w:val="en-IN"/>
        </w:rPr>
        <w:t xml:space="preserve"> </w:t>
      </w:r>
      <w:r w:rsidR="00D45143" w:rsidRPr="00A34144">
        <w:rPr>
          <w:rFonts w:ascii="Times New Roman" w:hAnsi="Times New Roman"/>
          <w:b/>
          <w:bCs/>
          <w:sz w:val="24"/>
          <w:szCs w:val="24"/>
          <w:lang w:val="en-IN"/>
        </w:rPr>
        <w:t>I.)</w:t>
      </w:r>
    </w:p>
    <w:p w14:paraId="245F1D17" w14:textId="0FB0CACA" w:rsidR="00D45143" w:rsidRPr="00A34144" w:rsidRDefault="00D45143" w:rsidP="00D45143">
      <w:pPr>
        <w:autoSpaceDE w:val="0"/>
        <w:autoSpaceDN w:val="0"/>
        <w:adjustRightInd w:val="0"/>
        <w:spacing w:line="360" w:lineRule="auto"/>
        <w:ind w:firstLine="720"/>
        <w:jc w:val="both"/>
        <w:rPr>
          <w:rFonts w:ascii="Times New Roman" w:hAnsi="Times New Roman"/>
          <w:sz w:val="24"/>
          <w:szCs w:val="24"/>
        </w:rPr>
      </w:pPr>
      <w:r w:rsidRPr="00A34144">
        <w:rPr>
          <w:rFonts w:ascii="Times New Roman" w:hAnsi="Times New Roman"/>
          <w:sz w:val="24"/>
          <w:szCs w:val="24"/>
        </w:rPr>
        <w:t xml:space="preserve">The jassids were collected from farmers’ holding </w:t>
      </w:r>
      <w:del w:id="11" w:author="Jatin Singh" w:date="2025-06-24T19:40:00Z" w16du:dateUtc="2025-06-24T14:10:00Z">
        <w:r w:rsidRPr="00A34144" w:rsidDel="00954D9C">
          <w:rPr>
            <w:rFonts w:ascii="Times New Roman" w:hAnsi="Times New Roman"/>
            <w:sz w:val="24"/>
            <w:szCs w:val="24"/>
          </w:rPr>
          <w:delText>at  C.</w:delText>
        </w:r>
      </w:del>
      <w:ins w:id="12" w:author="Jatin Singh" w:date="2025-06-24T19:40:00Z" w16du:dateUtc="2025-06-24T14:10:00Z">
        <w:r w:rsidR="00954D9C" w:rsidRPr="00A34144">
          <w:rPr>
            <w:rFonts w:ascii="Times New Roman" w:hAnsi="Times New Roman"/>
            <w:sz w:val="24"/>
            <w:szCs w:val="24"/>
          </w:rPr>
          <w:t>at C.</w:t>
        </w:r>
      </w:ins>
      <w:r w:rsidRPr="00A34144">
        <w:rPr>
          <w:rFonts w:ascii="Times New Roman" w:hAnsi="Times New Roman"/>
          <w:sz w:val="24"/>
          <w:szCs w:val="24"/>
        </w:rPr>
        <w:t xml:space="preserve"> </w:t>
      </w:r>
      <w:proofErr w:type="spellStart"/>
      <w:r w:rsidRPr="00A34144">
        <w:rPr>
          <w:rFonts w:ascii="Times New Roman" w:hAnsi="Times New Roman"/>
          <w:sz w:val="24"/>
          <w:szCs w:val="24"/>
        </w:rPr>
        <w:t>Muttlur</w:t>
      </w:r>
      <w:proofErr w:type="spellEnd"/>
      <w:r w:rsidRPr="00A34144">
        <w:rPr>
          <w:rFonts w:ascii="Times New Roman" w:hAnsi="Times New Roman"/>
          <w:sz w:val="24"/>
          <w:szCs w:val="24"/>
        </w:rPr>
        <w:t xml:space="preserve"> village (Lat 11.44366⁰N and Long 79.70906⁰E) during the first week of July 2024 were reared on okra [</w:t>
      </w:r>
      <w:r w:rsidRPr="00A34144">
        <w:rPr>
          <w:rFonts w:ascii="Times New Roman" w:hAnsi="Times New Roman"/>
          <w:bCs/>
          <w:i/>
          <w:iCs/>
          <w:sz w:val="24"/>
          <w:szCs w:val="24"/>
        </w:rPr>
        <w:t>Abelmoschus esculentus</w:t>
      </w:r>
      <w:r w:rsidRPr="00A34144">
        <w:rPr>
          <w:rFonts w:ascii="Times New Roman" w:hAnsi="Times New Roman"/>
          <w:bCs/>
          <w:sz w:val="24"/>
          <w:szCs w:val="24"/>
        </w:rPr>
        <w:t xml:space="preserve"> L.</w:t>
      </w:r>
      <w:r w:rsidRPr="00A34144">
        <w:rPr>
          <w:rFonts w:ascii="Times New Roman" w:hAnsi="Times New Roman"/>
          <w:sz w:val="24"/>
          <w:szCs w:val="24"/>
        </w:rPr>
        <w:t xml:space="preserve"> (Var: Arka </w:t>
      </w:r>
      <w:proofErr w:type="spellStart"/>
      <w:r w:rsidRPr="00A34144">
        <w:rPr>
          <w:rFonts w:ascii="Times New Roman" w:hAnsi="Times New Roman"/>
          <w:sz w:val="24"/>
          <w:szCs w:val="24"/>
        </w:rPr>
        <w:t>anamika</w:t>
      </w:r>
      <w:proofErr w:type="spellEnd"/>
      <w:r w:rsidRPr="00A34144">
        <w:rPr>
          <w:rFonts w:ascii="Times New Roman" w:hAnsi="Times New Roman"/>
          <w:sz w:val="24"/>
          <w:szCs w:val="24"/>
        </w:rPr>
        <w:t>)] plants covered with the net cages in an isolated compartment of the screenhouse at the Department of Entomology, Faculty of Agriculture, Annamalai University (Subba et al., 2022).</w:t>
      </w:r>
    </w:p>
    <w:p w14:paraId="6FEBD2DF" w14:textId="08B421D3" w:rsidR="00D45143" w:rsidRPr="00A34144" w:rsidRDefault="001A402E" w:rsidP="00D45143">
      <w:pPr>
        <w:spacing w:line="360" w:lineRule="auto"/>
        <w:jc w:val="both"/>
        <w:rPr>
          <w:rFonts w:ascii="Times New Roman" w:hAnsi="Times New Roman"/>
          <w:b/>
          <w:bCs/>
          <w:sz w:val="24"/>
          <w:szCs w:val="24"/>
        </w:rPr>
      </w:pPr>
      <w:r>
        <w:rPr>
          <w:rFonts w:ascii="Times New Roman" w:hAnsi="Times New Roman"/>
          <w:b/>
          <w:bCs/>
          <w:sz w:val="24"/>
          <w:szCs w:val="24"/>
        </w:rPr>
        <w:t xml:space="preserve">2.2. </w:t>
      </w:r>
      <w:r w:rsidR="00D45143" w:rsidRPr="00A34144">
        <w:rPr>
          <w:rFonts w:ascii="Times New Roman" w:hAnsi="Times New Roman"/>
          <w:b/>
          <w:bCs/>
          <w:sz w:val="24"/>
          <w:szCs w:val="24"/>
        </w:rPr>
        <w:t>On plant bioassay</w:t>
      </w:r>
    </w:p>
    <w:p w14:paraId="4505ABD9" w14:textId="73BBF57A" w:rsidR="00D45143" w:rsidRPr="00A34144" w:rsidRDefault="00D45143" w:rsidP="00D45143">
      <w:pPr>
        <w:autoSpaceDE w:val="0"/>
        <w:autoSpaceDN w:val="0"/>
        <w:adjustRightInd w:val="0"/>
        <w:spacing w:after="0" w:line="360" w:lineRule="auto"/>
        <w:ind w:firstLine="720"/>
        <w:jc w:val="both"/>
        <w:rPr>
          <w:rFonts w:ascii="Times New Roman" w:hAnsi="Times New Roman"/>
          <w:sz w:val="24"/>
          <w:szCs w:val="24"/>
        </w:rPr>
      </w:pPr>
      <w:r w:rsidRPr="00A34144">
        <w:rPr>
          <w:rFonts w:ascii="Times New Roman" w:hAnsi="Times New Roman"/>
          <w:sz w:val="24"/>
          <w:szCs w:val="24"/>
          <w:lang w:val="en-IN"/>
        </w:rPr>
        <w:t xml:space="preserve">The </w:t>
      </w:r>
      <w:proofErr w:type="gramStart"/>
      <w:r w:rsidRPr="00A34144">
        <w:rPr>
          <w:rFonts w:ascii="Times New Roman" w:hAnsi="Times New Roman"/>
          <w:sz w:val="24"/>
          <w:szCs w:val="24"/>
          <w:lang w:val="en-IN"/>
        </w:rPr>
        <w:t>on plant</w:t>
      </w:r>
      <w:proofErr w:type="gramEnd"/>
      <w:r w:rsidRPr="00A34144">
        <w:rPr>
          <w:rFonts w:ascii="Times New Roman" w:hAnsi="Times New Roman"/>
          <w:sz w:val="24"/>
          <w:szCs w:val="24"/>
          <w:lang w:val="en-IN"/>
        </w:rPr>
        <w:t xml:space="preserve"> bioassay was conducted to evaluate the efficacy of potassium salts of fatty acids 49% SL against </w:t>
      </w:r>
      <w:r w:rsidRPr="00A34144">
        <w:rPr>
          <w:rFonts w:ascii="Times New Roman" w:hAnsi="Times New Roman"/>
          <w:i/>
          <w:iCs/>
          <w:sz w:val="24"/>
          <w:szCs w:val="24"/>
          <w:lang w:val="en-IN"/>
        </w:rPr>
        <w:t xml:space="preserve">A. </w:t>
      </w:r>
      <w:proofErr w:type="spellStart"/>
      <w:r w:rsidRPr="00A34144">
        <w:rPr>
          <w:rFonts w:ascii="Times New Roman" w:hAnsi="Times New Roman"/>
          <w:i/>
          <w:iCs/>
          <w:sz w:val="24"/>
          <w:szCs w:val="24"/>
          <w:lang w:val="en-IN"/>
        </w:rPr>
        <w:t>biggutulla</w:t>
      </w:r>
      <w:proofErr w:type="spellEnd"/>
      <w:r w:rsidRPr="00A34144">
        <w:rPr>
          <w:rFonts w:ascii="Times New Roman" w:hAnsi="Times New Roman"/>
          <w:i/>
          <w:iCs/>
          <w:sz w:val="24"/>
          <w:szCs w:val="24"/>
          <w:lang w:val="en-IN"/>
        </w:rPr>
        <w:t xml:space="preserve"> bigutulla </w:t>
      </w:r>
      <w:r w:rsidRPr="00A34144">
        <w:rPr>
          <w:rFonts w:ascii="Times New Roman" w:hAnsi="Times New Roman"/>
          <w:sz w:val="24"/>
          <w:szCs w:val="24"/>
          <w:lang w:val="en-IN"/>
        </w:rPr>
        <w:t xml:space="preserve">in the Screenhouse </w:t>
      </w:r>
      <w:r w:rsidRPr="00A34144">
        <w:rPr>
          <w:rFonts w:ascii="Times New Roman" w:hAnsi="Times New Roman"/>
          <w:sz w:val="24"/>
          <w:szCs w:val="24"/>
        </w:rPr>
        <w:t xml:space="preserve">(Lat 11.387658⁰N and Long </w:t>
      </w:r>
      <w:r w:rsidRPr="00A34144">
        <w:rPr>
          <w:rFonts w:ascii="Times New Roman" w:hAnsi="Times New Roman"/>
          <w:sz w:val="24"/>
          <w:szCs w:val="24"/>
        </w:rPr>
        <w:lastRenderedPageBreak/>
        <w:t>79.723503⁰E)</w:t>
      </w:r>
      <w:r w:rsidRPr="00A34144">
        <w:rPr>
          <w:rFonts w:ascii="Times New Roman" w:hAnsi="Times New Roman"/>
          <w:sz w:val="24"/>
          <w:szCs w:val="24"/>
          <w:lang w:val="en-IN"/>
        </w:rPr>
        <w:t>, Department of Entomology, Faculty of Agriculture. The method conducted by Sain et al</w:t>
      </w:r>
      <w:ins w:id="13" w:author="Jatin Singh" w:date="2025-06-24T19:40:00Z" w16du:dateUtc="2025-06-24T14:10:00Z">
        <w:r w:rsidR="00954D9C">
          <w:rPr>
            <w:rFonts w:ascii="Times New Roman" w:hAnsi="Times New Roman"/>
            <w:sz w:val="24"/>
            <w:szCs w:val="24"/>
            <w:lang w:val="en-IN"/>
          </w:rPr>
          <w:t>.</w:t>
        </w:r>
      </w:ins>
      <w:r w:rsidRPr="00A34144">
        <w:rPr>
          <w:rFonts w:ascii="Times New Roman" w:hAnsi="Times New Roman"/>
          <w:sz w:val="24"/>
          <w:szCs w:val="24"/>
          <w:lang w:val="en-IN"/>
        </w:rPr>
        <w:t xml:space="preserve">, 2021 was carried out with slight modifications. </w:t>
      </w:r>
      <w:r w:rsidRPr="00A34144">
        <w:rPr>
          <w:rFonts w:ascii="Times New Roman" w:hAnsi="Times New Roman"/>
          <w:sz w:val="24"/>
          <w:szCs w:val="24"/>
        </w:rPr>
        <w:t xml:space="preserve">Each treatment was sprayed using a hand-operated 1-L-capacity sprayer on 30-day-old okra plants and allowed to dry for 2 h. Circular designs were made using mylar thin film, and with the aid of a stapler pin, the upper side was covered with muslin material. The okra plants were enclosed by this mylar thin film cage. The experiment was conducted during </w:t>
      </w:r>
      <w:r w:rsidRPr="009C621C">
        <w:rPr>
          <w:rFonts w:ascii="Times New Roman" w:hAnsi="Times New Roman"/>
          <w:sz w:val="24"/>
          <w:szCs w:val="24"/>
        </w:rPr>
        <w:t>the third week of July 2024.</w:t>
      </w:r>
      <w:r w:rsidRPr="00A34144">
        <w:rPr>
          <w:rFonts w:ascii="Times New Roman" w:hAnsi="Times New Roman"/>
          <w:sz w:val="24"/>
          <w:szCs w:val="24"/>
        </w:rPr>
        <w:t xml:space="preserve"> Ten jassids adults were released on potted plants and confined in Mylar cages to prevent the escape of jassids. Each treatment was replicated three times. Mortality of jassids were recorded at 24 hours interval for 7 days after treatment (Manivannan et al., 2018).</w:t>
      </w:r>
    </w:p>
    <w:p w14:paraId="059E80F9" w14:textId="21B12CA6" w:rsidR="00D45143" w:rsidRPr="00A34144" w:rsidRDefault="001A402E" w:rsidP="00D45143">
      <w:pPr>
        <w:spacing w:after="0" w:line="360" w:lineRule="auto"/>
        <w:jc w:val="both"/>
        <w:rPr>
          <w:rFonts w:ascii="Times New Roman" w:hAnsi="Times New Roman"/>
          <w:b/>
          <w:bCs/>
          <w:sz w:val="24"/>
          <w:szCs w:val="24"/>
        </w:rPr>
      </w:pPr>
      <w:r>
        <w:rPr>
          <w:rFonts w:ascii="Times New Roman" w:hAnsi="Times New Roman"/>
          <w:b/>
          <w:bCs/>
          <w:sz w:val="24"/>
          <w:szCs w:val="24"/>
        </w:rPr>
        <w:t xml:space="preserve">2.3. </w:t>
      </w:r>
      <w:r w:rsidR="00D45143" w:rsidRPr="00A34144">
        <w:rPr>
          <w:rFonts w:ascii="Times New Roman" w:hAnsi="Times New Roman"/>
          <w:b/>
          <w:bCs/>
          <w:sz w:val="24"/>
          <w:szCs w:val="24"/>
        </w:rPr>
        <w:t>Statistical Analysis</w:t>
      </w:r>
    </w:p>
    <w:p w14:paraId="2CC67B78" w14:textId="77777777" w:rsidR="00D45143" w:rsidRPr="00A34144" w:rsidRDefault="00D45143" w:rsidP="00D45143">
      <w:pPr>
        <w:spacing w:after="0" w:line="360" w:lineRule="auto"/>
        <w:ind w:firstLine="720"/>
        <w:jc w:val="both"/>
        <w:rPr>
          <w:rFonts w:ascii="Times New Roman" w:hAnsi="Times New Roman"/>
          <w:sz w:val="24"/>
          <w:szCs w:val="24"/>
        </w:rPr>
      </w:pPr>
      <w:r w:rsidRPr="00A34144">
        <w:rPr>
          <w:rFonts w:ascii="Times New Roman" w:hAnsi="Times New Roman"/>
          <w:sz w:val="24"/>
          <w:szCs w:val="24"/>
        </w:rPr>
        <w:t xml:space="preserve">Mortality data were corrected using Abbott’s formula (Abbott, 1925). Data were evaluated using analysis of variance (ANOVA) under a completely randomized design (CRD). The data were subjected to arc sine transformations before statistical analysis. The significant differences among means were determined by Duncan’s Multiple Range Test (DMRT) (Duncan, 1951; Gomez and Gomez, 1984). Statistical analyses were performed using CCARI-ICAR WASP 2.0. </w:t>
      </w:r>
    </w:p>
    <w:p w14:paraId="557B681C" w14:textId="77777777" w:rsidR="00D45143" w:rsidRPr="00A34144" w:rsidRDefault="00D45143" w:rsidP="00D45143">
      <w:pPr>
        <w:spacing w:after="0" w:line="360" w:lineRule="auto"/>
        <w:jc w:val="both"/>
        <w:rPr>
          <w:rFonts w:ascii="Times New Roman" w:hAnsi="Times New Roman"/>
          <w:sz w:val="24"/>
          <w:szCs w:val="24"/>
        </w:rPr>
      </w:pPr>
      <w:r w:rsidRPr="00A34144">
        <w:rPr>
          <w:rFonts w:ascii="Times New Roman" w:hAnsi="Times New Roman"/>
          <w:sz w:val="24"/>
          <w:szCs w:val="24"/>
        </w:rPr>
        <w:t xml:space="preserve">Corrected mortality (%) = </w:t>
      </w:r>
      <w:bookmarkStart w:id="14" w:name="_Hlk193122002"/>
      <m:oMath>
        <m:f>
          <m:fPr>
            <m:ctrlPr>
              <w:rPr>
                <w:rFonts w:ascii="Cambria Math" w:hAnsi="Cambria Math"/>
                <w:i/>
              </w:rPr>
            </m:ctrlPr>
          </m:fPr>
          <m:num>
            <m:r>
              <m:rPr>
                <m:sty m:val="p"/>
              </m:rPr>
              <w:rPr>
                <w:rFonts w:ascii="Cambria Math" w:hAnsi="Cambria Math"/>
                <w:sz w:val="24"/>
                <w:szCs w:val="24"/>
              </w:rPr>
              <m:t>Po – Pc</m:t>
            </m:r>
          </m:num>
          <m:den>
            <m:r>
              <m:rPr>
                <m:sty m:val="p"/>
              </m:rPr>
              <w:rPr>
                <w:rFonts w:ascii="Cambria Math" w:hAnsi="Cambria Math"/>
                <w:sz w:val="24"/>
                <w:szCs w:val="24"/>
              </w:rPr>
              <m:t>100 – Pc</m:t>
            </m:r>
          </m:den>
        </m:f>
      </m:oMath>
      <w:bookmarkEnd w:id="14"/>
      <w:r w:rsidRPr="00A34144">
        <w:rPr>
          <w:rFonts w:ascii="Times New Roman" w:hAnsi="Times New Roman"/>
          <w:sz w:val="24"/>
          <w:szCs w:val="24"/>
        </w:rPr>
        <w:t>× 100</w:t>
      </w:r>
    </w:p>
    <w:p w14:paraId="7A55D8E1" w14:textId="52405A20" w:rsidR="00D45143" w:rsidRPr="00177D56" w:rsidRDefault="00D45143" w:rsidP="00D45143">
      <w:pPr>
        <w:spacing w:after="0" w:line="360" w:lineRule="auto"/>
        <w:jc w:val="both"/>
        <w:rPr>
          <w:rFonts w:ascii="Times New Roman" w:hAnsi="Times New Roman"/>
          <w:sz w:val="24"/>
          <w:szCs w:val="24"/>
        </w:rPr>
      </w:pPr>
      <w:r w:rsidRPr="00A34144">
        <w:rPr>
          <w:rFonts w:ascii="Times New Roman" w:hAnsi="Times New Roman"/>
          <w:sz w:val="24"/>
          <w:szCs w:val="24"/>
        </w:rPr>
        <w:t xml:space="preserve">Where, Po is </w:t>
      </w:r>
      <w:del w:id="15" w:author="Jatin Singh" w:date="2025-06-24T19:41:00Z" w16du:dateUtc="2025-06-24T14:11:00Z">
        <w:r w:rsidRPr="00A34144" w:rsidDel="00954D9C">
          <w:rPr>
            <w:rFonts w:ascii="Times New Roman" w:hAnsi="Times New Roman"/>
            <w:sz w:val="24"/>
            <w:szCs w:val="24"/>
          </w:rPr>
          <w:delText xml:space="preserve">Observed </w:delText>
        </w:r>
      </w:del>
      <w:ins w:id="16" w:author="Jatin Singh" w:date="2025-06-24T19:41:00Z" w16du:dateUtc="2025-06-24T14:11:00Z">
        <w:r w:rsidR="00954D9C">
          <w:rPr>
            <w:rFonts w:ascii="Times New Roman" w:hAnsi="Times New Roman"/>
            <w:sz w:val="24"/>
            <w:szCs w:val="24"/>
          </w:rPr>
          <w:t>observed</w:t>
        </w:r>
        <w:r w:rsidR="00954D9C" w:rsidRPr="00A34144">
          <w:rPr>
            <w:rFonts w:ascii="Times New Roman" w:hAnsi="Times New Roman"/>
            <w:sz w:val="24"/>
            <w:szCs w:val="24"/>
          </w:rPr>
          <w:t xml:space="preserve"> </w:t>
        </w:r>
      </w:ins>
      <w:r w:rsidRPr="00A34144">
        <w:rPr>
          <w:rFonts w:ascii="Times New Roman" w:hAnsi="Times New Roman"/>
          <w:sz w:val="24"/>
          <w:szCs w:val="24"/>
        </w:rPr>
        <w:t xml:space="preserve">mortality in treatment and Pc is </w:t>
      </w:r>
      <w:del w:id="17" w:author="Jatin Singh" w:date="2025-06-24T19:41:00Z" w16du:dateUtc="2025-06-24T14:11:00Z">
        <w:r w:rsidRPr="00A34144" w:rsidDel="00954D9C">
          <w:rPr>
            <w:rFonts w:ascii="Times New Roman" w:hAnsi="Times New Roman"/>
            <w:sz w:val="24"/>
            <w:szCs w:val="24"/>
          </w:rPr>
          <w:delText xml:space="preserve">Observed </w:delText>
        </w:r>
      </w:del>
      <w:ins w:id="18" w:author="Jatin Singh" w:date="2025-06-24T19:41:00Z" w16du:dateUtc="2025-06-24T14:11:00Z">
        <w:r w:rsidR="00954D9C">
          <w:rPr>
            <w:rFonts w:ascii="Times New Roman" w:hAnsi="Times New Roman"/>
            <w:sz w:val="24"/>
            <w:szCs w:val="24"/>
          </w:rPr>
          <w:t>observed</w:t>
        </w:r>
        <w:r w:rsidR="00954D9C" w:rsidRPr="00A34144">
          <w:rPr>
            <w:rFonts w:ascii="Times New Roman" w:hAnsi="Times New Roman"/>
            <w:sz w:val="24"/>
            <w:szCs w:val="24"/>
          </w:rPr>
          <w:t xml:space="preserve"> </w:t>
        </w:r>
      </w:ins>
      <w:r w:rsidRPr="00A34144">
        <w:rPr>
          <w:rFonts w:ascii="Times New Roman" w:hAnsi="Times New Roman"/>
          <w:sz w:val="24"/>
          <w:szCs w:val="24"/>
        </w:rPr>
        <w:t>mortality in the control.</w:t>
      </w:r>
    </w:p>
    <w:p w14:paraId="4A6E205B" w14:textId="4B3F983D" w:rsidR="00D45143" w:rsidRPr="00A34144" w:rsidRDefault="001A402E" w:rsidP="00D45143">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3. </w:t>
      </w:r>
      <w:r w:rsidR="00D45143" w:rsidRPr="00A34144">
        <w:rPr>
          <w:rFonts w:ascii="Times New Roman" w:hAnsi="Times New Roman"/>
          <w:b/>
          <w:bCs/>
          <w:sz w:val="24"/>
          <w:szCs w:val="24"/>
        </w:rPr>
        <w:t>Results and discussion</w:t>
      </w:r>
    </w:p>
    <w:p w14:paraId="7DDC1D32" w14:textId="1DE69D2F" w:rsidR="00D45143" w:rsidRPr="00A34144" w:rsidRDefault="00D45143" w:rsidP="00D45143">
      <w:pPr>
        <w:spacing w:line="360" w:lineRule="auto"/>
        <w:ind w:firstLine="720"/>
        <w:jc w:val="both"/>
        <w:rPr>
          <w:rFonts w:ascii="Times New Roman" w:hAnsi="Times New Roman"/>
          <w:sz w:val="24"/>
          <w:szCs w:val="24"/>
          <w:lang w:val="en-IN"/>
        </w:rPr>
      </w:pPr>
      <w:r w:rsidRPr="00A34144">
        <w:rPr>
          <w:rFonts w:ascii="Times New Roman" w:hAnsi="Times New Roman"/>
          <w:sz w:val="24"/>
          <w:szCs w:val="24"/>
          <w:lang w:val="en-IN"/>
        </w:rPr>
        <w:t xml:space="preserve">One day after exposure </w:t>
      </w:r>
      <w:del w:id="19" w:author="Jatin Singh" w:date="2025-06-24T19:41:00Z" w16du:dateUtc="2025-06-24T14:11:00Z">
        <w:r w:rsidRPr="00A34144" w:rsidDel="00954D9C">
          <w:rPr>
            <w:rFonts w:ascii="Times New Roman" w:hAnsi="Times New Roman"/>
            <w:sz w:val="24"/>
            <w:szCs w:val="24"/>
            <w:lang w:val="en-IN"/>
          </w:rPr>
          <w:delText xml:space="preserve">of </w:delText>
        </w:r>
      </w:del>
      <w:ins w:id="20" w:author="Jatin Singh" w:date="2025-06-24T19:41:00Z" w16du:dateUtc="2025-06-24T14:11:00Z">
        <w:r w:rsidR="00954D9C">
          <w:rPr>
            <w:rFonts w:ascii="Times New Roman" w:hAnsi="Times New Roman"/>
            <w:sz w:val="24"/>
            <w:szCs w:val="24"/>
            <w:lang w:val="en-IN"/>
          </w:rPr>
          <w:t>to</w:t>
        </w:r>
        <w:r w:rsidR="00954D9C" w:rsidRPr="00A34144">
          <w:rPr>
            <w:rFonts w:ascii="Times New Roman" w:hAnsi="Times New Roman"/>
            <w:sz w:val="24"/>
            <w:szCs w:val="24"/>
            <w:lang w:val="en-IN"/>
          </w:rPr>
          <w:t xml:space="preserve"> </w:t>
        </w:r>
      </w:ins>
      <w:r w:rsidRPr="00A34144">
        <w:rPr>
          <w:rFonts w:ascii="Times New Roman" w:hAnsi="Times New Roman"/>
          <w:sz w:val="24"/>
          <w:szCs w:val="24"/>
          <w:lang w:val="en-IN"/>
        </w:rPr>
        <w:t xml:space="preserve">insecticides, maximum mortality (86.67%) was observed in Potassium Salts of Fatty Acids 49% SL @ 18.75 mL/l followed by Potassium Salts of Fatty Acids 49% SL @ 15 mL/l (83.33 %) and standard check-2 </w:t>
      </w:r>
      <w:r w:rsidRPr="00A34144">
        <w:rPr>
          <w:rFonts w:ascii="Times New Roman" w:hAnsi="Times New Roman"/>
          <w:sz w:val="24"/>
          <w:szCs w:val="24"/>
        </w:rPr>
        <w:t>Imidacloprid 17.80 % SL</w:t>
      </w:r>
      <w:r w:rsidRPr="00A34144">
        <w:rPr>
          <w:rFonts w:ascii="Times New Roman" w:hAnsi="Times New Roman"/>
          <w:sz w:val="24"/>
          <w:szCs w:val="24"/>
          <w:lang w:val="en-IN"/>
        </w:rPr>
        <w:t xml:space="preserve"> @ 0.25 mL/l (76.67 %). There was no mortality of </w:t>
      </w:r>
      <w:r w:rsidRPr="00A34144">
        <w:rPr>
          <w:rFonts w:ascii="Times New Roman" w:hAnsi="Times New Roman"/>
          <w:i/>
          <w:iCs/>
          <w:sz w:val="24"/>
          <w:szCs w:val="24"/>
          <w:lang w:val="en-IN"/>
        </w:rPr>
        <w:t xml:space="preserve">A. bigutulla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i/>
          <w:iCs/>
          <w:sz w:val="24"/>
          <w:szCs w:val="24"/>
          <w:lang w:val="en-IN"/>
        </w:rPr>
        <w:t xml:space="preserve"> </w:t>
      </w:r>
      <w:r w:rsidRPr="00A34144">
        <w:rPr>
          <w:rFonts w:ascii="Times New Roman" w:hAnsi="Times New Roman"/>
          <w:sz w:val="24"/>
          <w:szCs w:val="24"/>
          <w:lang w:val="en-IN"/>
        </w:rPr>
        <w:t xml:space="preserve">observed in </w:t>
      </w:r>
      <w:ins w:id="21" w:author="Jatin Singh" w:date="2025-06-24T19:41:00Z" w16du:dateUtc="2025-06-24T14:11:00Z">
        <w:r w:rsidR="00954D9C">
          <w:rPr>
            <w:rFonts w:ascii="Times New Roman" w:hAnsi="Times New Roman"/>
            <w:sz w:val="24"/>
            <w:szCs w:val="24"/>
            <w:lang w:val="en-IN"/>
          </w:rPr>
          <w:t xml:space="preserve">the </w:t>
        </w:r>
      </w:ins>
      <w:r w:rsidRPr="00A34144">
        <w:rPr>
          <w:rFonts w:ascii="Times New Roman" w:hAnsi="Times New Roman"/>
          <w:sz w:val="24"/>
          <w:szCs w:val="24"/>
          <w:lang w:val="en-IN"/>
        </w:rPr>
        <w:t>control. At 2 DAT, maximum mortality (100.00%) was observed in Potassium Salts of Fatty Acids 49% SL @ 18.75</w:t>
      </w:r>
      <w:r>
        <w:rPr>
          <w:rFonts w:ascii="Times New Roman" w:hAnsi="Times New Roman"/>
          <w:sz w:val="24"/>
          <w:szCs w:val="24"/>
          <w:lang w:val="en-IN"/>
        </w:rPr>
        <w:t xml:space="preserve"> and 15</w:t>
      </w:r>
      <w:r w:rsidRPr="00A34144">
        <w:rPr>
          <w:rFonts w:ascii="Times New Roman" w:hAnsi="Times New Roman"/>
          <w:sz w:val="24"/>
          <w:szCs w:val="24"/>
          <w:lang w:val="en-IN"/>
        </w:rPr>
        <w:t xml:space="preserve"> mL/l followed by Potassium Salts of Fatty Acids 49% SL @ 1</w:t>
      </w:r>
      <w:r>
        <w:rPr>
          <w:rFonts w:ascii="Times New Roman" w:hAnsi="Times New Roman"/>
          <w:sz w:val="24"/>
          <w:szCs w:val="24"/>
          <w:lang w:val="en-IN"/>
        </w:rPr>
        <w:t>0</w:t>
      </w:r>
      <w:r w:rsidRPr="00A34144">
        <w:rPr>
          <w:rFonts w:ascii="Times New Roman" w:hAnsi="Times New Roman"/>
          <w:sz w:val="24"/>
          <w:szCs w:val="24"/>
          <w:lang w:val="en-IN"/>
        </w:rPr>
        <w:t xml:space="preserve"> mL/l and standard check-2 </w:t>
      </w:r>
      <w:r w:rsidRPr="00A34144">
        <w:rPr>
          <w:rFonts w:ascii="Times New Roman" w:hAnsi="Times New Roman"/>
          <w:sz w:val="24"/>
          <w:szCs w:val="24"/>
        </w:rPr>
        <w:t>Imidacloprid 17.80 % SL</w:t>
      </w:r>
      <w:r w:rsidRPr="00A34144">
        <w:rPr>
          <w:rFonts w:ascii="Times New Roman" w:hAnsi="Times New Roman"/>
          <w:sz w:val="24"/>
          <w:szCs w:val="24"/>
          <w:lang w:val="en-IN"/>
        </w:rPr>
        <w:t xml:space="preserve"> @ 0.25 mL/l (93.</w:t>
      </w:r>
      <w:r>
        <w:rPr>
          <w:rFonts w:ascii="Times New Roman" w:hAnsi="Times New Roman"/>
          <w:sz w:val="24"/>
          <w:szCs w:val="24"/>
          <w:lang w:val="en-IN"/>
        </w:rPr>
        <w:t>33</w:t>
      </w:r>
      <w:r w:rsidRPr="00A34144">
        <w:rPr>
          <w:rFonts w:ascii="Times New Roman" w:hAnsi="Times New Roman"/>
          <w:sz w:val="24"/>
          <w:szCs w:val="24"/>
          <w:lang w:val="en-IN"/>
        </w:rPr>
        <w:t xml:space="preserve"> %). There was no mortality of </w:t>
      </w:r>
      <w:r w:rsidRPr="00A34144">
        <w:rPr>
          <w:rFonts w:ascii="Times New Roman" w:hAnsi="Times New Roman"/>
          <w:i/>
          <w:iCs/>
          <w:sz w:val="24"/>
          <w:szCs w:val="24"/>
          <w:lang w:val="en-IN"/>
        </w:rPr>
        <w:t xml:space="preserve">A. bigutulla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i/>
          <w:iCs/>
          <w:sz w:val="24"/>
          <w:szCs w:val="24"/>
          <w:lang w:val="en-IN"/>
        </w:rPr>
        <w:t xml:space="preserve"> </w:t>
      </w:r>
      <w:r w:rsidRPr="00A34144">
        <w:rPr>
          <w:rFonts w:ascii="Times New Roman" w:hAnsi="Times New Roman"/>
          <w:sz w:val="24"/>
          <w:szCs w:val="24"/>
          <w:lang w:val="en-IN"/>
        </w:rPr>
        <w:t xml:space="preserve">observed in control. After 3 days of exposure, maximum mortality (100.00%) was observed in 4 </w:t>
      </w:r>
      <w:proofErr w:type="spellStart"/>
      <w:r w:rsidRPr="00A34144">
        <w:rPr>
          <w:rFonts w:ascii="Times New Roman" w:hAnsi="Times New Roman"/>
          <w:sz w:val="24"/>
          <w:szCs w:val="24"/>
          <w:lang w:val="en-IN"/>
        </w:rPr>
        <w:t>treatmets</w:t>
      </w:r>
      <w:proofErr w:type="spellEnd"/>
      <w:r w:rsidRPr="00A34144">
        <w:rPr>
          <w:rFonts w:ascii="Times New Roman" w:hAnsi="Times New Roman"/>
          <w:sz w:val="24"/>
          <w:szCs w:val="24"/>
          <w:lang w:val="en-IN"/>
        </w:rPr>
        <w:t xml:space="preserve"> </w:t>
      </w:r>
      <w:r w:rsidRPr="00A34144">
        <w:rPr>
          <w:rFonts w:ascii="Times New Roman" w:hAnsi="Times New Roman"/>
          <w:i/>
          <w:iCs/>
          <w:sz w:val="24"/>
          <w:szCs w:val="24"/>
          <w:lang w:val="en-IN"/>
        </w:rPr>
        <w:t>viz</w:t>
      </w:r>
      <w:r w:rsidRPr="00A34144">
        <w:rPr>
          <w:rFonts w:ascii="Times New Roman" w:hAnsi="Times New Roman"/>
          <w:sz w:val="24"/>
          <w:szCs w:val="24"/>
          <w:lang w:val="en-IN"/>
        </w:rPr>
        <w:t xml:space="preserve">., Potassium Salts of Fatty Acids 49% SL @ 15 and 18.75 mL/l, standard check-1 </w:t>
      </w:r>
      <w:r w:rsidRPr="00A34144">
        <w:rPr>
          <w:rFonts w:ascii="Times New Roman" w:hAnsi="Times New Roman"/>
          <w:sz w:val="24"/>
          <w:szCs w:val="24"/>
        </w:rPr>
        <w:t>Azadirachtin 05.00% w/w Min. Neem Extract Concentrates</w:t>
      </w:r>
      <w:r w:rsidRPr="00A34144">
        <w:rPr>
          <w:rFonts w:ascii="Times New Roman" w:hAnsi="Times New Roman"/>
          <w:sz w:val="24"/>
          <w:szCs w:val="24"/>
          <w:lang w:val="en-IN"/>
        </w:rPr>
        <w:t xml:space="preserve"> @ 0.5 mL/l and standard check-2 </w:t>
      </w:r>
      <w:r w:rsidRPr="00A34144">
        <w:rPr>
          <w:rFonts w:ascii="Times New Roman" w:hAnsi="Times New Roman"/>
          <w:sz w:val="24"/>
          <w:szCs w:val="24"/>
        </w:rPr>
        <w:t>Imidacloprid 17.80 % SL</w:t>
      </w:r>
      <w:r w:rsidRPr="00A34144">
        <w:rPr>
          <w:rFonts w:ascii="Times New Roman" w:hAnsi="Times New Roman"/>
          <w:sz w:val="24"/>
          <w:szCs w:val="24"/>
          <w:lang w:val="en-IN"/>
        </w:rPr>
        <w:t xml:space="preserve"> @ 0.25 mL/l followed by Potassium Salts of Fatty Acids 49% SL @ 12.5 mL/l resulted </w:t>
      </w:r>
      <w:r w:rsidRPr="00A34144">
        <w:rPr>
          <w:rFonts w:ascii="Times New Roman" w:hAnsi="Times New Roman"/>
          <w:sz w:val="24"/>
          <w:szCs w:val="24"/>
          <w:lang w:val="en-IN"/>
        </w:rPr>
        <w:lastRenderedPageBreak/>
        <w:t>in 9</w:t>
      </w:r>
      <w:r>
        <w:rPr>
          <w:rFonts w:ascii="Times New Roman" w:hAnsi="Times New Roman"/>
          <w:sz w:val="24"/>
          <w:szCs w:val="24"/>
          <w:lang w:val="en-IN"/>
        </w:rPr>
        <w:t>6.66</w:t>
      </w:r>
      <w:r w:rsidRPr="00A34144">
        <w:rPr>
          <w:rFonts w:ascii="Times New Roman" w:hAnsi="Times New Roman"/>
          <w:sz w:val="24"/>
          <w:szCs w:val="24"/>
          <w:lang w:val="en-IN"/>
        </w:rPr>
        <w:t xml:space="preserve"> per cent mortality and Potassium Salts of Fatty Acids 49% SL @ 10 mL/l (8</w:t>
      </w:r>
      <w:r>
        <w:rPr>
          <w:rFonts w:ascii="Times New Roman" w:hAnsi="Times New Roman"/>
          <w:sz w:val="24"/>
          <w:szCs w:val="24"/>
          <w:lang w:val="en-IN"/>
        </w:rPr>
        <w:t>6.67</w:t>
      </w:r>
      <w:r w:rsidRPr="00A34144">
        <w:rPr>
          <w:rFonts w:ascii="Times New Roman" w:hAnsi="Times New Roman"/>
          <w:sz w:val="24"/>
          <w:szCs w:val="24"/>
          <w:lang w:val="en-IN"/>
        </w:rPr>
        <w:t xml:space="preserve"> %) . There was 13.33% mortality of </w:t>
      </w:r>
      <w:r w:rsidRPr="00A34144">
        <w:rPr>
          <w:rFonts w:ascii="Times New Roman" w:hAnsi="Times New Roman"/>
          <w:i/>
          <w:iCs/>
          <w:sz w:val="24"/>
          <w:szCs w:val="24"/>
          <w:lang w:val="en-IN"/>
        </w:rPr>
        <w:t xml:space="preserve">A. bigutulla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i/>
          <w:iCs/>
          <w:sz w:val="24"/>
          <w:szCs w:val="24"/>
          <w:lang w:val="en-IN"/>
        </w:rPr>
        <w:t xml:space="preserve"> </w:t>
      </w:r>
      <w:r w:rsidRPr="00A34144">
        <w:rPr>
          <w:rFonts w:ascii="Times New Roman" w:hAnsi="Times New Roman"/>
          <w:sz w:val="24"/>
          <w:szCs w:val="24"/>
          <w:lang w:val="en-IN"/>
        </w:rPr>
        <w:t xml:space="preserve">observed in </w:t>
      </w:r>
      <w:ins w:id="22" w:author="Jatin Singh" w:date="2025-06-24T19:41:00Z" w16du:dateUtc="2025-06-24T14:11:00Z">
        <w:r w:rsidR="00954D9C">
          <w:rPr>
            <w:rFonts w:ascii="Times New Roman" w:hAnsi="Times New Roman"/>
            <w:sz w:val="24"/>
            <w:szCs w:val="24"/>
            <w:lang w:val="en-IN"/>
          </w:rPr>
          <w:t xml:space="preserve">the </w:t>
        </w:r>
      </w:ins>
      <w:r w:rsidRPr="00A34144">
        <w:rPr>
          <w:rFonts w:ascii="Times New Roman" w:hAnsi="Times New Roman"/>
          <w:sz w:val="24"/>
          <w:szCs w:val="24"/>
          <w:lang w:val="en-IN"/>
        </w:rPr>
        <w:t xml:space="preserve">control (Table 1). </w:t>
      </w:r>
    </w:p>
    <w:p w14:paraId="0058F4B7" w14:textId="33A29FA1" w:rsidR="00D45143" w:rsidRDefault="00D45143" w:rsidP="00D45143">
      <w:pPr>
        <w:spacing w:line="360" w:lineRule="auto"/>
        <w:ind w:firstLine="720"/>
        <w:jc w:val="both"/>
        <w:rPr>
          <w:rFonts w:ascii="Times New Roman" w:hAnsi="Times New Roman"/>
          <w:sz w:val="24"/>
          <w:szCs w:val="24"/>
        </w:rPr>
      </w:pPr>
      <w:r w:rsidRPr="00A34144">
        <w:rPr>
          <w:rFonts w:ascii="Times New Roman" w:hAnsi="Times New Roman"/>
          <w:sz w:val="24"/>
          <w:szCs w:val="24"/>
          <w:lang w:val="en-IN"/>
        </w:rPr>
        <w:t xml:space="preserve">Our results are in accordance with </w:t>
      </w:r>
      <w:r w:rsidRPr="00A34144">
        <w:rPr>
          <w:rFonts w:ascii="Times New Roman" w:hAnsi="Times New Roman"/>
          <w:sz w:val="24"/>
          <w:szCs w:val="24"/>
        </w:rPr>
        <w:t xml:space="preserve">Forte et al., 2018 </w:t>
      </w:r>
      <w:r>
        <w:rPr>
          <w:rFonts w:ascii="Times New Roman" w:hAnsi="Times New Roman"/>
          <w:sz w:val="24"/>
          <w:szCs w:val="24"/>
        </w:rPr>
        <w:t xml:space="preserve">who </w:t>
      </w:r>
      <w:r w:rsidRPr="00A34144">
        <w:rPr>
          <w:rFonts w:ascii="Times New Roman" w:hAnsi="Times New Roman"/>
          <w:sz w:val="24"/>
          <w:szCs w:val="24"/>
        </w:rPr>
        <w:t>stated that Flipper (potassium salts of fatty acids) is more effective in performance with a single application, especially on grapevine leafhopper</w:t>
      </w:r>
      <w:r w:rsidRPr="00A34144">
        <w:rPr>
          <w:rFonts w:ascii="Times New Roman" w:hAnsi="Times New Roman"/>
          <w:b/>
          <w:bCs/>
          <w:i/>
          <w:iCs/>
          <w:color w:val="000000"/>
          <w:kern w:val="36"/>
          <w:sz w:val="24"/>
          <w:szCs w:val="24"/>
        </w:rPr>
        <w:t xml:space="preserve"> </w:t>
      </w:r>
      <w:proofErr w:type="spellStart"/>
      <w:r w:rsidRPr="00A34144">
        <w:rPr>
          <w:rFonts w:ascii="Times New Roman" w:hAnsi="Times New Roman"/>
          <w:i/>
          <w:iCs/>
          <w:sz w:val="24"/>
          <w:szCs w:val="24"/>
        </w:rPr>
        <w:t>Scaphoideus</w:t>
      </w:r>
      <w:proofErr w:type="spellEnd"/>
      <w:r w:rsidRPr="00A34144">
        <w:rPr>
          <w:rFonts w:ascii="Times New Roman" w:hAnsi="Times New Roman"/>
          <w:i/>
          <w:iCs/>
          <w:sz w:val="24"/>
          <w:szCs w:val="24"/>
        </w:rPr>
        <w:t xml:space="preserve"> </w:t>
      </w:r>
      <w:proofErr w:type="spellStart"/>
      <w:r w:rsidRPr="00A34144">
        <w:rPr>
          <w:rFonts w:ascii="Times New Roman" w:hAnsi="Times New Roman"/>
          <w:i/>
          <w:iCs/>
          <w:sz w:val="24"/>
          <w:szCs w:val="24"/>
        </w:rPr>
        <w:t>titanus</w:t>
      </w:r>
      <w:proofErr w:type="spellEnd"/>
      <w:r w:rsidRPr="00A34144">
        <w:rPr>
          <w:rFonts w:ascii="Times New Roman" w:hAnsi="Times New Roman"/>
          <w:sz w:val="24"/>
          <w:szCs w:val="24"/>
        </w:rPr>
        <w:t xml:space="preserve">, vector of </w:t>
      </w:r>
      <w:proofErr w:type="spellStart"/>
      <w:r w:rsidRPr="00A34144">
        <w:rPr>
          <w:rFonts w:ascii="Times New Roman" w:hAnsi="Times New Roman"/>
          <w:sz w:val="24"/>
          <w:szCs w:val="24"/>
        </w:rPr>
        <w:t>flavescence</w:t>
      </w:r>
      <w:proofErr w:type="spellEnd"/>
      <w:r w:rsidRPr="00A34144">
        <w:rPr>
          <w:rFonts w:ascii="Times New Roman" w:hAnsi="Times New Roman"/>
          <w:sz w:val="24"/>
          <w:szCs w:val="24"/>
        </w:rPr>
        <w:t xml:space="preserve"> </w:t>
      </w:r>
      <w:proofErr w:type="spellStart"/>
      <w:r w:rsidRPr="00A34144">
        <w:rPr>
          <w:rFonts w:ascii="Times New Roman" w:hAnsi="Times New Roman"/>
          <w:sz w:val="24"/>
          <w:szCs w:val="24"/>
        </w:rPr>
        <w:t>doree</w:t>
      </w:r>
      <w:proofErr w:type="spellEnd"/>
      <w:r w:rsidRPr="00A34144">
        <w:rPr>
          <w:rFonts w:ascii="Times New Roman" w:hAnsi="Times New Roman"/>
          <w:sz w:val="24"/>
          <w:szCs w:val="24"/>
        </w:rPr>
        <w:t xml:space="preserve"> in vineyard</w:t>
      </w:r>
      <w:r w:rsidRPr="00A34144">
        <w:rPr>
          <w:rFonts w:ascii="Times New Roman" w:hAnsi="Times New Roman"/>
          <w:b/>
          <w:bCs/>
          <w:sz w:val="24"/>
          <w:szCs w:val="24"/>
        </w:rPr>
        <w:t xml:space="preserve"> </w:t>
      </w:r>
      <w:proofErr w:type="spellStart"/>
      <w:r w:rsidRPr="00A34144">
        <w:rPr>
          <w:rFonts w:ascii="Times New Roman" w:hAnsi="Times New Roman"/>
          <w:sz w:val="24"/>
          <w:szCs w:val="24"/>
        </w:rPr>
        <w:t>neanids</w:t>
      </w:r>
      <w:proofErr w:type="spellEnd"/>
      <w:r w:rsidRPr="00A34144">
        <w:rPr>
          <w:rFonts w:ascii="Times New Roman" w:hAnsi="Times New Roman"/>
          <w:sz w:val="24"/>
          <w:szCs w:val="24"/>
        </w:rPr>
        <w:t xml:space="preserve"> (L2), while on the nymphs (L4), the same good results were achieved with two treatments. Potassium salts of fatty acids resulted in significantly higher mortality of</w:t>
      </w:r>
      <w:del w:id="23" w:author="Jatin Singh" w:date="2025-06-24T19:41:00Z" w16du:dateUtc="2025-06-24T14:11:00Z">
        <w:r w:rsidRPr="00A34144" w:rsidDel="00954D9C">
          <w:rPr>
            <w:rFonts w:ascii="Times New Roman" w:hAnsi="Times New Roman"/>
            <w:sz w:val="24"/>
            <w:szCs w:val="24"/>
          </w:rPr>
          <w:delText xml:space="preserve"> </w:delText>
        </w:r>
      </w:del>
      <w:r w:rsidRPr="00A34144">
        <w:rPr>
          <w:rFonts w:ascii="Times New Roman" w:hAnsi="Times New Roman"/>
          <w:sz w:val="24"/>
          <w:szCs w:val="24"/>
        </w:rPr>
        <w:t xml:space="preserve"> </w:t>
      </w:r>
      <w:proofErr w:type="spellStart"/>
      <w:r w:rsidRPr="00A34144">
        <w:rPr>
          <w:rFonts w:ascii="Times New Roman" w:hAnsi="Times New Roman"/>
          <w:i/>
          <w:iCs/>
          <w:sz w:val="24"/>
          <w:szCs w:val="24"/>
        </w:rPr>
        <w:t>Halyomorpha</w:t>
      </w:r>
      <w:proofErr w:type="spellEnd"/>
      <w:r w:rsidRPr="00A34144">
        <w:rPr>
          <w:rFonts w:ascii="Times New Roman" w:hAnsi="Times New Roman"/>
          <w:i/>
          <w:iCs/>
          <w:sz w:val="24"/>
          <w:szCs w:val="24"/>
        </w:rPr>
        <w:t xml:space="preserve"> </w:t>
      </w:r>
      <w:proofErr w:type="spellStart"/>
      <w:r w:rsidRPr="00A34144">
        <w:rPr>
          <w:rFonts w:ascii="Times New Roman" w:hAnsi="Times New Roman"/>
          <w:i/>
          <w:iCs/>
          <w:sz w:val="24"/>
          <w:szCs w:val="24"/>
        </w:rPr>
        <w:t>halys</w:t>
      </w:r>
      <w:proofErr w:type="spellEnd"/>
      <w:r w:rsidRPr="00A34144">
        <w:rPr>
          <w:rFonts w:ascii="Times New Roman" w:hAnsi="Times New Roman"/>
          <w:i/>
          <w:iCs/>
          <w:sz w:val="24"/>
          <w:szCs w:val="24"/>
        </w:rPr>
        <w:t xml:space="preserve"> </w:t>
      </w:r>
      <w:r w:rsidRPr="00A34144">
        <w:rPr>
          <w:rFonts w:ascii="Times New Roman" w:hAnsi="Times New Roman"/>
          <w:sz w:val="24"/>
          <w:szCs w:val="24"/>
        </w:rPr>
        <w:t xml:space="preserve">(Stal) (Hemiptera: Pentatomidae) over 7 days. (Lee et al., 2014). </w:t>
      </w:r>
      <w:proofErr w:type="spellStart"/>
      <w:r w:rsidRPr="00A34144">
        <w:rPr>
          <w:rFonts w:ascii="Times New Roman" w:hAnsi="Times New Roman"/>
          <w:sz w:val="24"/>
          <w:szCs w:val="24"/>
        </w:rPr>
        <w:t>Trdan</w:t>
      </w:r>
      <w:proofErr w:type="spellEnd"/>
      <w:r w:rsidRPr="00A34144">
        <w:rPr>
          <w:rFonts w:ascii="Times New Roman" w:hAnsi="Times New Roman"/>
          <w:sz w:val="24"/>
          <w:szCs w:val="24"/>
        </w:rPr>
        <w:t xml:space="preserve"> et al. (2006) recommended the use of potassium salts against cabbage stink bugs (</w:t>
      </w:r>
      <w:proofErr w:type="spellStart"/>
      <w:r w:rsidRPr="00A34144">
        <w:rPr>
          <w:rFonts w:ascii="Times New Roman" w:hAnsi="Times New Roman"/>
          <w:sz w:val="24"/>
          <w:szCs w:val="24"/>
        </w:rPr>
        <w:t>Eurydema</w:t>
      </w:r>
      <w:proofErr w:type="spellEnd"/>
      <w:r w:rsidRPr="00A34144">
        <w:rPr>
          <w:rFonts w:ascii="Times New Roman" w:hAnsi="Times New Roman"/>
          <w:sz w:val="24"/>
          <w:szCs w:val="24"/>
        </w:rPr>
        <w:t xml:space="preserve"> spp.) as a </w:t>
      </w:r>
      <w:del w:id="24" w:author="Jatin Singh" w:date="2025-06-24T19:41:00Z" w16du:dateUtc="2025-06-24T14:11:00Z">
        <w:r w:rsidRPr="00A34144" w:rsidDel="00954D9C">
          <w:rPr>
            <w:rFonts w:ascii="Times New Roman" w:hAnsi="Times New Roman"/>
            <w:sz w:val="24"/>
            <w:szCs w:val="24"/>
          </w:rPr>
          <w:delText>reduced toxicity</w:delText>
        </w:r>
      </w:del>
      <w:ins w:id="25" w:author="Jatin Singh" w:date="2025-06-24T19:41:00Z" w16du:dateUtc="2025-06-24T14:11:00Z">
        <w:r w:rsidR="00954D9C">
          <w:rPr>
            <w:rFonts w:ascii="Times New Roman" w:hAnsi="Times New Roman"/>
            <w:sz w:val="24"/>
            <w:szCs w:val="24"/>
          </w:rPr>
          <w:t>reduced-toxicity</w:t>
        </w:r>
      </w:ins>
      <w:r w:rsidRPr="00A34144">
        <w:rPr>
          <w:rFonts w:ascii="Times New Roman" w:hAnsi="Times New Roman"/>
          <w:sz w:val="24"/>
          <w:szCs w:val="24"/>
        </w:rPr>
        <w:t xml:space="preserve"> insecticide.</w:t>
      </w:r>
      <w:r>
        <w:rPr>
          <w:rFonts w:ascii="Times New Roman" w:hAnsi="Times New Roman"/>
          <w:sz w:val="24"/>
          <w:szCs w:val="24"/>
        </w:rPr>
        <w:t xml:space="preserve"> </w:t>
      </w:r>
      <w:r w:rsidRPr="00A34144">
        <w:rPr>
          <w:rFonts w:ascii="Times New Roman" w:hAnsi="Times New Roman"/>
          <w:sz w:val="24"/>
          <w:szCs w:val="24"/>
        </w:rPr>
        <w:t>Perez-Cacho et al., 2021 stated that potassium soap, also called potassium salts of fatty acids (</w:t>
      </w:r>
      <w:proofErr w:type="spellStart"/>
      <w:r w:rsidRPr="00A34144">
        <w:rPr>
          <w:rFonts w:ascii="Times New Roman" w:hAnsi="Times New Roman"/>
          <w:sz w:val="24"/>
          <w:szCs w:val="24"/>
        </w:rPr>
        <w:t>Impide</w:t>
      </w:r>
      <w:proofErr w:type="spellEnd"/>
      <w:r w:rsidRPr="00A34144">
        <w:rPr>
          <w:rFonts w:ascii="Times New Roman" w:hAnsi="Times New Roman"/>
          <w:sz w:val="24"/>
          <w:szCs w:val="24"/>
        </w:rPr>
        <w:t>) had moderate control of leafhoppers.</w:t>
      </w:r>
      <w:r w:rsidRPr="00A34144">
        <w:rPr>
          <w:rFonts w:ascii="Times New Roman" w:hAnsi="Times New Roman"/>
          <w:color w:val="333333"/>
          <w:sz w:val="24"/>
          <w:szCs w:val="24"/>
          <w:shd w:val="clear" w:color="auto" w:fill="FFFFFF"/>
        </w:rPr>
        <w:t xml:space="preserve"> </w:t>
      </w:r>
      <w:r w:rsidRPr="00A34144">
        <w:rPr>
          <w:rFonts w:ascii="Times New Roman" w:hAnsi="Times New Roman"/>
          <w:sz w:val="24"/>
          <w:szCs w:val="24"/>
        </w:rPr>
        <w:t>Potassium salts of fatty acids did not significantly reduce nymph and adult populations in both field and semi-field trials (20.3% in that sampling on basal leaves and 37.6% in that sampling on suckers), and efficacy values were lower (</w:t>
      </w:r>
      <w:proofErr w:type="spellStart"/>
      <w:r w:rsidRPr="00A34144">
        <w:rPr>
          <w:rFonts w:ascii="Times New Roman" w:hAnsi="Times New Roman"/>
          <w:sz w:val="24"/>
          <w:szCs w:val="24"/>
        </w:rPr>
        <w:t>Prazaru</w:t>
      </w:r>
      <w:proofErr w:type="spellEnd"/>
      <w:r w:rsidRPr="00A34144">
        <w:rPr>
          <w:rFonts w:ascii="Times New Roman" w:hAnsi="Times New Roman"/>
          <w:sz w:val="24"/>
          <w:szCs w:val="24"/>
        </w:rPr>
        <w:t xml:space="preserve"> et al., 2023). </w:t>
      </w:r>
    </w:p>
    <w:p w14:paraId="1F7818D7" w14:textId="59486A5D" w:rsidR="001806CB" w:rsidRDefault="001A402E" w:rsidP="001806CB">
      <w:pPr>
        <w:spacing w:line="360" w:lineRule="auto"/>
        <w:jc w:val="both"/>
        <w:rPr>
          <w:rFonts w:ascii="Times New Roman" w:hAnsi="Times New Roman"/>
          <w:b/>
          <w:bCs/>
          <w:sz w:val="24"/>
          <w:szCs w:val="24"/>
        </w:rPr>
      </w:pPr>
      <w:r>
        <w:rPr>
          <w:rFonts w:ascii="Times New Roman" w:hAnsi="Times New Roman"/>
          <w:b/>
          <w:bCs/>
          <w:sz w:val="24"/>
          <w:szCs w:val="24"/>
        </w:rPr>
        <w:t xml:space="preserve">4. </w:t>
      </w:r>
      <w:r w:rsidR="001806CB" w:rsidRPr="00C54113">
        <w:rPr>
          <w:rFonts w:ascii="Times New Roman" w:hAnsi="Times New Roman"/>
          <w:b/>
          <w:bCs/>
          <w:sz w:val="24"/>
          <w:szCs w:val="24"/>
        </w:rPr>
        <w:t>Conclusion</w:t>
      </w:r>
    </w:p>
    <w:p w14:paraId="3CBF7EF8" w14:textId="5F7A31EB" w:rsidR="00C54113" w:rsidRDefault="00C54113" w:rsidP="001806CB">
      <w:pPr>
        <w:spacing w:line="360" w:lineRule="auto"/>
        <w:jc w:val="both"/>
        <w:rPr>
          <w:rFonts w:ascii="Times New Roman" w:hAnsi="Times New Roman"/>
          <w:b/>
          <w:bCs/>
          <w:sz w:val="24"/>
          <w:szCs w:val="24"/>
        </w:rPr>
      </w:pPr>
      <w:r>
        <w:rPr>
          <w:rFonts w:ascii="Times New Roman" w:hAnsi="Times New Roman"/>
          <w:b/>
          <w:bCs/>
          <w:sz w:val="24"/>
          <w:szCs w:val="24"/>
        </w:rPr>
        <w:tab/>
      </w:r>
      <w:r w:rsidRPr="0086671B">
        <w:rPr>
          <w:rFonts w:ascii="Times New Roman" w:hAnsi="Times New Roman"/>
          <w:sz w:val="24"/>
          <w:szCs w:val="24"/>
        </w:rPr>
        <w:t>The study demonstrated that Potassium Salts of Fatty Acids 49% SL</w:t>
      </w:r>
      <w:r w:rsidRPr="00C54113">
        <w:rPr>
          <w:rFonts w:ascii="Times New Roman" w:hAnsi="Times New Roman"/>
          <w:sz w:val="24"/>
          <w:szCs w:val="24"/>
        </w:rPr>
        <w:t xml:space="preserve"> was highly effective against </w:t>
      </w:r>
      <w:r w:rsidRPr="00C54113">
        <w:rPr>
          <w:rFonts w:ascii="Times New Roman" w:hAnsi="Times New Roman"/>
          <w:i/>
          <w:iCs/>
          <w:sz w:val="24"/>
          <w:szCs w:val="24"/>
        </w:rPr>
        <w:t xml:space="preserve">A. bigutulla </w:t>
      </w:r>
      <w:proofErr w:type="spellStart"/>
      <w:r w:rsidRPr="00C54113">
        <w:rPr>
          <w:rFonts w:ascii="Times New Roman" w:hAnsi="Times New Roman"/>
          <w:i/>
          <w:iCs/>
          <w:sz w:val="24"/>
          <w:szCs w:val="24"/>
        </w:rPr>
        <w:t>bigutulla</w:t>
      </w:r>
      <w:proofErr w:type="spellEnd"/>
      <w:r w:rsidRPr="00C54113">
        <w:rPr>
          <w:rFonts w:ascii="Times New Roman" w:hAnsi="Times New Roman"/>
          <w:sz w:val="24"/>
          <w:szCs w:val="24"/>
        </w:rPr>
        <w:t xml:space="preserve">, with the highest mortality observed at concentrations of 15 and 18.75 mL/L. These treatments achieved 100% mortality within two days of application, indicating rapid and strong insecticidal activity. The standard insecticides, Imidacloprid 17.8% SL and Azadirachtin 5% (Neem Extract), also showed high efficacy, achieving complete mortality by the third day. In contrast, no or negligible mortality was observed in the untreated control. Overall, </w:t>
      </w:r>
      <w:r w:rsidRPr="0086671B">
        <w:rPr>
          <w:rFonts w:ascii="Times New Roman" w:hAnsi="Times New Roman"/>
          <w:sz w:val="24"/>
          <w:szCs w:val="24"/>
        </w:rPr>
        <w:t>Potassium Salts of Fatty Acids 49% SL</w:t>
      </w:r>
      <w:r w:rsidRPr="00C54113">
        <w:rPr>
          <w:rFonts w:ascii="Times New Roman" w:hAnsi="Times New Roman"/>
          <w:sz w:val="24"/>
          <w:szCs w:val="24"/>
        </w:rPr>
        <w:t xml:space="preserve">, particularly at higher concentrations, proved to be a promising eco-friendly alternative for effective management of </w:t>
      </w:r>
      <w:r w:rsidRPr="00C54113">
        <w:rPr>
          <w:rFonts w:ascii="Times New Roman" w:hAnsi="Times New Roman"/>
          <w:i/>
          <w:iCs/>
          <w:sz w:val="24"/>
          <w:szCs w:val="24"/>
        </w:rPr>
        <w:t xml:space="preserve">A. bigutulla </w:t>
      </w:r>
      <w:proofErr w:type="spellStart"/>
      <w:r w:rsidRPr="00C54113">
        <w:rPr>
          <w:rFonts w:ascii="Times New Roman" w:hAnsi="Times New Roman"/>
          <w:i/>
          <w:iCs/>
          <w:sz w:val="24"/>
          <w:szCs w:val="24"/>
        </w:rPr>
        <w:t>bigutulla</w:t>
      </w:r>
      <w:proofErr w:type="spellEnd"/>
      <w:r w:rsidRPr="00C54113">
        <w:rPr>
          <w:rFonts w:ascii="Times New Roman" w:hAnsi="Times New Roman"/>
          <w:b/>
          <w:bCs/>
          <w:sz w:val="24"/>
          <w:szCs w:val="24"/>
        </w:rPr>
        <w:t>.</w:t>
      </w:r>
    </w:p>
    <w:p w14:paraId="5DECBB4D" w14:textId="2DC1AF59" w:rsidR="00D45143" w:rsidRPr="00D45143" w:rsidRDefault="001A402E" w:rsidP="00D45143">
      <w:pPr>
        <w:autoSpaceDE w:val="0"/>
        <w:autoSpaceDN w:val="0"/>
        <w:adjustRightInd w:val="0"/>
        <w:spacing w:after="0" w:line="360" w:lineRule="auto"/>
        <w:jc w:val="both"/>
        <w:rPr>
          <w:rFonts w:ascii="Times New Roman" w:hAnsi="Times New Roman"/>
          <w:b/>
          <w:bCs/>
          <w:sz w:val="24"/>
          <w:szCs w:val="24"/>
        </w:rPr>
      </w:pPr>
      <w:bookmarkStart w:id="26" w:name="_Hlk194225657"/>
      <w:r>
        <w:rPr>
          <w:rFonts w:ascii="Times New Roman" w:hAnsi="Times New Roman"/>
          <w:b/>
          <w:bCs/>
          <w:sz w:val="24"/>
          <w:szCs w:val="24"/>
        </w:rPr>
        <w:t xml:space="preserve">5. </w:t>
      </w:r>
      <w:commentRangeStart w:id="27"/>
      <w:r w:rsidR="00D45143" w:rsidRPr="00A34144">
        <w:rPr>
          <w:rFonts w:ascii="Times New Roman" w:hAnsi="Times New Roman"/>
          <w:b/>
          <w:bCs/>
          <w:sz w:val="24"/>
          <w:szCs w:val="24"/>
        </w:rPr>
        <w:t>References</w:t>
      </w:r>
      <w:bookmarkEnd w:id="26"/>
      <w:commentRangeEnd w:id="27"/>
      <w:r w:rsidR="00954D9C">
        <w:rPr>
          <w:rStyle w:val="CommentReference"/>
        </w:rPr>
        <w:commentReference w:id="27"/>
      </w:r>
    </w:p>
    <w:p w14:paraId="5DDA60BF"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Abbott, W. S. (1925). A method of computing the effectiveness of an insecticide. </w:t>
      </w:r>
      <w:r w:rsidRPr="00D45143">
        <w:rPr>
          <w:rFonts w:ascii="Times New Roman" w:hAnsi="Times New Roman"/>
          <w:i/>
          <w:iCs/>
          <w:sz w:val="24"/>
          <w:szCs w:val="24"/>
        </w:rPr>
        <w:t xml:space="preserve">Journal of Economic Entomology, </w:t>
      </w:r>
      <w:r w:rsidRPr="001806CB">
        <w:rPr>
          <w:rFonts w:ascii="Times New Roman" w:hAnsi="Times New Roman"/>
          <w:sz w:val="24"/>
          <w:szCs w:val="24"/>
        </w:rPr>
        <w:t>18,</w:t>
      </w:r>
      <w:r w:rsidRPr="00D45143">
        <w:rPr>
          <w:rFonts w:ascii="Times New Roman" w:hAnsi="Times New Roman"/>
          <w:sz w:val="24"/>
          <w:szCs w:val="24"/>
        </w:rPr>
        <w:t xml:space="preserve"> 265–267.</w:t>
      </w:r>
    </w:p>
    <w:p w14:paraId="1DBE6F2F" w14:textId="77777777" w:rsidR="00D45143" w:rsidRPr="00D45143" w:rsidRDefault="00D45143" w:rsidP="00D45143">
      <w:pPr>
        <w:spacing w:after="0" w:line="360" w:lineRule="auto"/>
        <w:ind w:left="1170" w:hanging="1170"/>
        <w:jc w:val="both"/>
        <w:rPr>
          <w:rFonts w:ascii="Times New Roman" w:hAnsi="Times New Roman"/>
          <w:sz w:val="24"/>
          <w:szCs w:val="24"/>
        </w:rPr>
      </w:pPr>
      <w:proofErr w:type="spellStart"/>
      <w:r w:rsidRPr="00D45143">
        <w:rPr>
          <w:rFonts w:ascii="Times New Roman" w:hAnsi="Times New Roman"/>
          <w:sz w:val="24"/>
          <w:szCs w:val="24"/>
        </w:rPr>
        <w:t>Convertini</w:t>
      </w:r>
      <w:proofErr w:type="spellEnd"/>
      <w:r w:rsidRPr="00D45143">
        <w:rPr>
          <w:rFonts w:ascii="Times New Roman" w:hAnsi="Times New Roman"/>
          <w:sz w:val="24"/>
          <w:szCs w:val="24"/>
        </w:rPr>
        <w:t xml:space="preserve">, S., Bacci, L., Maffioli, G., Cioffi, M., Cocuzza, G. E. M., La Pergola, A., &amp; Suma, P. (2018). Results of experimental trials conducted with an insecticide based on botanical substances. </w:t>
      </w:r>
      <w:r w:rsidRPr="00D45143">
        <w:rPr>
          <w:rFonts w:ascii="Times New Roman" w:hAnsi="Times New Roman"/>
          <w:i/>
          <w:iCs/>
          <w:sz w:val="24"/>
          <w:szCs w:val="24"/>
        </w:rPr>
        <w:t xml:space="preserve">Conference paper presented at Alma Mater </w:t>
      </w:r>
      <w:proofErr w:type="spellStart"/>
      <w:r w:rsidRPr="00D45143">
        <w:rPr>
          <w:rFonts w:ascii="Times New Roman" w:hAnsi="Times New Roman"/>
          <w:i/>
          <w:iCs/>
          <w:sz w:val="24"/>
          <w:szCs w:val="24"/>
        </w:rPr>
        <w:t>Studiorum</w:t>
      </w:r>
      <w:proofErr w:type="spellEnd"/>
      <w:r w:rsidRPr="00D45143">
        <w:rPr>
          <w:rFonts w:ascii="Times New Roman" w:hAnsi="Times New Roman"/>
          <w:i/>
          <w:iCs/>
          <w:sz w:val="24"/>
          <w:szCs w:val="24"/>
        </w:rPr>
        <w:t>, University of Bologna, Italy</w:t>
      </w:r>
      <w:r w:rsidRPr="00D45143">
        <w:rPr>
          <w:rFonts w:ascii="Times New Roman" w:hAnsi="Times New Roman"/>
          <w:sz w:val="24"/>
          <w:szCs w:val="24"/>
        </w:rPr>
        <w:t xml:space="preserve">, March 6–9, Volume One, 85–92. </w:t>
      </w:r>
      <w:r w:rsidRPr="00D45143">
        <w:rPr>
          <w:rFonts w:ascii="Times New Roman" w:hAnsi="Times New Roman"/>
          <w:i/>
          <w:iCs/>
          <w:sz w:val="24"/>
          <w:szCs w:val="24"/>
        </w:rPr>
        <w:t>(In Italian)</w:t>
      </w:r>
    </w:p>
    <w:p w14:paraId="2DBC11DA"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lastRenderedPageBreak/>
        <w:t>Dantas, T. L., Alonso Buriti, F. C., &amp; Florentino, E. R. (2021). Okra (</w:t>
      </w:r>
      <w:r w:rsidRPr="00D45143">
        <w:rPr>
          <w:rFonts w:ascii="Times New Roman" w:hAnsi="Times New Roman"/>
          <w:i/>
          <w:iCs/>
          <w:sz w:val="24"/>
          <w:szCs w:val="24"/>
        </w:rPr>
        <w:t>Abelmoschus esculentus</w:t>
      </w:r>
      <w:r w:rsidRPr="00D45143">
        <w:rPr>
          <w:rFonts w:ascii="Times New Roman" w:hAnsi="Times New Roman"/>
          <w:sz w:val="24"/>
          <w:szCs w:val="24"/>
        </w:rPr>
        <w:t xml:space="preserve"> L.) as a potential functional food source of mucilage and bioactive compounds with technological applications and health benefits. </w:t>
      </w:r>
      <w:r w:rsidRPr="00D45143">
        <w:rPr>
          <w:rFonts w:ascii="Times New Roman" w:hAnsi="Times New Roman"/>
          <w:i/>
          <w:iCs/>
          <w:sz w:val="24"/>
          <w:szCs w:val="24"/>
        </w:rPr>
        <w:t xml:space="preserve">Plants, </w:t>
      </w:r>
      <w:r w:rsidRPr="001806CB">
        <w:rPr>
          <w:rFonts w:ascii="Times New Roman" w:hAnsi="Times New Roman"/>
          <w:sz w:val="24"/>
          <w:szCs w:val="24"/>
        </w:rPr>
        <w:t>10(8</w:t>
      </w:r>
      <w:r w:rsidRPr="00D45143">
        <w:rPr>
          <w:rFonts w:ascii="Times New Roman" w:hAnsi="Times New Roman"/>
          <w:sz w:val="24"/>
          <w:szCs w:val="24"/>
        </w:rPr>
        <w:t>), 1683. https://doi.org/10.3390/plants10081683</w:t>
      </w:r>
    </w:p>
    <w:p w14:paraId="23059F61"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Das, G., Joarder, J., &amp; Khan, M. A. M. (2021). Efficacy of chitin synthesis inhibitors in arresting growth and development of okra jassid, </w:t>
      </w:r>
      <w:r w:rsidRPr="00D45143">
        <w:rPr>
          <w:rFonts w:ascii="Times New Roman" w:hAnsi="Times New Roman"/>
          <w:i/>
          <w:iCs/>
          <w:sz w:val="24"/>
          <w:szCs w:val="24"/>
        </w:rPr>
        <w:t xml:space="preserve">Amrasca biguttula </w:t>
      </w:r>
      <w:proofErr w:type="spellStart"/>
      <w:r w:rsidRPr="00D45143">
        <w:rPr>
          <w:rFonts w:ascii="Times New Roman" w:hAnsi="Times New Roman"/>
          <w:i/>
          <w:iCs/>
          <w:sz w:val="24"/>
          <w:szCs w:val="24"/>
        </w:rPr>
        <w:t>biguttula</w:t>
      </w:r>
      <w:proofErr w:type="spellEnd"/>
      <w:r w:rsidRPr="00D45143">
        <w:rPr>
          <w:rFonts w:ascii="Times New Roman" w:hAnsi="Times New Roman"/>
          <w:sz w:val="24"/>
          <w:szCs w:val="24"/>
        </w:rPr>
        <w:t xml:space="preserve"> (Ishida). </w:t>
      </w:r>
      <w:r w:rsidRPr="00D45143">
        <w:rPr>
          <w:rFonts w:ascii="Times New Roman" w:hAnsi="Times New Roman"/>
          <w:i/>
          <w:iCs/>
          <w:sz w:val="24"/>
          <w:szCs w:val="24"/>
        </w:rPr>
        <w:t xml:space="preserve">Sustainability in Food and Agriculture (SFNA), </w:t>
      </w:r>
      <w:r w:rsidRPr="001806CB">
        <w:rPr>
          <w:rFonts w:ascii="Times New Roman" w:hAnsi="Times New Roman"/>
          <w:sz w:val="24"/>
          <w:szCs w:val="24"/>
        </w:rPr>
        <w:t>2(</w:t>
      </w:r>
      <w:r w:rsidRPr="00D45143">
        <w:rPr>
          <w:rFonts w:ascii="Times New Roman" w:hAnsi="Times New Roman"/>
          <w:sz w:val="24"/>
          <w:szCs w:val="24"/>
        </w:rPr>
        <w:t>2), 64–68.</w:t>
      </w:r>
    </w:p>
    <w:p w14:paraId="29C01525"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Dheeraj, J., Susan, V. P., &amp; Nisha, S. (2013). Fatty acid metallic salts and pyrethroids - </w:t>
      </w:r>
      <w:proofErr w:type="gramStart"/>
      <w:r w:rsidRPr="00D45143">
        <w:rPr>
          <w:rFonts w:ascii="Times New Roman" w:hAnsi="Times New Roman"/>
          <w:sz w:val="24"/>
          <w:szCs w:val="24"/>
        </w:rPr>
        <w:t>Environmental</w:t>
      </w:r>
      <w:proofErr w:type="gramEnd"/>
      <w:r w:rsidRPr="00D45143">
        <w:rPr>
          <w:rFonts w:ascii="Times New Roman" w:hAnsi="Times New Roman"/>
          <w:sz w:val="24"/>
          <w:szCs w:val="24"/>
        </w:rPr>
        <w:t xml:space="preserve"> friendly pesticides. </w:t>
      </w:r>
      <w:r w:rsidRPr="00D45143">
        <w:rPr>
          <w:rFonts w:ascii="Times New Roman" w:hAnsi="Times New Roman"/>
          <w:i/>
          <w:iCs/>
          <w:sz w:val="24"/>
          <w:szCs w:val="24"/>
        </w:rPr>
        <w:t xml:space="preserve">International Journal of Scientific Research and Reviews, </w:t>
      </w:r>
      <w:r w:rsidRPr="001806CB">
        <w:rPr>
          <w:rFonts w:ascii="Times New Roman" w:hAnsi="Times New Roman"/>
          <w:sz w:val="24"/>
          <w:szCs w:val="24"/>
        </w:rPr>
        <w:t>2(</w:t>
      </w:r>
      <w:r w:rsidRPr="00D45143">
        <w:rPr>
          <w:rFonts w:ascii="Times New Roman" w:hAnsi="Times New Roman"/>
          <w:sz w:val="24"/>
          <w:szCs w:val="24"/>
        </w:rPr>
        <w:t>1), 43–51.</w:t>
      </w:r>
    </w:p>
    <w:p w14:paraId="48F7FC2A"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Duncan, D. B. (1951). A significance test for differences between ranked treatments in an analysis of variance. </w:t>
      </w:r>
      <w:r w:rsidRPr="00D45143">
        <w:rPr>
          <w:rFonts w:ascii="Times New Roman" w:hAnsi="Times New Roman"/>
          <w:i/>
          <w:iCs/>
          <w:sz w:val="24"/>
          <w:szCs w:val="24"/>
        </w:rPr>
        <w:t xml:space="preserve">Virginia Journal of Science, </w:t>
      </w:r>
      <w:r w:rsidRPr="001806CB">
        <w:rPr>
          <w:rFonts w:ascii="Times New Roman" w:hAnsi="Times New Roman"/>
          <w:sz w:val="24"/>
          <w:szCs w:val="24"/>
        </w:rPr>
        <w:t>2,</w:t>
      </w:r>
      <w:r w:rsidRPr="00D45143">
        <w:rPr>
          <w:rFonts w:ascii="Times New Roman" w:hAnsi="Times New Roman"/>
          <w:sz w:val="24"/>
          <w:szCs w:val="24"/>
        </w:rPr>
        <w:t xml:space="preserve"> 171–189.</w:t>
      </w:r>
    </w:p>
    <w:p w14:paraId="6C91BB49"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Forte, V., </w:t>
      </w:r>
      <w:proofErr w:type="spellStart"/>
      <w:r w:rsidRPr="00D45143">
        <w:rPr>
          <w:rFonts w:ascii="Times New Roman" w:hAnsi="Times New Roman"/>
          <w:sz w:val="24"/>
          <w:szCs w:val="24"/>
        </w:rPr>
        <w:t>Bertazzon</w:t>
      </w:r>
      <w:proofErr w:type="spellEnd"/>
      <w:r w:rsidRPr="00D45143">
        <w:rPr>
          <w:rFonts w:ascii="Times New Roman" w:hAnsi="Times New Roman"/>
          <w:sz w:val="24"/>
          <w:szCs w:val="24"/>
        </w:rPr>
        <w:t xml:space="preserve">, N., </w:t>
      </w:r>
      <w:proofErr w:type="spellStart"/>
      <w:r w:rsidRPr="00D45143">
        <w:rPr>
          <w:rFonts w:ascii="Times New Roman" w:hAnsi="Times New Roman"/>
          <w:sz w:val="24"/>
          <w:szCs w:val="24"/>
        </w:rPr>
        <w:t>Filippin</w:t>
      </w:r>
      <w:proofErr w:type="spellEnd"/>
      <w:r w:rsidRPr="00D45143">
        <w:rPr>
          <w:rFonts w:ascii="Times New Roman" w:hAnsi="Times New Roman"/>
          <w:sz w:val="24"/>
          <w:szCs w:val="24"/>
        </w:rPr>
        <w:t xml:space="preserve">, L., Angelini, E., &amp; </w:t>
      </w:r>
      <w:proofErr w:type="spellStart"/>
      <w:r w:rsidRPr="00D45143">
        <w:rPr>
          <w:rFonts w:ascii="Times New Roman" w:hAnsi="Times New Roman"/>
          <w:sz w:val="24"/>
          <w:szCs w:val="24"/>
        </w:rPr>
        <w:t>Chemello</w:t>
      </w:r>
      <w:proofErr w:type="spellEnd"/>
      <w:r w:rsidRPr="00D45143">
        <w:rPr>
          <w:rFonts w:ascii="Times New Roman" w:hAnsi="Times New Roman"/>
          <w:sz w:val="24"/>
          <w:szCs w:val="24"/>
        </w:rPr>
        <w:t xml:space="preserve">, M. (2018). Evidence of efficacy of potassium salts of fatty acids in the control of </w:t>
      </w:r>
      <w:proofErr w:type="spellStart"/>
      <w:r w:rsidRPr="00D45143">
        <w:rPr>
          <w:rFonts w:ascii="Times New Roman" w:hAnsi="Times New Roman"/>
          <w:i/>
          <w:iCs/>
          <w:sz w:val="24"/>
          <w:szCs w:val="24"/>
        </w:rPr>
        <w:t>Scaphoideus</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titanus</w:t>
      </w:r>
      <w:proofErr w:type="spellEnd"/>
      <w:r w:rsidRPr="00D45143">
        <w:rPr>
          <w:rFonts w:ascii="Times New Roman" w:hAnsi="Times New Roman"/>
          <w:sz w:val="24"/>
          <w:szCs w:val="24"/>
        </w:rPr>
        <w:t xml:space="preserve">, vector of grapevine </w:t>
      </w:r>
      <w:proofErr w:type="spellStart"/>
      <w:r w:rsidRPr="00D45143">
        <w:rPr>
          <w:rFonts w:ascii="Times New Roman" w:hAnsi="Times New Roman"/>
          <w:sz w:val="24"/>
          <w:szCs w:val="24"/>
        </w:rPr>
        <w:t>flavescence</w:t>
      </w:r>
      <w:proofErr w:type="spellEnd"/>
      <w:r w:rsidRPr="00D45143">
        <w:rPr>
          <w:rFonts w:ascii="Times New Roman" w:hAnsi="Times New Roman"/>
          <w:sz w:val="24"/>
          <w:szCs w:val="24"/>
        </w:rPr>
        <w:t xml:space="preserve"> dorée. </w:t>
      </w:r>
      <w:r w:rsidRPr="00D45143">
        <w:rPr>
          <w:rFonts w:ascii="Times New Roman" w:hAnsi="Times New Roman"/>
          <w:i/>
          <w:iCs/>
          <w:sz w:val="24"/>
          <w:szCs w:val="24"/>
        </w:rPr>
        <w:t xml:space="preserve">Conference paper presented at Alma Mater </w:t>
      </w:r>
      <w:proofErr w:type="spellStart"/>
      <w:r w:rsidRPr="00D45143">
        <w:rPr>
          <w:rFonts w:ascii="Times New Roman" w:hAnsi="Times New Roman"/>
          <w:i/>
          <w:iCs/>
          <w:sz w:val="24"/>
          <w:szCs w:val="24"/>
        </w:rPr>
        <w:t>Studiorum</w:t>
      </w:r>
      <w:proofErr w:type="spellEnd"/>
      <w:r w:rsidRPr="00D45143">
        <w:rPr>
          <w:rFonts w:ascii="Times New Roman" w:hAnsi="Times New Roman"/>
          <w:i/>
          <w:iCs/>
          <w:sz w:val="24"/>
          <w:szCs w:val="24"/>
        </w:rPr>
        <w:t>, University of Bologna, Italy</w:t>
      </w:r>
      <w:r w:rsidRPr="00D45143">
        <w:rPr>
          <w:rFonts w:ascii="Times New Roman" w:hAnsi="Times New Roman"/>
          <w:sz w:val="24"/>
          <w:szCs w:val="24"/>
        </w:rPr>
        <w:t xml:space="preserve">, March 6–9, Volume One, 75–83. </w:t>
      </w:r>
      <w:r w:rsidRPr="00D45143">
        <w:rPr>
          <w:rFonts w:ascii="Times New Roman" w:hAnsi="Times New Roman"/>
          <w:i/>
          <w:iCs/>
          <w:sz w:val="24"/>
          <w:szCs w:val="24"/>
        </w:rPr>
        <w:t>(In Italian)</w:t>
      </w:r>
    </w:p>
    <w:p w14:paraId="2DCACC2B"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Gomez, K. A., &amp; Gomez, A. A. (1984). </w:t>
      </w:r>
      <w:r w:rsidRPr="00D45143">
        <w:rPr>
          <w:rFonts w:ascii="Times New Roman" w:hAnsi="Times New Roman"/>
          <w:i/>
          <w:iCs/>
          <w:sz w:val="24"/>
          <w:szCs w:val="24"/>
        </w:rPr>
        <w:t>Statistical procedures for agricultural research</w:t>
      </w:r>
      <w:r w:rsidRPr="00D45143">
        <w:rPr>
          <w:rFonts w:ascii="Times New Roman" w:hAnsi="Times New Roman"/>
          <w:sz w:val="24"/>
          <w:szCs w:val="24"/>
        </w:rPr>
        <w:t xml:space="preserve"> (2nd ed.). John Wiley &amp; Sons.</w:t>
      </w:r>
    </w:p>
    <w:p w14:paraId="58074FC8"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Jayasimha, R., Rachana, R., Manjunatha, M., &amp; Rajkumar, V. P. (2012). Biology and seasonal incidence of leafhopper, </w:t>
      </w:r>
      <w:r w:rsidRPr="00D45143">
        <w:rPr>
          <w:rFonts w:ascii="Times New Roman" w:hAnsi="Times New Roman"/>
          <w:i/>
          <w:iCs/>
          <w:sz w:val="24"/>
          <w:szCs w:val="24"/>
        </w:rPr>
        <w:t xml:space="preserve">Amrasca biguttula </w:t>
      </w:r>
      <w:proofErr w:type="spellStart"/>
      <w:r w:rsidRPr="00D45143">
        <w:rPr>
          <w:rFonts w:ascii="Times New Roman" w:hAnsi="Times New Roman"/>
          <w:i/>
          <w:iCs/>
          <w:sz w:val="24"/>
          <w:szCs w:val="24"/>
        </w:rPr>
        <w:t>biguttula</w:t>
      </w:r>
      <w:proofErr w:type="spellEnd"/>
      <w:r w:rsidRPr="00D45143">
        <w:rPr>
          <w:rFonts w:ascii="Times New Roman" w:hAnsi="Times New Roman"/>
          <w:sz w:val="24"/>
          <w:szCs w:val="24"/>
        </w:rPr>
        <w:t xml:space="preserve"> (Ishida) (Hemiptera: Cicadellidae) on okra. </w:t>
      </w:r>
      <w:r w:rsidRPr="00D45143">
        <w:rPr>
          <w:rFonts w:ascii="Times New Roman" w:hAnsi="Times New Roman"/>
          <w:i/>
          <w:iCs/>
          <w:sz w:val="24"/>
          <w:szCs w:val="24"/>
        </w:rPr>
        <w:t xml:space="preserve">Pest Management in Horticultural Ecosystem, </w:t>
      </w:r>
      <w:r w:rsidRPr="001806CB">
        <w:rPr>
          <w:rFonts w:ascii="Times New Roman" w:hAnsi="Times New Roman"/>
          <w:sz w:val="24"/>
          <w:szCs w:val="24"/>
        </w:rPr>
        <w:t>18,</w:t>
      </w:r>
      <w:r w:rsidRPr="00D45143">
        <w:rPr>
          <w:rFonts w:ascii="Times New Roman" w:hAnsi="Times New Roman"/>
          <w:sz w:val="24"/>
          <w:szCs w:val="24"/>
        </w:rPr>
        <w:t xml:space="preserve"> 149–153.</w:t>
      </w:r>
    </w:p>
    <w:p w14:paraId="2B8C9468"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Lee, D. H., Short, B. D., Nielsen, A. L., &amp; </w:t>
      </w:r>
      <w:proofErr w:type="spellStart"/>
      <w:r w:rsidRPr="00D45143">
        <w:rPr>
          <w:rFonts w:ascii="Times New Roman" w:hAnsi="Times New Roman"/>
          <w:sz w:val="24"/>
          <w:szCs w:val="24"/>
        </w:rPr>
        <w:t>Leskey</w:t>
      </w:r>
      <w:proofErr w:type="spellEnd"/>
      <w:r w:rsidRPr="00D45143">
        <w:rPr>
          <w:rFonts w:ascii="Times New Roman" w:hAnsi="Times New Roman"/>
          <w:sz w:val="24"/>
          <w:szCs w:val="24"/>
        </w:rPr>
        <w:t xml:space="preserve">, T. C. (2014). Impact of organic insecticides on the survivorship and mobility of </w:t>
      </w:r>
      <w:proofErr w:type="spellStart"/>
      <w:r w:rsidRPr="00D45143">
        <w:rPr>
          <w:rFonts w:ascii="Times New Roman" w:hAnsi="Times New Roman"/>
          <w:i/>
          <w:iCs/>
          <w:sz w:val="24"/>
          <w:szCs w:val="24"/>
        </w:rPr>
        <w:t>Halyomorpha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halys</w:t>
      </w:r>
      <w:proofErr w:type="spellEnd"/>
      <w:r w:rsidRPr="00D45143">
        <w:rPr>
          <w:rFonts w:ascii="Times New Roman" w:hAnsi="Times New Roman"/>
          <w:sz w:val="24"/>
          <w:szCs w:val="24"/>
        </w:rPr>
        <w:t xml:space="preserve"> (Stål) (Hemiptera: Pentatomidae) in the laboratory. </w:t>
      </w:r>
      <w:r w:rsidRPr="00D45143">
        <w:rPr>
          <w:rFonts w:ascii="Times New Roman" w:hAnsi="Times New Roman"/>
          <w:i/>
          <w:iCs/>
          <w:sz w:val="24"/>
          <w:szCs w:val="24"/>
        </w:rPr>
        <w:t xml:space="preserve">Florida Entomologist, </w:t>
      </w:r>
      <w:r w:rsidRPr="001806CB">
        <w:rPr>
          <w:rFonts w:ascii="Times New Roman" w:hAnsi="Times New Roman"/>
          <w:sz w:val="24"/>
          <w:szCs w:val="24"/>
        </w:rPr>
        <w:t>97(</w:t>
      </w:r>
      <w:r w:rsidRPr="00D45143">
        <w:rPr>
          <w:rFonts w:ascii="Times New Roman" w:hAnsi="Times New Roman"/>
          <w:sz w:val="24"/>
          <w:szCs w:val="24"/>
        </w:rPr>
        <w:t>2), 414–421.</w:t>
      </w:r>
    </w:p>
    <w:p w14:paraId="4B263113"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Manivannan, A., Sridhar, R. P., Kamalakannan, A., Ganapathy, N., &amp; Karthikeyan, S. (2018). In vitro efficacy of bio control agents against cotton leafhopper, </w:t>
      </w:r>
      <w:r w:rsidRPr="00D45143">
        <w:rPr>
          <w:rFonts w:ascii="Times New Roman" w:hAnsi="Times New Roman"/>
          <w:i/>
          <w:iCs/>
          <w:sz w:val="24"/>
          <w:szCs w:val="24"/>
        </w:rPr>
        <w:t xml:space="preserve">Amrasca biguttula </w:t>
      </w:r>
      <w:proofErr w:type="spellStart"/>
      <w:r w:rsidRPr="00D45143">
        <w:rPr>
          <w:rFonts w:ascii="Times New Roman" w:hAnsi="Times New Roman"/>
          <w:i/>
          <w:iCs/>
          <w:sz w:val="24"/>
          <w:szCs w:val="24"/>
        </w:rPr>
        <w:t>biguttula</w:t>
      </w:r>
      <w:proofErr w:type="spellEnd"/>
      <w:r w:rsidRPr="00D45143">
        <w:rPr>
          <w:rFonts w:ascii="Times New Roman" w:hAnsi="Times New Roman"/>
          <w:sz w:val="24"/>
          <w:szCs w:val="24"/>
        </w:rPr>
        <w:t xml:space="preserve"> (Ishida) (Homoptera: Cicadellidae). </w:t>
      </w:r>
      <w:r w:rsidRPr="00D45143">
        <w:rPr>
          <w:rFonts w:ascii="Times New Roman" w:hAnsi="Times New Roman"/>
          <w:i/>
          <w:iCs/>
          <w:sz w:val="24"/>
          <w:szCs w:val="24"/>
        </w:rPr>
        <w:t xml:space="preserve">International Journal of Current Microbiology and Applied Sciences, </w:t>
      </w:r>
      <w:r w:rsidRPr="00243122">
        <w:rPr>
          <w:rFonts w:ascii="Times New Roman" w:hAnsi="Times New Roman"/>
          <w:sz w:val="24"/>
          <w:szCs w:val="24"/>
        </w:rPr>
        <w:t>7(9)</w:t>
      </w:r>
      <w:r w:rsidRPr="00D45143">
        <w:rPr>
          <w:rFonts w:ascii="Times New Roman" w:hAnsi="Times New Roman"/>
          <w:sz w:val="24"/>
          <w:szCs w:val="24"/>
        </w:rPr>
        <w:t>, 2026–2031.</w:t>
      </w:r>
    </w:p>
    <w:p w14:paraId="133570D5"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Mohamad, S. F. S., Mohamad, S., &amp; Aziz, A. A. (2013). The susceptibility of aphids, </w:t>
      </w:r>
      <w:r w:rsidRPr="00D45143">
        <w:rPr>
          <w:rFonts w:ascii="Times New Roman" w:hAnsi="Times New Roman"/>
          <w:i/>
          <w:iCs/>
          <w:sz w:val="24"/>
          <w:szCs w:val="24"/>
        </w:rPr>
        <w:t>Aphis gossypii</w:t>
      </w:r>
      <w:r w:rsidRPr="00D45143">
        <w:rPr>
          <w:rFonts w:ascii="Times New Roman" w:hAnsi="Times New Roman"/>
          <w:sz w:val="24"/>
          <w:szCs w:val="24"/>
        </w:rPr>
        <w:t xml:space="preserve"> Glover to lauric acid-based natural pesticide. </w:t>
      </w:r>
      <w:r w:rsidRPr="00243122">
        <w:rPr>
          <w:rFonts w:ascii="Times New Roman" w:hAnsi="Times New Roman"/>
          <w:i/>
          <w:iCs/>
          <w:sz w:val="24"/>
          <w:szCs w:val="24"/>
        </w:rPr>
        <w:t>Procedia Engineering</w:t>
      </w:r>
      <w:r w:rsidRPr="00243122">
        <w:rPr>
          <w:rFonts w:ascii="Times New Roman" w:hAnsi="Times New Roman"/>
          <w:sz w:val="24"/>
          <w:szCs w:val="24"/>
        </w:rPr>
        <w:t>, 53,</w:t>
      </w:r>
      <w:r w:rsidRPr="00D45143">
        <w:rPr>
          <w:rFonts w:ascii="Times New Roman" w:hAnsi="Times New Roman"/>
          <w:sz w:val="24"/>
          <w:szCs w:val="24"/>
        </w:rPr>
        <w:t xml:space="preserve"> 20–28.</w:t>
      </w:r>
    </w:p>
    <w:p w14:paraId="0436676F"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lastRenderedPageBreak/>
        <w:t xml:space="preserve">Moulana, S., Prasad, V., &amp; Kumar, P. (2020). Economic importance and production technology of okra. </w:t>
      </w:r>
      <w:r w:rsidRPr="00D45143">
        <w:rPr>
          <w:rFonts w:ascii="Times New Roman" w:hAnsi="Times New Roman"/>
          <w:i/>
          <w:iCs/>
          <w:sz w:val="24"/>
          <w:szCs w:val="24"/>
        </w:rPr>
        <w:t xml:space="preserve">Agriculture &amp; Food E-Newsletter, </w:t>
      </w:r>
      <w:r w:rsidRPr="00243122">
        <w:rPr>
          <w:rFonts w:ascii="Times New Roman" w:hAnsi="Times New Roman"/>
          <w:sz w:val="24"/>
          <w:szCs w:val="24"/>
        </w:rPr>
        <w:t>2(</w:t>
      </w:r>
      <w:r w:rsidRPr="00D45143">
        <w:rPr>
          <w:rFonts w:ascii="Times New Roman" w:hAnsi="Times New Roman"/>
          <w:sz w:val="24"/>
          <w:szCs w:val="24"/>
        </w:rPr>
        <w:t>1), 338–340.</w:t>
      </w:r>
    </w:p>
    <w:p w14:paraId="362ACED0"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Pandey, S. A., &amp; </w:t>
      </w:r>
      <w:proofErr w:type="spellStart"/>
      <w:r w:rsidRPr="00D45143">
        <w:rPr>
          <w:rFonts w:ascii="Times New Roman" w:hAnsi="Times New Roman"/>
          <w:sz w:val="24"/>
          <w:szCs w:val="24"/>
        </w:rPr>
        <w:t>Koshta</w:t>
      </w:r>
      <w:proofErr w:type="spellEnd"/>
      <w:r w:rsidRPr="00D45143">
        <w:rPr>
          <w:rFonts w:ascii="Times New Roman" w:hAnsi="Times New Roman"/>
          <w:sz w:val="24"/>
          <w:szCs w:val="24"/>
        </w:rPr>
        <w:t>, V. K. (2017). Effect of the abiotic factors on major insect pests in okra (</w:t>
      </w:r>
      <w:r w:rsidRPr="00D45143">
        <w:rPr>
          <w:rFonts w:ascii="Times New Roman" w:hAnsi="Times New Roman"/>
          <w:i/>
          <w:iCs/>
          <w:sz w:val="24"/>
          <w:szCs w:val="24"/>
        </w:rPr>
        <w:t>Abelmoschus esculentus</w:t>
      </w:r>
      <w:r w:rsidRPr="00D45143">
        <w:rPr>
          <w:rFonts w:ascii="Times New Roman" w:hAnsi="Times New Roman"/>
          <w:sz w:val="24"/>
          <w:szCs w:val="24"/>
        </w:rPr>
        <w:t xml:space="preserve">) under Chhattisgarh Plain. </w:t>
      </w:r>
      <w:r w:rsidRPr="00D45143">
        <w:rPr>
          <w:rFonts w:ascii="Times New Roman" w:hAnsi="Times New Roman"/>
          <w:i/>
          <w:iCs/>
          <w:sz w:val="24"/>
          <w:szCs w:val="24"/>
        </w:rPr>
        <w:t xml:space="preserve">International Journal of Chemical Studies, </w:t>
      </w:r>
      <w:r w:rsidRPr="00243122">
        <w:rPr>
          <w:rFonts w:ascii="Times New Roman" w:hAnsi="Times New Roman"/>
          <w:sz w:val="24"/>
          <w:szCs w:val="24"/>
        </w:rPr>
        <w:t>5,</w:t>
      </w:r>
      <w:r w:rsidRPr="00D45143">
        <w:rPr>
          <w:rFonts w:ascii="Times New Roman" w:hAnsi="Times New Roman"/>
          <w:sz w:val="24"/>
          <w:szCs w:val="24"/>
        </w:rPr>
        <w:t xml:space="preserve"> 540–544.</w:t>
      </w:r>
    </w:p>
    <w:p w14:paraId="234CD1F6"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Pawar, M. A., &amp; Patil, C. S. (2018). Relative toxicity of imidacloprid to </w:t>
      </w:r>
      <w:r w:rsidRPr="00D45143">
        <w:rPr>
          <w:rFonts w:ascii="Times New Roman" w:hAnsi="Times New Roman"/>
          <w:i/>
          <w:iCs/>
          <w:sz w:val="24"/>
          <w:szCs w:val="24"/>
        </w:rPr>
        <w:t>Aphis gossypii</w:t>
      </w:r>
      <w:r w:rsidRPr="00D45143">
        <w:rPr>
          <w:rFonts w:ascii="Times New Roman" w:hAnsi="Times New Roman"/>
          <w:sz w:val="24"/>
          <w:szCs w:val="24"/>
        </w:rPr>
        <w:t xml:space="preserve"> Glover and </w:t>
      </w:r>
      <w:r w:rsidRPr="00D45143">
        <w:rPr>
          <w:rFonts w:ascii="Times New Roman" w:hAnsi="Times New Roman"/>
          <w:i/>
          <w:iCs/>
          <w:sz w:val="24"/>
          <w:szCs w:val="24"/>
        </w:rPr>
        <w:t xml:space="preserve">Amrasca biguttula </w:t>
      </w:r>
      <w:proofErr w:type="spellStart"/>
      <w:r w:rsidRPr="00D45143">
        <w:rPr>
          <w:rFonts w:ascii="Times New Roman" w:hAnsi="Times New Roman"/>
          <w:i/>
          <w:iCs/>
          <w:sz w:val="24"/>
          <w:szCs w:val="24"/>
        </w:rPr>
        <w:t>biguttula</w:t>
      </w:r>
      <w:proofErr w:type="spellEnd"/>
      <w:r w:rsidRPr="00D45143">
        <w:rPr>
          <w:rFonts w:ascii="Times New Roman" w:hAnsi="Times New Roman"/>
          <w:sz w:val="24"/>
          <w:szCs w:val="24"/>
        </w:rPr>
        <w:t xml:space="preserve"> Ishida infesting okra. </w:t>
      </w:r>
      <w:r w:rsidRPr="00D45143">
        <w:rPr>
          <w:rFonts w:ascii="Times New Roman" w:hAnsi="Times New Roman"/>
          <w:i/>
          <w:iCs/>
          <w:sz w:val="24"/>
          <w:szCs w:val="24"/>
        </w:rPr>
        <w:t>Journal of Entomology and Zoology Studies, 6</w:t>
      </w:r>
      <w:r w:rsidRPr="00D45143">
        <w:rPr>
          <w:rFonts w:ascii="Times New Roman" w:hAnsi="Times New Roman"/>
          <w:sz w:val="24"/>
          <w:szCs w:val="24"/>
        </w:rPr>
        <w:t>(1), 918–923.</w:t>
      </w:r>
    </w:p>
    <w:p w14:paraId="551FA062"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Perez-Cacho, K. A., Loera-Alvarado, G., Granados-Echegoyen, C. A., &amp; Loera-Alvarado, E. (2021). Effectiveness of biorational insecticides against </w:t>
      </w:r>
      <w:proofErr w:type="spellStart"/>
      <w:r w:rsidRPr="00D45143">
        <w:rPr>
          <w:rFonts w:ascii="Times New Roman" w:hAnsi="Times New Roman"/>
          <w:i/>
          <w:iCs/>
          <w:sz w:val="24"/>
          <w:szCs w:val="24"/>
        </w:rPr>
        <w:t>Empoasca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papayae</w:t>
      </w:r>
      <w:proofErr w:type="spellEnd"/>
      <w:r w:rsidRPr="00D45143">
        <w:rPr>
          <w:rFonts w:ascii="Times New Roman" w:hAnsi="Times New Roman"/>
          <w:sz w:val="24"/>
          <w:szCs w:val="24"/>
        </w:rPr>
        <w:t xml:space="preserve"> Oman leafhopper in </w:t>
      </w:r>
      <w:r w:rsidRPr="00D45143">
        <w:rPr>
          <w:rFonts w:ascii="Times New Roman" w:hAnsi="Times New Roman"/>
          <w:i/>
          <w:iCs/>
          <w:sz w:val="24"/>
          <w:szCs w:val="24"/>
        </w:rPr>
        <w:t>Carica papaya</w:t>
      </w:r>
      <w:r w:rsidRPr="00D45143">
        <w:rPr>
          <w:rFonts w:ascii="Times New Roman" w:hAnsi="Times New Roman"/>
          <w:sz w:val="24"/>
          <w:szCs w:val="24"/>
        </w:rPr>
        <w:t xml:space="preserve"> L. </w:t>
      </w:r>
      <w:r w:rsidRPr="00D45143">
        <w:rPr>
          <w:rFonts w:ascii="Times New Roman" w:hAnsi="Times New Roman"/>
          <w:i/>
          <w:iCs/>
          <w:sz w:val="24"/>
          <w:szCs w:val="24"/>
        </w:rPr>
        <w:t xml:space="preserve">Southwestern Entomologist, </w:t>
      </w:r>
      <w:r w:rsidRPr="00243122">
        <w:rPr>
          <w:rFonts w:ascii="Times New Roman" w:hAnsi="Times New Roman"/>
          <w:sz w:val="24"/>
          <w:szCs w:val="24"/>
        </w:rPr>
        <w:t>4</w:t>
      </w:r>
      <w:r w:rsidRPr="00D45143">
        <w:rPr>
          <w:rFonts w:ascii="Times New Roman" w:hAnsi="Times New Roman"/>
          <w:i/>
          <w:iCs/>
          <w:sz w:val="24"/>
          <w:szCs w:val="24"/>
        </w:rPr>
        <w:t>6</w:t>
      </w:r>
      <w:r w:rsidRPr="00D45143">
        <w:rPr>
          <w:rFonts w:ascii="Times New Roman" w:hAnsi="Times New Roman"/>
          <w:sz w:val="24"/>
          <w:szCs w:val="24"/>
        </w:rPr>
        <w:t>(4), 843–852.</w:t>
      </w:r>
    </w:p>
    <w:p w14:paraId="3958BD86" w14:textId="77777777" w:rsidR="00D45143" w:rsidRPr="00D45143" w:rsidRDefault="00D45143" w:rsidP="00D45143">
      <w:pPr>
        <w:spacing w:after="0" w:line="360" w:lineRule="auto"/>
        <w:ind w:left="1170" w:hanging="1170"/>
        <w:jc w:val="both"/>
        <w:rPr>
          <w:rFonts w:ascii="Times New Roman" w:hAnsi="Times New Roman"/>
          <w:sz w:val="24"/>
          <w:szCs w:val="24"/>
        </w:rPr>
      </w:pPr>
      <w:proofErr w:type="spellStart"/>
      <w:r w:rsidRPr="00D45143">
        <w:rPr>
          <w:rFonts w:ascii="Times New Roman" w:hAnsi="Times New Roman"/>
          <w:sz w:val="24"/>
          <w:szCs w:val="24"/>
        </w:rPr>
        <w:t>Prazaru</w:t>
      </w:r>
      <w:proofErr w:type="spellEnd"/>
      <w:r w:rsidRPr="00D45143">
        <w:rPr>
          <w:rFonts w:ascii="Times New Roman" w:hAnsi="Times New Roman"/>
          <w:sz w:val="24"/>
          <w:szCs w:val="24"/>
        </w:rPr>
        <w:t xml:space="preserve">, S. C., D’Ambrogio, L., Dal Cero, M., </w:t>
      </w:r>
      <w:proofErr w:type="spellStart"/>
      <w:r w:rsidRPr="00D45143">
        <w:rPr>
          <w:rFonts w:ascii="Times New Roman" w:hAnsi="Times New Roman"/>
          <w:sz w:val="24"/>
          <w:szCs w:val="24"/>
        </w:rPr>
        <w:t>Rasera</w:t>
      </w:r>
      <w:proofErr w:type="spellEnd"/>
      <w:r w:rsidRPr="00D45143">
        <w:rPr>
          <w:rFonts w:ascii="Times New Roman" w:hAnsi="Times New Roman"/>
          <w:sz w:val="24"/>
          <w:szCs w:val="24"/>
        </w:rPr>
        <w:t xml:space="preserve">, M., </w:t>
      </w:r>
      <w:proofErr w:type="spellStart"/>
      <w:r w:rsidRPr="00D45143">
        <w:rPr>
          <w:rFonts w:ascii="Times New Roman" w:hAnsi="Times New Roman"/>
          <w:sz w:val="24"/>
          <w:szCs w:val="24"/>
        </w:rPr>
        <w:t>Cenedese</w:t>
      </w:r>
      <w:proofErr w:type="spellEnd"/>
      <w:r w:rsidRPr="00D45143">
        <w:rPr>
          <w:rFonts w:ascii="Times New Roman" w:hAnsi="Times New Roman"/>
          <w:sz w:val="24"/>
          <w:szCs w:val="24"/>
        </w:rPr>
        <w:t xml:space="preserve">, G., Guerrieri, E., &amp; Duso, C. (2023). Efficacy of conventional and organic insecticides against </w:t>
      </w:r>
      <w:proofErr w:type="spellStart"/>
      <w:r w:rsidRPr="00D45143">
        <w:rPr>
          <w:rFonts w:ascii="Times New Roman" w:hAnsi="Times New Roman"/>
          <w:i/>
          <w:iCs/>
          <w:sz w:val="24"/>
          <w:szCs w:val="24"/>
        </w:rPr>
        <w:t>Scaphoideus</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titanus</w:t>
      </w:r>
      <w:proofErr w:type="spellEnd"/>
      <w:r w:rsidRPr="00D45143">
        <w:rPr>
          <w:rFonts w:ascii="Times New Roman" w:hAnsi="Times New Roman"/>
          <w:sz w:val="24"/>
          <w:szCs w:val="24"/>
        </w:rPr>
        <w:t xml:space="preserve">: Field and semi-field trials. </w:t>
      </w:r>
      <w:r w:rsidRPr="00D45143">
        <w:rPr>
          <w:rFonts w:ascii="Times New Roman" w:hAnsi="Times New Roman"/>
          <w:i/>
          <w:iCs/>
          <w:sz w:val="24"/>
          <w:szCs w:val="24"/>
        </w:rPr>
        <w:t xml:space="preserve">Insects, </w:t>
      </w:r>
      <w:r w:rsidRPr="00243122">
        <w:rPr>
          <w:rFonts w:ascii="Times New Roman" w:hAnsi="Times New Roman"/>
          <w:sz w:val="24"/>
          <w:szCs w:val="24"/>
        </w:rPr>
        <w:t>14(</w:t>
      </w:r>
      <w:r w:rsidRPr="00D45143">
        <w:rPr>
          <w:rFonts w:ascii="Times New Roman" w:hAnsi="Times New Roman"/>
          <w:sz w:val="24"/>
          <w:szCs w:val="24"/>
        </w:rPr>
        <w:t>2), 101–116.</w:t>
      </w:r>
    </w:p>
    <w:p w14:paraId="1C6B8311"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Sandhi, R. K., &amp; Sidhu, S. K. (2018). Effect of weather parameters on population dynamics of jassid </w:t>
      </w:r>
      <w:r w:rsidRPr="00D45143">
        <w:rPr>
          <w:rFonts w:ascii="Times New Roman" w:hAnsi="Times New Roman"/>
          <w:i/>
          <w:iCs/>
          <w:sz w:val="24"/>
          <w:szCs w:val="24"/>
        </w:rPr>
        <w:t xml:space="preserve">Amrasca biguttula </w:t>
      </w:r>
      <w:proofErr w:type="spellStart"/>
      <w:r w:rsidRPr="00D45143">
        <w:rPr>
          <w:rFonts w:ascii="Times New Roman" w:hAnsi="Times New Roman"/>
          <w:i/>
          <w:iCs/>
          <w:sz w:val="24"/>
          <w:szCs w:val="24"/>
        </w:rPr>
        <w:t>biguttula</w:t>
      </w:r>
      <w:proofErr w:type="spellEnd"/>
      <w:r w:rsidRPr="00D45143">
        <w:rPr>
          <w:rFonts w:ascii="Times New Roman" w:hAnsi="Times New Roman"/>
          <w:sz w:val="24"/>
          <w:szCs w:val="24"/>
        </w:rPr>
        <w:t xml:space="preserve"> Ishida in okra. </w:t>
      </w:r>
      <w:r w:rsidRPr="00D45143">
        <w:rPr>
          <w:rFonts w:ascii="Times New Roman" w:hAnsi="Times New Roman"/>
          <w:i/>
          <w:iCs/>
          <w:sz w:val="24"/>
          <w:szCs w:val="24"/>
        </w:rPr>
        <w:t xml:space="preserve">Agricultural Research Journal, </w:t>
      </w:r>
      <w:r w:rsidRPr="00243122">
        <w:rPr>
          <w:rFonts w:ascii="Times New Roman" w:hAnsi="Times New Roman"/>
          <w:sz w:val="24"/>
          <w:szCs w:val="24"/>
        </w:rPr>
        <w:t>55</w:t>
      </w:r>
      <w:r w:rsidRPr="00D45143">
        <w:rPr>
          <w:rFonts w:ascii="Times New Roman" w:hAnsi="Times New Roman"/>
          <w:sz w:val="24"/>
          <w:szCs w:val="24"/>
        </w:rPr>
        <w:t>(3), 576–578.</w:t>
      </w:r>
    </w:p>
    <w:p w14:paraId="638FDE4B"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Subba, B., Chaudhuri, N., &amp; Senapati, S. K. (2022). Growth and development of </w:t>
      </w:r>
      <w:r w:rsidRPr="00D45143">
        <w:rPr>
          <w:rFonts w:ascii="Times New Roman" w:hAnsi="Times New Roman"/>
          <w:i/>
          <w:iCs/>
          <w:sz w:val="24"/>
          <w:szCs w:val="24"/>
        </w:rPr>
        <w:t xml:space="preserve">Amrasca biguttula </w:t>
      </w:r>
      <w:proofErr w:type="spellStart"/>
      <w:r w:rsidRPr="00D45143">
        <w:rPr>
          <w:rFonts w:ascii="Times New Roman" w:hAnsi="Times New Roman"/>
          <w:i/>
          <w:iCs/>
          <w:sz w:val="24"/>
          <w:szCs w:val="24"/>
        </w:rPr>
        <w:t>biguttula</w:t>
      </w:r>
      <w:proofErr w:type="spellEnd"/>
      <w:r w:rsidRPr="00D45143">
        <w:rPr>
          <w:rFonts w:ascii="Times New Roman" w:hAnsi="Times New Roman"/>
          <w:sz w:val="24"/>
          <w:szCs w:val="24"/>
        </w:rPr>
        <w:t xml:space="preserve"> Ishida (Homoptera, Cicadellidae) during different seasons on okra. </w:t>
      </w:r>
      <w:r w:rsidRPr="00D45143">
        <w:rPr>
          <w:rFonts w:ascii="Times New Roman" w:hAnsi="Times New Roman"/>
          <w:i/>
          <w:iCs/>
          <w:sz w:val="24"/>
          <w:szCs w:val="24"/>
        </w:rPr>
        <w:t xml:space="preserve">Entomon, </w:t>
      </w:r>
      <w:r w:rsidRPr="00243122">
        <w:rPr>
          <w:rFonts w:ascii="Times New Roman" w:hAnsi="Times New Roman"/>
          <w:sz w:val="24"/>
          <w:szCs w:val="24"/>
        </w:rPr>
        <w:t>47(4</w:t>
      </w:r>
      <w:r w:rsidRPr="00D45143">
        <w:rPr>
          <w:rFonts w:ascii="Times New Roman" w:hAnsi="Times New Roman"/>
          <w:sz w:val="24"/>
          <w:szCs w:val="24"/>
        </w:rPr>
        <w:t>), 477–482.</w:t>
      </w:r>
    </w:p>
    <w:p w14:paraId="214FC927" w14:textId="77777777" w:rsidR="00D45143" w:rsidRPr="00D45143" w:rsidRDefault="00D45143" w:rsidP="00D45143">
      <w:pPr>
        <w:spacing w:after="0" w:line="360" w:lineRule="auto"/>
        <w:ind w:left="1170" w:hanging="1170"/>
        <w:jc w:val="both"/>
        <w:rPr>
          <w:rFonts w:ascii="Times New Roman" w:hAnsi="Times New Roman"/>
          <w:sz w:val="24"/>
          <w:szCs w:val="24"/>
        </w:rPr>
      </w:pPr>
      <w:proofErr w:type="spellStart"/>
      <w:r w:rsidRPr="00D45143">
        <w:rPr>
          <w:rFonts w:ascii="Times New Roman" w:hAnsi="Times New Roman"/>
          <w:sz w:val="24"/>
          <w:szCs w:val="24"/>
        </w:rPr>
        <w:t>Trdan</w:t>
      </w:r>
      <w:proofErr w:type="spellEnd"/>
      <w:r w:rsidRPr="00D45143">
        <w:rPr>
          <w:rFonts w:ascii="Times New Roman" w:hAnsi="Times New Roman"/>
          <w:sz w:val="24"/>
          <w:szCs w:val="24"/>
        </w:rPr>
        <w:t xml:space="preserve">, S., Znidarcic, D., &amp; </w:t>
      </w:r>
      <w:proofErr w:type="spellStart"/>
      <w:r w:rsidRPr="00D45143">
        <w:rPr>
          <w:rFonts w:ascii="Times New Roman" w:hAnsi="Times New Roman"/>
          <w:sz w:val="24"/>
          <w:szCs w:val="24"/>
        </w:rPr>
        <w:t>Valic</w:t>
      </w:r>
      <w:proofErr w:type="spellEnd"/>
      <w:r w:rsidRPr="00D45143">
        <w:rPr>
          <w:rFonts w:ascii="Times New Roman" w:hAnsi="Times New Roman"/>
          <w:sz w:val="24"/>
          <w:szCs w:val="24"/>
        </w:rPr>
        <w:t xml:space="preserve">, N. (2006). Field efficacy of three insecticides against cabbage stink bugs (Heteroptera: Pentatomidae) on two cultivars of white cabbage. </w:t>
      </w:r>
      <w:r w:rsidRPr="00D45143">
        <w:rPr>
          <w:rFonts w:ascii="Times New Roman" w:hAnsi="Times New Roman"/>
          <w:i/>
          <w:iCs/>
          <w:sz w:val="24"/>
          <w:szCs w:val="24"/>
        </w:rPr>
        <w:t xml:space="preserve">International Journal of Pest Management, </w:t>
      </w:r>
      <w:r w:rsidRPr="00E96190">
        <w:rPr>
          <w:rFonts w:ascii="Times New Roman" w:hAnsi="Times New Roman"/>
          <w:sz w:val="24"/>
          <w:szCs w:val="24"/>
        </w:rPr>
        <w:t>52(</w:t>
      </w:r>
      <w:r w:rsidRPr="00D45143">
        <w:rPr>
          <w:rFonts w:ascii="Times New Roman" w:hAnsi="Times New Roman"/>
          <w:sz w:val="24"/>
          <w:szCs w:val="24"/>
        </w:rPr>
        <w:t>2), 79–87.</w:t>
      </w:r>
    </w:p>
    <w:p w14:paraId="26DD2691" w14:textId="77777777" w:rsidR="00D45143" w:rsidRDefault="00D45143" w:rsidP="00D45143">
      <w:pPr>
        <w:spacing w:after="0" w:line="360" w:lineRule="auto"/>
        <w:jc w:val="both"/>
        <w:rPr>
          <w:rFonts w:ascii="Times New Roman" w:hAnsi="Times New Roman"/>
          <w:b/>
          <w:bCs/>
          <w:sz w:val="24"/>
          <w:szCs w:val="24"/>
          <w:lang w:val="en-IN"/>
        </w:rPr>
      </w:pPr>
    </w:p>
    <w:p w14:paraId="0D1D44FF" w14:textId="06147BF0" w:rsidR="00D45143" w:rsidRPr="00A34144" w:rsidRDefault="00D45143" w:rsidP="00D45143">
      <w:pPr>
        <w:spacing w:after="0" w:line="240" w:lineRule="auto"/>
        <w:ind w:left="1170" w:hanging="1170"/>
        <w:jc w:val="both"/>
        <w:rPr>
          <w:rFonts w:ascii="Times New Roman" w:hAnsi="Times New Roman"/>
          <w:b/>
          <w:bCs/>
          <w:i/>
          <w:iCs/>
          <w:sz w:val="24"/>
          <w:szCs w:val="24"/>
          <w:lang w:val="en-IN"/>
        </w:rPr>
      </w:pPr>
      <w:r w:rsidRPr="00A34144">
        <w:rPr>
          <w:rFonts w:ascii="Times New Roman" w:hAnsi="Times New Roman"/>
          <w:b/>
          <w:bCs/>
          <w:sz w:val="24"/>
          <w:szCs w:val="24"/>
          <w:lang w:val="en-IN"/>
        </w:rPr>
        <w:t xml:space="preserve">Table </w:t>
      </w:r>
      <w:r w:rsidR="00E96190">
        <w:rPr>
          <w:rFonts w:ascii="Times New Roman" w:hAnsi="Times New Roman"/>
          <w:b/>
          <w:bCs/>
          <w:sz w:val="24"/>
          <w:szCs w:val="24"/>
          <w:lang w:val="en-IN"/>
        </w:rPr>
        <w:t>1</w:t>
      </w:r>
      <w:r w:rsidRPr="00A34144">
        <w:rPr>
          <w:rFonts w:ascii="Times New Roman" w:hAnsi="Times New Roman"/>
          <w:b/>
          <w:bCs/>
          <w:sz w:val="24"/>
          <w:szCs w:val="24"/>
          <w:lang w:val="en-IN"/>
        </w:rPr>
        <w:t xml:space="preserve">. </w:t>
      </w:r>
      <w:proofErr w:type="spellStart"/>
      <w:r w:rsidRPr="00A34144">
        <w:rPr>
          <w:rFonts w:ascii="Times New Roman" w:hAnsi="Times New Roman"/>
          <w:b/>
          <w:bCs/>
          <w:sz w:val="24"/>
          <w:szCs w:val="24"/>
          <w:lang w:val="en-IN"/>
        </w:rPr>
        <w:t>Onplant</w:t>
      </w:r>
      <w:proofErr w:type="spellEnd"/>
      <w:r w:rsidRPr="00A34144">
        <w:rPr>
          <w:rFonts w:ascii="Times New Roman" w:hAnsi="Times New Roman"/>
          <w:b/>
          <w:bCs/>
          <w:sz w:val="24"/>
          <w:szCs w:val="24"/>
          <w:lang w:val="en-IN"/>
        </w:rPr>
        <w:t xml:space="preserve"> bioassay of Potassium Salts of Fatty Acids 49% SL against </w:t>
      </w:r>
      <w:r w:rsidRPr="00A34144">
        <w:rPr>
          <w:rFonts w:ascii="Times New Roman" w:hAnsi="Times New Roman"/>
          <w:b/>
          <w:bCs/>
          <w:sz w:val="24"/>
          <w:szCs w:val="24"/>
          <w:lang w:val="en-IN"/>
        </w:rPr>
        <w:br/>
      </w:r>
      <w:bookmarkStart w:id="28" w:name="_Hlk193121173"/>
      <w:r w:rsidRPr="00A34144">
        <w:rPr>
          <w:rFonts w:ascii="Times New Roman" w:hAnsi="Times New Roman"/>
          <w:b/>
          <w:bCs/>
          <w:i/>
          <w:iCs/>
          <w:sz w:val="24"/>
          <w:szCs w:val="24"/>
          <w:lang w:val="en-IN"/>
        </w:rPr>
        <w:t xml:space="preserve">Amrasca bigutulla </w:t>
      </w:r>
      <w:commentRangeStart w:id="29"/>
      <w:proofErr w:type="spellStart"/>
      <w:r w:rsidRPr="00A34144">
        <w:rPr>
          <w:rFonts w:ascii="Times New Roman" w:hAnsi="Times New Roman"/>
          <w:b/>
          <w:bCs/>
          <w:i/>
          <w:iCs/>
          <w:sz w:val="24"/>
          <w:szCs w:val="24"/>
          <w:lang w:val="en-IN"/>
        </w:rPr>
        <w:t>bigutulla</w:t>
      </w:r>
      <w:bookmarkEnd w:id="28"/>
      <w:commentRangeEnd w:id="29"/>
      <w:proofErr w:type="spellEnd"/>
      <w:r w:rsidR="00954D9C">
        <w:rPr>
          <w:rStyle w:val="CommentReference"/>
        </w:rPr>
        <w:commentReference w:id="29"/>
      </w:r>
    </w:p>
    <w:p w14:paraId="36ECA695" w14:textId="77777777" w:rsidR="00D45143" w:rsidRPr="00A34144" w:rsidRDefault="00D45143" w:rsidP="00D45143">
      <w:pPr>
        <w:spacing w:after="0" w:line="360" w:lineRule="auto"/>
        <w:ind w:left="-990"/>
        <w:jc w:val="both"/>
        <w:rPr>
          <w:rFonts w:ascii="Times New Roman" w:hAnsi="Times New Roman"/>
          <w:b/>
          <w:bCs/>
          <w:i/>
          <w:iCs/>
          <w:sz w:val="24"/>
          <w:szCs w:val="24"/>
          <w:lang w:val="en-IN"/>
        </w:rPr>
      </w:pPr>
    </w:p>
    <w:tbl>
      <w:tblPr>
        <w:tblStyle w:val="TableGrid"/>
        <w:tblW w:w="11456" w:type="dxa"/>
        <w:tblInd w:w="-908" w:type="dxa"/>
        <w:tblLayout w:type="fixed"/>
        <w:tblLook w:val="0420" w:firstRow="1" w:lastRow="0" w:firstColumn="0" w:lastColumn="0" w:noHBand="0" w:noVBand="1"/>
      </w:tblPr>
      <w:tblGrid>
        <w:gridCol w:w="566"/>
        <w:gridCol w:w="1530"/>
        <w:gridCol w:w="900"/>
        <w:gridCol w:w="720"/>
        <w:gridCol w:w="990"/>
        <w:gridCol w:w="990"/>
        <w:gridCol w:w="990"/>
        <w:gridCol w:w="990"/>
        <w:gridCol w:w="990"/>
        <w:gridCol w:w="990"/>
        <w:gridCol w:w="990"/>
        <w:gridCol w:w="810"/>
      </w:tblGrid>
      <w:tr w:rsidR="00D45143" w:rsidRPr="0035697E" w14:paraId="358F6D19" w14:textId="77777777" w:rsidTr="00DA27AB">
        <w:trPr>
          <w:trHeight w:val="691"/>
        </w:trPr>
        <w:tc>
          <w:tcPr>
            <w:tcW w:w="566" w:type="dxa"/>
            <w:vMerge w:val="restart"/>
            <w:vAlign w:val="center"/>
            <w:hideMark/>
          </w:tcPr>
          <w:p w14:paraId="2FBF6198" w14:textId="77777777" w:rsidR="00D45143" w:rsidRPr="0035697E" w:rsidRDefault="00D45143" w:rsidP="00DA27AB">
            <w:pPr>
              <w:spacing w:line="240" w:lineRule="auto"/>
              <w:jc w:val="center"/>
              <w:rPr>
                <w:rFonts w:ascii="Times New Roman" w:hAnsi="Times New Roman"/>
                <w:lang w:val="en-IN"/>
              </w:rPr>
            </w:pPr>
            <w:r w:rsidRPr="0035697E">
              <w:rPr>
                <w:rFonts w:ascii="Times New Roman" w:hAnsi="Times New Roman"/>
                <w:b/>
                <w:bCs/>
              </w:rPr>
              <w:t>Tr.</w:t>
            </w:r>
            <w:r w:rsidRPr="0035697E">
              <w:rPr>
                <w:rFonts w:ascii="Times New Roman" w:hAnsi="Times New Roman"/>
                <w:b/>
                <w:bCs/>
              </w:rPr>
              <w:br/>
              <w:t>No.</w:t>
            </w:r>
          </w:p>
        </w:tc>
        <w:tc>
          <w:tcPr>
            <w:tcW w:w="1530" w:type="dxa"/>
            <w:vMerge w:val="restart"/>
            <w:vAlign w:val="center"/>
            <w:hideMark/>
          </w:tcPr>
          <w:p w14:paraId="5C0FD849"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Treatments</w:t>
            </w:r>
          </w:p>
        </w:tc>
        <w:tc>
          <w:tcPr>
            <w:tcW w:w="900" w:type="dxa"/>
            <w:vMerge w:val="restart"/>
            <w:vAlign w:val="center"/>
          </w:tcPr>
          <w:p w14:paraId="66E96114"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Dose</w:t>
            </w:r>
          </w:p>
          <w:p w14:paraId="223E2012"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(mL/l)</w:t>
            </w:r>
          </w:p>
        </w:tc>
        <w:tc>
          <w:tcPr>
            <w:tcW w:w="7650" w:type="dxa"/>
            <w:gridSpan w:val="8"/>
            <w:vAlign w:val="center"/>
          </w:tcPr>
          <w:p w14:paraId="44612A48"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*Mortality (%)</w:t>
            </w:r>
          </w:p>
        </w:tc>
        <w:tc>
          <w:tcPr>
            <w:tcW w:w="810" w:type="dxa"/>
            <w:vMerge w:val="restart"/>
            <w:vAlign w:val="center"/>
          </w:tcPr>
          <w:p w14:paraId="5E9FDA88"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Mean</w:t>
            </w:r>
          </w:p>
        </w:tc>
      </w:tr>
      <w:tr w:rsidR="00D45143" w:rsidRPr="0035697E" w14:paraId="4F9180BD" w14:textId="77777777" w:rsidTr="00DA27AB">
        <w:trPr>
          <w:trHeight w:val="532"/>
        </w:trPr>
        <w:tc>
          <w:tcPr>
            <w:tcW w:w="566" w:type="dxa"/>
            <w:vMerge/>
            <w:vAlign w:val="center"/>
            <w:hideMark/>
          </w:tcPr>
          <w:p w14:paraId="5A591BD1" w14:textId="77777777" w:rsidR="00D45143" w:rsidRPr="0035697E" w:rsidRDefault="00D45143" w:rsidP="00DA27AB">
            <w:pPr>
              <w:spacing w:line="240" w:lineRule="auto"/>
              <w:jc w:val="center"/>
              <w:rPr>
                <w:rFonts w:ascii="Times New Roman" w:hAnsi="Times New Roman"/>
                <w:lang w:val="en-IN"/>
              </w:rPr>
            </w:pPr>
          </w:p>
        </w:tc>
        <w:tc>
          <w:tcPr>
            <w:tcW w:w="1530" w:type="dxa"/>
            <w:vMerge/>
            <w:vAlign w:val="center"/>
            <w:hideMark/>
          </w:tcPr>
          <w:p w14:paraId="278D028F" w14:textId="77777777" w:rsidR="00D45143" w:rsidRPr="0035697E" w:rsidRDefault="00D45143" w:rsidP="00DA27AB">
            <w:pPr>
              <w:spacing w:line="240" w:lineRule="auto"/>
              <w:jc w:val="center"/>
              <w:rPr>
                <w:rFonts w:ascii="Times New Roman" w:hAnsi="Times New Roman"/>
                <w:b/>
                <w:bCs/>
                <w:lang w:val="en-IN"/>
              </w:rPr>
            </w:pPr>
          </w:p>
        </w:tc>
        <w:tc>
          <w:tcPr>
            <w:tcW w:w="900" w:type="dxa"/>
            <w:vMerge/>
            <w:vAlign w:val="center"/>
          </w:tcPr>
          <w:p w14:paraId="67A7F56C" w14:textId="77777777" w:rsidR="00D45143" w:rsidRPr="0035697E" w:rsidRDefault="00D45143" w:rsidP="00DA27AB">
            <w:pPr>
              <w:spacing w:line="240" w:lineRule="auto"/>
              <w:jc w:val="center"/>
              <w:rPr>
                <w:rFonts w:ascii="Times New Roman" w:hAnsi="Times New Roman"/>
                <w:b/>
                <w:bCs/>
                <w:lang w:val="en-IN"/>
              </w:rPr>
            </w:pPr>
          </w:p>
        </w:tc>
        <w:tc>
          <w:tcPr>
            <w:tcW w:w="720" w:type="dxa"/>
            <w:vAlign w:val="center"/>
          </w:tcPr>
          <w:p w14:paraId="317F2965"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PTC</w:t>
            </w:r>
          </w:p>
        </w:tc>
        <w:tc>
          <w:tcPr>
            <w:tcW w:w="990" w:type="dxa"/>
            <w:vAlign w:val="center"/>
          </w:tcPr>
          <w:p w14:paraId="7663D683"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1 DAT</w:t>
            </w:r>
          </w:p>
        </w:tc>
        <w:tc>
          <w:tcPr>
            <w:tcW w:w="990" w:type="dxa"/>
            <w:vAlign w:val="center"/>
          </w:tcPr>
          <w:p w14:paraId="6F296316"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2 DAT</w:t>
            </w:r>
          </w:p>
        </w:tc>
        <w:tc>
          <w:tcPr>
            <w:tcW w:w="990" w:type="dxa"/>
            <w:vAlign w:val="center"/>
          </w:tcPr>
          <w:p w14:paraId="21CB3ACE"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3 DAT</w:t>
            </w:r>
          </w:p>
        </w:tc>
        <w:tc>
          <w:tcPr>
            <w:tcW w:w="990" w:type="dxa"/>
            <w:vAlign w:val="center"/>
          </w:tcPr>
          <w:p w14:paraId="0C9BB566"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4 DAT</w:t>
            </w:r>
          </w:p>
        </w:tc>
        <w:tc>
          <w:tcPr>
            <w:tcW w:w="990" w:type="dxa"/>
            <w:vAlign w:val="center"/>
          </w:tcPr>
          <w:p w14:paraId="4C8AC53F"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5 DAT</w:t>
            </w:r>
          </w:p>
        </w:tc>
        <w:tc>
          <w:tcPr>
            <w:tcW w:w="990" w:type="dxa"/>
            <w:vAlign w:val="center"/>
          </w:tcPr>
          <w:p w14:paraId="02BDEEC3"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6 DAT</w:t>
            </w:r>
          </w:p>
        </w:tc>
        <w:tc>
          <w:tcPr>
            <w:tcW w:w="990" w:type="dxa"/>
            <w:vAlign w:val="center"/>
          </w:tcPr>
          <w:p w14:paraId="4B7D5F65"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7DAT</w:t>
            </w:r>
          </w:p>
        </w:tc>
        <w:tc>
          <w:tcPr>
            <w:tcW w:w="810" w:type="dxa"/>
            <w:vMerge/>
            <w:vAlign w:val="center"/>
          </w:tcPr>
          <w:p w14:paraId="23C17425" w14:textId="77777777" w:rsidR="00D45143" w:rsidRPr="0035697E" w:rsidRDefault="00D45143" w:rsidP="00DA27AB">
            <w:pPr>
              <w:spacing w:line="240" w:lineRule="auto"/>
              <w:jc w:val="center"/>
              <w:rPr>
                <w:rFonts w:ascii="Times New Roman" w:hAnsi="Times New Roman"/>
                <w:b/>
                <w:bCs/>
              </w:rPr>
            </w:pPr>
          </w:p>
        </w:tc>
      </w:tr>
      <w:tr w:rsidR="00D45143" w:rsidRPr="0035697E" w14:paraId="3D84F452" w14:textId="77777777" w:rsidTr="00DA27AB">
        <w:trPr>
          <w:trHeight w:val="787"/>
        </w:trPr>
        <w:tc>
          <w:tcPr>
            <w:tcW w:w="566" w:type="dxa"/>
            <w:vAlign w:val="center"/>
            <w:hideMark/>
          </w:tcPr>
          <w:p w14:paraId="1C04AF93"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rPr>
              <w:t>T</w:t>
            </w:r>
            <w:r w:rsidRPr="0035697E">
              <w:rPr>
                <w:rFonts w:ascii="Times New Roman" w:hAnsi="Times New Roman"/>
                <w:b/>
                <w:bCs/>
                <w:vertAlign w:val="subscript"/>
              </w:rPr>
              <w:t>1</w:t>
            </w:r>
          </w:p>
        </w:tc>
        <w:tc>
          <w:tcPr>
            <w:tcW w:w="1530" w:type="dxa"/>
            <w:vAlign w:val="center"/>
            <w:hideMark/>
          </w:tcPr>
          <w:p w14:paraId="7AD056DE"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rPr>
              <w:t>Potassium Salts of Fatty Acids 49% SL</w:t>
            </w:r>
          </w:p>
        </w:tc>
        <w:tc>
          <w:tcPr>
            <w:tcW w:w="900" w:type="dxa"/>
            <w:vAlign w:val="center"/>
          </w:tcPr>
          <w:p w14:paraId="25A172E5"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w:t>
            </w:r>
          </w:p>
        </w:tc>
        <w:tc>
          <w:tcPr>
            <w:tcW w:w="720" w:type="dxa"/>
            <w:vAlign w:val="center"/>
          </w:tcPr>
          <w:p w14:paraId="3DC17290"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10.00</w:t>
            </w:r>
          </w:p>
        </w:tc>
        <w:tc>
          <w:tcPr>
            <w:tcW w:w="990" w:type="dxa"/>
            <w:vAlign w:val="center"/>
          </w:tcPr>
          <w:p w14:paraId="4154E111" w14:textId="77777777" w:rsidR="00D45143" w:rsidRPr="000E09AF" w:rsidRDefault="00D45143" w:rsidP="00DA27AB">
            <w:pPr>
              <w:jc w:val="center"/>
              <w:rPr>
                <w:rFonts w:ascii="Times New Roman" w:hAnsi="Times New Roman"/>
              </w:rPr>
            </w:pPr>
            <w:r w:rsidRPr="000E09AF">
              <w:rPr>
                <w:rFonts w:ascii="Times New Roman" w:hAnsi="Times New Roman"/>
              </w:rPr>
              <w:t>56.67</w:t>
            </w:r>
          </w:p>
          <w:p w14:paraId="704B3273"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48.85)</w:t>
            </w:r>
            <w:r w:rsidRPr="000E09AF">
              <w:rPr>
                <w:rFonts w:ascii="Times New Roman" w:hAnsi="Times New Roman"/>
                <w:vertAlign w:val="superscript"/>
              </w:rPr>
              <w:t>e</w:t>
            </w:r>
            <w:proofErr w:type="gramEnd"/>
          </w:p>
        </w:tc>
        <w:tc>
          <w:tcPr>
            <w:tcW w:w="990" w:type="dxa"/>
            <w:vAlign w:val="center"/>
          </w:tcPr>
          <w:p w14:paraId="0FDB477D" w14:textId="77777777" w:rsidR="00D45143" w:rsidRPr="000E09AF" w:rsidRDefault="00D45143" w:rsidP="00DA27AB">
            <w:pPr>
              <w:spacing w:line="276" w:lineRule="auto"/>
              <w:jc w:val="center"/>
              <w:rPr>
                <w:rFonts w:ascii="Times New Roman" w:hAnsi="Times New Roman"/>
                <w:color w:val="000000"/>
              </w:rPr>
            </w:pPr>
            <w:r w:rsidRPr="000E09AF">
              <w:rPr>
                <w:rFonts w:ascii="Times New Roman" w:hAnsi="Times New Roman"/>
                <w:color w:val="000000"/>
              </w:rPr>
              <w:t>83.33</w:t>
            </w:r>
          </w:p>
          <w:p w14:paraId="6A52347D"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color w:val="000000"/>
              </w:rPr>
              <w:t>(</w:t>
            </w:r>
            <w:proofErr w:type="gramStart"/>
            <w:r w:rsidRPr="000E09AF">
              <w:rPr>
                <w:rFonts w:ascii="Times New Roman" w:hAnsi="Times New Roman"/>
                <w:color w:val="000000"/>
              </w:rPr>
              <w:t>66.15)</w:t>
            </w:r>
            <w:r w:rsidRPr="000E09AF">
              <w:rPr>
                <w:rFonts w:ascii="Times New Roman" w:hAnsi="Times New Roman"/>
                <w:color w:val="000000"/>
                <w:vertAlign w:val="superscript"/>
              </w:rPr>
              <w:t>c</w:t>
            </w:r>
            <w:proofErr w:type="gramEnd"/>
          </w:p>
        </w:tc>
        <w:tc>
          <w:tcPr>
            <w:tcW w:w="990" w:type="dxa"/>
            <w:vAlign w:val="center"/>
          </w:tcPr>
          <w:p w14:paraId="6EB49472"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86.67</w:t>
            </w:r>
          </w:p>
          <w:p w14:paraId="20AFCEFB"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68.85)</w:t>
            </w:r>
            <w:r w:rsidRPr="000E09AF">
              <w:rPr>
                <w:rFonts w:ascii="Times New Roman" w:hAnsi="Times New Roman"/>
                <w:vertAlign w:val="superscript"/>
              </w:rPr>
              <w:t>b</w:t>
            </w:r>
            <w:proofErr w:type="gramEnd"/>
          </w:p>
        </w:tc>
        <w:tc>
          <w:tcPr>
            <w:tcW w:w="990" w:type="dxa"/>
            <w:vAlign w:val="center"/>
          </w:tcPr>
          <w:p w14:paraId="13A42683"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86.67</w:t>
            </w:r>
          </w:p>
          <w:p w14:paraId="1B663354"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68.85)</w:t>
            </w:r>
            <w:r w:rsidRPr="000E09AF">
              <w:rPr>
                <w:rFonts w:ascii="Times New Roman" w:hAnsi="Times New Roman"/>
                <w:vertAlign w:val="superscript"/>
              </w:rPr>
              <w:t>b</w:t>
            </w:r>
            <w:proofErr w:type="gramEnd"/>
          </w:p>
        </w:tc>
        <w:tc>
          <w:tcPr>
            <w:tcW w:w="990" w:type="dxa"/>
            <w:vAlign w:val="center"/>
          </w:tcPr>
          <w:p w14:paraId="3ACBD8C9"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86.67</w:t>
            </w:r>
          </w:p>
          <w:p w14:paraId="3948647F"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68.85)</w:t>
            </w:r>
            <w:r w:rsidRPr="000E09AF">
              <w:rPr>
                <w:rFonts w:ascii="Times New Roman" w:hAnsi="Times New Roman"/>
                <w:vertAlign w:val="superscript"/>
              </w:rPr>
              <w:t>b</w:t>
            </w:r>
            <w:proofErr w:type="gramEnd"/>
          </w:p>
        </w:tc>
        <w:tc>
          <w:tcPr>
            <w:tcW w:w="990" w:type="dxa"/>
            <w:vAlign w:val="center"/>
          </w:tcPr>
          <w:p w14:paraId="29442EEF"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86.67</w:t>
            </w:r>
          </w:p>
          <w:p w14:paraId="37C955A6" w14:textId="77777777" w:rsidR="00D45143" w:rsidRPr="000E09AF" w:rsidRDefault="00D45143" w:rsidP="00DA27AB">
            <w:pPr>
              <w:spacing w:line="240" w:lineRule="auto"/>
              <w:jc w:val="center"/>
              <w:rPr>
                <w:rFonts w:ascii="Times New Roman" w:hAnsi="Times New Roman"/>
                <w:vertAlign w:val="superscript"/>
                <w:lang w:val="en-IN"/>
              </w:rPr>
            </w:pPr>
            <w:r w:rsidRPr="000E09AF">
              <w:rPr>
                <w:rFonts w:ascii="Times New Roman" w:hAnsi="Times New Roman"/>
              </w:rPr>
              <w:t>(</w:t>
            </w:r>
            <w:proofErr w:type="gramStart"/>
            <w:r w:rsidRPr="000E09AF">
              <w:rPr>
                <w:rFonts w:ascii="Times New Roman" w:hAnsi="Times New Roman"/>
              </w:rPr>
              <w:t>68.85)</w:t>
            </w:r>
            <w:r w:rsidRPr="000E09AF">
              <w:rPr>
                <w:rFonts w:ascii="Times New Roman" w:hAnsi="Times New Roman"/>
                <w:vertAlign w:val="superscript"/>
              </w:rPr>
              <w:t>b</w:t>
            </w:r>
            <w:proofErr w:type="gramEnd"/>
          </w:p>
        </w:tc>
        <w:tc>
          <w:tcPr>
            <w:tcW w:w="990" w:type="dxa"/>
            <w:vAlign w:val="center"/>
          </w:tcPr>
          <w:p w14:paraId="41E79E71"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86.67</w:t>
            </w:r>
          </w:p>
          <w:p w14:paraId="6DB6266C" w14:textId="77777777" w:rsidR="00D45143" w:rsidRPr="000E09AF" w:rsidRDefault="00D45143" w:rsidP="00DA27AB">
            <w:pPr>
              <w:spacing w:line="240" w:lineRule="auto"/>
              <w:jc w:val="center"/>
              <w:rPr>
                <w:rFonts w:ascii="Times New Roman" w:hAnsi="Times New Roman"/>
                <w:color w:val="000000"/>
              </w:rPr>
            </w:pPr>
            <w:r w:rsidRPr="000E09AF">
              <w:rPr>
                <w:rFonts w:ascii="Times New Roman" w:hAnsi="Times New Roman"/>
              </w:rPr>
              <w:t>(</w:t>
            </w:r>
            <w:proofErr w:type="gramStart"/>
            <w:r w:rsidRPr="000E09AF">
              <w:rPr>
                <w:rFonts w:ascii="Times New Roman" w:hAnsi="Times New Roman"/>
              </w:rPr>
              <w:t>68.85)</w:t>
            </w:r>
            <w:r w:rsidRPr="000E09AF">
              <w:rPr>
                <w:rFonts w:ascii="Times New Roman" w:hAnsi="Times New Roman"/>
                <w:vertAlign w:val="superscript"/>
              </w:rPr>
              <w:t>b</w:t>
            </w:r>
            <w:proofErr w:type="gramEnd"/>
          </w:p>
        </w:tc>
        <w:tc>
          <w:tcPr>
            <w:tcW w:w="810" w:type="dxa"/>
            <w:vAlign w:val="center"/>
          </w:tcPr>
          <w:p w14:paraId="7FECE11C" w14:textId="77777777" w:rsidR="00D45143" w:rsidRPr="0035697E" w:rsidRDefault="00D45143" w:rsidP="00DA27AB">
            <w:pPr>
              <w:spacing w:line="240" w:lineRule="auto"/>
              <w:jc w:val="center"/>
              <w:rPr>
                <w:rFonts w:ascii="Times New Roman" w:hAnsi="Times New Roman"/>
              </w:rPr>
            </w:pPr>
            <w:r w:rsidRPr="007930D2">
              <w:rPr>
                <w:rFonts w:ascii="Times New Roman" w:hAnsi="Times New Roman"/>
                <w:sz w:val="24"/>
                <w:szCs w:val="24"/>
              </w:rPr>
              <w:t>81.90</w:t>
            </w:r>
          </w:p>
        </w:tc>
      </w:tr>
      <w:tr w:rsidR="00D45143" w:rsidRPr="0035697E" w14:paraId="1FFFAD8E" w14:textId="77777777" w:rsidTr="00DA27AB">
        <w:trPr>
          <w:trHeight w:val="715"/>
        </w:trPr>
        <w:tc>
          <w:tcPr>
            <w:tcW w:w="566" w:type="dxa"/>
            <w:vAlign w:val="center"/>
            <w:hideMark/>
          </w:tcPr>
          <w:p w14:paraId="309DBF16"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lastRenderedPageBreak/>
              <w:t>T</w:t>
            </w:r>
            <w:r w:rsidRPr="0035697E">
              <w:rPr>
                <w:rFonts w:ascii="Times New Roman" w:hAnsi="Times New Roman"/>
                <w:b/>
                <w:bCs/>
                <w:vertAlign w:val="subscript"/>
              </w:rPr>
              <w:t>2</w:t>
            </w:r>
          </w:p>
        </w:tc>
        <w:tc>
          <w:tcPr>
            <w:tcW w:w="1530" w:type="dxa"/>
            <w:vAlign w:val="center"/>
            <w:hideMark/>
          </w:tcPr>
          <w:p w14:paraId="2EB88BE8"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rPr>
              <w:t>Potassium Salts of Fatty Acids 49% SL</w:t>
            </w:r>
          </w:p>
        </w:tc>
        <w:tc>
          <w:tcPr>
            <w:tcW w:w="900" w:type="dxa"/>
            <w:vAlign w:val="center"/>
          </w:tcPr>
          <w:p w14:paraId="78DBFFBF"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12.5</w:t>
            </w:r>
          </w:p>
        </w:tc>
        <w:tc>
          <w:tcPr>
            <w:tcW w:w="720" w:type="dxa"/>
            <w:vAlign w:val="center"/>
          </w:tcPr>
          <w:p w14:paraId="2AEF32A2"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10.00</w:t>
            </w:r>
          </w:p>
        </w:tc>
        <w:tc>
          <w:tcPr>
            <w:tcW w:w="990" w:type="dxa"/>
            <w:vAlign w:val="center"/>
          </w:tcPr>
          <w:p w14:paraId="35762839" w14:textId="77777777" w:rsidR="00D45143" w:rsidRPr="000E09AF" w:rsidRDefault="00D45143" w:rsidP="00DA27AB">
            <w:pPr>
              <w:jc w:val="center"/>
              <w:rPr>
                <w:rFonts w:ascii="Times New Roman" w:hAnsi="Times New Roman"/>
              </w:rPr>
            </w:pPr>
            <w:r w:rsidRPr="000E09AF">
              <w:rPr>
                <w:rFonts w:ascii="Times New Roman" w:hAnsi="Times New Roman"/>
              </w:rPr>
              <w:t>70.00</w:t>
            </w:r>
          </w:p>
          <w:p w14:paraId="10F1F577"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56.78)</w:t>
            </w:r>
            <w:r w:rsidRPr="000E09AF">
              <w:rPr>
                <w:rFonts w:ascii="Times New Roman" w:hAnsi="Times New Roman"/>
                <w:vertAlign w:val="superscript"/>
              </w:rPr>
              <w:t>cd</w:t>
            </w:r>
            <w:proofErr w:type="gramEnd"/>
          </w:p>
        </w:tc>
        <w:tc>
          <w:tcPr>
            <w:tcW w:w="990" w:type="dxa"/>
            <w:vAlign w:val="center"/>
          </w:tcPr>
          <w:p w14:paraId="2D629925" w14:textId="77777777" w:rsidR="00D45143" w:rsidRPr="000E09AF" w:rsidRDefault="00D45143" w:rsidP="00DA27AB">
            <w:pPr>
              <w:spacing w:line="276" w:lineRule="auto"/>
              <w:jc w:val="center"/>
              <w:rPr>
                <w:rFonts w:ascii="Times New Roman" w:hAnsi="Times New Roman"/>
                <w:color w:val="000000"/>
              </w:rPr>
            </w:pPr>
            <w:r w:rsidRPr="000E09AF">
              <w:rPr>
                <w:rFonts w:ascii="Times New Roman" w:hAnsi="Times New Roman"/>
                <w:color w:val="000000"/>
              </w:rPr>
              <w:t>93.33</w:t>
            </w:r>
          </w:p>
          <w:p w14:paraId="3A99DBC9"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color w:val="000000"/>
              </w:rPr>
              <w:t>(</w:t>
            </w:r>
            <w:proofErr w:type="gramStart"/>
            <w:r w:rsidRPr="000E09AF">
              <w:rPr>
                <w:rFonts w:ascii="Times New Roman" w:hAnsi="Times New Roman"/>
                <w:color w:val="000000"/>
              </w:rPr>
              <w:t>68.85)</w:t>
            </w:r>
            <w:r w:rsidRPr="000E09AF">
              <w:rPr>
                <w:rFonts w:ascii="Times New Roman" w:hAnsi="Times New Roman"/>
                <w:color w:val="000000"/>
                <w:vertAlign w:val="superscript"/>
              </w:rPr>
              <w:t>b</w:t>
            </w:r>
            <w:proofErr w:type="gramEnd"/>
          </w:p>
        </w:tc>
        <w:tc>
          <w:tcPr>
            <w:tcW w:w="990" w:type="dxa"/>
            <w:vAlign w:val="center"/>
          </w:tcPr>
          <w:p w14:paraId="3B918277"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96.67</w:t>
            </w:r>
          </w:p>
          <w:p w14:paraId="5846DDE7"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83.66)</w:t>
            </w:r>
            <w:r w:rsidRPr="000E09AF">
              <w:rPr>
                <w:rFonts w:ascii="Times New Roman" w:hAnsi="Times New Roman"/>
                <w:vertAlign w:val="superscript"/>
              </w:rPr>
              <w:t>a</w:t>
            </w:r>
            <w:proofErr w:type="gramEnd"/>
          </w:p>
        </w:tc>
        <w:tc>
          <w:tcPr>
            <w:tcW w:w="990" w:type="dxa"/>
            <w:vAlign w:val="center"/>
          </w:tcPr>
          <w:p w14:paraId="31BBDC7B"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96.67</w:t>
            </w:r>
          </w:p>
          <w:p w14:paraId="0F06344D"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83.66)</w:t>
            </w:r>
            <w:r w:rsidRPr="000E09AF">
              <w:rPr>
                <w:rFonts w:ascii="Times New Roman" w:hAnsi="Times New Roman"/>
                <w:vertAlign w:val="superscript"/>
              </w:rPr>
              <w:t>a</w:t>
            </w:r>
            <w:proofErr w:type="gramEnd"/>
          </w:p>
        </w:tc>
        <w:tc>
          <w:tcPr>
            <w:tcW w:w="990" w:type="dxa"/>
            <w:vAlign w:val="center"/>
          </w:tcPr>
          <w:p w14:paraId="7C112ABC"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96.67</w:t>
            </w:r>
          </w:p>
          <w:p w14:paraId="39A17A6A"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83.66)</w:t>
            </w:r>
            <w:r w:rsidRPr="000E09AF">
              <w:rPr>
                <w:rFonts w:ascii="Times New Roman" w:hAnsi="Times New Roman"/>
                <w:vertAlign w:val="superscript"/>
              </w:rPr>
              <w:t>a</w:t>
            </w:r>
            <w:proofErr w:type="gramEnd"/>
          </w:p>
        </w:tc>
        <w:tc>
          <w:tcPr>
            <w:tcW w:w="990" w:type="dxa"/>
            <w:vAlign w:val="center"/>
          </w:tcPr>
          <w:p w14:paraId="02E201C3"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96.67</w:t>
            </w:r>
          </w:p>
          <w:p w14:paraId="336A53BB"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83.66)</w:t>
            </w:r>
            <w:r w:rsidRPr="000E09AF">
              <w:rPr>
                <w:rFonts w:ascii="Times New Roman" w:hAnsi="Times New Roman"/>
                <w:vertAlign w:val="superscript"/>
              </w:rPr>
              <w:t>a</w:t>
            </w:r>
            <w:proofErr w:type="gramEnd"/>
          </w:p>
        </w:tc>
        <w:tc>
          <w:tcPr>
            <w:tcW w:w="990" w:type="dxa"/>
            <w:vAlign w:val="center"/>
          </w:tcPr>
          <w:p w14:paraId="111B0820"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96.67</w:t>
            </w:r>
          </w:p>
          <w:p w14:paraId="55138047" w14:textId="77777777" w:rsidR="00D45143" w:rsidRPr="000E09AF" w:rsidRDefault="00D45143" w:rsidP="00DA27AB">
            <w:pPr>
              <w:spacing w:line="240" w:lineRule="auto"/>
              <w:jc w:val="center"/>
              <w:rPr>
                <w:rFonts w:ascii="Times New Roman" w:hAnsi="Times New Roman"/>
                <w:color w:val="000000"/>
              </w:rPr>
            </w:pPr>
            <w:r w:rsidRPr="000E09AF">
              <w:rPr>
                <w:rFonts w:ascii="Times New Roman" w:hAnsi="Times New Roman"/>
              </w:rPr>
              <w:t>(</w:t>
            </w:r>
            <w:proofErr w:type="gramStart"/>
            <w:r w:rsidRPr="000E09AF">
              <w:rPr>
                <w:rFonts w:ascii="Times New Roman" w:hAnsi="Times New Roman"/>
              </w:rPr>
              <w:t>83.66)</w:t>
            </w:r>
            <w:r w:rsidRPr="000E09AF">
              <w:rPr>
                <w:rFonts w:ascii="Times New Roman" w:hAnsi="Times New Roman"/>
                <w:vertAlign w:val="superscript"/>
              </w:rPr>
              <w:t>a</w:t>
            </w:r>
            <w:proofErr w:type="gramEnd"/>
          </w:p>
        </w:tc>
        <w:tc>
          <w:tcPr>
            <w:tcW w:w="810" w:type="dxa"/>
            <w:vAlign w:val="center"/>
          </w:tcPr>
          <w:p w14:paraId="682CF6A9" w14:textId="77777777" w:rsidR="00D45143" w:rsidRPr="0035697E" w:rsidRDefault="00D45143" w:rsidP="00DA27AB">
            <w:pPr>
              <w:spacing w:line="240" w:lineRule="auto"/>
              <w:jc w:val="center"/>
              <w:rPr>
                <w:rFonts w:ascii="Times New Roman" w:hAnsi="Times New Roman"/>
              </w:rPr>
            </w:pPr>
            <w:r w:rsidRPr="007930D2">
              <w:rPr>
                <w:rFonts w:ascii="Times New Roman" w:hAnsi="Times New Roman"/>
                <w:sz w:val="24"/>
                <w:szCs w:val="24"/>
              </w:rPr>
              <w:t>92.38</w:t>
            </w:r>
          </w:p>
        </w:tc>
      </w:tr>
      <w:tr w:rsidR="00D45143" w:rsidRPr="0035697E" w14:paraId="4962E518" w14:textId="77777777" w:rsidTr="00DA27AB">
        <w:trPr>
          <w:trHeight w:val="715"/>
        </w:trPr>
        <w:tc>
          <w:tcPr>
            <w:tcW w:w="566" w:type="dxa"/>
            <w:vAlign w:val="center"/>
            <w:hideMark/>
          </w:tcPr>
          <w:p w14:paraId="2EB1D33D"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T</w:t>
            </w:r>
            <w:r w:rsidRPr="0035697E">
              <w:rPr>
                <w:rFonts w:ascii="Times New Roman" w:hAnsi="Times New Roman"/>
                <w:b/>
                <w:bCs/>
                <w:vertAlign w:val="subscript"/>
              </w:rPr>
              <w:t>3</w:t>
            </w:r>
          </w:p>
        </w:tc>
        <w:tc>
          <w:tcPr>
            <w:tcW w:w="1530" w:type="dxa"/>
            <w:vAlign w:val="center"/>
            <w:hideMark/>
          </w:tcPr>
          <w:p w14:paraId="77019CE7"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rPr>
              <w:t>Potassium Salts of Fatty Acids 49% SL</w:t>
            </w:r>
          </w:p>
        </w:tc>
        <w:tc>
          <w:tcPr>
            <w:tcW w:w="900" w:type="dxa"/>
            <w:vAlign w:val="center"/>
          </w:tcPr>
          <w:p w14:paraId="13ED50A4"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15</w:t>
            </w:r>
          </w:p>
        </w:tc>
        <w:tc>
          <w:tcPr>
            <w:tcW w:w="720" w:type="dxa"/>
            <w:vAlign w:val="center"/>
          </w:tcPr>
          <w:p w14:paraId="123B6DD6"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10.00</w:t>
            </w:r>
          </w:p>
        </w:tc>
        <w:tc>
          <w:tcPr>
            <w:tcW w:w="990" w:type="dxa"/>
            <w:vAlign w:val="center"/>
          </w:tcPr>
          <w:p w14:paraId="0CF15E72" w14:textId="77777777" w:rsidR="00D45143" w:rsidRPr="000E09AF" w:rsidRDefault="00D45143" w:rsidP="00DA27AB">
            <w:pPr>
              <w:jc w:val="center"/>
              <w:rPr>
                <w:rFonts w:ascii="Times New Roman" w:hAnsi="Times New Roman"/>
              </w:rPr>
            </w:pPr>
            <w:r w:rsidRPr="000E09AF">
              <w:rPr>
                <w:rFonts w:ascii="Times New Roman" w:hAnsi="Times New Roman"/>
              </w:rPr>
              <w:t>83.33</w:t>
            </w:r>
          </w:p>
          <w:p w14:paraId="22C0FBA1"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66.15)</w:t>
            </w:r>
            <w:r w:rsidRPr="000E09AF">
              <w:rPr>
                <w:rFonts w:ascii="Times New Roman" w:hAnsi="Times New Roman"/>
                <w:vertAlign w:val="superscript"/>
              </w:rPr>
              <w:t>ab</w:t>
            </w:r>
            <w:proofErr w:type="gramEnd"/>
          </w:p>
        </w:tc>
        <w:tc>
          <w:tcPr>
            <w:tcW w:w="990" w:type="dxa"/>
            <w:vAlign w:val="center"/>
          </w:tcPr>
          <w:p w14:paraId="60821C83"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7A8CC34D"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052D4887"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354417B8"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104EBBEC"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378C0A8D"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127D9772"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7727AA2E"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47B8A8A3"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122A4DDC"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7BF99FD3"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3275569E" w14:textId="77777777" w:rsidR="00D45143" w:rsidRPr="000E09AF" w:rsidRDefault="00D45143" w:rsidP="00DA27AB">
            <w:pPr>
              <w:spacing w:line="240" w:lineRule="auto"/>
              <w:jc w:val="center"/>
              <w:rPr>
                <w:rFonts w:ascii="Times New Roman" w:hAnsi="Times New Roman"/>
                <w:color w:val="000000"/>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810" w:type="dxa"/>
            <w:vAlign w:val="center"/>
          </w:tcPr>
          <w:p w14:paraId="5A88B3B4" w14:textId="77777777" w:rsidR="00D45143" w:rsidRPr="0035697E" w:rsidRDefault="00D45143" w:rsidP="00DA27AB">
            <w:pPr>
              <w:spacing w:line="240" w:lineRule="auto"/>
              <w:jc w:val="center"/>
              <w:rPr>
                <w:rFonts w:ascii="Times New Roman" w:hAnsi="Times New Roman"/>
              </w:rPr>
            </w:pPr>
            <w:r w:rsidRPr="007930D2">
              <w:rPr>
                <w:rFonts w:ascii="Times New Roman" w:hAnsi="Times New Roman"/>
                <w:sz w:val="24"/>
                <w:szCs w:val="24"/>
              </w:rPr>
              <w:t>97.62</w:t>
            </w:r>
          </w:p>
        </w:tc>
      </w:tr>
      <w:tr w:rsidR="00D45143" w:rsidRPr="0035697E" w14:paraId="44B16319" w14:textId="77777777" w:rsidTr="00DA27AB">
        <w:trPr>
          <w:trHeight w:val="715"/>
        </w:trPr>
        <w:tc>
          <w:tcPr>
            <w:tcW w:w="566" w:type="dxa"/>
            <w:vAlign w:val="center"/>
            <w:hideMark/>
          </w:tcPr>
          <w:p w14:paraId="71FBA85A"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T</w:t>
            </w:r>
            <w:r w:rsidRPr="0035697E">
              <w:rPr>
                <w:rFonts w:ascii="Times New Roman" w:hAnsi="Times New Roman"/>
                <w:b/>
                <w:bCs/>
                <w:vertAlign w:val="subscript"/>
              </w:rPr>
              <w:t>4</w:t>
            </w:r>
          </w:p>
        </w:tc>
        <w:tc>
          <w:tcPr>
            <w:tcW w:w="1530" w:type="dxa"/>
            <w:vAlign w:val="center"/>
            <w:hideMark/>
          </w:tcPr>
          <w:p w14:paraId="5E766E58"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rPr>
              <w:t>Potassium Salts of Fatty Acids 49% SL</w:t>
            </w:r>
          </w:p>
        </w:tc>
        <w:tc>
          <w:tcPr>
            <w:tcW w:w="900" w:type="dxa"/>
            <w:vAlign w:val="center"/>
          </w:tcPr>
          <w:p w14:paraId="0074044F"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18.75</w:t>
            </w:r>
          </w:p>
        </w:tc>
        <w:tc>
          <w:tcPr>
            <w:tcW w:w="720" w:type="dxa"/>
            <w:vAlign w:val="center"/>
          </w:tcPr>
          <w:p w14:paraId="7DD5F21C"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10.00</w:t>
            </w:r>
          </w:p>
        </w:tc>
        <w:tc>
          <w:tcPr>
            <w:tcW w:w="990" w:type="dxa"/>
            <w:vAlign w:val="center"/>
          </w:tcPr>
          <w:p w14:paraId="13B60AD8" w14:textId="77777777" w:rsidR="00D45143" w:rsidRPr="000E09AF" w:rsidRDefault="00D45143" w:rsidP="00DA27AB">
            <w:pPr>
              <w:jc w:val="center"/>
              <w:rPr>
                <w:rFonts w:ascii="Times New Roman" w:hAnsi="Times New Roman"/>
              </w:rPr>
            </w:pPr>
            <w:r w:rsidRPr="000E09AF">
              <w:rPr>
                <w:rFonts w:ascii="Times New Roman" w:hAnsi="Times New Roman"/>
              </w:rPr>
              <w:t>86.67</w:t>
            </w:r>
          </w:p>
          <w:p w14:paraId="49CACA6C"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68.85)</w:t>
            </w:r>
            <w:r w:rsidRPr="000E09AF">
              <w:rPr>
                <w:rFonts w:ascii="Times New Roman" w:hAnsi="Times New Roman"/>
                <w:vertAlign w:val="superscript"/>
              </w:rPr>
              <w:t>a</w:t>
            </w:r>
            <w:proofErr w:type="gramEnd"/>
          </w:p>
        </w:tc>
        <w:tc>
          <w:tcPr>
            <w:tcW w:w="990" w:type="dxa"/>
            <w:vAlign w:val="center"/>
          </w:tcPr>
          <w:p w14:paraId="03C475CB"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22E79715"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299BCC29"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58F3F7F7"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227CABFA"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23DE6938"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26774331"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48596AF8"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29698077"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4F721CF0"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67CCF681"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3D19B277" w14:textId="77777777" w:rsidR="00D45143" w:rsidRPr="000E09AF" w:rsidRDefault="00D45143" w:rsidP="00DA27AB">
            <w:pPr>
              <w:spacing w:line="240" w:lineRule="auto"/>
              <w:jc w:val="center"/>
              <w:rPr>
                <w:rFonts w:ascii="Times New Roman" w:hAnsi="Times New Roman"/>
                <w:color w:val="000000"/>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810" w:type="dxa"/>
            <w:vAlign w:val="center"/>
          </w:tcPr>
          <w:p w14:paraId="1DE065E2" w14:textId="77777777" w:rsidR="00D45143" w:rsidRPr="0035697E" w:rsidRDefault="00D45143" w:rsidP="00DA27AB">
            <w:pPr>
              <w:spacing w:line="240" w:lineRule="auto"/>
              <w:jc w:val="center"/>
              <w:rPr>
                <w:rFonts w:ascii="Times New Roman" w:hAnsi="Times New Roman"/>
              </w:rPr>
            </w:pPr>
            <w:r w:rsidRPr="007930D2">
              <w:rPr>
                <w:rFonts w:ascii="Times New Roman" w:hAnsi="Times New Roman"/>
                <w:sz w:val="24"/>
                <w:szCs w:val="24"/>
              </w:rPr>
              <w:t>98.10</w:t>
            </w:r>
          </w:p>
        </w:tc>
      </w:tr>
      <w:tr w:rsidR="00D45143" w:rsidRPr="0035697E" w14:paraId="1B7C6C24" w14:textId="77777777" w:rsidTr="00DA27AB">
        <w:trPr>
          <w:trHeight w:val="624"/>
        </w:trPr>
        <w:tc>
          <w:tcPr>
            <w:tcW w:w="566" w:type="dxa"/>
            <w:vAlign w:val="center"/>
            <w:hideMark/>
          </w:tcPr>
          <w:p w14:paraId="6433814F"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T</w:t>
            </w:r>
            <w:r w:rsidRPr="0035697E">
              <w:rPr>
                <w:rFonts w:ascii="Times New Roman" w:hAnsi="Times New Roman"/>
                <w:b/>
                <w:bCs/>
                <w:vertAlign w:val="subscript"/>
              </w:rPr>
              <w:t>5</w:t>
            </w:r>
          </w:p>
        </w:tc>
        <w:tc>
          <w:tcPr>
            <w:tcW w:w="1530" w:type="dxa"/>
            <w:vAlign w:val="center"/>
            <w:hideMark/>
          </w:tcPr>
          <w:p w14:paraId="26F49BA0"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rPr>
              <w:t>Azadirachtin 05.00% w/w</w:t>
            </w:r>
          </w:p>
        </w:tc>
        <w:tc>
          <w:tcPr>
            <w:tcW w:w="900" w:type="dxa"/>
            <w:vAlign w:val="center"/>
          </w:tcPr>
          <w:p w14:paraId="1103207F"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0.5</w:t>
            </w:r>
          </w:p>
        </w:tc>
        <w:tc>
          <w:tcPr>
            <w:tcW w:w="720" w:type="dxa"/>
            <w:vAlign w:val="center"/>
          </w:tcPr>
          <w:p w14:paraId="400253AC"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10.00</w:t>
            </w:r>
          </w:p>
        </w:tc>
        <w:tc>
          <w:tcPr>
            <w:tcW w:w="990" w:type="dxa"/>
            <w:vAlign w:val="center"/>
          </w:tcPr>
          <w:p w14:paraId="3450B56B" w14:textId="77777777" w:rsidR="00D45143" w:rsidRPr="000E09AF" w:rsidRDefault="00D45143" w:rsidP="00DA27AB">
            <w:pPr>
              <w:jc w:val="center"/>
              <w:rPr>
                <w:rFonts w:ascii="Times New Roman" w:hAnsi="Times New Roman"/>
              </w:rPr>
            </w:pPr>
            <w:r w:rsidRPr="000E09AF">
              <w:rPr>
                <w:rFonts w:ascii="Times New Roman" w:hAnsi="Times New Roman"/>
              </w:rPr>
              <w:t>63.33</w:t>
            </w:r>
          </w:p>
          <w:p w14:paraId="174C8BBC"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52.77)</w:t>
            </w:r>
            <w:r w:rsidRPr="000E09AF">
              <w:rPr>
                <w:rFonts w:ascii="Times New Roman" w:hAnsi="Times New Roman"/>
                <w:vertAlign w:val="superscript"/>
              </w:rPr>
              <w:t>de</w:t>
            </w:r>
            <w:proofErr w:type="gramEnd"/>
          </w:p>
        </w:tc>
        <w:tc>
          <w:tcPr>
            <w:tcW w:w="990" w:type="dxa"/>
            <w:vAlign w:val="center"/>
          </w:tcPr>
          <w:p w14:paraId="6E99782C" w14:textId="77777777" w:rsidR="00D45143" w:rsidRPr="000E09AF" w:rsidRDefault="00D45143" w:rsidP="00DA27AB">
            <w:pPr>
              <w:spacing w:line="276" w:lineRule="auto"/>
              <w:jc w:val="center"/>
              <w:rPr>
                <w:rFonts w:ascii="Times New Roman" w:hAnsi="Times New Roman"/>
                <w:color w:val="000000"/>
              </w:rPr>
            </w:pPr>
            <w:r w:rsidRPr="000E09AF">
              <w:rPr>
                <w:rFonts w:ascii="Times New Roman" w:hAnsi="Times New Roman"/>
                <w:color w:val="000000"/>
              </w:rPr>
              <w:t>80.00</w:t>
            </w:r>
          </w:p>
          <w:p w14:paraId="10A417C3"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color w:val="000000"/>
              </w:rPr>
              <w:t>(</w:t>
            </w:r>
            <w:proofErr w:type="gramStart"/>
            <w:r w:rsidRPr="000E09AF">
              <w:rPr>
                <w:rFonts w:ascii="Times New Roman" w:hAnsi="Times New Roman"/>
                <w:color w:val="000000"/>
              </w:rPr>
              <w:t>63.44)</w:t>
            </w:r>
            <w:r w:rsidRPr="000E09AF">
              <w:rPr>
                <w:rFonts w:ascii="Times New Roman" w:hAnsi="Times New Roman"/>
                <w:color w:val="000000"/>
                <w:vertAlign w:val="superscript"/>
              </w:rPr>
              <w:t>c</w:t>
            </w:r>
            <w:proofErr w:type="gramEnd"/>
          </w:p>
        </w:tc>
        <w:tc>
          <w:tcPr>
            <w:tcW w:w="990" w:type="dxa"/>
            <w:vAlign w:val="center"/>
          </w:tcPr>
          <w:p w14:paraId="02305D59"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1479DA14"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21AFF455"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763D1ACC"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2139ED9C"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465D49EC"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03E9AAD2"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364AE3BA"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720F1B34"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4893826A" w14:textId="77777777" w:rsidR="00D45143" w:rsidRPr="000E09AF" w:rsidRDefault="00D45143" w:rsidP="00DA27AB">
            <w:pPr>
              <w:spacing w:line="240" w:lineRule="auto"/>
              <w:jc w:val="center"/>
              <w:rPr>
                <w:rFonts w:ascii="Times New Roman" w:hAnsi="Times New Roman"/>
                <w:color w:val="000000"/>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810" w:type="dxa"/>
            <w:vAlign w:val="center"/>
          </w:tcPr>
          <w:p w14:paraId="5DFF0555" w14:textId="77777777" w:rsidR="00D45143" w:rsidRPr="0035697E" w:rsidRDefault="00D45143" w:rsidP="00DA27AB">
            <w:pPr>
              <w:spacing w:line="240" w:lineRule="auto"/>
              <w:jc w:val="center"/>
              <w:rPr>
                <w:rFonts w:ascii="Times New Roman" w:hAnsi="Times New Roman"/>
              </w:rPr>
            </w:pPr>
            <w:r w:rsidRPr="007930D2">
              <w:rPr>
                <w:rFonts w:ascii="Times New Roman" w:hAnsi="Times New Roman"/>
                <w:sz w:val="24"/>
                <w:szCs w:val="24"/>
              </w:rPr>
              <w:t>91.90</w:t>
            </w:r>
          </w:p>
        </w:tc>
      </w:tr>
      <w:tr w:rsidR="00D45143" w:rsidRPr="0035697E" w14:paraId="1AF18DB6" w14:textId="77777777" w:rsidTr="00DA27AB">
        <w:trPr>
          <w:trHeight w:val="706"/>
        </w:trPr>
        <w:tc>
          <w:tcPr>
            <w:tcW w:w="566" w:type="dxa"/>
            <w:vAlign w:val="center"/>
            <w:hideMark/>
          </w:tcPr>
          <w:p w14:paraId="0F4D67E3"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T</w:t>
            </w:r>
            <w:r w:rsidRPr="0035697E">
              <w:rPr>
                <w:rFonts w:ascii="Times New Roman" w:hAnsi="Times New Roman"/>
                <w:b/>
                <w:bCs/>
                <w:vertAlign w:val="subscript"/>
              </w:rPr>
              <w:t>6</w:t>
            </w:r>
          </w:p>
        </w:tc>
        <w:tc>
          <w:tcPr>
            <w:tcW w:w="1530" w:type="dxa"/>
            <w:vAlign w:val="center"/>
            <w:hideMark/>
          </w:tcPr>
          <w:p w14:paraId="27973BE5"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rPr>
              <w:t>Imidacloprid 17.80 % SL</w:t>
            </w:r>
          </w:p>
        </w:tc>
        <w:tc>
          <w:tcPr>
            <w:tcW w:w="900" w:type="dxa"/>
            <w:vAlign w:val="center"/>
          </w:tcPr>
          <w:p w14:paraId="6FE17E28"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0.25</w:t>
            </w:r>
          </w:p>
        </w:tc>
        <w:tc>
          <w:tcPr>
            <w:tcW w:w="720" w:type="dxa"/>
            <w:vAlign w:val="center"/>
          </w:tcPr>
          <w:p w14:paraId="38B1A6B0"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10.00</w:t>
            </w:r>
          </w:p>
        </w:tc>
        <w:tc>
          <w:tcPr>
            <w:tcW w:w="990" w:type="dxa"/>
            <w:vAlign w:val="center"/>
          </w:tcPr>
          <w:p w14:paraId="125485FB" w14:textId="77777777" w:rsidR="00D45143" w:rsidRPr="000E09AF" w:rsidRDefault="00D45143" w:rsidP="00DA27AB">
            <w:pPr>
              <w:jc w:val="center"/>
              <w:rPr>
                <w:rFonts w:ascii="Times New Roman" w:hAnsi="Times New Roman"/>
              </w:rPr>
            </w:pPr>
            <w:r w:rsidRPr="000E09AF">
              <w:rPr>
                <w:rFonts w:ascii="Times New Roman" w:hAnsi="Times New Roman"/>
              </w:rPr>
              <w:t>76.67</w:t>
            </w:r>
          </w:p>
          <w:p w14:paraId="4FA4B211"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61.22)</w:t>
            </w:r>
            <w:proofErr w:type="spellStart"/>
            <w:r w:rsidRPr="000E09AF">
              <w:rPr>
                <w:rFonts w:ascii="Times New Roman" w:hAnsi="Times New Roman"/>
                <w:vertAlign w:val="superscript"/>
              </w:rPr>
              <w:t>bc</w:t>
            </w:r>
            <w:proofErr w:type="spellEnd"/>
            <w:proofErr w:type="gramEnd"/>
          </w:p>
        </w:tc>
        <w:tc>
          <w:tcPr>
            <w:tcW w:w="990" w:type="dxa"/>
            <w:vAlign w:val="center"/>
          </w:tcPr>
          <w:p w14:paraId="7C5025BE" w14:textId="77777777" w:rsidR="00D45143" w:rsidRPr="000E09AF" w:rsidRDefault="00D45143" w:rsidP="00DA27AB">
            <w:pPr>
              <w:spacing w:line="276" w:lineRule="auto"/>
              <w:jc w:val="center"/>
              <w:rPr>
                <w:rFonts w:ascii="Times New Roman" w:hAnsi="Times New Roman"/>
                <w:color w:val="000000"/>
              </w:rPr>
            </w:pPr>
            <w:r w:rsidRPr="000E09AF">
              <w:rPr>
                <w:rFonts w:ascii="Times New Roman" w:hAnsi="Times New Roman"/>
                <w:color w:val="000000"/>
              </w:rPr>
              <w:t>93.33</w:t>
            </w:r>
          </w:p>
          <w:p w14:paraId="29C4D59F"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color w:val="000000"/>
              </w:rPr>
              <w:t>(</w:t>
            </w:r>
            <w:proofErr w:type="gramStart"/>
            <w:r w:rsidRPr="000E09AF">
              <w:rPr>
                <w:rFonts w:ascii="Times New Roman" w:hAnsi="Times New Roman"/>
                <w:color w:val="000000"/>
              </w:rPr>
              <w:t>77.62)</w:t>
            </w:r>
            <w:r w:rsidRPr="000E09AF">
              <w:rPr>
                <w:rFonts w:ascii="Times New Roman" w:hAnsi="Times New Roman"/>
                <w:color w:val="000000"/>
                <w:vertAlign w:val="superscript"/>
              </w:rPr>
              <w:t>b</w:t>
            </w:r>
            <w:proofErr w:type="gramEnd"/>
          </w:p>
        </w:tc>
        <w:tc>
          <w:tcPr>
            <w:tcW w:w="990" w:type="dxa"/>
            <w:vAlign w:val="center"/>
          </w:tcPr>
          <w:p w14:paraId="7F44084E"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6FFF867A"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38D6F71F"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29D34365"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28CD3915"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6413A7BA"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61168740"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384F85AE"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5DC83F79"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6637E7EF" w14:textId="77777777" w:rsidR="00D45143" w:rsidRPr="000E09AF" w:rsidRDefault="00D45143" w:rsidP="00DA27AB">
            <w:pPr>
              <w:spacing w:line="240" w:lineRule="auto"/>
              <w:jc w:val="center"/>
              <w:rPr>
                <w:rFonts w:ascii="Times New Roman" w:hAnsi="Times New Roman"/>
                <w:color w:val="000000"/>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810" w:type="dxa"/>
            <w:vAlign w:val="center"/>
          </w:tcPr>
          <w:p w14:paraId="09C9BA02" w14:textId="77777777" w:rsidR="00D45143" w:rsidRPr="0035697E" w:rsidRDefault="00D45143" w:rsidP="00DA27AB">
            <w:pPr>
              <w:spacing w:line="240" w:lineRule="auto"/>
              <w:jc w:val="center"/>
              <w:rPr>
                <w:rFonts w:ascii="Times New Roman" w:hAnsi="Times New Roman"/>
              </w:rPr>
            </w:pPr>
            <w:r w:rsidRPr="007930D2">
              <w:rPr>
                <w:rFonts w:ascii="Times New Roman" w:hAnsi="Times New Roman"/>
                <w:sz w:val="24"/>
                <w:szCs w:val="24"/>
              </w:rPr>
              <w:t>95.71</w:t>
            </w:r>
          </w:p>
        </w:tc>
      </w:tr>
      <w:tr w:rsidR="00D45143" w:rsidRPr="0035697E" w14:paraId="5ADED13B" w14:textId="77777777" w:rsidTr="00DA27AB">
        <w:trPr>
          <w:trHeight w:val="612"/>
        </w:trPr>
        <w:tc>
          <w:tcPr>
            <w:tcW w:w="566" w:type="dxa"/>
            <w:vAlign w:val="center"/>
          </w:tcPr>
          <w:p w14:paraId="3FD62E53" w14:textId="77777777" w:rsidR="00D45143" w:rsidRPr="0035697E" w:rsidRDefault="00D45143" w:rsidP="00DA27AB">
            <w:pPr>
              <w:spacing w:line="240" w:lineRule="auto"/>
              <w:jc w:val="center"/>
              <w:rPr>
                <w:rFonts w:ascii="Times New Roman" w:hAnsi="Times New Roman"/>
                <w:b/>
                <w:bCs/>
                <w:vertAlign w:val="subscript"/>
              </w:rPr>
            </w:pPr>
            <w:r w:rsidRPr="0035697E">
              <w:rPr>
                <w:rFonts w:ascii="Times New Roman" w:hAnsi="Times New Roman"/>
                <w:b/>
                <w:bCs/>
              </w:rPr>
              <w:t>T</w:t>
            </w:r>
            <w:r w:rsidRPr="0035697E">
              <w:rPr>
                <w:rFonts w:ascii="Times New Roman" w:hAnsi="Times New Roman"/>
                <w:b/>
                <w:bCs/>
                <w:vertAlign w:val="subscript"/>
              </w:rPr>
              <w:t>7</w:t>
            </w:r>
          </w:p>
        </w:tc>
        <w:tc>
          <w:tcPr>
            <w:tcW w:w="1530" w:type="dxa"/>
            <w:vAlign w:val="center"/>
          </w:tcPr>
          <w:p w14:paraId="16BBEA44"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Control (Water)</w:t>
            </w:r>
          </w:p>
        </w:tc>
        <w:tc>
          <w:tcPr>
            <w:tcW w:w="900" w:type="dxa"/>
            <w:vAlign w:val="center"/>
          </w:tcPr>
          <w:p w14:paraId="4216EA73"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w:t>
            </w:r>
          </w:p>
        </w:tc>
        <w:tc>
          <w:tcPr>
            <w:tcW w:w="720" w:type="dxa"/>
            <w:vAlign w:val="center"/>
          </w:tcPr>
          <w:p w14:paraId="042D1D04"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10.00</w:t>
            </w:r>
          </w:p>
        </w:tc>
        <w:tc>
          <w:tcPr>
            <w:tcW w:w="990" w:type="dxa"/>
            <w:vAlign w:val="center"/>
          </w:tcPr>
          <w:p w14:paraId="51BED0C2" w14:textId="77777777" w:rsidR="00D45143" w:rsidRPr="000E09AF" w:rsidRDefault="00D45143" w:rsidP="00DA27AB">
            <w:pPr>
              <w:jc w:val="center"/>
              <w:rPr>
                <w:rFonts w:ascii="Times New Roman" w:hAnsi="Times New Roman"/>
              </w:rPr>
            </w:pPr>
            <w:r w:rsidRPr="000E09AF">
              <w:rPr>
                <w:rFonts w:ascii="Times New Roman" w:hAnsi="Times New Roman"/>
              </w:rPr>
              <w:t>0.00</w:t>
            </w:r>
          </w:p>
          <w:p w14:paraId="205B860F"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0.28)</w:t>
            </w:r>
            <w:r w:rsidRPr="000E09AF">
              <w:rPr>
                <w:rFonts w:ascii="Times New Roman" w:hAnsi="Times New Roman"/>
                <w:vertAlign w:val="superscript"/>
              </w:rPr>
              <w:t>f</w:t>
            </w:r>
            <w:proofErr w:type="gramEnd"/>
          </w:p>
        </w:tc>
        <w:tc>
          <w:tcPr>
            <w:tcW w:w="990" w:type="dxa"/>
            <w:vAlign w:val="center"/>
          </w:tcPr>
          <w:p w14:paraId="7232B048" w14:textId="77777777" w:rsidR="00D45143" w:rsidRPr="000E09AF" w:rsidRDefault="00D45143" w:rsidP="00DA27AB">
            <w:pPr>
              <w:spacing w:line="276" w:lineRule="auto"/>
              <w:jc w:val="center"/>
              <w:rPr>
                <w:rFonts w:ascii="Times New Roman" w:hAnsi="Times New Roman"/>
                <w:color w:val="000000"/>
              </w:rPr>
            </w:pPr>
            <w:r w:rsidRPr="000E09AF">
              <w:rPr>
                <w:rFonts w:ascii="Times New Roman" w:hAnsi="Times New Roman"/>
                <w:color w:val="000000"/>
              </w:rPr>
              <w:t>0.00</w:t>
            </w:r>
          </w:p>
          <w:p w14:paraId="1DA1BB43"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color w:val="000000"/>
              </w:rPr>
              <w:t>(</w:t>
            </w:r>
            <w:proofErr w:type="gramStart"/>
            <w:r w:rsidRPr="000E09AF">
              <w:rPr>
                <w:rFonts w:ascii="Times New Roman" w:hAnsi="Times New Roman"/>
                <w:color w:val="000000"/>
              </w:rPr>
              <w:t>0.28)</w:t>
            </w:r>
            <w:r w:rsidRPr="000E09AF">
              <w:rPr>
                <w:rFonts w:ascii="Times New Roman" w:hAnsi="Times New Roman"/>
                <w:color w:val="000000"/>
                <w:vertAlign w:val="superscript"/>
              </w:rPr>
              <w:t>e</w:t>
            </w:r>
            <w:proofErr w:type="gramEnd"/>
          </w:p>
        </w:tc>
        <w:tc>
          <w:tcPr>
            <w:tcW w:w="990" w:type="dxa"/>
            <w:vAlign w:val="center"/>
          </w:tcPr>
          <w:p w14:paraId="6099AB9D"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13.33</w:t>
            </w:r>
          </w:p>
          <w:p w14:paraId="0259A1AC"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21.15)</w:t>
            </w:r>
            <w:r w:rsidRPr="000E09AF">
              <w:rPr>
                <w:rFonts w:ascii="Times New Roman" w:hAnsi="Times New Roman"/>
                <w:vertAlign w:val="superscript"/>
              </w:rPr>
              <w:t>c</w:t>
            </w:r>
            <w:proofErr w:type="gramEnd"/>
          </w:p>
        </w:tc>
        <w:tc>
          <w:tcPr>
            <w:tcW w:w="990" w:type="dxa"/>
            <w:vAlign w:val="center"/>
          </w:tcPr>
          <w:p w14:paraId="439BEBB9"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13.33</w:t>
            </w:r>
          </w:p>
          <w:p w14:paraId="4FAEE071"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21.15)</w:t>
            </w:r>
            <w:r w:rsidRPr="000E09AF">
              <w:rPr>
                <w:rFonts w:ascii="Times New Roman" w:hAnsi="Times New Roman"/>
                <w:vertAlign w:val="superscript"/>
              </w:rPr>
              <w:t>c</w:t>
            </w:r>
            <w:proofErr w:type="gramEnd"/>
          </w:p>
        </w:tc>
        <w:tc>
          <w:tcPr>
            <w:tcW w:w="990" w:type="dxa"/>
            <w:vAlign w:val="center"/>
          </w:tcPr>
          <w:p w14:paraId="02E51D6E"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13.33</w:t>
            </w:r>
          </w:p>
          <w:p w14:paraId="2AA6B84A"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21.15)</w:t>
            </w:r>
            <w:r w:rsidRPr="000E09AF">
              <w:rPr>
                <w:rFonts w:ascii="Times New Roman" w:hAnsi="Times New Roman"/>
                <w:vertAlign w:val="superscript"/>
              </w:rPr>
              <w:t>c</w:t>
            </w:r>
            <w:proofErr w:type="gramEnd"/>
          </w:p>
        </w:tc>
        <w:tc>
          <w:tcPr>
            <w:tcW w:w="990" w:type="dxa"/>
            <w:vAlign w:val="center"/>
          </w:tcPr>
          <w:p w14:paraId="58F8B29E"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13.33</w:t>
            </w:r>
          </w:p>
          <w:p w14:paraId="57E95008"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21.15)</w:t>
            </w:r>
            <w:r w:rsidRPr="000E09AF">
              <w:rPr>
                <w:rFonts w:ascii="Times New Roman" w:hAnsi="Times New Roman"/>
                <w:vertAlign w:val="superscript"/>
              </w:rPr>
              <w:t>c</w:t>
            </w:r>
            <w:proofErr w:type="gramEnd"/>
          </w:p>
        </w:tc>
        <w:tc>
          <w:tcPr>
            <w:tcW w:w="990" w:type="dxa"/>
            <w:vAlign w:val="center"/>
          </w:tcPr>
          <w:p w14:paraId="2CB02DAE"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13.33</w:t>
            </w:r>
          </w:p>
          <w:p w14:paraId="7DD53FD4" w14:textId="77777777" w:rsidR="00D45143" w:rsidRPr="000E09AF" w:rsidRDefault="00D45143" w:rsidP="00DA27AB">
            <w:pPr>
              <w:spacing w:line="240" w:lineRule="auto"/>
              <w:jc w:val="center"/>
              <w:rPr>
                <w:rFonts w:ascii="Times New Roman" w:hAnsi="Times New Roman"/>
                <w:color w:val="000000"/>
              </w:rPr>
            </w:pPr>
            <w:r w:rsidRPr="000E09AF">
              <w:rPr>
                <w:rFonts w:ascii="Times New Roman" w:hAnsi="Times New Roman"/>
              </w:rPr>
              <w:t>(</w:t>
            </w:r>
            <w:proofErr w:type="gramStart"/>
            <w:r w:rsidRPr="000E09AF">
              <w:rPr>
                <w:rFonts w:ascii="Times New Roman" w:hAnsi="Times New Roman"/>
              </w:rPr>
              <w:t>21.15)</w:t>
            </w:r>
            <w:r w:rsidRPr="000E09AF">
              <w:rPr>
                <w:rFonts w:ascii="Times New Roman" w:hAnsi="Times New Roman"/>
                <w:vertAlign w:val="superscript"/>
              </w:rPr>
              <w:t>c</w:t>
            </w:r>
            <w:proofErr w:type="gramEnd"/>
          </w:p>
        </w:tc>
        <w:tc>
          <w:tcPr>
            <w:tcW w:w="810" w:type="dxa"/>
            <w:vAlign w:val="center"/>
          </w:tcPr>
          <w:p w14:paraId="78FE9D20" w14:textId="77777777" w:rsidR="00D45143" w:rsidRPr="0035697E" w:rsidRDefault="00D45143" w:rsidP="00DA27AB">
            <w:pPr>
              <w:spacing w:line="240" w:lineRule="auto"/>
              <w:jc w:val="center"/>
              <w:rPr>
                <w:rFonts w:ascii="Times New Roman" w:hAnsi="Times New Roman"/>
              </w:rPr>
            </w:pPr>
            <w:r w:rsidRPr="007930D2">
              <w:rPr>
                <w:rFonts w:ascii="Times New Roman" w:hAnsi="Times New Roman"/>
                <w:sz w:val="24"/>
                <w:szCs w:val="24"/>
              </w:rPr>
              <w:t>9.52</w:t>
            </w:r>
          </w:p>
        </w:tc>
      </w:tr>
      <w:tr w:rsidR="00D45143" w:rsidRPr="0035697E" w14:paraId="5AF152FC" w14:textId="77777777" w:rsidTr="00DA27AB">
        <w:trPr>
          <w:trHeight w:val="334"/>
        </w:trPr>
        <w:tc>
          <w:tcPr>
            <w:tcW w:w="2096" w:type="dxa"/>
            <w:gridSpan w:val="2"/>
            <w:vAlign w:val="center"/>
            <w:hideMark/>
          </w:tcPr>
          <w:p w14:paraId="310DA0F9"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SE(d)</w:t>
            </w:r>
          </w:p>
        </w:tc>
        <w:tc>
          <w:tcPr>
            <w:tcW w:w="900" w:type="dxa"/>
            <w:vAlign w:val="center"/>
          </w:tcPr>
          <w:p w14:paraId="72E53071" w14:textId="77777777" w:rsidR="00D45143" w:rsidRPr="0035697E" w:rsidRDefault="00D45143" w:rsidP="00DA27AB">
            <w:pPr>
              <w:spacing w:line="240" w:lineRule="auto"/>
              <w:jc w:val="center"/>
              <w:rPr>
                <w:rFonts w:ascii="Times New Roman" w:hAnsi="Times New Roman"/>
                <w:lang w:val="en-IN"/>
              </w:rPr>
            </w:pPr>
            <w:r w:rsidRPr="0035697E">
              <w:rPr>
                <w:rFonts w:ascii="Times New Roman" w:hAnsi="Times New Roman"/>
                <w:lang w:val="en-IN"/>
              </w:rPr>
              <w:t>-</w:t>
            </w:r>
          </w:p>
        </w:tc>
        <w:tc>
          <w:tcPr>
            <w:tcW w:w="720" w:type="dxa"/>
            <w:vAlign w:val="center"/>
          </w:tcPr>
          <w:p w14:paraId="5D8063E6" w14:textId="77777777" w:rsidR="00D45143" w:rsidRPr="0035697E" w:rsidRDefault="00D45143" w:rsidP="00DA27AB">
            <w:pPr>
              <w:spacing w:line="240" w:lineRule="auto"/>
              <w:jc w:val="center"/>
              <w:rPr>
                <w:rFonts w:ascii="Times New Roman" w:hAnsi="Times New Roman"/>
                <w:lang w:val="en-IN"/>
              </w:rPr>
            </w:pPr>
            <w:r w:rsidRPr="0035697E">
              <w:rPr>
                <w:rFonts w:ascii="Times New Roman" w:hAnsi="Times New Roman"/>
                <w:lang w:val="en-IN"/>
              </w:rPr>
              <w:t>-</w:t>
            </w:r>
          </w:p>
        </w:tc>
        <w:tc>
          <w:tcPr>
            <w:tcW w:w="990" w:type="dxa"/>
            <w:vAlign w:val="center"/>
          </w:tcPr>
          <w:p w14:paraId="21854A58" w14:textId="77777777" w:rsidR="00D45143" w:rsidRPr="000E09AF" w:rsidRDefault="00D45143" w:rsidP="00DA27AB">
            <w:pPr>
              <w:spacing w:line="240" w:lineRule="auto"/>
              <w:jc w:val="center"/>
              <w:rPr>
                <w:rFonts w:ascii="Times New Roman" w:hAnsi="Times New Roman"/>
                <w:lang w:val="en-IN"/>
              </w:rPr>
            </w:pPr>
            <w:r w:rsidRPr="000E09AF">
              <w:rPr>
                <w:rFonts w:ascii="Times New Roman" w:hAnsi="Times New Roman"/>
                <w:lang w:val="en-IN"/>
              </w:rPr>
              <w:t>3.10</w:t>
            </w:r>
          </w:p>
        </w:tc>
        <w:tc>
          <w:tcPr>
            <w:tcW w:w="990" w:type="dxa"/>
            <w:vAlign w:val="center"/>
          </w:tcPr>
          <w:p w14:paraId="1181D901"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5.14</w:t>
            </w:r>
          </w:p>
        </w:tc>
        <w:tc>
          <w:tcPr>
            <w:tcW w:w="990" w:type="dxa"/>
            <w:vAlign w:val="center"/>
          </w:tcPr>
          <w:p w14:paraId="3D6EB655"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4.12</w:t>
            </w:r>
          </w:p>
        </w:tc>
        <w:tc>
          <w:tcPr>
            <w:tcW w:w="990" w:type="dxa"/>
            <w:vAlign w:val="center"/>
          </w:tcPr>
          <w:p w14:paraId="5B55B2D8"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4.12</w:t>
            </w:r>
          </w:p>
        </w:tc>
        <w:tc>
          <w:tcPr>
            <w:tcW w:w="990" w:type="dxa"/>
            <w:vAlign w:val="center"/>
          </w:tcPr>
          <w:p w14:paraId="01BAEBC1"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4.12</w:t>
            </w:r>
          </w:p>
        </w:tc>
        <w:tc>
          <w:tcPr>
            <w:tcW w:w="990" w:type="dxa"/>
            <w:vAlign w:val="center"/>
          </w:tcPr>
          <w:p w14:paraId="7AF2F213"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4.12</w:t>
            </w:r>
          </w:p>
        </w:tc>
        <w:tc>
          <w:tcPr>
            <w:tcW w:w="990" w:type="dxa"/>
            <w:vAlign w:val="center"/>
          </w:tcPr>
          <w:p w14:paraId="553DAE20"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4.12</w:t>
            </w:r>
          </w:p>
        </w:tc>
        <w:tc>
          <w:tcPr>
            <w:tcW w:w="810" w:type="dxa"/>
            <w:vAlign w:val="center"/>
          </w:tcPr>
          <w:p w14:paraId="3A4DEFB2" w14:textId="77777777" w:rsidR="00D45143" w:rsidRPr="0035697E" w:rsidRDefault="00D45143" w:rsidP="00DA27AB">
            <w:pPr>
              <w:spacing w:line="240" w:lineRule="auto"/>
              <w:jc w:val="center"/>
              <w:rPr>
                <w:rFonts w:ascii="Times New Roman" w:hAnsi="Times New Roman"/>
                <w:lang w:val="en-IN"/>
              </w:rPr>
            </w:pPr>
            <w:r>
              <w:rPr>
                <w:rFonts w:ascii="Times New Roman" w:hAnsi="Times New Roman"/>
                <w:lang w:val="en-IN"/>
              </w:rPr>
              <w:t>-</w:t>
            </w:r>
          </w:p>
        </w:tc>
      </w:tr>
      <w:tr w:rsidR="00D45143" w:rsidRPr="0035697E" w14:paraId="05ADFC13" w14:textId="77777777" w:rsidTr="00DA27AB">
        <w:trPr>
          <w:trHeight w:val="207"/>
        </w:trPr>
        <w:tc>
          <w:tcPr>
            <w:tcW w:w="2096" w:type="dxa"/>
            <w:gridSpan w:val="2"/>
            <w:vAlign w:val="center"/>
            <w:hideMark/>
          </w:tcPr>
          <w:p w14:paraId="770966C9"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CD (p=0.05)</w:t>
            </w:r>
          </w:p>
        </w:tc>
        <w:tc>
          <w:tcPr>
            <w:tcW w:w="900" w:type="dxa"/>
            <w:vAlign w:val="center"/>
          </w:tcPr>
          <w:p w14:paraId="3EB913AC" w14:textId="77777777" w:rsidR="00D45143" w:rsidRPr="0035697E" w:rsidRDefault="00D45143" w:rsidP="00DA27AB">
            <w:pPr>
              <w:spacing w:line="240" w:lineRule="auto"/>
              <w:jc w:val="center"/>
              <w:rPr>
                <w:rFonts w:ascii="Times New Roman" w:hAnsi="Times New Roman"/>
                <w:lang w:val="en-IN"/>
              </w:rPr>
            </w:pPr>
            <w:r w:rsidRPr="0035697E">
              <w:rPr>
                <w:rFonts w:ascii="Times New Roman" w:hAnsi="Times New Roman"/>
                <w:lang w:val="en-IN"/>
              </w:rPr>
              <w:t>-</w:t>
            </w:r>
          </w:p>
        </w:tc>
        <w:tc>
          <w:tcPr>
            <w:tcW w:w="720" w:type="dxa"/>
            <w:vAlign w:val="center"/>
          </w:tcPr>
          <w:p w14:paraId="5D3481A1" w14:textId="77777777" w:rsidR="00D45143" w:rsidRPr="0035697E" w:rsidRDefault="00D45143" w:rsidP="00DA27AB">
            <w:pPr>
              <w:spacing w:line="240" w:lineRule="auto"/>
              <w:jc w:val="center"/>
              <w:rPr>
                <w:rFonts w:ascii="Times New Roman" w:hAnsi="Times New Roman"/>
                <w:lang w:val="en-IN"/>
              </w:rPr>
            </w:pPr>
            <w:r w:rsidRPr="0035697E">
              <w:rPr>
                <w:rFonts w:ascii="Times New Roman" w:hAnsi="Times New Roman"/>
                <w:lang w:val="en-IN"/>
              </w:rPr>
              <w:t>-</w:t>
            </w:r>
          </w:p>
        </w:tc>
        <w:tc>
          <w:tcPr>
            <w:tcW w:w="990" w:type="dxa"/>
            <w:vAlign w:val="center"/>
          </w:tcPr>
          <w:p w14:paraId="425DD6A7" w14:textId="77777777" w:rsidR="00D45143" w:rsidRPr="000E09AF" w:rsidRDefault="00D45143" w:rsidP="00DA27AB">
            <w:pPr>
              <w:spacing w:line="240" w:lineRule="auto"/>
              <w:jc w:val="center"/>
              <w:rPr>
                <w:rFonts w:ascii="Times New Roman" w:hAnsi="Times New Roman"/>
                <w:lang w:val="en-IN"/>
              </w:rPr>
            </w:pPr>
            <w:r w:rsidRPr="000E09AF">
              <w:rPr>
                <w:rFonts w:ascii="Times New Roman" w:hAnsi="Times New Roman"/>
                <w:lang w:val="en-IN"/>
              </w:rPr>
              <w:t>5.99</w:t>
            </w:r>
          </w:p>
        </w:tc>
        <w:tc>
          <w:tcPr>
            <w:tcW w:w="990" w:type="dxa"/>
            <w:vAlign w:val="center"/>
          </w:tcPr>
          <w:p w14:paraId="2500A45A"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10.28</w:t>
            </w:r>
          </w:p>
        </w:tc>
        <w:tc>
          <w:tcPr>
            <w:tcW w:w="990" w:type="dxa"/>
            <w:vAlign w:val="center"/>
          </w:tcPr>
          <w:p w14:paraId="24ADE8D0"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8.22</w:t>
            </w:r>
          </w:p>
        </w:tc>
        <w:tc>
          <w:tcPr>
            <w:tcW w:w="990" w:type="dxa"/>
            <w:vAlign w:val="center"/>
          </w:tcPr>
          <w:p w14:paraId="3EC93E6B"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8.22</w:t>
            </w:r>
          </w:p>
        </w:tc>
        <w:tc>
          <w:tcPr>
            <w:tcW w:w="990" w:type="dxa"/>
            <w:vAlign w:val="center"/>
          </w:tcPr>
          <w:p w14:paraId="496C53F4"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8.22</w:t>
            </w:r>
          </w:p>
        </w:tc>
        <w:tc>
          <w:tcPr>
            <w:tcW w:w="990" w:type="dxa"/>
            <w:vAlign w:val="center"/>
          </w:tcPr>
          <w:p w14:paraId="5BDDA39C"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8.22</w:t>
            </w:r>
          </w:p>
        </w:tc>
        <w:tc>
          <w:tcPr>
            <w:tcW w:w="990" w:type="dxa"/>
            <w:vAlign w:val="center"/>
          </w:tcPr>
          <w:p w14:paraId="60DA8E0F"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8.22</w:t>
            </w:r>
          </w:p>
        </w:tc>
        <w:tc>
          <w:tcPr>
            <w:tcW w:w="810" w:type="dxa"/>
            <w:vAlign w:val="center"/>
          </w:tcPr>
          <w:p w14:paraId="3B88AEFD" w14:textId="77777777" w:rsidR="00D45143" w:rsidRPr="0035697E" w:rsidRDefault="00D45143" w:rsidP="00DA27AB">
            <w:pPr>
              <w:spacing w:line="240" w:lineRule="auto"/>
              <w:jc w:val="center"/>
              <w:rPr>
                <w:rFonts w:ascii="Times New Roman" w:hAnsi="Times New Roman"/>
                <w:lang w:val="en-IN"/>
              </w:rPr>
            </w:pPr>
            <w:r>
              <w:rPr>
                <w:rFonts w:ascii="Times New Roman" w:hAnsi="Times New Roman"/>
                <w:lang w:val="en-IN"/>
              </w:rPr>
              <w:t>-</w:t>
            </w:r>
          </w:p>
        </w:tc>
      </w:tr>
    </w:tbl>
    <w:p w14:paraId="7EAC2869" w14:textId="77777777" w:rsidR="00D45143" w:rsidRPr="00A34144" w:rsidRDefault="00D45143" w:rsidP="00D45143">
      <w:pPr>
        <w:spacing w:after="0" w:line="360" w:lineRule="auto"/>
        <w:jc w:val="both"/>
        <w:rPr>
          <w:rFonts w:ascii="Times New Roman" w:hAnsi="Times New Roman"/>
          <w:sz w:val="24"/>
          <w:szCs w:val="24"/>
          <w:lang w:val="en-IN"/>
        </w:rPr>
      </w:pPr>
    </w:p>
    <w:p w14:paraId="2D97373C" w14:textId="77777777" w:rsidR="00D45143" w:rsidRPr="00177D56" w:rsidRDefault="00D45143" w:rsidP="00D45143">
      <w:pPr>
        <w:spacing w:after="0" w:line="240" w:lineRule="auto"/>
        <w:ind w:left="-990"/>
        <w:jc w:val="both"/>
        <w:rPr>
          <w:rFonts w:ascii="Times New Roman" w:hAnsi="Times New Roman"/>
          <w:sz w:val="20"/>
          <w:szCs w:val="20"/>
          <w:lang w:val="en-IN"/>
        </w:rPr>
      </w:pPr>
      <w:r w:rsidRPr="00177D56">
        <w:rPr>
          <w:rFonts w:ascii="Times New Roman" w:hAnsi="Times New Roman"/>
          <w:sz w:val="20"/>
          <w:szCs w:val="20"/>
          <w:lang w:val="en-IN"/>
        </w:rPr>
        <w:t>HAT: Hours After Treatment; *Mean of four replications;</w:t>
      </w:r>
    </w:p>
    <w:p w14:paraId="1D2ED2A3" w14:textId="77777777" w:rsidR="00D45143" w:rsidRPr="00177D56" w:rsidRDefault="00D45143" w:rsidP="00D45143">
      <w:pPr>
        <w:spacing w:after="0" w:line="240" w:lineRule="auto"/>
        <w:ind w:left="-990"/>
        <w:jc w:val="both"/>
        <w:rPr>
          <w:rFonts w:ascii="Times New Roman" w:hAnsi="Times New Roman"/>
          <w:sz w:val="20"/>
          <w:szCs w:val="20"/>
          <w:lang w:val="en-IN"/>
        </w:rPr>
      </w:pPr>
      <w:r w:rsidRPr="00177D56">
        <w:rPr>
          <w:rFonts w:ascii="Times New Roman" w:hAnsi="Times New Roman"/>
          <w:sz w:val="20"/>
          <w:szCs w:val="20"/>
          <w:lang w:val="en-IN"/>
        </w:rPr>
        <w:t>Values in parenthesis are arc sine transformed values;</w:t>
      </w:r>
    </w:p>
    <w:p w14:paraId="285388E3" w14:textId="77777777" w:rsidR="00D45143" w:rsidRPr="00177D56" w:rsidRDefault="00D45143" w:rsidP="00D45143">
      <w:pPr>
        <w:spacing w:after="0" w:line="240" w:lineRule="auto"/>
        <w:ind w:left="-990"/>
        <w:jc w:val="both"/>
        <w:rPr>
          <w:rFonts w:ascii="Times New Roman" w:hAnsi="Times New Roman"/>
          <w:sz w:val="20"/>
          <w:szCs w:val="20"/>
        </w:rPr>
      </w:pPr>
      <w:r w:rsidRPr="00177D56">
        <w:rPr>
          <w:rFonts w:ascii="Times New Roman" w:hAnsi="Times New Roman"/>
          <w:sz w:val="20"/>
          <w:szCs w:val="20"/>
          <w:lang w:val="en-IN"/>
        </w:rPr>
        <w:t>In a column means followed by the same letter(s) are not significantly different (p=0.05) by DMRT.</w:t>
      </w:r>
      <w:r w:rsidRPr="00177D56">
        <w:rPr>
          <w:rFonts w:ascii="Times New Roman" w:hAnsi="Times New Roman"/>
          <w:sz w:val="20"/>
          <w:szCs w:val="20"/>
        </w:rPr>
        <w:t>; Rankings are plotted in descending order.</w:t>
      </w:r>
    </w:p>
    <w:p w14:paraId="27B745DB" w14:textId="77777777" w:rsidR="00D45143" w:rsidRPr="00A34144" w:rsidRDefault="00D45143" w:rsidP="00D45143">
      <w:pPr>
        <w:spacing w:after="0" w:line="360" w:lineRule="auto"/>
        <w:jc w:val="both"/>
        <w:rPr>
          <w:rFonts w:ascii="Times New Roman" w:hAnsi="Times New Roman"/>
          <w:sz w:val="24"/>
          <w:szCs w:val="24"/>
        </w:rPr>
      </w:pPr>
    </w:p>
    <w:p w14:paraId="60C9B4A3" w14:textId="77777777" w:rsidR="009D42FA" w:rsidRDefault="009D42FA"/>
    <w:sectPr w:rsidR="009D42FA" w:rsidSect="00D4514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Jatin Singh" w:date="2025-06-24T19:39:00Z" w:initials="JS">
    <w:p w14:paraId="6978C518" w14:textId="77777777" w:rsidR="00954D9C" w:rsidRDefault="00954D9C" w:rsidP="00954D9C">
      <w:pPr>
        <w:pStyle w:val="CommentText"/>
      </w:pPr>
      <w:r>
        <w:rPr>
          <w:rStyle w:val="CommentReference"/>
        </w:rPr>
        <w:annotationRef/>
      </w:r>
      <w:r>
        <w:rPr>
          <w:lang w:val="en-IN"/>
        </w:rPr>
        <w:t xml:space="preserve">If words which are already used in title would be avoided than the keywords would increase the reach of the paper </w:t>
      </w:r>
    </w:p>
  </w:comment>
  <w:comment w:id="9" w:author="Jatin Singh" w:date="2025-06-24T19:39:00Z" w:initials="JS">
    <w:p w14:paraId="07025570" w14:textId="77777777" w:rsidR="00954D9C" w:rsidRDefault="00954D9C" w:rsidP="00954D9C">
      <w:pPr>
        <w:pStyle w:val="CommentText"/>
      </w:pPr>
      <w:r>
        <w:rPr>
          <w:rStyle w:val="CommentReference"/>
        </w:rPr>
        <w:annotationRef/>
      </w:r>
      <w:r>
        <w:rPr>
          <w:lang w:val="en-IN"/>
        </w:rPr>
        <w:t xml:space="preserve">Refrence should be here </w:t>
      </w:r>
    </w:p>
  </w:comment>
  <w:comment w:id="27" w:author="Jatin Singh" w:date="2025-06-24T19:42:00Z" w:initials="JS">
    <w:p w14:paraId="15525BF0" w14:textId="77777777" w:rsidR="00954D9C" w:rsidRDefault="00954D9C" w:rsidP="00954D9C">
      <w:pPr>
        <w:pStyle w:val="CommentText"/>
      </w:pPr>
      <w:r>
        <w:rPr>
          <w:rStyle w:val="CommentReference"/>
        </w:rPr>
        <w:annotationRef/>
      </w:r>
      <w:r>
        <w:rPr>
          <w:lang w:val="en-IN"/>
        </w:rPr>
        <w:t xml:space="preserve">Check according to the journal guidelines </w:t>
      </w:r>
    </w:p>
  </w:comment>
  <w:comment w:id="29" w:author="Jatin Singh" w:date="2025-06-24T19:43:00Z" w:initials="JS">
    <w:p w14:paraId="55C33A42" w14:textId="77777777" w:rsidR="00954D9C" w:rsidRDefault="00954D9C" w:rsidP="00954D9C">
      <w:pPr>
        <w:pStyle w:val="CommentText"/>
      </w:pPr>
      <w:r>
        <w:rPr>
          <w:rStyle w:val="CommentReference"/>
        </w:rPr>
        <w:annotationRef/>
      </w:r>
      <w:r>
        <w:rPr>
          <w:lang w:val="en-IN"/>
        </w:rPr>
        <w:t xml:space="preserve">Place according to journal guidelines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78C518" w15:done="0"/>
  <w15:commentEx w15:paraId="07025570" w15:done="0"/>
  <w15:commentEx w15:paraId="15525BF0" w15:done="0"/>
  <w15:commentEx w15:paraId="55C33A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F34D0F" w16cex:dateUtc="2025-06-24T14:09:00Z"/>
  <w16cex:commentExtensible w16cex:durableId="5978E1FE" w16cex:dateUtc="2025-06-24T14:09:00Z"/>
  <w16cex:commentExtensible w16cex:durableId="4CE2E868" w16cex:dateUtc="2025-06-24T14:12:00Z"/>
  <w16cex:commentExtensible w16cex:durableId="7D9BAD08" w16cex:dateUtc="2025-06-24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78C518" w16cid:durableId="22F34D0F"/>
  <w16cid:commentId w16cid:paraId="07025570" w16cid:durableId="5978E1FE"/>
  <w16cid:commentId w16cid:paraId="15525BF0" w16cid:durableId="4CE2E868"/>
  <w16cid:commentId w16cid:paraId="55C33A42" w16cid:durableId="7D9BAD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FC897" w14:textId="77777777" w:rsidR="00987847" w:rsidRDefault="00987847" w:rsidP="002304AD">
      <w:pPr>
        <w:spacing w:after="0" w:line="240" w:lineRule="auto"/>
      </w:pPr>
      <w:r>
        <w:separator/>
      </w:r>
    </w:p>
  </w:endnote>
  <w:endnote w:type="continuationSeparator" w:id="0">
    <w:p w14:paraId="1FE23ADA" w14:textId="77777777" w:rsidR="00987847" w:rsidRDefault="00987847" w:rsidP="00230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92DA" w14:textId="77777777" w:rsidR="002304AD" w:rsidRDefault="00230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5E16" w14:textId="77777777" w:rsidR="002304AD" w:rsidRDefault="00230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5ABE" w14:textId="77777777" w:rsidR="002304AD" w:rsidRDefault="0023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0A5A3" w14:textId="77777777" w:rsidR="00987847" w:rsidRDefault="00987847" w:rsidP="002304AD">
      <w:pPr>
        <w:spacing w:after="0" w:line="240" w:lineRule="auto"/>
      </w:pPr>
      <w:r>
        <w:separator/>
      </w:r>
    </w:p>
  </w:footnote>
  <w:footnote w:type="continuationSeparator" w:id="0">
    <w:p w14:paraId="4CB29163" w14:textId="77777777" w:rsidR="00987847" w:rsidRDefault="00987847" w:rsidP="00230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DEA6" w14:textId="2152FF28" w:rsidR="002304AD" w:rsidRDefault="00000000">
    <w:pPr>
      <w:pStyle w:val="Header"/>
    </w:pPr>
    <w:r>
      <w:rPr>
        <w:noProof/>
      </w:rPr>
      <w:pict w14:anchorId="667E9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016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DCAB" w14:textId="08072FB0" w:rsidR="002304AD" w:rsidRDefault="00000000">
    <w:pPr>
      <w:pStyle w:val="Header"/>
    </w:pPr>
    <w:r>
      <w:rPr>
        <w:noProof/>
      </w:rPr>
      <w:pict w14:anchorId="75F66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016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AA34" w14:textId="2A9E065E" w:rsidR="002304AD" w:rsidRDefault="00000000">
    <w:pPr>
      <w:pStyle w:val="Header"/>
    </w:pPr>
    <w:r>
      <w:rPr>
        <w:noProof/>
      </w:rPr>
      <w:pict w14:anchorId="51364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016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E2453"/>
    <w:multiLevelType w:val="hybridMultilevel"/>
    <w:tmpl w:val="13E46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92497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tin Singh">
    <w15:presenceInfo w15:providerId="Windows Live" w15:userId="ea33c4db9fe434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43"/>
    <w:rsid w:val="000E4F12"/>
    <w:rsid w:val="0013537E"/>
    <w:rsid w:val="00173219"/>
    <w:rsid w:val="001806CB"/>
    <w:rsid w:val="001A402E"/>
    <w:rsid w:val="002304AD"/>
    <w:rsid w:val="00243122"/>
    <w:rsid w:val="002A2DE3"/>
    <w:rsid w:val="002E021B"/>
    <w:rsid w:val="0040288A"/>
    <w:rsid w:val="00474B9B"/>
    <w:rsid w:val="004B20EA"/>
    <w:rsid w:val="00587F44"/>
    <w:rsid w:val="006217C2"/>
    <w:rsid w:val="007018F0"/>
    <w:rsid w:val="0086671B"/>
    <w:rsid w:val="00954D9C"/>
    <w:rsid w:val="00987847"/>
    <w:rsid w:val="009C106C"/>
    <w:rsid w:val="009D42FA"/>
    <w:rsid w:val="00BB0EC7"/>
    <w:rsid w:val="00BD25F3"/>
    <w:rsid w:val="00BE574F"/>
    <w:rsid w:val="00C54113"/>
    <w:rsid w:val="00CE43F5"/>
    <w:rsid w:val="00D45143"/>
    <w:rsid w:val="00DC28E8"/>
    <w:rsid w:val="00E961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D54D6"/>
  <w15:chartTrackingRefBased/>
  <w15:docId w15:val="{071EC7D5-C449-4874-AD65-C54A3D37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143"/>
    <w:pPr>
      <w:spacing w:line="259" w:lineRule="auto"/>
    </w:pPr>
    <w:rPr>
      <w:rFonts w:eastAsia="Times New Roman" w:cs="Times New Roman"/>
      <w:sz w:val="22"/>
      <w:szCs w:val="22"/>
      <w14:ligatures w14:val="none"/>
    </w:rPr>
  </w:style>
  <w:style w:type="paragraph" w:styleId="Heading1">
    <w:name w:val="heading 1"/>
    <w:basedOn w:val="Normal"/>
    <w:next w:val="Normal"/>
    <w:link w:val="Heading1Char"/>
    <w:uiPriority w:val="9"/>
    <w:qFormat/>
    <w:rsid w:val="00D451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51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51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51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51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51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1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1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1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1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51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51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51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51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5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143"/>
    <w:rPr>
      <w:rFonts w:eastAsiaTheme="majorEastAsia" w:cstheme="majorBidi"/>
      <w:color w:val="272727" w:themeColor="text1" w:themeTint="D8"/>
    </w:rPr>
  </w:style>
  <w:style w:type="paragraph" w:styleId="Title">
    <w:name w:val="Title"/>
    <w:basedOn w:val="Normal"/>
    <w:next w:val="Normal"/>
    <w:link w:val="TitleChar"/>
    <w:uiPriority w:val="10"/>
    <w:qFormat/>
    <w:rsid w:val="00D45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1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143"/>
    <w:pPr>
      <w:spacing w:before="160"/>
      <w:jc w:val="center"/>
    </w:pPr>
    <w:rPr>
      <w:i/>
      <w:iCs/>
      <w:color w:val="404040" w:themeColor="text1" w:themeTint="BF"/>
    </w:rPr>
  </w:style>
  <w:style w:type="character" w:customStyle="1" w:styleId="QuoteChar">
    <w:name w:val="Quote Char"/>
    <w:basedOn w:val="DefaultParagraphFont"/>
    <w:link w:val="Quote"/>
    <w:uiPriority w:val="29"/>
    <w:rsid w:val="00D45143"/>
    <w:rPr>
      <w:i/>
      <w:iCs/>
      <w:color w:val="404040" w:themeColor="text1" w:themeTint="BF"/>
    </w:rPr>
  </w:style>
  <w:style w:type="paragraph" w:styleId="ListParagraph">
    <w:name w:val="List Paragraph"/>
    <w:basedOn w:val="Normal"/>
    <w:uiPriority w:val="34"/>
    <w:qFormat/>
    <w:rsid w:val="00D45143"/>
    <w:pPr>
      <w:ind w:left="720"/>
      <w:contextualSpacing/>
    </w:pPr>
  </w:style>
  <w:style w:type="character" w:styleId="IntenseEmphasis">
    <w:name w:val="Intense Emphasis"/>
    <w:basedOn w:val="DefaultParagraphFont"/>
    <w:uiPriority w:val="21"/>
    <w:qFormat/>
    <w:rsid w:val="00D45143"/>
    <w:rPr>
      <w:i/>
      <w:iCs/>
      <w:color w:val="2F5496" w:themeColor="accent1" w:themeShade="BF"/>
    </w:rPr>
  </w:style>
  <w:style w:type="paragraph" w:styleId="IntenseQuote">
    <w:name w:val="Intense Quote"/>
    <w:basedOn w:val="Normal"/>
    <w:next w:val="Normal"/>
    <w:link w:val="IntenseQuoteChar"/>
    <w:uiPriority w:val="30"/>
    <w:qFormat/>
    <w:rsid w:val="00D45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5143"/>
    <w:rPr>
      <w:i/>
      <w:iCs/>
      <w:color w:val="2F5496" w:themeColor="accent1" w:themeShade="BF"/>
    </w:rPr>
  </w:style>
  <w:style w:type="character" w:styleId="IntenseReference">
    <w:name w:val="Intense Reference"/>
    <w:basedOn w:val="DefaultParagraphFont"/>
    <w:uiPriority w:val="32"/>
    <w:qFormat/>
    <w:rsid w:val="00D45143"/>
    <w:rPr>
      <w:b/>
      <w:bCs/>
      <w:smallCaps/>
      <w:color w:val="2F5496" w:themeColor="accent1" w:themeShade="BF"/>
      <w:spacing w:val="5"/>
    </w:rPr>
  </w:style>
  <w:style w:type="table" w:styleId="TableGrid">
    <w:name w:val="Table Grid"/>
    <w:basedOn w:val="TableNormal"/>
    <w:uiPriority w:val="39"/>
    <w:rsid w:val="00D45143"/>
    <w:pPr>
      <w:spacing w:after="0" w:line="240" w:lineRule="auto"/>
    </w:pPr>
    <w:rPr>
      <w:rFonts w:eastAsia="Times New Roman"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4AD"/>
    <w:rPr>
      <w:rFonts w:eastAsia="Times New Roman" w:cs="Times New Roman"/>
      <w:sz w:val="22"/>
      <w:szCs w:val="22"/>
      <w14:ligatures w14:val="none"/>
    </w:rPr>
  </w:style>
  <w:style w:type="paragraph" w:styleId="Footer">
    <w:name w:val="footer"/>
    <w:basedOn w:val="Normal"/>
    <w:link w:val="FooterChar"/>
    <w:uiPriority w:val="99"/>
    <w:unhideWhenUsed/>
    <w:rsid w:val="00230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4AD"/>
    <w:rPr>
      <w:rFonts w:eastAsia="Times New Roman" w:cs="Times New Roman"/>
      <w:sz w:val="22"/>
      <w:szCs w:val="22"/>
      <w14:ligatures w14:val="none"/>
    </w:rPr>
  </w:style>
  <w:style w:type="paragraph" w:styleId="Revision">
    <w:name w:val="Revision"/>
    <w:hidden/>
    <w:uiPriority w:val="99"/>
    <w:semiHidden/>
    <w:rsid w:val="00954D9C"/>
    <w:pPr>
      <w:spacing w:after="0" w:line="240" w:lineRule="auto"/>
    </w:pPr>
    <w:rPr>
      <w:rFonts w:eastAsia="Times New Roman" w:cs="Times New Roman"/>
      <w:sz w:val="22"/>
      <w:szCs w:val="22"/>
      <w14:ligatures w14:val="none"/>
    </w:rPr>
  </w:style>
  <w:style w:type="character" w:styleId="CommentReference">
    <w:name w:val="annotation reference"/>
    <w:basedOn w:val="DefaultParagraphFont"/>
    <w:uiPriority w:val="99"/>
    <w:semiHidden/>
    <w:unhideWhenUsed/>
    <w:rsid w:val="00954D9C"/>
    <w:rPr>
      <w:sz w:val="16"/>
      <w:szCs w:val="16"/>
    </w:rPr>
  </w:style>
  <w:style w:type="paragraph" w:styleId="CommentText">
    <w:name w:val="annotation text"/>
    <w:basedOn w:val="Normal"/>
    <w:link w:val="CommentTextChar"/>
    <w:uiPriority w:val="99"/>
    <w:unhideWhenUsed/>
    <w:rsid w:val="00954D9C"/>
    <w:pPr>
      <w:spacing w:line="240" w:lineRule="auto"/>
    </w:pPr>
    <w:rPr>
      <w:sz w:val="20"/>
      <w:szCs w:val="20"/>
    </w:rPr>
  </w:style>
  <w:style w:type="character" w:customStyle="1" w:styleId="CommentTextChar">
    <w:name w:val="Comment Text Char"/>
    <w:basedOn w:val="DefaultParagraphFont"/>
    <w:link w:val="CommentText"/>
    <w:uiPriority w:val="99"/>
    <w:rsid w:val="00954D9C"/>
    <w:rPr>
      <w:rFonts w:eastAsia="Times New Roman"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954D9C"/>
    <w:rPr>
      <w:b/>
      <w:bCs/>
    </w:rPr>
  </w:style>
  <w:style w:type="character" w:customStyle="1" w:styleId="CommentSubjectChar">
    <w:name w:val="Comment Subject Char"/>
    <w:basedOn w:val="CommentTextChar"/>
    <w:link w:val="CommentSubject"/>
    <w:uiPriority w:val="99"/>
    <w:semiHidden/>
    <w:rsid w:val="00954D9C"/>
    <w:rPr>
      <w:rFonts w:eastAsia="Times New Roman" w:cs="Times New Roman"/>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2352</Words>
  <Characters>12965</Characters>
  <Application>Microsoft Office Word</Application>
  <DocSecurity>0</DocSecurity>
  <Lines>370</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selva priya</dc:creator>
  <cp:keywords/>
  <dc:description/>
  <cp:lastModifiedBy>Jatin Singh</cp:lastModifiedBy>
  <cp:revision>9</cp:revision>
  <dcterms:created xsi:type="dcterms:W3CDTF">2025-06-16T03:30:00Z</dcterms:created>
  <dcterms:modified xsi:type="dcterms:W3CDTF">2025-06-24T14:13:00Z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341b6f4a-80f7-41e6-bc48-a53a481fac33</vt:lpwstr>
  </property>
</Properties>
</file>