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51A1E" w14:textId="77777777" w:rsidR="007A0845" w:rsidRDefault="005D0406">
      <w:pPr>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Composition and Diversity of Birds along the old Gongola River from Kupto to Dadin Kowa Community in Gombe State, Nigeria.</w:t>
      </w:r>
    </w:p>
    <w:p w14:paraId="48A33032" w14:textId="77777777" w:rsidR="00835E26" w:rsidRDefault="00835E26">
      <w:pPr>
        <w:rPr>
          <w:rFonts w:asciiTheme="majorBidi" w:hAnsiTheme="majorBidi" w:cstheme="majorBidi"/>
          <w:b/>
          <w:bCs/>
          <w:sz w:val="24"/>
          <w:szCs w:val="24"/>
        </w:rPr>
      </w:pPr>
    </w:p>
    <w:p w14:paraId="093436B3" w14:textId="2D559E35" w:rsidR="007A0845" w:rsidRDefault="005D0406">
      <w:pPr>
        <w:rPr>
          <w:rFonts w:asciiTheme="majorBidi" w:hAnsiTheme="majorBidi" w:cstheme="majorBidi"/>
          <w:b/>
          <w:bCs/>
          <w:sz w:val="24"/>
          <w:szCs w:val="24"/>
        </w:rPr>
      </w:pPr>
      <w:r>
        <w:rPr>
          <w:rFonts w:asciiTheme="majorBidi" w:hAnsiTheme="majorBidi" w:cstheme="majorBidi"/>
          <w:b/>
          <w:bCs/>
          <w:sz w:val="24"/>
          <w:szCs w:val="24"/>
        </w:rPr>
        <w:t>Abstract</w:t>
      </w:r>
    </w:p>
    <w:p w14:paraId="33231D03" w14:textId="77777777" w:rsidR="007A0845" w:rsidRDefault="005D0406">
      <w:pPr>
        <w:jc w:val="both"/>
        <w:rPr>
          <w:rFonts w:asciiTheme="majorBidi" w:hAnsiTheme="majorBidi" w:cstheme="majorBidi"/>
          <w:bCs/>
          <w:sz w:val="24"/>
          <w:szCs w:val="24"/>
        </w:rPr>
      </w:pPr>
      <w:r>
        <w:rPr>
          <w:rFonts w:asciiTheme="majorBidi" w:hAnsiTheme="majorBidi" w:cstheme="majorBidi"/>
          <w:sz w:val="24"/>
          <w:szCs w:val="24"/>
        </w:rPr>
        <w:t xml:space="preserve">The Gongola river is a significant tributary of the </w:t>
      </w:r>
      <w:r>
        <w:rPr>
          <w:rFonts w:asciiTheme="majorBidi" w:hAnsiTheme="majorBidi" w:cstheme="majorBidi"/>
          <w:sz w:val="24"/>
          <w:szCs w:val="24"/>
        </w:rPr>
        <w:t>Benue river that meets the river Niger at Lokoja. It is a wetland that supports livelihood across six northern states and beyond. In this study, we sampled avifauna diversity from a section of the river (Kupto--Dadin-kowa reservoir) and surrounding landsca</w:t>
      </w:r>
      <w:r>
        <w:rPr>
          <w:rFonts w:asciiTheme="majorBidi" w:hAnsiTheme="majorBidi" w:cstheme="majorBidi"/>
          <w:sz w:val="24"/>
          <w:szCs w:val="24"/>
        </w:rPr>
        <w:t xml:space="preserve">pes to develop a checklist as a first step in measuring the ecological significance of the river. Point count census method was employed. We recorded </w:t>
      </w:r>
      <w:r>
        <w:rPr>
          <w:rFonts w:asciiTheme="majorBidi" w:hAnsiTheme="majorBidi" w:cstheme="majorBidi"/>
          <w:bCs/>
          <w:sz w:val="24"/>
          <w:szCs w:val="24"/>
        </w:rPr>
        <w:t>a total of 3146 individuals from 212 species. One hundred and thirty eight (138) genera, in 62 families an</w:t>
      </w:r>
      <w:r>
        <w:rPr>
          <w:rFonts w:asciiTheme="majorBidi" w:hAnsiTheme="majorBidi" w:cstheme="majorBidi"/>
          <w:bCs/>
          <w:sz w:val="24"/>
          <w:szCs w:val="24"/>
        </w:rPr>
        <w:t>d 20 orders were also recorded. Thirty eight (38) AEWA listed species  were  recorded with a total abundance of  1188 individuals, accounting for 37.8 % of the overall abundance of all species combined. The most abundant bird species was the white faced wh</w:t>
      </w:r>
      <w:r>
        <w:rPr>
          <w:rFonts w:asciiTheme="majorBidi" w:hAnsiTheme="majorBidi" w:cstheme="majorBidi"/>
          <w:bCs/>
          <w:sz w:val="24"/>
          <w:szCs w:val="24"/>
        </w:rPr>
        <w:t>istling duck (</w:t>
      </w:r>
      <w:r>
        <w:rPr>
          <w:rFonts w:asciiTheme="majorBidi" w:hAnsiTheme="majorBidi" w:cstheme="majorBidi"/>
          <w:bCs/>
          <w:i/>
          <w:iCs/>
          <w:sz w:val="24"/>
          <w:szCs w:val="24"/>
        </w:rPr>
        <w:t>Dendrocygna viduata</w:t>
      </w:r>
      <w:r>
        <w:rPr>
          <w:rFonts w:asciiTheme="majorBidi" w:hAnsiTheme="majorBidi" w:cstheme="majorBidi"/>
          <w:bCs/>
          <w:sz w:val="24"/>
          <w:szCs w:val="24"/>
        </w:rPr>
        <w:t>) with a total of  622 individuals, followed by the laughing dove (</w:t>
      </w:r>
      <w:r>
        <w:rPr>
          <w:rFonts w:asciiTheme="majorBidi" w:hAnsiTheme="majorBidi" w:cstheme="majorBidi"/>
          <w:bCs/>
          <w:i/>
          <w:iCs/>
          <w:sz w:val="24"/>
          <w:szCs w:val="24"/>
        </w:rPr>
        <w:t>Spilopelia senegalensis</w:t>
      </w:r>
      <w:r>
        <w:rPr>
          <w:rFonts w:asciiTheme="majorBidi" w:hAnsiTheme="majorBidi" w:cstheme="majorBidi"/>
          <w:bCs/>
          <w:sz w:val="24"/>
          <w:szCs w:val="24"/>
        </w:rPr>
        <w:t xml:space="preserve">) with 170 individuals. The most species rich family was </w:t>
      </w:r>
      <w:r>
        <w:rPr>
          <w:rFonts w:asciiTheme="majorBidi" w:hAnsiTheme="majorBidi" w:cstheme="majorBidi"/>
          <w:bCs/>
          <w:sz w:val="24"/>
          <w:szCs w:val="24"/>
          <w:lang w:eastAsia="zh-CN"/>
        </w:rPr>
        <w:t>Accipitridae with a total of 19 species, followed by Ardeidae, Columbidae an</w:t>
      </w:r>
      <w:r>
        <w:rPr>
          <w:rFonts w:asciiTheme="majorBidi" w:hAnsiTheme="majorBidi" w:cstheme="majorBidi"/>
          <w:bCs/>
          <w:sz w:val="24"/>
          <w:szCs w:val="24"/>
          <w:lang w:eastAsia="zh-CN"/>
        </w:rPr>
        <w:t xml:space="preserve">d Estrildidae with 10 species each. </w:t>
      </w:r>
      <w:r>
        <w:rPr>
          <w:rFonts w:asciiTheme="majorBidi" w:hAnsiTheme="majorBidi" w:cstheme="majorBidi"/>
          <w:bCs/>
          <w:sz w:val="24"/>
          <w:szCs w:val="24"/>
        </w:rPr>
        <w:t>Insectivores were the most diverse functional and feeding guild with a total of 63 species and cumulative abundance of 721 individuals, followed by granivores and omnivores  with a total of 39 and 36 individuals respecti</w:t>
      </w:r>
      <w:r>
        <w:rPr>
          <w:rFonts w:asciiTheme="majorBidi" w:hAnsiTheme="majorBidi" w:cstheme="majorBidi"/>
          <w:bCs/>
          <w:sz w:val="24"/>
          <w:szCs w:val="24"/>
        </w:rPr>
        <w:t>vely. One hundred and fifty two species (152) were resident within range of occurrence, accounting for 71.7 % of total number of bird species recorded; while 60 bird species (28.3 %) were observed to be involved in one form of migration or the other. The p</w:t>
      </w:r>
      <w:r>
        <w:rPr>
          <w:rFonts w:asciiTheme="majorBidi" w:hAnsiTheme="majorBidi" w:cstheme="majorBidi"/>
          <w:bCs/>
          <w:sz w:val="24"/>
          <w:szCs w:val="24"/>
        </w:rPr>
        <w:t>reponderance of both migratory and resident bird species underscores the ecological significance of this wetland ecosystem for avian conservation. More detailed and systematic studies are required to assess the population dynamics and conservation status o</w:t>
      </w:r>
      <w:r>
        <w:rPr>
          <w:rFonts w:asciiTheme="majorBidi" w:hAnsiTheme="majorBidi" w:cstheme="majorBidi"/>
          <w:bCs/>
          <w:sz w:val="24"/>
          <w:szCs w:val="24"/>
        </w:rPr>
        <w:t>f the avifauna  in the area. The river holds great potential as an avifaunal sanctuary if protective measures are taken to preserve and conserve its ecological integrity.</w:t>
      </w:r>
    </w:p>
    <w:p w14:paraId="651CC777" w14:textId="77777777" w:rsidR="007A0845" w:rsidRDefault="005D0406">
      <w:pPr>
        <w:jc w:val="both"/>
        <w:rPr>
          <w:rFonts w:asciiTheme="majorBidi" w:hAnsiTheme="majorBidi" w:cstheme="majorBidi"/>
          <w:b/>
          <w:sz w:val="24"/>
          <w:szCs w:val="24"/>
        </w:rPr>
      </w:pPr>
      <w:r>
        <w:rPr>
          <w:rFonts w:asciiTheme="majorBidi" w:hAnsiTheme="majorBidi" w:cstheme="majorBidi"/>
          <w:b/>
          <w:sz w:val="24"/>
          <w:szCs w:val="24"/>
        </w:rPr>
        <w:t>Keywords</w:t>
      </w:r>
      <w:r>
        <w:rPr>
          <w:rFonts w:asciiTheme="majorBidi" w:hAnsiTheme="majorBidi" w:cstheme="majorBidi"/>
          <w:bCs/>
          <w:sz w:val="24"/>
          <w:szCs w:val="24"/>
        </w:rPr>
        <w:t>: Gongola river, wetland, avifauna, conservation, species diversity</w:t>
      </w:r>
      <w:r>
        <w:rPr>
          <w:rFonts w:asciiTheme="majorBidi" w:hAnsiTheme="majorBidi" w:cstheme="majorBidi"/>
          <w:b/>
          <w:sz w:val="24"/>
          <w:szCs w:val="24"/>
        </w:rPr>
        <w:br w:type="page"/>
      </w:r>
    </w:p>
    <w:p w14:paraId="1C1D1618" w14:textId="77777777" w:rsidR="007A0845" w:rsidRDefault="007A0845">
      <w:pPr>
        <w:jc w:val="both"/>
        <w:rPr>
          <w:rFonts w:asciiTheme="majorBidi" w:hAnsiTheme="majorBidi" w:cstheme="majorBidi"/>
          <w:sz w:val="24"/>
          <w:szCs w:val="24"/>
        </w:rPr>
      </w:pPr>
    </w:p>
    <w:p w14:paraId="22E565D8" w14:textId="77777777" w:rsidR="007A0845" w:rsidRDefault="005D0406">
      <w:pPr>
        <w:rPr>
          <w:rFonts w:asciiTheme="majorBidi" w:hAnsiTheme="majorBidi" w:cstheme="majorBidi"/>
          <w:b/>
          <w:bCs/>
          <w:sz w:val="24"/>
          <w:szCs w:val="24"/>
        </w:rPr>
      </w:pPr>
      <w:r>
        <w:rPr>
          <w:rFonts w:asciiTheme="majorBidi" w:hAnsiTheme="majorBidi" w:cstheme="majorBidi"/>
          <w:b/>
          <w:bCs/>
          <w:sz w:val="24"/>
          <w:szCs w:val="24"/>
        </w:rPr>
        <w:t>Introdu</w:t>
      </w:r>
      <w:r>
        <w:rPr>
          <w:rFonts w:asciiTheme="majorBidi" w:hAnsiTheme="majorBidi" w:cstheme="majorBidi"/>
          <w:b/>
          <w:bCs/>
          <w:sz w:val="24"/>
          <w:szCs w:val="24"/>
        </w:rPr>
        <w:t>ction:</w:t>
      </w:r>
    </w:p>
    <w:p w14:paraId="5580E21D" w14:textId="5890029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Birds belong to the class Aves, and are among the most ecologically important and visually diverse organisms on Earth. There are approximately 10,000 species of birds spread across nearly every habitat on Earth (Birdlife International, 2021). This u</w:t>
      </w:r>
      <w:r>
        <w:rPr>
          <w:rFonts w:asciiTheme="majorBidi" w:hAnsiTheme="majorBidi" w:cstheme="majorBidi"/>
          <w:bCs/>
        </w:rPr>
        <w:t>biquity therefore demands different adaptations which have lead to structural and functional diversity among this class of organisms (Gill</w:t>
      </w:r>
      <w:ins w:id="1" w:author="Ashika Talreja" w:date="2025-06-22T18:40:00Z">
        <w:r w:rsidR="00BC0640">
          <w:rPr>
            <w:rFonts w:asciiTheme="majorBidi" w:hAnsiTheme="majorBidi" w:cstheme="majorBidi"/>
            <w:bCs/>
          </w:rPr>
          <w:t>,</w:t>
        </w:r>
      </w:ins>
      <w:r>
        <w:rPr>
          <w:rFonts w:asciiTheme="majorBidi" w:hAnsiTheme="majorBidi" w:cstheme="majorBidi"/>
          <w:bCs/>
        </w:rPr>
        <w:t xml:space="preserve"> 2007). Thus</w:t>
      </w:r>
      <w:r>
        <w:rPr>
          <w:rFonts w:asciiTheme="majorBidi" w:hAnsiTheme="majorBidi" w:cstheme="majorBidi"/>
          <w:bCs/>
        </w:rPr>
        <w:t xml:space="preserve"> birds’ morphological structures such as bills, feet, wings, and feathers are functionally modified to enable them survive in diverse habitats, and to feed on a range of food resources. In the light of the above, birds use land, water, aerial space and ext</w:t>
      </w:r>
      <w:r>
        <w:rPr>
          <w:rFonts w:asciiTheme="majorBidi" w:hAnsiTheme="majorBidi" w:cstheme="majorBidi"/>
          <w:bCs/>
        </w:rPr>
        <w:t>remes of hot and cold climatic regions of the world.</w:t>
      </w:r>
    </w:p>
    <w:p w14:paraId="4C6F59C9"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66D45965"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Their highly elevated metabolic rates, and specialized feeding mechanisms have enabled them to occupy distinct ecological niches. However, due to increased human anthropogenic impacts, over the past few</w:t>
      </w:r>
      <w:r>
        <w:rPr>
          <w:rFonts w:asciiTheme="majorBidi" w:hAnsiTheme="majorBidi" w:cstheme="majorBidi"/>
          <w:bCs/>
        </w:rPr>
        <w:t xml:space="preserve"> decades, bird species populations in almost all parts of the globe are now undergoing declines in their populations along with range contractions in many species (Rosenberg </w:t>
      </w:r>
      <w:r>
        <w:rPr>
          <w:rFonts w:asciiTheme="majorBidi" w:hAnsiTheme="majorBidi" w:cstheme="majorBidi"/>
          <w:bCs/>
          <w:i/>
          <w:iCs/>
        </w:rPr>
        <w:t>et al</w:t>
      </w:r>
      <w:r>
        <w:rPr>
          <w:rFonts w:asciiTheme="majorBidi" w:hAnsiTheme="majorBidi" w:cstheme="majorBidi"/>
          <w:bCs/>
        </w:rPr>
        <w:t>., 2019). According to the International Union for Conservation of Nature (IU</w:t>
      </w:r>
      <w:r>
        <w:rPr>
          <w:rFonts w:asciiTheme="majorBidi" w:hAnsiTheme="majorBidi" w:cstheme="majorBidi"/>
          <w:bCs/>
        </w:rPr>
        <w:t>CN), about 13% of all species of birds are currently facing the threat of extinction. This threat has been majorly attributed to habitat destruction, climate change, invasive species, and environmental pollution (IUCN, 2021).</w:t>
      </w:r>
    </w:p>
    <w:p w14:paraId="7B766EAD"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0980CDC6"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Nigeria is home to approximat</w:t>
      </w:r>
      <w:r>
        <w:rPr>
          <w:rFonts w:asciiTheme="majorBidi" w:hAnsiTheme="majorBidi" w:cstheme="majorBidi"/>
          <w:bCs/>
        </w:rPr>
        <w:t>e 1000 species of birds, making it one of the top countries with nearly 10 % of the world's avifaunal diversity. From the dry Savannah in the north to the coastal ecosystems in the south, are varied landscapes, harboring a variety of habitats (Montane, wet</w:t>
      </w:r>
      <w:r>
        <w:rPr>
          <w:rFonts w:asciiTheme="majorBidi" w:hAnsiTheme="majorBidi" w:cstheme="majorBidi"/>
          <w:bCs/>
        </w:rPr>
        <w:t>lands, Savannas and Tropical rain forests) that support endemic, migratory, and resident bird species. These varied landscapes are integral to the overall avian richness of the country and their individual capacity to harbor birds can never be overemphasiz</w:t>
      </w:r>
      <w:r>
        <w:rPr>
          <w:rFonts w:asciiTheme="majorBidi" w:hAnsiTheme="majorBidi" w:cstheme="majorBidi"/>
          <w:bCs/>
        </w:rPr>
        <w:t xml:space="preserve">ed (Turshak </w:t>
      </w:r>
      <w:r>
        <w:rPr>
          <w:rFonts w:asciiTheme="majorBidi" w:hAnsiTheme="majorBidi" w:cstheme="majorBidi"/>
          <w:bCs/>
          <w:i/>
          <w:iCs/>
        </w:rPr>
        <w:t>et al</w:t>
      </w:r>
      <w:r>
        <w:rPr>
          <w:rFonts w:asciiTheme="majorBidi" w:hAnsiTheme="majorBidi" w:cstheme="majorBidi"/>
          <w:bCs/>
        </w:rPr>
        <w:t xml:space="preserve">., 2011; Ashraf et al., 2019). </w:t>
      </w:r>
    </w:p>
    <w:p w14:paraId="2D62E033"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453FD201" w14:textId="0BC3E20D"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 xml:space="preserve">Wetlands contribute significantly to global biodiversity and are known to be among the most productive and resilient ecosystems on earth (Suleiman </w:t>
      </w:r>
      <w:r>
        <w:rPr>
          <w:rFonts w:asciiTheme="majorBidi" w:hAnsiTheme="majorBidi" w:cstheme="majorBidi"/>
          <w:bCs/>
          <w:i/>
          <w:iCs/>
        </w:rPr>
        <w:t>et al</w:t>
      </w:r>
      <w:r>
        <w:rPr>
          <w:rFonts w:asciiTheme="majorBidi" w:hAnsiTheme="majorBidi" w:cstheme="majorBidi"/>
          <w:bCs/>
        </w:rPr>
        <w:t>., 2025). However, these important habitats face sever</w:t>
      </w:r>
      <w:r>
        <w:rPr>
          <w:rFonts w:asciiTheme="majorBidi" w:hAnsiTheme="majorBidi" w:cstheme="majorBidi"/>
          <w:bCs/>
        </w:rPr>
        <w:t xml:space="preserve">al threats mainly as a result of human activities endangering the lives and well-being of species that reside in them including birds (Hadejia </w:t>
      </w:r>
      <w:r>
        <w:rPr>
          <w:rFonts w:asciiTheme="majorBidi" w:hAnsiTheme="majorBidi" w:cstheme="majorBidi"/>
          <w:bCs/>
          <w:i/>
          <w:iCs/>
        </w:rPr>
        <w:t>et al</w:t>
      </w:r>
      <w:r>
        <w:rPr>
          <w:rFonts w:asciiTheme="majorBidi" w:hAnsiTheme="majorBidi" w:cstheme="majorBidi"/>
          <w:bCs/>
        </w:rPr>
        <w:t>.,</w:t>
      </w:r>
      <w:ins w:id="2" w:author="Ashika Talreja" w:date="2025-06-22T18:40:00Z">
        <w:r w:rsidR="00BC0640">
          <w:rPr>
            <w:rFonts w:asciiTheme="majorBidi" w:hAnsiTheme="majorBidi" w:cstheme="majorBidi"/>
            <w:bCs/>
          </w:rPr>
          <w:t xml:space="preserve"> </w:t>
        </w:r>
      </w:ins>
      <w:r>
        <w:rPr>
          <w:rFonts w:asciiTheme="majorBidi" w:hAnsiTheme="majorBidi" w:cstheme="majorBidi"/>
          <w:bCs/>
        </w:rPr>
        <w:t>2019). Some of the primary threats to Nigeria's avifauna include habitat fragmentation, agricultural expa</w:t>
      </w:r>
      <w:r>
        <w:rPr>
          <w:rFonts w:asciiTheme="majorBidi" w:hAnsiTheme="majorBidi" w:cstheme="majorBidi"/>
          <w:bCs/>
        </w:rPr>
        <w:t>nsion, urbanization, pollution, and climate change. These threats incidentally are not peculiar to Nigeria alone (Burtler, 2010).</w:t>
      </w:r>
    </w:p>
    <w:p w14:paraId="3C684329"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06E54AB9"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Several studies have emphasized the role of landscape structure and heterogeneity in avian distribution and abundance. The Go</w:t>
      </w:r>
      <w:r>
        <w:rPr>
          <w:rFonts w:asciiTheme="majorBidi" w:hAnsiTheme="majorBidi" w:cstheme="majorBidi"/>
          <w:bCs/>
        </w:rPr>
        <w:t>ngola River is a major source of water for various human applications such as transportation, fishing and irrigation agriculture. The river provides this essential life-support function across most of the north-eastern states up to the lower Benue basin. A</w:t>
      </w:r>
      <w:r>
        <w:rPr>
          <w:rFonts w:asciiTheme="majorBidi" w:hAnsiTheme="majorBidi" w:cstheme="majorBidi"/>
          <w:bCs/>
        </w:rPr>
        <w:t>part from the aforementioned, the river is source of water for two dams, one in Dadin-kowa, Gombe State and the other in Kiri, Adamawa state Nigeria.</w:t>
      </w:r>
    </w:p>
    <w:p w14:paraId="257051FB"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6105DB8E"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The aim of this study is to determine the avifaunal diversity within the Kupto- Dadin-kowa</w:t>
      </w:r>
      <w:r>
        <w:rPr>
          <w:rFonts w:asciiTheme="majorBidi" w:hAnsiTheme="majorBidi" w:cstheme="majorBidi"/>
          <w:bCs/>
        </w:rPr>
        <w:t xml:space="preserve"> section of the Gongola River as well as the surrounding communities and farmlands that typifies the landscape. Previously, Adang et al.</w:t>
      </w:r>
      <w:del w:id="3" w:author="Ashika Talreja" w:date="2025-06-22T18:41:00Z">
        <w:r w:rsidDel="00BC0640">
          <w:rPr>
            <w:rFonts w:asciiTheme="majorBidi" w:hAnsiTheme="majorBidi" w:cstheme="majorBidi"/>
            <w:bCs/>
          </w:rPr>
          <w:delText>,</w:delText>
        </w:r>
      </w:del>
      <w:r>
        <w:rPr>
          <w:rFonts w:asciiTheme="majorBidi" w:hAnsiTheme="majorBidi" w:cstheme="majorBidi"/>
          <w:bCs/>
        </w:rPr>
        <w:t xml:space="preserve"> (2015) developed the first published checklist of the Dadin Kowa Dam. Their assessment was restricted to the dam/reser</w:t>
      </w:r>
      <w:r>
        <w:rPr>
          <w:rFonts w:asciiTheme="majorBidi" w:hAnsiTheme="majorBidi" w:cstheme="majorBidi"/>
          <w:bCs/>
        </w:rPr>
        <w:t xml:space="preserve">voir and immediate surroundings. Their effort yielded  60 species of birds, some of which were ecologically and functionally restricted to water. Since then no bird-related work has been done within and beyond this area upstream or downstream of the Gombe </w:t>
      </w:r>
      <w:r>
        <w:rPr>
          <w:rFonts w:asciiTheme="majorBidi" w:hAnsiTheme="majorBidi" w:cstheme="majorBidi"/>
          <w:bCs/>
        </w:rPr>
        <w:t xml:space="preserve">section of the Gongola river. Elsewhere, similar studies have been conducted in wetlands within the north east region ( Suleiman </w:t>
      </w:r>
      <w:r>
        <w:rPr>
          <w:rFonts w:asciiTheme="majorBidi" w:hAnsiTheme="majorBidi" w:cstheme="majorBidi"/>
          <w:bCs/>
          <w:i/>
          <w:iCs/>
        </w:rPr>
        <w:t>et al</w:t>
      </w:r>
      <w:r>
        <w:rPr>
          <w:rFonts w:asciiTheme="majorBidi" w:hAnsiTheme="majorBidi" w:cstheme="majorBidi"/>
          <w:bCs/>
        </w:rPr>
        <w:t xml:space="preserve">., 2014; Ringim </w:t>
      </w:r>
      <w:r>
        <w:rPr>
          <w:rFonts w:asciiTheme="majorBidi" w:hAnsiTheme="majorBidi" w:cstheme="majorBidi"/>
          <w:bCs/>
          <w:i/>
          <w:iCs/>
        </w:rPr>
        <w:t>et al</w:t>
      </w:r>
      <w:r>
        <w:rPr>
          <w:rFonts w:asciiTheme="majorBidi" w:hAnsiTheme="majorBidi" w:cstheme="majorBidi"/>
          <w:bCs/>
        </w:rPr>
        <w:t xml:space="preserve">., 2017; Sabo </w:t>
      </w:r>
      <w:r>
        <w:rPr>
          <w:rFonts w:asciiTheme="majorBidi" w:hAnsiTheme="majorBidi" w:cstheme="majorBidi"/>
          <w:bCs/>
          <w:i/>
          <w:iCs/>
        </w:rPr>
        <w:t>et al</w:t>
      </w:r>
      <w:r>
        <w:rPr>
          <w:rFonts w:asciiTheme="majorBidi" w:hAnsiTheme="majorBidi" w:cstheme="majorBidi"/>
          <w:bCs/>
        </w:rPr>
        <w:t xml:space="preserve">., 2021; Nsor </w:t>
      </w:r>
      <w:r>
        <w:rPr>
          <w:rFonts w:asciiTheme="majorBidi" w:hAnsiTheme="majorBidi" w:cstheme="majorBidi"/>
          <w:bCs/>
          <w:i/>
          <w:iCs/>
        </w:rPr>
        <w:t>et al</w:t>
      </w:r>
      <w:r>
        <w:rPr>
          <w:rFonts w:asciiTheme="majorBidi" w:hAnsiTheme="majorBidi" w:cstheme="majorBidi"/>
          <w:bCs/>
        </w:rPr>
        <w:t xml:space="preserve">., 2025; Suleiman </w:t>
      </w:r>
      <w:r>
        <w:rPr>
          <w:rFonts w:asciiTheme="majorBidi" w:hAnsiTheme="majorBidi" w:cstheme="majorBidi"/>
          <w:bCs/>
          <w:i/>
          <w:iCs/>
        </w:rPr>
        <w:t>et al</w:t>
      </w:r>
      <w:r>
        <w:rPr>
          <w:rFonts w:asciiTheme="majorBidi" w:hAnsiTheme="majorBidi" w:cstheme="majorBidi"/>
          <w:bCs/>
        </w:rPr>
        <w:t xml:space="preserve">., 2025). This study aims to provide up </w:t>
      </w:r>
      <w:r>
        <w:rPr>
          <w:rFonts w:asciiTheme="majorBidi" w:hAnsiTheme="majorBidi" w:cstheme="majorBidi"/>
          <w:bCs/>
        </w:rPr>
        <w:t xml:space="preserve">to date information on the abundance and diversity of bird species on a broader scale.  </w:t>
      </w:r>
    </w:p>
    <w:p w14:paraId="38C4BA77"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Other targeted objectives include; to determine the conservation status of the avian species as a first step towards prioritizing the river ecosystem as a key biodiver</w:t>
      </w:r>
      <w:r>
        <w:rPr>
          <w:rFonts w:asciiTheme="majorBidi" w:hAnsiTheme="majorBidi" w:cstheme="majorBidi"/>
          <w:bCs/>
        </w:rPr>
        <w:t>sity area (KBA) or important bird area (IBA). In addition, the study will determine water dependent or wetland birds of global importance in accordance with (African Eurasian Wetland Agreement) AEWA expectations (Boere, 2010). The study will assess the eco</w:t>
      </w:r>
      <w:r>
        <w:rPr>
          <w:rFonts w:asciiTheme="majorBidi" w:hAnsiTheme="majorBidi" w:cstheme="majorBidi"/>
          <w:bCs/>
        </w:rPr>
        <w:t xml:space="preserve">logical relevance of the bird species in line with their functional and feeding guilds. It is believed that with more inclusion of a larger area and diverse interconnected landscapes (Suleiman </w:t>
      </w:r>
      <w:r>
        <w:rPr>
          <w:rFonts w:asciiTheme="majorBidi" w:hAnsiTheme="majorBidi" w:cstheme="majorBidi"/>
          <w:bCs/>
          <w:i/>
          <w:iCs/>
        </w:rPr>
        <w:t>et al</w:t>
      </w:r>
      <w:r>
        <w:rPr>
          <w:rFonts w:asciiTheme="majorBidi" w:hAnsiTheme="majorBidi" w:cstheme="majorBidi"/>
          <w:bCs/>
        </w:rPr>
        <w:t xml:space="preserve">., 2015), we will be able to present a true reflection of </w:t>
      </w:r>
      <w:r>
        <w:rPr>
          <w:rFonts w:asciiTheme="majorBidi" w:hAnsiTheme="majorBidi" w:cstheme="majorBidi"/>
          <w:bCs/>
        </w:rPr>
        <w:t xml:space="preserve">the avian richness of the Gongola River. </w:t>
      </w:r>
    </w:p>
    <w:p w14:paraId="6E3245F0"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19B1F8CF"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Materials and Methods</w:t>
      </w:r>
    </w:p>
    <w:p w14:paraId="5BA2D0F9"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Study Area</w:t>
      </w:r>
    </w:p>
    <w:p w14:paraId="1037CE01"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Gongola River, is a major tributary of the </w:t>
      </w:r>
      <w:hyperlink r:id="rId8" w:history="1">
        <w:r w:rsidR="007A0845">
          <w:rPr>
            <w:rFonts w:asciiTheme="majorBidi" w:hAnsiTheme="majorBidi" w:cstheme="majorBidi"/>
            <w:bCs/>
          </w:rPr>
          <w:t>Benue River</w:t>
        </w:r>
      </w:hyperlink>
      <w:r>
        <w:rPr>
          <w:rFonts w:asciiTheme="majorBidi" w:hAnsiTheme="majorBidi" w:cstheme="majorBidi"/>
          <w:bCs/>
        </w:rPr>
        <w:t>, and it originate from Jos Plateau, North Central Nigeria; It ri</w:t>
      </w:r>
      <w:r>
        <w:rPr>
          <w:rFonts w:asciiTheme="majorBidi" w:hAnsiTheme="majorBidi" w:cstheme="majorBidi"/>
          <w:bCs/>
        </w:rPr>
        <w:t>ses in several branches (including the Lere and Maijuju rivers) on the eastern slopes of the </w:t>
      </w:r>
      <w:hyperlink r:id="rId9" w:history="1">
        <w:r w:rsidR="007A0845">
          <w:rPr>
            <w:rFonts w:asciiTheme="majorBidi" w:hAnsiTheme="majorBidi" w:cstheme="majorBidi"/>
            <w:bCs/>
          </w:rPr>
          <w:t>Jos Plateau</w:t>
        </w:r>
      </w:hyperlink>
      <w:r>
        <w:rPr>
          <w:rFonts w:asciiTheme="majorBidi" w:hAnsiTheme="majorBidi" w:cstheme="majorBidi"/>
          <w:bCs/>
        </w:rPr>
        <w:t> and cascades onto the plains of the Gongola </w:t>
      </w:r>
      <w:hyperlink r:id="rId10" w:history="1">
        <w:r w:rsidR="007A0845">
          <w:rPr>
            <w:rFonts w:asciiTheme="majorBidi" w:hAnsiTheme="majorBidi" w:cstheme="majorBidi"/>
            <w:bCs/>
          </w:rPr>
          <w:t>Basin</w:t>
        </w:r>
      </w:hyperlink>
      <w:r>
        <w:rPr>
          <w:rFonts w:asciiTheme="majorBidi" w:hAnsiTheme="majorBidi" w:cstheme="majorBidi"/>
          <w:bCs/>
        </w:rPr>
        <w:t>, where it follows a northeasterly course. It courses through Didima (Bauchi State), past Nafada (Gombe State) and takes an abrupt turn toward the south. Its lower course veers to the southeast, after receiving the Hawal (its main tribut</w:t>
      </w:r>
      <w:r>
        <w:rPr>
          <w:rFonts w:asciiTheme="majorBidi" w:hAnsiTheme="majorBidi" w:cstheme="majorBidi"/>
          <w:bCs/>
        </w:rPr>
        <w:t>ary, which rises on the </w:t>
      </w:r>
      <w:hyperlink r:id="rId11" w:history="1">
        <w:r w:rsidR="007A0845">
          <w:rPr>
            <w:rFonts w:asciiTheme="majorBidi" w:hAnsiTheme="majorBidi" w:cstheme="majorBidi"/>
            <w:bCs/>
          </w:rPr>
          <w:t>Biu Plateau</w:t>
        </w:r>
      </w:hyperlink>
      <w:r>
        <w:rPr>
          <w:rFonts w:asciiTheme="majorBidi" w:hAnsiTheme="majorBidi" w:cstheme="majorBidi"/>
          <w:bCs/>
        </w:rPr>
        <w:t>, Borno state), it continues in a southerly direction before joining the Benue, opposite the town of </w:t>
      </w:r>
      <w:hyperlink r:id="rId12" w:history="1">
        <w:r w:rsidR="007A0845">
          <w:rPr>
            <w:rFonts w:asciiTheme="majorBidi" w:hAnsiTheme="majorBidi" w:cstheme="majorBidi"/>
            <w:bCs/>
          </w:rPr>
          <w:t>Numan</w:t>
        </w:r>
      </w:hyperlink>
      <w:r>
        <w:rPr>
          <w:rFonts w:asciiTheme="majorBidi" w:hAnsiTheme="majorBidi" w:cstheme="majorBidi"/>
          <w:bCs/>
        </w:rPr>
        <w:t>, after a journey of 330 miles (531 km) from its origin. During the dry season, however, the upper Gongola and many of the </w:t>
      </w:r>
      <w:hyperlink r:id="rId13" w:history="1">
        <w:r w:rsidR="007A0845">
          <w:rPr>
            <w:rFonts w:asciiTheme="majorBidi" w:hAnsiTheme="majorBidi" w:cstheme="majorBidi"/>
            <w:bCs/>
          </w:rPr>
          <w:t>river’s</w:t>
        </w:r>
      </w:hyperlink>
      <w:r>
        <w:rPr>
          <w:rFonts w:asciiTheme="majorBidi" w:hAnsiTheme="majorBidi" w:cstheme="majorBidi"/>
          <w:bCs/>
        </w:rPr>
        <w:t> tr</w:t>
      </w:r>
      <w:r>
        <w:rPr>
          <w:rFonts w:asciiTheme="majorBidi" w:hAnsiTheme="majorBidi" w:cstheme="majorBidi"/>
          <w:bCs/>
        </w:rPr>
        <w:t>ibutaries practically disappear, and even the lower course becomes unnavigable. The Kupto-Dadin-kowa section of the river lies within 10</w:t>
      </w:r>
      <w:r>
        <w:rPr>
          <w:rFonts w:asciiTheme="majorBidi" w:hAnsiTheme="majorBidi" w:cstheme="majorBidi"/>
          <w:bCs/>
          <w:vertAlign w:val="superscript"/>
        </w:rPr>
        <w:t>o</w:t>
      </w:r>
      <w:r>
        <w:rPr>
          <w:rFonts w:asciiTheme="majorBidi" w:hAnsiTheme="majorBidi" w:cstheme="majorBidi"/>
          <w:bCs/>
        </w:rPr>
        <w:t xml:space="preserve"> 19’ 19’’ N and 11</w:t>
      </w:r>
      <w:r>
        <w:rPr>
          <w:rFonts w:asciiTheme="majorBidi" w:hAnsiTheme="majorBidi" w:cstheme="majorBidi"/>
          <w:bCs/>
          <w:vertAlign w:val="superscript"/>
        </w:rPr>
        <w:t>o</w:t>
      </w:r>
      <w:r>
        <w:rPr>
          <w:rFonts w:asciiTheme="majorBidi" w:hAnsiTheme="majorBidi" w:cstheme="majorBidi"/>
          <w:bCs/>
        </w:rPr>
        <w:t xml:space="preserve"> 28’ 54’’ E.</w:t>
      </w:r>
    </w:p>
    <w:p w14:paraId="47E6C545"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7B2AB7C9"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Almost all of the Gongola Basin lies in a dry savanna area. The climate of the study a</w:t>
      </w:r>
      <w:r>
        <w:rPr>
          <w:rFonts w:asciiTheme="majorBidi" w:hAnsiTheme="majorBidi" w:cstheme="majorBidi"/>
          <w:bCs/>
        </w:rPr>
        <w:t>rea is part of the tropical continental type of climate in Nigeria. One of the basic characteristics of this climate zone is relatively short rainy season and a comparatively long dry season which varies year after year. Rainfall usually begins in late Apr</w:t>
      </w:r>
      <w:r>
        <w:rPr>
          <w:rFonts w:asciiTheme="majorBidi" w:hAnsiTheme="majorBidi" w:cstheme="majorBidi"/>
          <w:bCs/>
        </w:rPr>
        <w:t>il or early May and stops in early October. The rainfall last between five (5) to six (6) months. The rains peaks in the months of July and August; while the annual rainfall ranges between 800 - 1000 mm3. The dry season last between October to late May, wi</w:t>
      </w:r>
      <w:r>
        <w:rPr>
          <w:rFonts w:asciiTheme="majorBidi" w:hAnsiTheme="majorBidi" w:cstheme="majorBidi"/>
          <w:bCs/>
        </w:rPr>
        <w:t>th annual temperature averaging at about 30</w:t>
      </w:r>
      <w:r>
        <w:rPr>
          <w:rFonts w:asciiTheme="majorBidi" w:hAnsiTheme="majorBidi" w:cstheme="majorBidi"/>
          <w:bCs/>
          <w:vertAlign w:val="superscript"/>
        </w:rPr>
        <w:t xml:space="preserve">o </w:t>
      </w:r>
      <w:r>
        <w:rPr>
          <w:rFonts w:asciiTheme="majorBidi" w:hAnsiTheme="majorBidi" w:cstheme="majorBidi"/>
          <w:bCs/>
        </w:rPr>
        <w:t>C, with highest temperature experienced in the month of April. The vegetation of the study area from Kupto to Dadin kowa is largely the Sudan Savannah type. The natural vegetation cover consists of shrubs inters</w:t>
      </w:r>
      <w:r>
        <w:rPr>
          <w:rFonts w:asciiTheme="majorBidi" w:hAnsiTheme="majorBidi" w:cstheme="majorBidi"/>
          <w:bCs/>
        </w:rPr>
        <w:t xml:space="preserve">persed by scanty and disproportionately distributed trees and grasses. Common trees in the area include; </w:t>
      </w:r>
      <w:r>
        <w:rPr>
          <w:rFonts w:asciiTheme="majorBidi" w:hAnsiTheme="majorBidi" w:cstheme="majorBidi"/>
          <w:bCs/>
          <w:i/>
          <w:iCs/>
        </w:rPr>
        <w:t>Adansonia digitata</w:t>
      </w:r>
      <w:r>
        <w:rPr>
          <w:rFonts w:asciiTheme="majorBidi" w:hAnsiTheme="majorBidi" w:cstheme="majorBidi"/>
          <w:bCs/>
        </w:rPr>
        <w:t xml:space="preserve"> , </w:t>
      </w:r>
      <w:r>
        <w:rPr>
          <w:rFonts w:asciiTheme="majorBidi" w:hAnsiTheme="majorBidi" w:cstheme="majorBidi"/>
          <w:bCs/>
          <w:i/>
          <w:iCs/>
        </w:rPr>
        <w:t>Annona Senegalensis</w:t>
      </w:r>
      <w:r>
        <w:rPr>
          <w:rFonts w:asciiTheme="majorBidi" w:hAnsiTheme="majorBidi" w:cstheme="majorBidi"/>
          <w:bCs/>
        </w:rPr>
        <w:t xml:space="preserve">, </w:t>
      </w:r>
      <w:r>
        <w:rPr>
          <w:rFonts w:asciiTheme="majorBidi" w:hAnsiTheme="majorBidi" w:cstheme="majorBidi"/>
          <w:bCs/>
          <w:i/>
          <w:iCs/>
        </w:rPr>
        <w:t>Magnifera indica</w:t>
      </w:r>
      <w:r>
        <w:rPr>
          <w:rFonts w:asciiTheme="majorBidi" w:hAnsiTheme="majorBidi" w:cstheme="majorBidi"/>
          <w:bCs/>
        </w:rPr>
        <w:t xml:space="preserve"> , </w:t>
      </w:r>
      <w:r>
        <w:rPr>
          <w:rFonts w:asciiTheme="majorBidi" w:hAnsiTheme="majorBidi" w:cstheme="majorBidi"/>
          <w:bCs/>
          <w:i/>
          <w:iCs/>
        </w:rPr>
        <w:t>Ficus thonningii</w:t>
      </w:r>
      <w:r>
        <w:rPr>
          <w:rFonts w:asciiTheme="majorBidi" w:hAnsiTheme="majorBidi" w:cstheme="majorBidi"/>
          <w:bCs/>
        </w:rPr>
        <w:t xml:space="preserve">, </w:t>
      </w:r>
      <w:r>
        <w:rPr>
          <w:rFonts w:asciiTheme="majorBidi" w:hAnsiTheme="majorBidi" w:cstheme="majorBidi"/>
          <w:bCs/>
          <w:i/>
          <w:iCs/>
        </w:rPr>
        <w:t>Parkia biglobosa</w:t>
      </w:r>
      <w:r>
        <w:rPr>
          <w:rFonts w:asciiTheme="majorBidi" w:hAnsiTheme="majorBidi" w:cstheme="majorBidi"/>
          <w:bCs/>
        </w:rPr>
        <w:t xml:space="preserve"> , </w:t>
      </w:r>
      <w:r>
        <w:rPr>
          <w:rFonts w:asciiTheme="majorBidi" w:hAnsiTheme="majorBidi" w:cstheme="majorBidi"/>
          <w:bCs/>
          <w:i/>
          <w:iCs/>
        </w:rPr>
        <w:t>Azadiractha indica,</w:t>
      </w:r>
      <w:r>
        <w:rPr>
          <w:rFonts w:asciiTheme="majorBidi" w:hAnsiTheme="majorBidi" w:cstheme="majorBidi"/>
          <w:bCs/>
        </w:rPr>
        <w:t xml:space="preserve"> </w:t>
      </w:r>
      <w:r>
        <w:rPr>
          <w:rFonts w:asciiTheme="majorBidi" w:hAnsiTheme="majorBidi" w:cstheme="majorBidi"/>
          <w:bCs/>
          <w:i/>
          <w:iCs/>
        </w:rPr>
        <w:t xml:space="preserve">Zizzipus spina-christi, Borassus </w:t>
      </w:r>
      <w:r>
        <w:rPr>
          <w:rFonts w:asciiTheme="majorBidi" w:hAnsiTheme="majorBidi" w:cstheme="majorBidi"/>
          <w:bCs/>
          <w:i/>
          <w:iCs/>
        </w:rPr>
        <w:t xml:space="preserve">aethiopum Balanites aegyptiaca </w:t>
      </w:r>
      <w:r>
        <w:rPr>
          <w:rFonts w:asciiTheme="majorBidi" w:hAnsiTheme="majorBidi" w:cstheme="majorBidi"/>
          <w:bCs/>
        </w:rPr>
        <w:t>and water lily among others.</w:t>
      </w:r>
    </w:p>
    <w:p w14:paraId="30D9A46A" w14:textId="77777777" w:rsidR="007A0845" w:rsidRDefault="007A0845">
      <w:pPr>
        <w:pStyle w:val="NormalWeb"/>
        <w:spacing w:before="0" w:beforeAutospacing="0" w:after="0" w:afterAutospacing="0" w:line="273" w:lineRule="auto"/>
        <w:jc w:val="both"/>
        <w:rPr>
          <w:rFonts w:asciiTheme="majorBidi" w:hAnsiTheme="majorBidi" w:cstheme="majorBidi"/>
          <w:b/>
        </w:rPr>
      </w:pPr>
    </w:p>
    <w:p w14:paraId="28853CDE" w14:textId="77777777" w:rsidR="007A0845" w:rsidRDefault="005D0406">
      <w:pPr>
        <w:pStyle w:val="NormalWeb"/>
        <w:spacing w:before="0" w:beforeAutospacing="0" w:after="0" w:afterAutospacing="0" w:line="273" w:lineRule="auto"/>
        <w:jc w:val="both"/>
      </w:pPr>
      <w:r>
        <w:rPr>
          <w:noProof/>
        </w:rPr>
        <mc:AlternateContent>
          <mc:Choice Requires="wps">
            <w:drawing>
              <wp:anchor distT="0" distB="0" distL="114300" distR="114300" simplePos="0" relativeHeight="251660288" behindDoc="0" locked="0" layoutInCell="1" allowOverlap="1" wp14:anchorId="3DAF8FC8" wp14:editId="132BBAA2">
                <wp:simplePos x="0" y="0"/>
                <wp:positionH relativeFrom="column">
                  <wp:posOffset>3539490</wp:posOffset>
                </wp:positionH>
                <wp:positionV relativeFrom="paragraph">
                  <wp:posOffset>1383665</wp:posOffset>
                </wp:positionV>
                <wp:extent cx="18415" cy="544195"/>
                <wp:effectExtent l="9525" t="635" r="10160" b="7620"/>
                <wp:wrapNone/>
                <wp:docPr id="12" name="Lines 3"/>
                <wp:cNvGraphicFramePr/>
                <a:graphic xmlns:a="http://schemas.openxmlformats.org/drawingml/2006/main">
                  <a:graphicData uri="http://schemas.microsoft.com/office/word/2010/wordprocessingShape">
                    <wps:wsp>
                      <wps:cNvCnPr/>
                      <wps:spPr>
                        <a:xfrm>
                          <a:off x="3414395" y="2115185"/>
                          <a:ext cx="18415" cy="544195"/>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5040AB4B" id="Lines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8.7pt,108.95pt" to="280.15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" strokecolor="red" strokeweight="1.5pt"/>
            </w:pict>
          </mc:Fallback>
        </mc:AlternateContent>
      </w:r>
      <w:r>
        <w:rPr>
          <w:noProof/>
        </w:rPr>
        <mc:AlternateContent>
          <mc:Choice Requires="wps">
            <w:drawing>
              <wp:anchor distT="0" distB="0" distL="114300" distR="114300" simplePos="0" relativeHeight="251662336" behindDoc="0" locked="0" layoutInCell="1" allowOverlap="1" wp14:anchorId="0FA39D90" wp14:editId="12E06672">
                <wp:simplePos x="0" y="0"/>
                <wp:positionH relativeFrom="column">
                  <wp:posOffset>3529330</wp:posOffset>
                </wp:positionH>
                <wp:positionV relativeFrom="paragraph">
                  <wp:posOffset>1834515</wp:posOffset>
                </wp:positionV>
                <wp:extent cx="260350" cy="102235"/>
                <wp:effectExtent l="3175" t="8890" r="22225" b="22225"/>
                <wp:wrapNone/>
                <wp:docPr id="14" name="Lines 5"/>
                <wp:cNvGraphicFramePr/>
                <a:graphic xmlns:a="http://schemas.openxmlformats.org/drawingml/2006/main">
                  <a:graphicData uri="http://schemas.microsoft.com/office/word/2010/wordprocessingShape">
                    <wps:wsp>
                      <wps:cNvCnPr/>
                      <wps:spPr>
                        <a:xfrm flipV="1">
                          <a:off x="4331970" y="2729865"/>
                          <a:ext cx="260350" cy="102235"/>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6C7A77C6" id="Lines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77.9pt,144.45pt" to="298.4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" strokecolor="red" strokeweight="1.5pt"/>
            </w:pict>
          </mc:Fallback>
        </mc:AlternateContent>
      </w:r>
      <w:r>
        <w:rPr>
          <w:noProof/>
        </w:rPr>
        <mc:AlternateContent>
          <mc:Choice Requires="wps">
            <w:drawing>
              <wp:anchor distT="0" distB="0" distL="114300" distR="114300" simplePos="0" relativeHeight="251659264" behindDoc="0" locked="0" layoutInCell="1" allowOverlap="1" wp14:anchorId="45C6E1AE" wp14:editId="79CCA7E0">
                <wp:simplePos x="0" y="0"/>
                <wp:positionH relativeFrom="column">
                  <wp:posOffset>3511550</wp:posOffset>
                </wp:positionH>
                <wp:positionV relativeFrom="paragraph">
                  <wp:posOffset>1303655</wp:posOffset>
                </wp:positionV>
                <wp:extent cx="262255" cy="97155"/>
                <wp:effectExtent l="3175" t="8890" r="20320" b="27305"/>
                <wp:wrapNone/>
                <wp:docPr id="11" name="Lines 2"/>
                <wp:cNvGraphicFramePr/>
                <a:graphic xmlns:a="http://schemas.openxmlformats.org/drawingml/2006/main">
                  <a:graphicData uri="http://schemas.microsoft.com/office/word/2010/wordprocessingShape">
                    <wps:wsp>
                      <wps:cNvCnPr/>
                      <wps:spPr>
                        <a:xfrm flipV="1">
                          <a:off x="3422650" y="1760220"/>
                          <a:ext cx="262255" cy="97155"/>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4269AD2E" id="Lines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76.5pt,102.65pt" to="297.1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" strokecolor="red" strokeweight="1.5pt"/>
            </w:pict>
          </mc:Fallback>
        </mc:AlternateContent>
      </w:r>
      <w:r>
        <w:rPr>
          <w:noProof/>
        </w:rPr>
        <mc:AlternateContent>
          <mc:Choice Requires="wps">
            <w:drawing>
              <wp:anchor distT="0" distB="0" distL="114300" distR="114300" simplePos="0" relativeHeight="251661312" behindDoc="0" locked="0" layoutInCell="1" allowOverlap="1" wp14:anchorId="3B512A25" wp14:editId="33CAAB54">
                <wp:simplePos x="0" y="0"/>
                <wp:positionH relativeFrom="column">
                  <wp:posOffset>3772535</wp:posOffset>
                </wp:positionH>
                <wp:positionV relativeFrom="paragraph">
                  <wp:posOffset>1321435</wp:posOffset>
                </wp:positionV>
                <wp:extent cx="34290" cy="519430"/>
                <wp:effectExtent l="9525" t="635" r="13335" b="13335"/>
                <wp:wrapNone/>
                <wp:docPr id="13" name="Lines 4"/>
                <wp:cNvGraphicFramePr/>
                <a:graphic xmlns:a="http://schemas.openxmlformats.org/drawingml/2006/main">
                  <a:graphicData uri="http://schemas.microsoft.com/office/word/2010/wordprocessingShape">
                    <wps:wsp>
                      <wps:cNvCnPr/>
                      <wps:spPr>
                        <a:xfrm>
                          <a:off x="4522470" y="1976755"/>
                          <a:ext cx="34290" cy="51943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w14:anchorId="3FB744D0" id="Lines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7.05pt,104.05pt" to="299.75pt,1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" strokecolor="red" strokeweight="1.5pt"/>
            </w:pict>
          </mc:Fallback>
        </mc:AlternateContent>
      </w:r>
      <w:r>
        <w:rPr>
          <w:noProof/>
        </w:rPr>
        <w:drawing>
          <wp:inline distT="0" distB="0" distL="114300" distR="114300" wp14:anchorId="011B7FD9" wp14:editId="17046281">
            <wp:extent cx="6076315" cy="3647440"/>
            <wp:effectExtent l="38100" t="38100" r="38735" b="4826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4"/>
                    <a:srcRect/>
                    <a:stretch>
                      <a:fillRect/>
                    </a:stretch>
                  </pic:blipFill>
                  <pic:spPr>
                    <a:xfrm>
                      <a:off x="0" y="0"/>
                      <a:ext cx="6076315" cy="3647440"/>
                    </a:xfrm>
                    <a:prstGeom prst="rect">
                      <a:avLst/>
                    </a:prstGeom>
                    <a:noFill/>
                    <a:ln w="38100">
                      <a:solidFill>
                        <a:schemeClr val="tx1"/>
                      </a:solidFill>
                    </a:ln>
                  </pic:spPr>
                </pic:pic>
              </a:graphicData>
            </a:graphic>
          </wp:inline>
        </w:drawing>
      </w:r>
    </w:p>
    <w:p w14:paraId="1A7CD9A2" w14:textId="77777777" w:rsidR="007A0845" w:rsidRDefault="005D0406">
      <w:pPr>
        <w:pStyle w:val="NormalWeb"/>
        <w:spacing w:after="0" w:afterAutospacing="0" w:line="15" w:lineRule="auto"/>
        <w:rPr>
          <w:rFonts w:asciiTheme="majorBidi" w:hAnsiTheme="majorBidi" w:cstheme="majorBidi"/>
          <w:bCs/>
        </w:rPr>
      </w:pPr>
      <w:r>
        <w:rPr>
          <w:rFonts w:asciiTheme="majorBidi" w:hAnsiTheme="majorBidi" w:cstheme="majorBidi"/>
          <w:bCs/>
        </w:rPr>
        <w:t xml:space="preserve">Figure 1. Map of Study area showing the course and tributaries of the Gongola river. </w:t>
      </w:r>
    </w:p>
    <w:p w14:paraId="42B5CC2E" w14:textId="77777777" w:rsidR="007A0845" w:rsidRDefault="005D0406">
      <w:pPr>
        <w:pStyle w:val="NormalWeb"/>
        <w:spacing w:after="0" w:afterAutospacing="0" w:line="15" w:lineRule="auto"/>
        <w:rPr>
          <w:rFonts w:asciiTheme="majorBidi" w:hAnsiTheme="majorBidi"/>
          <w:bCs/>
        </w:rPr>
      </w:pPr>
      <w:r>
        <w:rPr>
          <w:rFonts w:asciiTheme="majorBidi" w:hAnsiTheme="majorBidi" w:cstheme="majorBidi"/>
          <w:bCs/>
          <w:i/>
          <w:iCs/>
        </w:rPr>
        <w:t>The surveyed area is the area within the red octagon</w:t>
      </w:r>
      <w:r>
        <w:rPr>
          <w:rFonts w:asciiTheme="majorBidi" w:hAnsiTheme="majorBidi" w:cstheme="majorBidi"/>
          <w:bCs/>
        </w:rPr>
        <w:t>. (</w:t>
      </w:r>
      <w:r>
        <w:rPr>
          <w:rFonts w:asciiTheme="majorBidi" w:hAnsiTheme="majorBidi" w:cstheme="majorBidi"/>
          <w:b/>
        </w:rPr>
        <w:t>source</w:t>
      </w:r>
      <w:r>
        <w:rPr>
          <w:rFonts w:asciiTheme="majorBidi" w:hAnsiTheme="majorBidi" w:cstheme="majorBidi"/>
          <w:bCs/>
        </w:rPr>
        <w:t>:</w:t>
      </w:r>
      <w:r>
        <w:rPr>
          <w:rFonts w:asciiTheme="majorBidi" w:hAnsiTheme="majorBidi"/>
          <w:bCs/>
        </w:rPr>
        <w:t>wikimedia.org/wikipedia/</w:t>
      </w:r>
    </w:p>
    <w:p w14:paraId="5366E09E" w14:textId="77777777" w:rsidR="007A0845" w:rsidRDefault="005D0406">
      <w:pPr>
        <w:pStyle w:val="NormalWeb"/>
        <w:spacing w:after="0" w:afterAutospacing="0" w:line="15" w:lineRule="auto"/>
        <w:rPr>
          <w:rFonts w:asciiTheme="majorBidi" w:hAnsiTheme="majorBidi"/>
          <w:bCs/>
        </w:rPr>
      </w:pPr>
      <w:r>
        <w:rPr>
          <w:rFonts w:asciiTheme="majorBidi" w:hAnsiTheme="majorBidi"/>
          <w:bCs/>
        </w:rPr>
        <w:t>commons/4/42/png</w:t>
      </w:r>
      <w:r>
        <w:rPr>
          <w:rFonts w:asciiTheme="majorBidi" w:hAnsiTheme="majorBidi"/>
          <w:bCs/>
        </w:rPr>
        <w:t>).</w:t>
      </w:r>
    </w:p>
    <w:p w14:paraId="2CC3FA6C" w14:textId="77777777" w:rsidR="007A0845" w:rsidRDefault="007A0845">
      <w:pPr>
        <w:pStyle w:val="NormalWeb"/>
        <w:spacing w:after="0" w:afterAutospacing="0" w:line="15" w:lineRule="auto"/>
        <w:rPr>
          <w:rFonts w:asciiTheme="majorBidi" w:hAnsiTheme="majorBidi"/>
          <w:bCs/>
        </w:rPr>
      </w:pPr>
    </w:p>
    <w:p w14:paraId="756ABFB9"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 xml:space="preserve">The Gongola’s floodplains are covered with a fertile black alluvial soil. This rich alluvial soil favors crops such as Cotton, groundnuts, and sorghum grown for trade to other parts of the country, while millet, beans, cassava, onions, maize, and rice </w:t>
      </w:r>
      <w:r>
        <w:rPr>
          <w:rFonts w:asciiTheme="majorBidi" w:hAnsiTheme="majorBidi" w:cstheme="majorBidi"/>
          <w:bCs/>
        </w:rPr>
        <w:t>are also </w:t>
      </w:r>
      <w:hyperlink r:id="rId15" w:history="1">
        <w:r w:rsidR="007A0845">
          <w:rPr>
            <w:rFonts w:asciiTheme="majorBidi" w:hAnsiTheme="majorBidi" w:cstheme="majorBidi"/>
            <w:bCs/>
          </w:rPr>
          <w:t>cultivated</w:t>
        </w:r>
      </w:hyperlink>
      <w:r>
        <w:rPr>
          <w:rFonts w:asciiTheme="majorBidi" w:hAnsiTheme="majorBidi" w:cstheme="majorBidi"/>
          <w:bCs/>
        </w:rPr>
        <w:t xml:space="preserve"> as a major source of livelihood support among the riverine communities intersperse along the twist and turns of the Gongola river and its tributaries. The river has b</w:t>
      </w:r>
      <w:r>
        <w:rPr>
          <w:rFonts w:asciiTheme="majorBidi" w:hAnsiTheme="majorBidi" w:cstheme="majorBidi"/>
          <w:bCs/>
        </w:rPr>
        <w:t>een dammed along its course at Dadin-Kowa in Gombe state and Kiri in Adamwa state; the former for municipal water supply, irrigation agriculture and power generation, while the latter to provide irrigation for a sugar plantation near Numan. The basin is al</w:t>
      </w:r>
      <w:r>
        <w:rPr>
          <w:rFonts w:asciiTheme="majorBidi" w:hAnsiTheme="majorBidi" w:cstheme="majorBidi"/>
          <w:bCs/>
        </w:rPr>
        <w:t>so used as grazing ground for cattle, goats, sheep, horses, and donkeys.</w:t>
      </w:r>
    </w:p>
    <w:p w14:paraId="1B4A08C8"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023F9BC7" w14:textId="77777777" w:rsidR="007A0845" w:rsidRDefault="005D0406">
      <w:pPr>
        <w:pStyle w:val="NormalWeb"/>
        <w:spacing w:before="0" w:beforeAutospacing="0" w:after="0" w:afterAutospacing="0" w:line="273" w:lineRule="auto"/>
        <w:jc w:val="both"/>
        <w:rPr>
          <w:rFonts w:asciiTheme="majorBidi" w:hAnsiTheme="majorBidi" w:cstheme="majorBidi"/>
          <w:bCs/>
        </w:rPr>
      </w:pPr>
      <w:commentRangeStart w:id="4"/>
      <w:r>
        <w:rPr>
          <w:rFonts w:asciiTheme="majorBidi" w:hAnsiTheme="majorBidi" w:cstheme="majorBidi"/>
          <w:b/>
        </w:rPr>
        <w:t xml:space="preserve">Area of coverage </w:t>
      </w:r>
      <w:commentRangeEnd w:id="4"/>
      <w:r w:rsidR="00BC0640">
        <w:rPr>
          <w:rStyle w:val="CommentReference"/>
          <w:rFonts w:asciiTheme="minorHAnsi" w:eastAsiaTheme="minorHAnsi" w:hAnsiTheme="minorHAnsi" w:cstheme="minorBidi"/>
        </w:rPr>
        <w:commentReference w:id="4"/>
      </w:r>
      <w:r>
        <w:rPr>
          <w:rFonts w:asciiTheme="majorBidi" w:hAnsiTheme="majorBidi" w:cstheme="majorBidi"/>
          <w:b/>
        </w:rPr>
        <w:t>and scope of studies:</w:t>
      </w:r>
      <w:r>
        <w:rPr>
          <w:rFonts w:asciiTheme="majorBidi" w:hAnsiTheme="majorBidi" w:cstheme="majorBidi"/>
          <w:bCs/>
        </w:rPr>
        <w:t xml:space="preserve"> </w:t>
      </w:r>
    </w:p>
    <w:p w14:paraId="5D47E0D5"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2989266C"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Bird species were sampled from Kupto  village to Dadin-kowa.  We covered the following communities; Kupto, Dangaladima</w:t>
      </w:r>
      <w:r>
        <w:rPr>
          <w:rFonts w:asciiTheme="majorBidi" w:hAnsiTheme="majorBidi" w:cstheme="majorBidi"/>
          <w:bCs/>
        </w:rPr>
        <w:t>, Daban Zaki, Garin Rafi, Shani Tera, Tinda, Malleri, Garin Dawaki, Zoto, Gwani West, and some nomadic communities down to Dadin-Kowa community. We sampled most of the locations once, while the Dadin-kowa community was sampled up to three times per locatio</w:t>
      </w:r>
      <w:r>
        <w:rPr>
          <w:rFonts w:asciiTheme="majorBidi" w:hAnsiTheme="majorBidi" w:cstheme="majorBidi"/>
          <w:bCs/>
        </w:rPr>
        <w:t>n (sampling point). In the light of the above, we did not compare abundance and diversity across the various sampling points to avoid any possible biases.</w:t>
      </w:r>
    </w:p>
    <w:p w14:paraId="0D93BBF4"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 xml:space="preserve">Bird species were observed along the river banks and surrounding landscapes, which include farmlands </w:t>
      </w:r>
      <w:r>
        <w:rPr>
          <w:rFonts w:asciiTheme="majorBidi" w:hAnsiTheme="majorBidi" w:cstheme="majorBidi"/>
          <w:bCs/>
        </w:rPr>
        <w:t xml:space="preserve">(rice, millet, beans, maize and sorghum etc) and natural remnants of woodlands and gallery forest patches. The data was generated primarily through field surveys using motorized boats to traverse the river from Kupto village through the river course up to </w:t>
      </w:r>
      <w:r>
        <w:rPr>
          <w:rFonts w:asciiTheme="majorBidi" w:hAnsiTheme="majorBidi" w:cstheme="majorBidi"/>
          <w:bCs/>
        </w:rPr>
        <w:t>Dadin-kowa dam and across the bridge at Dadin-kowa village along Gombe - Biu road down to the flood plains, about a kilometer from the bridge. Motorized boats were used as a means of transport and observations were conducted while on the boat and where nec</w:t>
      </w:r>
      <w:r>
        <w:rPr>
          <w:rFonts w:asciiTheme="majorBidi" w:hAnsiTheme="majorBidi" w:cstheme="majorBidi"/>
          <w:bCs/>
        </w:rPr>
        <w:t xml:space="preserve">essary a stopover was made in our randomly selected observation stations. The study took place in the dry season months of November  to February, 2023 and wet season months of  June to September 2024. </w:t>
      </w:r>
    </w:p>
    <w:p w14:paraId="779E3463"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0B4CB560"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
        </w:rPr>
        <w:t>Sampling Protocol (Bird Survey)</w:t>
      </w:r>
      <w:r>
        <w:rPr>
          <w:rFonts w:asciiTheme="majorBidi" w:hAnsiTheme="majorBidi" w:cstheme="majorBidi"/>
          <w:bCs/>
        </w:rPr>
        <w:t xml:space="preserve"> </w:t>
      </w:r>
    </w:p>
    <w:p w14:paraId="18D6DDA6" w14:textId="77777777" w:rsidR="007A0845" w:rsidRDefault="005D0406">
      <w:pPr>
        <w:pStyle w:val="NormalWeb"/>
        <w:spacing w:before="0" w:beforeAutospacing="0" w:after="0" w:afterAutospacing="0" w:line="273" w:lineRule="auto"/>
        <w:jc w:val="both"/>
        <w:rPr>
          <w:rFonts w:asciiTheme="majorBidi" w:hAnsiTheme="majorBidi" w:cstheme="majorBidi"/>
          <w:bCs/>
        </w:rPr>
      </w:pPr>
      <w:commentRangeStart w:id="5"/>
      <w:r>
        <w:rPr>
          <w:rFonts w:asciiTheme="majorBidi" w:hAnsiTheme="majorBidi" w:cstheme="majorBidi"/>
          <w:bCs/>
        </w:rPr>
        <w:t xml:space="preserve">Point count </w:t>
      </w:r>
      <w:commentRangeEnd w:id="5"/>
      <w:r w:rsidR="00BC0640">
        <w:rPr>
          <w:rStyle w:val="CommentReference"/>
          <w:rFonts w:asciiTheme="minorHAnsi" w:eastAsiaTheme="minorHAnsi" w:hAnsiTheme="minorHAnsi" w:cstheme="minorBidi"/>
        </w:rPr>
        <w:commentReference w:id="5"/>
      </w:r>
      <w:r>
        <w:rPr>
          <w:rFonts w:asciiTheme="majorBidi" w:hAnsiTheme="majorBidi" w:cstheme="majorBidi"/>
          <w:bCs/>
        </w:rPr>
        <w:t>metho</w:t>
      </w:r>
      <w:r>
        <w:rPr>
          <w:rFonts w:asciiTheme="majorBidi" w:hAnsiTheme="majorBidi" w:cstheme="majorBidi"/>
          <w:bCs/>
        </w:rPr>
        <w:t>d was used for bird sampling, we ducked the boat at strategic locations and sampled bird species seen and heard along the river banks at least within a radius of fifty (50) meters from the focal point. Each observation point was observed for a total of ten</w:t>
      </w:r>
      <w:r>
        <w:rPr>
          <w:rFonts w:asciiTheme="majorBidi" w:hAnsiTheme="majorBidi" w:cstheme="majorBidi"/>
          <w:bCs/>
        </w:rPr>
        <w:t xml:space="preserve"> (10) minutes before moving on foot to another randomly selected point. Each point was 100 meters from the other to avoid double counting of same bird individuals at different stations. Bird count was conducted from 06:00h to 09:00h in the morning when bir</w:t>
      </w:r>
      <w:r>
        <w:rPr>
          <w:rFonts w:asciiTheme="majorBidi" w:hAnsiTheme="majorBidi" w:cstheme="majorBidi"/>
          <w:bCs/>
        </w:rPr>
        <w:t xml:space="preserve">ds are more active (Manu </w:t>
      </w:r>
      <w:r>
        <w:rPr>
          <w:rFonts w:asciiTheme="majorBidi" w:hAnsiTheme="majorBidi" w:cstheme="majorBidi"/>
          <w:bCs/>
          <w:i/>
          <w:iCs/>
        </w:rPr>
        <w:t>et al</w:t>
      </w:r>
      <w:r>
        <w:rPr>
          <w:rFonts w:asciiTheme="majorBidi" w:hAnsiTheme="majorBidi" w:cstheme="majorBidi"/>
          <w:bCs/>
        </w:rPr>
        <w:t>., 2010). Birds seen during transit swimming or in flight over the river were also recorded. The following parameters were recorded; bird species identity, number of individuals seen, activity of the bird at the time of sighti</w:t>
      </w:r>
      <w:r>
        <w:rPr>
          <w:rFonts w:asciiTheme="majorBidi" w:hAnsiTheme="majorBidi" w:cstheme="majorBidi"/>
          <w:bCs/>
        </w:rPr>
        <w:t>ng, location (water, land or aerial). Borrow and Demey, 2014 field guide to Birds of Western Africa was used to support bird species identification when in doubt of a species actual identity and to categorize bird species residence status into residents or</w:t>
      </w:r>
      <w:r>
        <w:rPr>
          <w:rFonts w:asciiTheme="majorBidi" w:hAnsiTheme="majorBidi" w:cstheme="majorBidi"/>
          <w:bCs/>
        </w:rPr>
        <w:t xml:space="preserve"> migrants. The International Union for Conservation of Nature Red List of Threatened Species version 3.1 (IUCN 2024) was used to establish a species conservation status.</w:t>
      </w:r>
    </w:p>
    <w:p w14:paraId="0601DE82" w14:textId="77777777" w:rsidR="007A0845" w:rsidRDefault="007A0845">
      <w:pPr>
        <w:pStyle w:val="NormalWeb"/>
        <w:spacing w:before="0" w:beforeAutospacing="0" w:after="0" w:afterAutospacing="0" w:line="273" w:lineRule="auto"/>
        <w:jc w:val="both"/>
        <w:rPr>
          <w:rFonts w:asciiTheme="majorBidi" w:hAnsiTheme="majorBidi" w:cstheme="majorBidi"/>
          <w:b/>
        </w:rPr>
      </w:pPr>
    </w:p>
    <w:p w14:paraId="10C1D35B"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Data Analysis</w:t>
      </w:r>
    </w:p>
    <w:p w14:paraId="76D61163"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The  data</w:t>
      </w:r>
      <w:r>
        <w:rPr>
          <w:rFonts w:asciiTheme="majorBidi" w:hAnsiTheme="majorBidi" w:cstheme="majorBidi"/>
          <w:bCs/>
        </w:rPr>
        <w:t xml:space="preserve"> was entered in excel and later imported to SPSS (Statistical Package for Social Sciences version 21.0). Simple descriptive statistics and inferential statistics was used to analyse the data. </w:t>
      </w:r>
    </w:p>
    <w:p w14:paraId="0D66002C" w14:textId="77777777" w:rsidR="007A0845" w:rsidRDefault="005D0406">
      <w:pPr>
        <w:pStyle w:val="NormalWeb"/>
        <w:spacing w:before="0" w:beforeAutospacing="0" w:after="0" w:afterAutospacing="0" w:line="273" w:lineRule="auto"/>
        <w:jc w:val="both"/>
      </w:pPr>
      <w:r>
        <w:rPr>
          <w:rFonts w:asciiTheme="majorBidi" w:hAnsiTheme="majorBidi" w:cstheme="majorBidi"/>
          <w:bCs/>
        </w:rPr>
        <w:t>Bird species abundance was calculated as the total number of in</w:t>
      </w:r>
      <w:r>
        <w:rPr>
          <w:rFonts w:asciiTheme="majorBidi" w:hAnsiTheme="majorBidi" w:cstheme="majorBidi"/>
          <w:bCs/>
        </w:rPr>
        <w:t>dividuals seen or heard. Species richness was derived as species count (total number of species recorded).  Shannon Wiener Diversity index (</w:t>
      </w:r>
      <w:r>
        <w:rPr>
          <w:rFonts w:asciiTheme="majorBidi" w:hAnsiTheme="majorBidi"/>
          <w:bCs/>
        </w:rPr>
        <w:t xml:space="preserve">H') </w:t>
      </w:r>
      <w:r>
        <w:rPr>
          <w:rFonts w:asciiTheme="majorBidi" w:hAnsiTheme="majorBidi" w:cstheme="majorBidi"/>
          <w:bCs/>
        </w:rPr>
        <w:t xml:space="preserve">was used to determine species diversity of the study area. </w:t>
      </w:r>
      <w:r>
        <w:rPr>
          <w:rFonts w:asciiTheme="majorBidi" w:hAnsiTheme="majorBidi" w:cstheme="majorBidi"/>
          <w:bCs/>
          <w:lang w:eastAsia="zh-CN"/>
        </w:rPr>
        <w:t>To determine Shannon Weiner diversity of species, the</w:t>
      </w:r>
      <w:r>
        <w:rPr>
          <w:rFonts w:asciiTheme="majorBidi" w:hAnsiTheme="majorBidi" w:cstheme="majorBidi"/>
          <w:bCs/>
          <w:lang w:eastAsia="zh-CN"/>
        </w:rPr>
        <w:t xml:space="preserve"> proportion of species (i) relative to the total number of species (pi) is calculated, and then multiplied by the natural logarithm of this proportion (lnpi), see equation below. </w:t>
      </w:r>
    </w:p>
    <w:p w14:paraId="1D215F8B" w14:textId="77777777" w:rsidR="007A0845" w:rsidRDefault="005D0406">
      <w:pPr>
        <w:pStyle w:val="NormalWeb"/>
        <w:spacing w:before="0" w:beforeAutospacing="0" w:after="0" w:afterAutospacing="0" w:line="273" w:lineRule="auto"/>
        <w:jc w:val="both"/>
      </w:pPr>
      <w:r>
        <w:rPr>
          <w:noProof/>
        </w:rPr>
        <w:drawing>
          <wp:inline distT="0" distB="0" distL="114300" distR="114300" wp14:anchorId="1E43AAF6" wp14:editId="250251E9">
            <wp:extent cx="3289935" cy="257175"/>
            <wp:effectExtent l="0" t="0" r="571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18"/>
                    <a:stretch>
                      <a:fillRect/>
                    </a:stretch>
                  </pic:blipFill>
                  <pic:spPr>
                    <a:xfrm>
                      <a:off x="0" y="0"/>
                      <a:ext cx="3289935" cy="257175"/>
                    </a:xfrm>
                    <a:prstGeom prst="rect">
                      <a:avLst/>
                    </a:prstGeom>
                    <a:noFill/>
                    <a:ln>
                      <a:noFill/>
                    </a:ln>
                  </pic:spPr>
                </pic:pic>
              </a:graphicData>
            </a:graphic>
          </wp:inline>
        </w:drawing>
      </w:r>
    </w:p>
    <w:p w14:paraId="245B1CE2" w14:textId="77777777" w:rsidR="007A0845" w:rsidRDefault="005D0406">
      <w:pPr>
        <w:pStyle w:val="NormalWeb"/>
        <w:spacing w:before="0" w:beforeAutospacing="0" w:after="0" w:afterAutospacing="0" w:line="273" w:lineRule="auto"/>
        <w:jc w:val="both"/>
        <w:rPr>
          <w:lang w:eastAsia="zh-CN"/>
        </w:rPr>
      </w:pPr>
      <w:r>
        <w:rPr>
          <w:noProof/>
        </w:rPr>
        <w:drawing>
          <wp:inline distT="0" distB="0" distL="114300" distR="114300" wp14:anchorId="650D0BC1" wp14:editId="4088E4D6">
            <wp:extent cx="3140075" cy="243205"/>
            <wp:effectExtent l="0" t="0" r="3175" b="444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19"/>
                    <a:stretch>
                      <a:fillRect/>
                    </a:stretch>
                  </pic:blipFill>
                  <pic:spPr>
                    <a:xfrm>
                      <a:off x="0" y="0"/>
                      <a:ext cx="3140075" cy="243205"/>
                    </a:xfrm>
                    <a:prstGeom prst="rect">
                      <a:avLst/>
                    </a:prstGeom>
                    <a:noFill/>
                    <a:ln>
                      <a:noFill/>
                    </a:ln>
                  </pic:spPr>
                </pic:pic>
              </a:graphicData>
            </a:graphic>
          </wp:inline>
        </w:drawing>
      </w:r>
    </w:p>
    <w:p w14:paraId="566FC538" w14:textId="77777777" w:rsidR="007A0845" w:rsidRDefault="005D0406">
      <w:pPr>
        <w:pStyle w:val="NormalWeb"/>
        <w:spacing w:before="0" w:beforeAutospacing="0" w:after="0" w:afterAutospacing="0" w:line="273" w:lineRule="auto"/>
        <w:rPr>
          <w:rFonts w:asciiTheme="majorBidi" w:hAnsiTheme="majorBidi" w:cstheme="majorBidi"/>
          <w:bCs/>
          <w:lang w:eastAsia="zh-CN"/>
        </w:rPr>
      </w:pPr>
      <w:r>
        <w:rPr>
          <w:rFonts w:asciiTheme="majorBidi" w:hAnsiTheme="majorBidi" w:cstheme="majorBidi"/>
          <w:bCs/>
          <w:lang w:eastAsia="zh-CN"/>
        </w:rPr>
        <w:t>Where pi = the proportion of individuals of species “i” in relation to t</w:t>
      </w:r>
      <w:r>
        <w:rPr>
          <w:rFonts w:asciiTheme="majorBidi" w:hAnsiTheme="majorBidi" w:cstheme="majorBidi"/>
          <w:bCs/>
          <w:lang w:eastAsia="zh-CN"/>
        </w:rPr>
        <w:t xml:space="preserve">he total population of all species. </w:t>
      </w:r>
    </w:p>
    <w:p w14:paraId="18EDDB40" w14:textId="77777777" w:rsidR="007A0845" w:rsidRDefault="005D0406">
      <w:pPr>
        <w:pStyle w:val="NormalWeb"/>
        <w:spacing w:before="0" w:beforeAutospacing="0" w:after="0" w:afterAutospacing="0" w:line="273" w:lineRule="auto"/>
        <w:rPr>
          <w:rFonts w:asciiTheme="majorBidi" w:hAnsiTheme="majorBidi" w:cstheme="majorBidi"/>
          <w:bCs/>
        </w:rPr>
      </w:pPr>
      <w:r>
        <w:rPr>
          <w:rFonts w:asciiTheme="majorBidi" w:hAnsiTheme="majorBidi" w:cstheme="majorBidi"/>
          <w:bCs/>
          <w:lang w:eastAsia="zh-CN"/>
        </w:rPr>
        <w:t xml:space="preserve">H' = Shannon Wiener Diversity Index. loge = natural logarithm of base “e” is a measure of uncertainty in predicting the species identity of an individual that is taken at random from the data set. </w:t>
      </w:r>
    </w:p>
    <w:p w14:paraId="7800DAEC" w14:textId="77777777" w:rsidR="007A0845" w:rsidRDefault="005D0406">
      <w:pPr>
        <w:pStyle w:val="NormalWeb"/>
        <w:spacing w:before="0" w:beforeAutospacing="0" w:after="0" w:afterAutospacing="0" w:line="273" w:lineRule="auto"/>
        <w:rPr>
          <w:rFonts w:asciiTheme="majorBidi" w:hAnsiTheme="majorBidi" w:cstheme="majorBidi"/>
          <w:bCs/>
        </w:rPr>
      </w:pPr>
      <w:r>
        <w:rPr>
          <w:rFonts w:asciiTheme="majorBidi" w:hAnsiTheme="majorBidi" w:cstheme="majorBidi"/>
          <w:bCs/>
          <w:lang w:eastAsia="zh-CN"/>
        </w:rPr>
        <w:t>H' is not a measure o</w:t>
      </w:r>
      <w:r>
        <w:rPr>
          <w:rFonts w:asciiTheme="majorBidi" w:hAnsiTheme="majorBidi" w:cstheme="majorBidi"/>
          <w:bCs/>
          <w:lang w:eastAsia="zh-CN"/>
        </w:rPr>
        <w:t xml:space="preserve">f true diversity. True diversity, the effective number of species </w:t>
      </w:r>
    </w:p>
    <w:p w14:paraId="53DB842C" w14:textId="77777777" w:rsidR="007A0845" w:rsidRDefault="005D0406">
      <w:pPr>
        <w:pStyle w:val="NormalWeb"/>
        <w:spacing w:before="0" w:beforeAutospacing="0" w:after="0" w:afterAutospacing="0" w:line="273" w:lineRule="auto"/>
        <w:rPr>
          <w:rFonts w:asciiTheme="majorBidi" w:hAnsiTheme="majorBidi" w:cstheme="majorBidi"/>
          <w:bCs/>
        </w:rPr>
      </w:pPr>
      <w:r>
        <w:rPr>
          <w:rFonts w:asciiTheme="majorBidi" w:hAnsiTheme="majorBidi" w:cstheme="majorBidi"/>
          <w:bCs/>
          <w:lang w:eastAsia="zh-CN"/>
        </w:rPr>
        <w:t xml:space="preserve">(Jost, 2006) is the number of equally-common species required to give a particular </w:t>
      </w:r>
    </w:p>
    <w:p w14:paraId="276A7051" w14:textId="77777777" w:rsidR="007A0845" w:rsidRDefault="005D0406">
      <w:pPr>
        <w:pStyle w:val="NormalWeb"/>
        <w:spacing w:before="0" w:beforeAutospacing="0" w:after="0" w:afterAutospacing="0" w:line="273" w:lineRule="auto"/>
        <w:rPr>
          <w:rFonts w:asciiTheme="majorBidi" w:hAnsiTheme="majorBidi" w:cstheme="majorBidi"/>
          <w:bCs/>
        </w:rPr>
      </w:pPr>
      <w:r>
        <w:rPr>
          <w:rFonts w:asciiTheme="majorBidi" w:hAnsiTheme="majorBidi" w:cstheme="majorBidi"/>
          <w:bCs/>
          <w:lang w:eastAsia="zh-CN"/>
        </w:rPr>
        <w:t>value of an index), and requires further mathematical exploration (Exponent H') to derive the true divers</w:t>
      </w:r>
      <w:r>
        <w:rPr>
          <w:rFonts w:asciiTheme="majorBidi" w:hAnsiTheme="majorBidi" w:cstheme="majorBidi"/>
          <w:bCs/>
          <w:lang w:eastAsia="zh-CN"/>
        </w:rPr>
        <w:t>ity.</w:t>
      </w:r>
    </w:p>
    <w:p w14:paraId="39638F38"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3B7A2F3C" w14:textId="77777777" w:rsidR="007A0845" w:rsidRDefault="007A0845">
      <w:pPr>
        <w:pStyle w:val="NormalWeb"/>
        <w:spacing w:before="0" w:beforeAutospacing="0" w:after="0" w:afterAutospacing="0" w:line="273" w:lineRule="auto"/>
        <w:jc w:val="both"/>
        <w:rPr>
          <w:rFonts w:asciiTheme="majorBidi" w:hAnsiTheme="majorBidi" w:cstheme="majorBidi"/>
          <w:b/>
        </w:rPr>
      </w:pPr>
    </w:p>
    <w:p w14:paraId="5972ED1B"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Results</w:t>
      </w:r>
    </w:p>
    <w:p w14:paraId="28FF1C9F"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Abundance, Species diversity and Species richness</w:t>
      </w:r>
    </w:p>
    <w:p w14:paraId="5DF9C43F"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 xml:space="preserve">At the end of the survey, a total of 3146 individuals from 212 species were recorded. One hundred and thirty eight (138) genera, in 62 families and 20 orders were also recorded. Thirty eight </w:t>
      </w:r>
      <w:r>
        <w:rPr>
          <w:rFonts w:asciiTheme="majorBidi" w:hAnsiTheme="majorBidi" w:cstheme="majorBidi"/>
          <w:bCs/>
        </w:rPr>
        <w:t>(38) AEWA listed species  (Figure 5) were also recorded with total abundance of  1188 individuals, accounting for 37.8 % of the overall abundance of all species combined. The most abundant bird species was the white faced whistling duck (</w:t>
      </w:r>
      <w:r>
        <w:rPr>
          <w:rFonts w:asciiTheme="majorBidi" w:hAnsiTheme="majorBidi" w:cstheme="majorBidi"/>
          <w:bCs/>
          <w:i/>
          <w:iCs/>
        </w:rPr>
        <w:t>Dendrocygna viduat</w:t>
      </w:r>
      <w:r>
        <w:rPr>
          <w:rFonts w:asciiTheme="majorBidi" w:hAnsiTheme="majorBidi" w:cstheme="majorBidi"/>
          <w:bCs/>
          <w:i/>
          <w:iCs/>
        </w:rPr>
        <w:t>a</w:t>
      </w:r>
      <w:r>
        <w:rPr>
          <w:rFonts w:asciiTheme="majorBidi" w:hAnsiTheme="majorBidi" w:cstheme="majorBidi"/>
          <w:bCs/>
        </w:rPr>
        <w:t>) with a total of  622 individuals, followed by the laughing dove (</w:t>
      </w:r>
      <w:r>
        <w:rPr>
          <w:rFonts w:asciiTheme="majorBidi" w:hAnsiTheme="majorBidi" w:cstheme="majorBidi"/>
          <w:bCs/>
          <w:i/>
          <w:iCs/>
        </w:rPr>
        <w:t>Spilopelia senegalensis</w:t>
      </w:r>
      <w:r>
        <w:rPr>
          <w:rFonts w:asciiTheme="majorBidi" w:hAnsiTheme="majorBidi" w:cstheme="majorBidi"/>
          <w:bCs/>
        </w:rPr>
        <w:t>) with 170 individuals (table 3).</w:t>
      </w:r>
    </w:p>
    <w:p w14:paraId="51EA7F79"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The Shannon wiener diversity index  (</w:t>
      </w:r>
      <w:r>
        <w:rPr>
          <w:rFonts w:asciiTheme="majorBidi" w:hAnsiTheme="majorBidi"/>
          <w:bCs/>
        </w:rPr>
        <w:t>H') was 1.828035372, with a True diversity value of  6.221651413</w:t>
      </w:r>
      <w:r>
        <w:rPr>
          <w:rFonts w:asciiTheme="majorBidi" w:hAnsiTheme="majorBidi"/>
          <w:bCs/>
        </w:rPr>
        <w:t xml:space="preserve">, derived as the exponential value of  </w:t>
      </w:r>
      <w:r>
        <w:rPr>
          <w:rFonts w:asciiTheme="majorBidi" w:hAnsiTheme="majorBidi" w:cstheme="majorBidi"/>
          <w:bCs/>
        </w:rPr>
        <w:t>(</w:t>
      </w:r>
      <w:r>
        <w:rPr>
          <w:rFonts w:asciiTheme="majorBidi" w:hAnsiTheme="majorBidi"/>
          <w:bCs/>
        </w:rPr>
        <w:t>H')</w:t>
      </w:r>
    </w:p>
    <w:p w14:paraId="2C2935F3"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440781D2"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 xml:space="preserve">Taxonomic Distribution </w:t>
      </w:r>
    </w:p>
    <w:p w14:paraId="6F0C2742"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 xml:space="preserve">The order Passeriformes  was the most diverse or species rich (figure 2). Similarly, the most species rich family was </w:t>
      </w:r>
      <w:r>
        <w:rPr>
          <w:rFonts w:asciiTheme="majorBidi" w:hAnsiTheme="majorBidi" w:cstheme="majorBidi"/>
          <w:bCs/>
          <w:lang w:eastAsia="zh-CN"/>
        </w:rPr>
        <w:t>Accipitridae with a total of 19 species, followed by Ardeidae, Columb</w:t>
      </w:r>
      <w:r>
        <w:rPr>
          <w:rFonts w:asciiTheme="majorBidi" w:hAnsiTheme="majorBidi" w:cstheme="majorBidi"/>
          <w:bCs/>
          <w:lang w:eastAsia="zh-CN"/>
        </w:rPr>
        <w:t>idae and Estrildidae with 10 species each (table 1)</w:t>
      </w:r>
    </w:p>
    <w:p w14:paraId="404B043D" w14:textId="77777777" w:rsidR="007A0845" w:rsidRDefault="007A0845">
      <w:pPr>
        <w:pStyle w:val="NormalWeb"/>
        <w:spacing w:before="0" w:beforeAutospacing="0" w:after="0" w:afterAutospacing="0" w:line="273" w:lineRule="auto"/>
        <w:jc w:val="both"/>
        <w:rPr>
          <w:rFonts w:asciiTheme="majorBidi" w:hAnsiTheme="majorBidi" w:cstheme="majorBidi"/>
          <w:bCs/>
          <w:sz w:val="28"/>
          <w:szCs w:val="28"/>
        </w:rPr>
      </w:pPr>
    </w:p>
    <w:p w14:paraId="18EE7C58" w14:textId="77777777" w:rsidR="007A0845" w:rsidRDefault="005D0406">
      <w:pPr>
        <w:pStyle w:val="NormalWeb"/>
        <w:spacing w:before="0" w:beforeAutospacing="0" w:after="0" w:afterAutospacing="0" w:line="273" w:lineRule="auto"/>
        <w:jc w:val="both"/>
      </w:pPr>
      <w:r>
        <w:rPr>
          <w:noProof/>
        </w:rPr>
        <w:drawing>
          <wp:inline distT="0" distB="0" distL="114300" distR="114300" wp14:anchorId="5EBFAF52" wp14:editId="7AB5C4DC">
            <wp:extent cx="5683885" cy="3355340"/>
            <wp:effectExtent l="0" t="0" r="1206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5683885" cy="3355340"/>
                    </a:xfrm>
                    <a:prstGeom prst="rect">
                      <a:avLst/>
                    </a:prstGeom>
                    <a:noFill/>
                    <a:ln>
                      <a:noFill/>
                    </a:ln>
                  </pic:spPr>
                </pic:pic>
              </a:graphicData>
            </a:graphic>
          </wp:inline>
        </w:drawing>
      </w:r>
    </w:p>
    <w:p w14:paraId="1024E9D4" w14:textId="77777777" w:rsidR="007A0845" w:rsidRDefault="005D0406">
      <w:pPr>
        <w:pStyle w:val="NormalWeb"/>
        <w:spacing w:before="0" w:beforeAutospacing="0" w:after="0" w:afterAutospacing="0" w:line="273" w:lineRule="auto"/>
        <w:jc w:val="both"/>
      </w:pPr>
      <w:r>
        <w:t>Figure 2. Species distribution across bird orders.</w:t>
      </w:r>
    </w:p>
    <w:p w14:paraId="732B23C8" w14:textId="77777777" w:rsidR="007A0845" w:rsidRDefault="007A0845">
      <w:pPr>
        <w:pStyle w:val="NormalWeb"/>
        <w:spacing w:before="0" w:beforeAutospacing="0" w:after="0" w:afterAutospacing="0" w:line="273" w:lineRule="auto"/>
        <w:jc w:val="both"/>
        <w:rPr>
          <w:lang w:eastAsia="zh-CN"/>
        </w:rPr>
      </w:pPr>
    </w:p>
    <w:p w14:paraId="5908B195" w14:textId="77777777" w:rsidR="007A0845" w:rsidRDefault="007A0845">
      <w:pPr>
        <w:pStyle w:val="NormalWeb"/>
        <w:spacing w:before="0" w:beforeAutospacing="0" w:after="0" w:afterAutospacing="0" w:line="273" w:lineRule="auto"/>
        <w:jc w:val="both"/>
        <w:rPr>
          <w:lang w:eastAsia="zh-CN"/>
        </w:rPr>
      </w:pPr>
    </w:p>
    <w:p w14:paraId="3D9179C5" w14:textId="77777777" w:rsidR="007A0845" w:rsidRDefault="005D0406">
      <w:pPr>
        <w:pStyle w:val="NormalWeb"/>
        <w:spacing w:before="0" w:beforeAutospacing="0" w:after="0" w:afterAutospacing="0" w:line="273" w:lineRule="auto"/>
        <w:jc w:val="both"/>
        <w:rPr>
          <w:lang w:eastAsia="zh-CN"/>
        </w:rPr>
      </w:pPr>
      <w:r>
        <w:rPr>
          <w:lang w:eastAsia="zh-CN"/>
        </w:rPr>
        <w:t>Table 1. Specie richness across families of birds</w:t>
      </w:r>
    </w:p>
    <w:tbl>
      <w:tblPr>
        <w:tblpPr w:leftFromText="180" w:rightFromText="180" w:vertAnchor="text" w:horzAnchor="page" w:tblpX="1449" w:tblpY="181"/>
        <w:tblOverlap w:val="never"/>
        <w:tblW w:w="6512" w:type="dxa"/>
        <w:tblLook w:val="04A0" w:firstRow="1" w:lastRow="0" w:firstColumn="1" w:lastColumn="0" w:noHBand="0" w:noVBand="1"/>
      </w:tblPr>
      <w:tblGrid>
        <w:gridCol w:w="2067"/>
        <w:gridCol w:w="1088"/>
        <w:gridCol w:w="2269"/>
        <w:gridCol w:w="1088"/>
      </w:tblGrid>
      <w:tr w:rsidR="007A0845" w14:paraId="348067DD" w14:textId="77777777">
        <w:trPr>
          <w:trHeight w:val="300"/>
        </w:trPr>
        <w:tc>
          <w:tcPr>
            <w:tcW w:w="2067" w:type="dxa"/>
            <w:tcBorders>
              <w:top w:val="nil"/>
              <w:left w:val="nil"/>
              <w:bottom w:val="nil"/>
              <w:right w:val="nil"/>
            </w:tcBorders>
            <w:shd w:val="clear" w:color="auto" w:fill="auto"/>
            <w:noWrap/>
            <w:vAlign w:val="bottom"/>
          </w:tcPr>
          <w:p w14:paraId="10F94FD7" w14:textId="77777777" w:rsidR="007A0845" w:rsidRDefault="007A0845">
            <w:pPr>
              <w:pStyle w:val="NormalWeb"/>
              <w:spacing w:before="0" w:beforeAutospacing="0" w:after="0" w:afterAutospacing="0" w:line="273" w:lineRule="auto"/>
              <w:jc w:val="both"/>
              <w:rPr>
                <w:rFonts w:asciiTheme="majorBidi" w:hAnsiTheme="majorBidi" w:cstheme="majorBidi"/>
                <w:b/>
                <w:lang w:eastAsia="zh-CN"/>
              </w:rPr>
            </w:pPr>
          </w:p>
          <w:p w14:paraId="47789358" w14:textId="77777777" w:rsidR="007A0845" w:rsidRDefault="005D0406">
            <w:pPr>
              <w:pStyle w:val="NormalWeb"/>
              <w:spacing w:before="0" w:beforeAutospacing="0" w:after="0" w:afterAutospacing="0" w:line="273" w:lineRule="auto"/>
              <w:jc w:val="center"/>
              <w:rPr>
                <w:rFonts w:asciiTheme="majorBidi" w:hAnsiTheme="majorBidi" w:cstheme="majorBidi"/>
                <w:b/>
              </w:rPr>
            </w:pPr>
            <w:r>
              <w:rPr>
                <w:rFonts w:asciiTheme="majorBidi" w:hAnsiTheme="majorBidi" w:cstheme="majorBidi"/>
                <w:b/>
                <w:lang w:eastAsia="zh-CN"/>
              </w:rPr>
              <w:t>Family</w:t>
            </w:r>
          </w:p>
        </w:tc>
        <w:tc>
          <w:tcPr>
            <w:tcW w:w="1088" w:type="dxa"/>
            <w:tcBorders>
              <w:top w:val="nil"/>
              <w:left w:val="nil"/>
              <w:bottom w:val="nil"/>
              <w:right w:val="nil"/>
            </w:tcBorders>
            <w:shd w:val="clear" w:color="auto" w:fill="auto"/>
            <w:noWrap/>
            <w:vAlign w:val="bottom"/>
          </w:tcPr>
          <w:p w14:paraId="77B95F32" w14:textId="77777777" w:rsidR="007A0845" w:rsidRDefault="005D0406">
            <w:pPr>
              <w:pStyle w:val="NormalWeb"/>
              <w:spacing w:before="0" w:beforeAutospacing="0" w:after="0" w:afterAutospacing="0" w:line="273" w:lineRule="auto"/>
              <w:jc w:val="center"/>
              <w:rPr>
                <w:rFonts w:asciiTheme="majorBidi" w:hAnsiTheme="majorBidi" w:cstheme="majorBidi"/>
                <w:b/>
              </w:rPr>
            </w:pPr>
            <w:r>
              <w:rPr>
                <w:rFonts w:asciiTheme="majorBidi" w:hAnsiTheme="majorBidi" w:cstheme="majorBidi"/>
                <w:b/>
                <w:lang w:eastAsia="zh-CN"/>
              </w:rPr>
              <w:t>Species</w:t>
            </w:r>
          </w:p>
        </w:tc>
        <w:tc>
          <w:tcPr>
            <w:tcW w:w="2269" w:type="dxa"/>
            <w:tcBorders>
              <w:top w:val="nil"/>
              <w:left w:val="nil"/>
              <w:bottom w:val="nil"/>
              <w:right w:val="nil"/>
            </w:tcBorders>
            <w:shd w:val="clear" w:color="auto" w:fill="auto"/>
            <w:noWrap/>
            <w:vAlign w:val="bottom"/>
          </w:tcPr>
          <w:p w14:paraId="1D860544" w14:textId="77777777" w:rsidR="007A0845" w:rsidRDefault="005D0406">
            <w:pPr>
              <w:pStyle w:val="NormalWeb"/>
              <w:spacing w:before="0" w:beforeAutospacing="0" w:after="0" w:afterAutospacing="0" w:line="273" w:lineRule="auto"/>
              <w:jc w:val="center"/>
              <w:rPr>
                <w:rFonts w:asciiTheme="majorBidi" w:hAnsiTheme="majorBidi" w:cstheme="majorBidi"/>
                <w:b/>
              </w:rPr>
            </w:pPr>
            <w:r>
              <w:rPr>
                <w:rFonts w:asciiTheme="majorBidi" w:hAnsiTheme="majorBidi" w:cstheme="majorBidi"/>
                <w:b/>
                <w:lang w:eastAsia="zh-CN"/>
              </w:rPr>
              <w:t>Family</w:t>
            </w:r>
          </w:p>
        </w:tc>
        <w:tc>
          <w:tcPr>
            <w:tcW w:w="1088" w:type="dxa"/>
            <w:tcBorders>
              <w:top w:val="nil"/>
              <w:left w:val="nil"/>
              <w:bottom w:val="nil"/>
              <w:right w:val="nil"/>
            </w:tcBorders>
            <w:shd w:val="clear" w:color="auto" w:fill="auto"/>
            <w:noWrap/>
            <w:vAlign w:val="bottom"/>
          </w:tcPr>
          <w:p w14:paraId="3984BE2C" w14:textId="77777777" w:rsidR="007A0845" w:rsidRDefault="005D0406">
            <w:pPr>
              <w:pStyle w:val="NormalWeb"/>
              <w:spacing w:before="0" w:beforeAutospacing="0" w:after="0" w:afterAutospacing="0" w:line="273" w:lineRule="auto"/>
              <w:jc w:val="center"/>
              <w:rPr>
                <w:rFonts w:asciiTheme="majorBidi" w:hAnsiTheme="majorBidi" w:cstheme="majorBidi"/>
                <w:b/>
              </w:rPr>
            </w:pPr>
            <w:r>
              <w:rPr>
                <w:rFonts w:asciiTheme="majorBidi" w:hAnsiTheme="majorBidi" w:cstheme="majorBidi"/>
                <w:b/>
                <w:lang w:eastAsia="zh-CN"/>
              </w:rPr>
              <w:t>Species</w:t>
            </w:r>
          </w:p>
        </w:tc>
      </w:tr>
      <w:tr w:rsidR="007A0845" w14:paraId="179E2C47" w14:textId="77777777">
        <w:trPr>
          <w:trHeight w:val="315"/>
        </w:trPr>
        <w:tc>
          <w:tcPr>
            <w:tcW w:w="2067" w:type="dxa"/>
            <w:tcBorders>
              <w:top w:val="nil"/>
              <w:left w:val="nil"/>
              <w:bottom w:val="nil"/>
              <w:right w:val="nil"/>
            </w:tcBorders>
            <w:shd w:val="clear" w:color="auto" w:fill="auto"/>
            <w:noWrap/>
            <w:vAlign w:val="bottom"/>
          </w:tcPr>
          <w:p w14:paraId="3D1D66D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Accipitridae</w:t>
            </w:r>
          </w:p>
        </w:tc>
        <w:tc>
          <w:tcPr>
            <w:tcW w:w="1088" w:type="dxa"/>
            <w:tcBorders>
              <w:top w:val="nil"/>
              <w:left w:val="nil"/>
              <w:bottom w:val="nil"/>
              <w:right w:val="nil"/>
            </w:tcBorders>
            <w:shd w:val="clear" w:color="auto" w:fill="auto"/>
            <w:noWrap/>
            <w:vAlign w:val="bottom"/>
          </w:tcPr>
          <w:p w14:paraId="2C004DD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19</w:t>
            </w:r>
          </w:p>
        </w:tc>
        <w:tc>
          <w:tcPr>
            <w:tcW w:w="2269" w:type="dxa"/>
            <w:tcBorders>
              <w:top w:val="nil"/>
              <w:left w:val="nil"/>
              <w:bottom w:val="nil"/>
              <w:right w:val="nil"/>
            </w:tcBorders>
            <w:shd w:val="clear" w:color="auto" w:fill="auto"/>
            <w:noWrap/>
            <w:vAlign w:val="bottom"/>
          </w:tcPr>
          <w:p w14:paraId="22B6AF8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Malaconotidae</w:t>
            </w:r>
          </w:p>
        </w:tc>
        <w:tc>
          <w:tcPr>
            <w:tcW w:w="1088" w:type="dxa"/>
            <w:tcBorders>
              <w:top w:val="nil"/>
              <w:left w:val="nil"/>
              <w:bottom w:val="nil"/>
              <w:right w:val="nil"/>
            </w:tcBorders>
            <w:shd w:val="clear" w:color="auto" w:fill="auto"/>
            <w:noWrap/>
            <w:vAlign w:val="bottom"/>
          </w:tcPr>
          <w:p w14:paraId="5578D55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4</w:t>
            </w:r>
          </w:p>
        </w:tc>
      </w:tr>
      <w:tr w:rsidR="007A0845" w14:paraId="33A0AB13" w14:textId="77777777">
        <w:trPr>
          <w:trHeight w:val="315"/>
        </w:trPr>
        <w:tc>
          <w:tcPr>
            <w:tcW w:w="2067" w:type="dxa"/>
            <w:tcBorders>
              <w:top w:val="nil"/>
              <w:left w:val="nil"/>
              <w:bottom w:val="nil"/>
              <w:right w:val="nil"/>
            </w:tcBorders>
            <w:shd w:val="clear" w:color="auto" w:fill="auto"/>
            <w:noWrap/>
            <w:vAlign w:val="bottom"/>
          </w:tcPr>
          <w:p w14:paraId="2A154AF4"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Acrocephalidae</w:t>
            </w:r>
          </w:p>
        </w:tc>
        <w:tc>
          <w:tcPr>
            <w:tcW w:w="1088" w:type="dxa"/>
            <w:tcBorders>
              <w:top w:val="nil"/>
              <w:left w:val="nil"/>
              <w:bottom w:val="nil"/>
              <w:right w:val="nil"/>
            </w:tcBorders>
            <w:shd w:val="clear" w:color="auto" w:fill="auto"/>
            <w:noWrap/>
            <w:vAlign w:val="bottom"/>
          </w:tcPr>
          <w:p w14:paraId="0DE93E1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4</w:t>
            </w:r>
          </w:p>
        </w:tc>
        <w:tc>
          <w:tcPr>
            <w:tcW w:w="2269" w:type="dxa"/>
            <w:tcBorders>
              <w:top w:val="nil"/>
              <w:left w:val="nil"/>
              <w:bottom w:val="nil"/>
              <w:right w:val="nil"/>
            </w:tcBorders>
            <w:shd w:val="clear" w:color="auto" w:fill="auto"/>
            <w:noWrap/>
            <w:vAlign w:val="bottom"/>
          </w:tcPr>
          <w:p w14:paraId="47FFF53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Meropidae</w:t>
            </w:r>
          </w:p>
        </w:tc>
        <w:tc>
          <w:tcPr>
            <w:tcW w:w="1088" w:type="dxa"/>
            <w:tcBorders>
              <w:top w:val="nil"/>
              <w:left w:val="nil"/>
              <w:bottom w:val="nil"/>
              <w:right w:val="nil"/>
            </w:tcBorders>
            <w:shd w:val="clear" w:color="auto" w:fill="auto"/>
            <w:noWrap/>
            <w:vAlign w:val="bottom"/>
          </w:tcPr>
          <w:p w14:paraId="416DFD71"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6</w:t>
            </w:r>
          </w:p>
        </w:tc>
      </w:tr>
      <w:tr w:rsidR="007A0845" w14:paraId="3C652C78" w14:textId="77777777">
        <w:trPr>
          <w:trHeight w:val="315"/>
        </w:trPr>
        <w:tc>
          <w:tcPr>
            <w:tcW w:w="2067" w:type="dxa"/>
            <w:tcBorders>
              <w:top w:val="nil"/>
              <w:left w:val="nil"/>
              <w:bottom w:val="nil"/>
              <w:right w:val="nil"/>
            </w:tcBorders>
            <w:shd w:val="clear" w:color="auto" w:fill="auto"/>
            <w:noWrap/>
            <w:vAlign w:val="bottom"/>
          </w:tcPr>
          <w:p w14:paraId="35CFB54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Alaudidae</w:t>
            </w:r>
          </w:p>
        </w:tc>
        <w:tc>
          <w:tcPr>
            <w:tcW w:w="1088" w:type="dxa"/>
            <w:tcBorders>
              <w:top w:val="nil"/>
              <w:left w:val="nil"/>
              <w:bottom w:val="nil"/>
              <w:right w:val="nil"/>
            </w:tcBorders>
            <w:shd w:val="clear" w:color="auto" w:fill="auto"/>
            <w:noWrap/>
            <w:vAlign w:val="bottom"/>
          </w:tcPr>
          <w:p w14:paraId="7C69E8D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c>
          <w:tcPr>
            <w:tcW w:w="2269" w:type="dxa"/>
            <w:tcBorders>
              <w:top w:val="nil"/>
              <w:left w:val="nil"/>
              <w:bottom w:val="nil"/>
              <w:right w:val="nil"/>
            </w:tcBorders>
            <w:shd w:val="clear" w:color="auto" w:fill="auto"/>
            <w:noWrap/>
            <w:vAlign w:val="bottom"/>
          </w:tcPr>
          <w:p w14:paraId="0616529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Motaciliidae</w:t>
            </w:r>
          </w:p>
        </w:tc>
        <w:tc>
          <w:tcPr>
            <w:tcW w:w="1088" w:type="dxa"/>
            <w:tcBorders>
              <w:top w:val="nil"/>
              <w:left w:val="nil"/>
              <w:bottom w:val="nil"/>
              <w:right w:val="nil"/>
            </w:tcBorders>
            <w:shd w:val="clear" w:color="auto" w:fill="auto"/>
            <w:noWrap/>
            <w:vAlign w:val="bottom"/>
          </w:tcPr>
          <w:p w14:paraId="216BB75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r>
      <w:tr w:rsidR="007A0845" w14:paraId="399EA9D2" w14:textId="77777777">
        <w:trPr>
          <w:trHeight w:val="315"/>
        </w:trPr>
        <w:tc>
          <w:tcPr>
            <w:tcW w:w="2067" w:type="dxa"/>
            <w:tcBorders>
              <w:top w:val="nil"/>
              <w:left w:val="nil"/>
              <w:bottom w:val="nil"/>
              <w:right w:val="nil"/>
            </w:tcBorders>
            <w:shd w:val="clear" w:color="auto" w:fill="auto"/>
            <w:noWrap/>
            <w:vAlign w:val="bottom"/>
          </w:tcPr>
          <w:p w14:paraId="1067C35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Alcedinidae</w:t>
            </w:r>
          </w:p>
        </w:tc>
        <w:tc>
          <w:tcPr>
            <w:tcW w:w="1088" w:type="dxa"/>
            <w:tcBorders>
              <w:top w:val="nil"/>
              <w:left w:val="nil"/>
              <w:bottom w:val="nil"/>
              <w:right w:val="nil"/>
            </w:tcBorders>
            <w:shd w:val="clear" w:color="auto" w:fill="auto"/>
            <w:noWrap/>
            <w:vAlign w:val="bottom"/>
          </w:tcPr>
          <w:p w14:paraId="77BDF94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c>
          <w:tcPr>
            <w:tcW w:w="2269" w:type="dxa"/>
            <w:tcBorders>
              <w:top w:val="nil"/>
              <w:left w:val="nil"/>
              <w:bottom w:val="nil"/>
              <w:right w:val="nil"/>
            </w:tcBorders>
            <w:shd w:val="clear" w:color="auto" w:fill="auto"/>
            <w:noWrap/>
            <w:vAlign w:val="bottom"/>
          </w:tcPr>
          <w:p w14:paraId="4E122C9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Muscicapidae</w:t>
            </w:r>
          </w:p>
        </w:tc>
        <w:tc>
          <w:tcPr>
            <w:tcW w:w="1088" w:type="dxa"/>
            <w:tcBorders>
              <w:top w:val="nil"/>
              <w:left w:val="nil"/>
              <w:bottom w:val="nil"/>
              <w:right w:val="nil"/>
            </w:tcBorders>
            <w:shd w:val="clear" w:color="auto" w:fill="auto"/>
            <w:noWrap/>
            <w:vAlign w:val="bottom"/>
          </w:tcPr>
          <w:p w14:paraId="2A4524B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5</w:t>
            </w:r>
          </w:p>
        </w:tc>
      </w:tr>
      <w:tr w:rsidR="007A0845" w14:paraId="44D92DA8" w14:textId="77777777">
        <w:trPr>
          <w:trHeight w:val="315"/>
        </w:trPr>
        <w:tc>
          <w:tcPr>
            <w:tcW w:w="2067" w:type="dxa"/>
            <w:tcBorders>
              <w:top w:val="nil"/>
              <w:left w:val="nil"/>
              <w:bottom w:val="nil"/>
              <w:right w:val="nil"/>
            </w:tcBorders>
            <w:shd w:val="clear" w:color="auto" w:fill="auto"/>
            <w:noWrap/>
            <w:vAlign w:val="bottom"/>
          </w:tcPr>
          <w:p w14:paraId="16E5A44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Anatidae</w:t>
            </w:r>
          </w:p>
        </w:tc>
        <w:tc>
          <w:tcPr>
            <w:tcW w:w="1088" w:type="dxa"/>
            <w:tcBorders>
              <w:top w:val="nil"/>
              <w:left w:val="nil"/>
              <w:bottom w:val="nil"/>
              <w:right w:val="nil"/>
            </w:tcBorders>
            <w:shd w:val="clear" w:color="auto" w:fill="auto"/>
            <w:noWrap/>
            <w:vAlign w:val="bottom"/>
          </w:tcPr>
          <w:p w14:paraId="02DADF41"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5</w:t>
            </w:r>
          </w:p>
        </w:tc>
        <w:tc>
          <w:tcPr>
            <w:tcW w:w="2269" w:type="dxa"/>
            <w:tcBorders>
              <w:top w:val="nil"/>
              <w:left w:val="nil"/>
              <w:bottom w:val="nil"/>
              <w:right w:val="nil"/>
            </w:tcBorders>
            <w:shd w:val="clear" w:color="auto" w:fill="auto"/>
            <w:noWrap/>
            <w:vAlign w:val="bottom"/>
          </w:tcPr>
          <w:p w14:paraId="21B3765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Musophagidae</w:t>
            </w:r>
          </w:p>
        </w:tc>
        <w:tc>
          <w:tcPr>
            <w:tcW w:w="1088" w:type="dxa"/>
            <w:tcBorders>
              <w:top w:val="nil"/>
              <w:left w:val="nil"/>
              <w:bottom w:val="nil"/>
              <w:right w:val="nil"/>
            </w:tcBorders>
            <w:shd w:val="clear" w:color="auto" w:fill="auto"/>
            <w:noWrap/>
            <w:vAlign w:val="bottom"/>
          </w:tcPr>
          <w:p w14:paraId="7CCFA42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64B5FB00" w14:textId="77777777">
        <w:trPr>
          <w:trHeight w:val="315"/>
        </w:trPr>
        <w:tc>
          <w:tcPr>
            <w:tcW w:w="2067" w:type="dxa"/>
            <w:tcBorders>
              <w:top w:val="nil"/>
              <w:left w:val="nil"/>
              <w:bottom w:val="nil"/>
              <w:right w:val="nil"/>
            </w:tcBorders>
            <w:shd w:val="clear" w:color="auto" w:fill="auto"/>
            <w:noWrap/>
            <w:vAlign w:val="bottom"/>
          </w:tcPr>
          <w:p w14:paraId="5AB95694"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Apodidae</w:t>
            </w:r>
          </w:p>
        </w:tc>
        <w:tc>
          <w:tcPr>
            <w:tcW w:w="1088" w:type="dxa"/>
            <w:tcBorders>
              <w:top w:val="nil"/>
              <w:left w:val="nil"/>
              <w:bottom w:val="nil"/>
              <w:right w:val="nil"/>
            </w:tcBorders>
            <w:shd w:val="clear" w:color="auto" w:fill="auto"/>
            <w:noWrap/>
            <w:vAlign w:val="bottom"/>
          </w:tcPr>
          <w:p w14:paraId="133B4FB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c>
          <w:tcPr>
            <w:tcW w:w="2269" w:type="dxa"/>
            <w:tcBorders>
              <w:top w:val="nil"/>
              <w:left w:val="nil"/>
              <w:bottom w:val="nil"/>
              <w:right w:val="nil"/>
            </w:tcBorders>
            <w:shd w:val="clear" w:color="auto" w:fill="auto"/>
            <w:noWrap/>
            <w:vAlign w:val="bottom"/>
          </w:tcPr>
          <w:p w14:paraId="656E2B8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Nectariniidae</w:t>
            </w:r>
          </w:p>
        </w:tc>
        <w:tc>
          <w:tcPr>
            <w:tcW w:w="1088" w:type="dxa"/>
            <w:tcBorders>
              <w:top w:val="nil"/>
              <w:left w:val="nil"/>
              <w:bottom w:val="nil"/>
              <w:right w:val="nil"/>
            </w:tcBorders>
            <w:shd w:val="clear" w:color="auto" w:fill="auto"/>
            <w:noWrap/>
            <w:vAlign w:val="bottom"/>
          </w:tcPr>
          <w:p w14:paraId="4E8879D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5</w:t>
            </w:r>
          </w:p>
        </w:tc>
      </w:tr>
      <w:tr w:rsidR="007A0845" w14:paraId="59EC819C" w14:textId="77777777">
        <w:trPr>
          <w:trHeight w:val="315"/>
        </w:trPr>
        <w:tc>
          <w:tcPr>
            <w:tcW w:w="2067" w:type="dxa"/>
            <w:tcBorders>
              <w:top w:val="nil"/>
              <w:left w:val="nil"/>
              <w:bottom w:val="nil"/>
              <w:right w:val="nil"/>
            </w:tcBorders>
            <w:shd w:val="clear" w:color="auto" w:fill="auto"/>
            <w:noWrap/>
            <w:vAlign w:val="bottom"/>
          </w:tcPr>
          <w:p w14:paraId="346B120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Ardeidae</w:t>
            </w:r>
          </w:p>
        </w:tc>
        <w:tc>
          <w:tcPr>
            <w:tcW w:w="1088" w:type="dxa"/>
            <w:tcBorders>
              <w:top w:val="nil"/>
              <w:left w:val="nil"/>
              <w:bottom w:val="nil"/>
              <w:right w:val="nil"/>
            </w:tcBorders>
            <w:shd w:val="clear" w:color="auto" w:fill="auto"/>
            <w:noWrap/>
            <w:vAlign w:val="bottom"/>
          </w:tcPr>
          <w:p w14:paraId="0AA081E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10</w:t>
            </w:r>
          </w:p>
        </w:tc>
        <w:tc>
          <w:tcPr>
            <w:tcW w:w="2269" w:type="dxa"/>
            <w:tcBorders>
              <w:top w:val="nil"/>
              <w:left w:val="nil"/>
              <w:bottom w:val="nil"/>
              <w:right w:val="nil"/>
            </w:tcBorders>
            <w:shd w:val="clear" w:color="auto" w:fill="auto"/>
            <w:noWrap/>
            <w:vAlign w:val="bottom"/>
          </w:tcPr>
          <w:p w14:paraId="4AA3193C"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Numididae</w:t>
            </w:r>
          </w:p>
        </w:tc>
        <w:tc>
          <w:tcPr>
            <w:tcW w:w="1088" w:type="dxa"/>
            <w:tcBorders>
              <w:top w:val="nil"/>
              <w:left w:val="nil"/>
              <w:bottom w:val="nil"/>
              <w:right w:val="nil"/>
            </w:tcBorders>
            <w:shd w:val="clear" w:color="auto" w:fill="auto"/>
            <w:noWrap/>
            <w:vAlign w:val="bottom"/>
          </w:tcPr>
          <w:p w14:paraId="6E0BE8B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7CFB3ADE" w14:textId="77777777">
        <w:trPr>
          <w:trHeight w:val="315"/>
        </w:trPr>
        <w:tc>
          <w:tcPr>
            <w:tcW w:w="2067" w:type="dxa"/>
            <w:tcBorders>
              <w:top w:val="nil"/>
              <w:left w:val="nil"/>
              <w:bottom w:val="nil"/>
              <w:right w:val="nil"/>
            </w:tcBorders>
            <w:shd w:val="clear" w:color="auto" w:fill="auto"/>
            <w:noWrap/>
            <w:vAlign w:val="bottom"/>
          </w:tcPr>
          <w:p w14:paraId="61352DB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Bucerotidae</w:t>
            </w:r>
          </w:p>
        </w:tc>
        <w:tc>
          <w:tcPr>
            <w:tcW w:w="1088" w:type="dxa"/>
            <w:tcBorders>
              <w:top w:val="nil"/>
              <w:left w:val="nil"/>
              <w:bottom w:val="nil"/>
              <w:right w:val="nil"/>
            </w:tcBorders>
            <w:shd w:val="clear" w:color="auto" w:fill="auto"/>
            <w:noWrap/>
            <w:vAlign w:val="bottom"/>
          </w:tcPr>
          <w:p w14:paraId="5026A7F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c>
          <w:tcPr>
            <w:tcW w:w="2269" w:type="dxa"/>
            <w:tcBorders>
              <w:top w:val="nil"/>
              <w:left w:val="nil"/>
              <w:bottom w:val="nil"/>
              <w:right w:val="nil"/>
            </w:tcBorders>
            <w:shd w:val="clear" w:color="auto" w:fill="auto"/>
            <w:noWrap/>
            <w:vAlign w:val="bottom"/>
          </w:tcPr>
          <w:p w14:paraId="7607295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Odontoforiidae</w:t>
            </w:r>
          </w:p>
        </w:tc>
        <w:tc>
          <w:tcPr>
            <w:tcW w:w="1088" w:type="dxa"/>
            <w:tcBorders>
              <w:top w:val="nil"/>
              <w:left w:val="nil"/>
              <w:bottom w:val="nil"/>
              <w:right w:val="nil"/>
            </w:tcBorders>
            <w:shd w:val="clear" w:color="auto" w:fill="auto"/>
            <w:noWrap/>
            <w:vAlign w:val="bottom"/>
          </w:tcPr>
          <w:p w14:paraId="0BCAC52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779EA4C4" w14:textId="77777777">
        <w:trPr>
          <w:trHeight w:val="315"/>
        </w:trPr>
        <w:tc>
          <w:tcPr>
            <w:tcW w:w="2067" w:type="dxa"/>
            <w:tcBorders>
              <w:top w:val="nil"/>
              <w:left w:val="nil"/>
              <w:bottom w:val="nil"/>
              <w:right w:val="nil"/>
            </w:tcBorders>
            <w:shd w:val="clear" w:color="auto" w:fill="auto"/>
            <w:noWrap/>
            <w:vAlign w:val="bottom"/>
          </w:tcPr>
          <w:p w14:paraId="4D0E499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Buphagidae</w:t>
            </w:r>
          </w:p>
        </w:tc>
        <w:tc>
          <w:tcPr>
            <w:tcW w:w="1088" w:type="dxa"/>
            <w:tcBorders>
              <w:top w:val="nil"/>
              <w:left w:val="nil"/>
              <w:bottom w:val="nil"/>
              <w:right w:val="nil"/>
            </w:tcBorders>
            <w:shd w:val="clear" w:color="auto" w:fill="auto"/>
            <w:noWrap/>
            <w:vAlign w:val="bottom"/>
          </w:tcPr>
          <w:p w14:paraId="3829F1E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c>
          <w:tcPr>
            <w:tcW w:w="2269" w:type="dxa"/>
            <w:tcBorders>
              <w:top w:val="nil"/>
              <w:left w:val="nil"/>
              <w:bottom w:val="nil"/>
              <w:right w:val="nil"/>
            </w:tcBorders>
            <w:shd w:val="clear" w:color="auto" w:fill="auto"/>
            <w:noWrap/>
            <w:vAlign w:val="bottom"/>
          </w:tcPr>
          <w:p w14:paraId="3C323922"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Otididae</w:t>
            </w:r>
          </w:p>
        </w:tc>
        <w:tc>
          <w:tcPr>
            <w:tcW w:w="1088" w:type="dxa"/>
            <w:tcBorders>
              <w:top w:val="nil"/>
              <w:left w:val="nil"/>
              <w:bottom w:val="nil"/>
              <w:right w:val="nil"/>
            </w:tcBorders>
            <w:shd w:val="clear" w:color="auto" w:fill="auto"/>
            <w:noWrap/>
            <w:vAlign w:val="bottom"/>
          </w:tcPr>
          <w:p w14:paraId="6DC69DB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239BE8C7" w14:textId="77777777">
        <w:trPr>
          <w:trHeight w:val="315"/>
        </w:trPr>
        <w:tc>
          <w:tcPr>
            <w:tcW w:w="2067" w:type="dxa"/>
            <w:tcBorders>
              <w:top w:val="nil"/>
              <w:left w:val="nil"/>
              <w:bottom w:val="nil"/>
              <w:right w:val="nil"/>
            </w:tcBorders>
            <w:shd w:val="clear" w:color="auto" w:fill="auto"/>
            <w:noWrap/>
            <w:vAlign w:val="bottom"/>
          </w:tcPr>
          <w:p w14:paraId="1C23E12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Burhinidae</w:t>
            </w:r>
          </w:p>
        </w:tc>
        <w:tc>
          <w:tcPr>
            <w:tcW w:w="1088" w:type="dxa"/>
            <w:tcBorders>
              <w:top w:val="nil"/>
              <w:left w:val="nil"/>
              <w:bottom w:val="nil"/>
              <w:right w:val="nil"/>
            </w:tcBorders>
            <w:shd w:val="clear" w:color="auto" w:fill="auto"/>
            <w:noWrap/>
            <w:vAlign w:val="bottom"/>
          </w:tcPr>
          <w:p w14:paraId="27804E1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c>
          <w:tcPr>
            <w:tcW w:w="2269" w:type="dxa"/>
            <w:tcBorders>
              <w:top w:val="nil"/>
              <w:left w:val="nil"/>
              <w:bottom w:val="nil"/>
              <w:right w:val="nil"/>
            </w:tcBorders>
            <w:shd w:val="clear" w:color="auto" w:fill="auto"/>
            <w:noWrap/>
            <w:vAlign w:val="bottom"/>
          </w:tcPr>
          <w:p w14:paraId="0040641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Passeridae</w:t>
            </w:r>
          </w:p>
        </w:tc>
        <w:tc>
          <w:tcPr>
            <w:tcW w:w="1088" w:type="dxa"/>
            <w:tcBorders>
              <w:top w:val="nil"/>
              <w:left w:val="nil"/>
              <w:bottom w:val="nil"/>
              <w:right w:val="nil"/>
            </w:tcBorders>
            <w:shd w:val="clear" w:color="auto" w:fill="auto"/>
            <w:noWrap/>
            <w:vAlign w:val="bottom"/>
          </w:tcPr>
          <w:p w14:paraId="414C350C"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4</w:t>
            </w:r>
          </w:p>
        </w:tc>
      </w:tr>
      <w:tr w:rsidR="007A0845" w14:paraId="532C56F9" w14:textId="77777777">
        <w:trPr>
          <w:trHeight w:val="315"/>
        </w:trPr>
        <w:tc>
          <w:tcPr>
            <w:tcW w:w="2067" w:type="dxa"/>
            <w:tcBorders>
              <w:top w:val="nil"/>
              <w:left w:val="nil"/>
              <w:bottom w:val="nil"/>
              <w:right w:val="nil"/>
            </w:tcBorders>
            <w:shd w:val="clear" w:color="auto" w:fill="auto"/>
            <w:noWrap/>
            <w:vAlign w:val="bottom"/>
          </w:tcPr>
          <w:p w14:paraId="2F3DCCD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Campephagidae</w:t>
            </w:r>
          </w:p>
        </w:tc>
        <w:tc>
          <w:tcPr>
            <w:tcW w:w="1088" w:type="dxa"/>
            <w:tcBorders>
              <w:top w:val="nil"/>
              <w:left w:val="nil"/>
              <w:bottom w:val="nil"/>
              <w:right w:val="nil"/>
            </w:tcBorders>
            <w:shd w:val="clear" w:color="auto" w:fill="auto"/>
            <w:noWrap/>
            <w:vAlign w:val="bottom"/>
          </w:tcPr>
          <w:p w14:paraId="70E951CA"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c>
          <w:tcPr>
            <w:tcW w:w="2269" w:type="dxa"/>
            <w:tcBorders>
              <w:top w:val="nil"/>
              <w:left w:val="nil"/>
              <w:bottom w:val="nil"/>
              <w:right w:val="nil"/>
            </w:tcBorders>
            <w:shd w:val="clear" w:color="auto" w:fill="auto"/>
            <w:noWrap/>
            <w:vAlign w:val="bottom"/>
          </w:tcPr>
          <w:p w14:paraId="41F396D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Phalacrocoracidae</w:t>
            </w:r>
          </w:p>
        </w:tc>
        <w:tc>
          <w:tcPr>
            <w:tcW w:w="1088" w:type="dxa"/>
            <w:tcBorders>
              <w:top w:val="nil"/>
              <w:left w:val="nil"/>
              <w:bottom w:val="nil"/>
              <w:right w:val="nil"/>
            </w:tcBorders>
            <w:shd w:val="clear" w:color="auto" w:fill="auto"/>
            <w:noWrap/>
            <w:vAlign w:val="bottom"/>
          </w:tcPr>
          <w:p w14:paraId="38EF661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4676F051" w14:textId="77777777">
        <w:trPr>
          <w:trHeight w:val="315"/>
        </w:trPr>
        <w:tc>
          <w:tcPr>
            <w:tcW w:w="2067" w:type="dxa"/>
            <w:tcBorders>
              <w:top w:val="nil"/>
              <w:left w:val="nil"/>
              <w:bottom w:val="nil"/>
              <w:right w:val="nil"/>
            </w:tcBorders>
            <w:shd w:val="clear" w:color="auto" w:fill="auto"/>
            <w:noWrap/>
            <w:vAlign w:val="bottom"/>
          </w:tcPr>
          <w:p w14:paraId="6711676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Charadriidae</w:t>
            </w:r>
          </w:p>
        </w:tc>
        <w:tc>
          <w:tcPr>
            <w:tcW w:w="1088" w:type="dxa"/>
            <w:tcBorders>
              <w:top w:val="nil"/>
              <w:left w:val="nil"/>
              <w:bottom w:val="nil"/>
              <w:right w:val="nil"/>
            </w:tcBorders>
            <w:shd w:val="clear" w:color="auto" w:fill="auto"/>
            <w:noWrap/>
            <w:vAlign w:val="bottom"/>
          </w:tcPr>
          <w:p w14:paraId="21B87ED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7</w:t>
            </w:r>
          </w:p>
        </w:tc>
        <w:tc>
          <w:tcPr>
            <w:tcW w:w="2269" w:type="dxa"/>
            <w:tcBorders>
              <w:top w:val="nil"/>
              <w:left w:val="nil"/>
              <w:bottom w:val="nil"/>
              <w:right w:val="nil"/>
            </w:tcBorders>
            <w:shd w:val="clear" w:color="auto" w:fill="auto"/>
            <w:noWrap/>
            <w:vAlign w:val="bottom"/>
          </w:tcPr>
          <w:p w14:paraId="3DE695DC"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Phasianidae</w:t>
            </w:r>
          </w:p>
        </w:tc>
        <w:tc>
          <w:tcPr>
            <w:tcW w:w="1088" w:type="dxa"/>
            <w:tcBorders>
              <w:top w:val="nil"/>
              <w:left w:val="nil"/>
              <w:bottom w:val="nil"/>
              <w:right w:val="nil"/>
            </w:tcBorders>
            <w:shd w:val="clear" w:color="auto" w:fill="auto"/>
            <w:noWrap/>
            <w:vAlign w:val="bottom"/>
          </w:tcPr>
          <w:p w14:paraId="520FE2A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r>
      <w:tr w:rsidR="007A0845" w14:paraId="4981CC28" w14:textId="77777777">
        <w:trPr>
          <w:trHeight w:val="315"/>
        </w:trPr>
        <w:tc>
          <w:tcPr>
            <w:tcW w:w="2067" w:type="dxa"/>
            <w:tcBorders>
              <w:top w:val="nil"/>
              <w:left w:val="nil"/>
              <w:bottom w:val="nil"/>
              <w:right w:val="nil"/>
            </w:tcBorders>
            <w:shd w:val="clear" w:color="auto" w:fill="auto"/>
            <w:noWrap/>
            <w:vAlign w:val="bottom"/>
          </w:tcPr>
          <w:p w14:paraId="5BEE307C"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Ciconiidae</w:t>
            </w:r>
          </w:p>
        </w:tc>
        <w:tc>
          <w:tcPr>
            <w:tcW w:w="1088" w:type="dxa"/>
            <w:tcBorders>
              <w:top w:val="nil"/>
              <w:left w:val="nil"/>
              <w:bottom w:val="nil"/>
              <w:right w:val="nil"/>
            </w:tcBorders>
            <w:shd w:val="clear" w:color="auto" w:fill="auto"/>
            <w:noWrap/>
            <w:vAlign w:val="bottom"/>
          </w:tcPr>
          <w:p w14:paraId="5BC6F5D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c>
          <w:tcPr>
            <w:tcW w:w="2269" w:type="dxa"/>
            <w:tcBorders>
              <w:top w:val="nil"/>
              <w:left w:val="nil"/>
              <w:bottom w:val="nil"/>
              <w:right w:val="nil"/>
            </w:tcBorders>
            <w:shd w:val="clear" w:color="auto" w:fill="auto"/>
            <w:noWrap/>
            <w:vAlign w:val="bottom"/>
          </w:tcPr>
          <w:p w14:paraId="7AD1148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Phoeniculidae</w:t>
            </w:r>
          </w:p>
        </w:tc>
        <w:tc>
          <w:tcPr>
            <w:tcW w:w="1088" w:type="dxa"/>
            <w:tcBorders>
              <w:top w:val="nil"/>
              <w:left w:val="nil"/>
              <w:bottom w:val="nil"/>
              <w:right w:val="nil"/>
            </w:tcBorders>
            <w:shd w:val="clear" w:color="auto" w:fill="auto"/>
            <w:noWrap/>
            <w:vAlign w:val="bottom"/>
          </w:tcPr>
          <w:p w14:paraId="420EB6A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53886A3A" w14:textId="77777777">
        <w:trPr>
          <w:trHeight w:val="315"/>
        </w:trPr>
        <w:tc>
          <w:tcPr>
            <w:tcW w:w="2067" w:type="dxa"/>
            <w:tcBorders>
              <w:top w:val="nil"/>
              <w:left w:val="nil"/>
              <w:bottom w:val="nil"/>
              <w:right w:val="nil"/>
            </w:tcBorders>
            <w:shd w:val="clear" w:color="auto" w:fill="auto"/>
            <w:noWrap/>
            <w:vAlign w:val="bottom"/>
          </w:tcPr>
          <w:p w14:paraId="1381E9C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Cisticolidae</w:t>
            </w:r>
          </w:p>
        </w:tc>
        <w:tc>
          <w:tcPr>
            <w:tcW w:w="1088" w:type="dxa"/>
            <w:tcBorders>
              <w:top w:val="nil"/>
              <w:left w:val="nil"/>
              <w:bottom w:val="nil"/>
              <w:right w:val="nil"/>
            </w:tcBorders>
            <w:shd w:val="clear" w:color="auto" w:fill="auto"/>
            <w:noWrap/>
            <w:vAlign w:val="bottom"/>
          </w:tcPr>
          <w:p w14:paraId="79F3646A"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9</w:t>
            </w:r>
          </w:p>
        </w:tc>
        <w:tc>
          <w:tcPr>
            <w:tcW w:w="2269" w:type="dxa"/>
            <w:tcBorders>
              <w:top w:val="nil"/>
              <w:left w:val="nil"/>
              <w:bottom w:val="nil"/>
              <w:right w:val="nil"/>
            </w:tcBorders>
            <w:shd w:val="clear" w:color="auto" w:fill="auto"/>
            <w:noWrap/>
            <w:vAlign w:val="bottom"/>
          </w:tcPr>
          <w:p w14:paraId="09603BE2"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Phylloscopidae</w:t>
            </w:r>
          </w:p>
        </w:tc>
        <w:tc>
          <w:tcPr>
            <w:tcW w:w="1088" w:type="dxa"/>
            <w:tcBorders>
              <w:top w:val="nil"/>
              <w:left w:val="nil"/>
              <w:bottom w:val="nil"/>
              <w:right w:val="nil"/>
            </w:tcBorders>
            <w:shd w:val="clear" w:color="auto" w:fill="auto"/>
            <w:noWrap/>
            <w:vAlign w:val="bottom"/>
          </w:tcPr>
          <w:p w14:paraId="4BE60CD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0BF07008" w14:textId="77777777">
        <w:trPr>
          <w:trHeight w:val="315"/>
        </w:trPr>
        <w:tc>
          <w:tcPr>
            <w:tcW w:w="2067" w:type="dxa"/>
            <w:tcBorders>
              <w:top w:val="nil"/>
              <w:left w:val="nil"/>
              <w:bottom w:val="nil"/>
              <w:right w:val="nil"/>
            </w:tcBorders>
            <w:shd w:val="clear" w:color="auto" w:fill="auto"/>
            <w:noWrap/>
            <w:vAlign w:val="bottom"/>
          </w:tcPr>
          <w:p w14:paraId="33601B2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Coliidae</w:t>
            </w:r>
          </w:p>
        </w:tc>
        <w:tc>
          <w:tcPr>
            <w:tcW w:w="1088" w:type="dxa"/>
            <w:tcBorders>
              <w:top w:val="nil"/>
              <w:left w:val="nil"/>
              <w:bottom w:val="nil"/>
              <w:right w:val="nil"/>
            </w:tcBorders>
            <w:shd w:val="clear" w:color="auto" w:fill="auto"/>
            <w:noWrap/>
            <w:vAlign w:val="bottom"/>
          </w:tcPr>
          <w:p w14:paraId="08FE3FC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c>
          <w:tcPr>
            <w:tcW w:w="2269" w:type="dxa"/>
            <w:tcBorders>
              <w:top w:val="nil"/>
              <w:left w:val="nil"/>
              <w:bottom w:val="nil"/>
              <w:right w:val="nil"/>
            </w:tcBorders>
            <w:shd w:val="clear" w:color="auto" w:fill="auto"/>
            <w:noWrap/>
            <w:vAlign w:val="bottom"/>
          </w:tcPr>
          <w:p w14:paraId="1CE04C0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Picidae</w:t>
            </w:r>
          </w:p>
        </w:tc>
        <w:tc>
          <w:tcPr>
            <w:tcW w:w="1088" w:type="dxa"/>
            <w:tcBorders>
              <w:top w:val="nil"/>
              <w:left w:val="nil"/>
              <w:bottom w:val="nil"/>
              <w:right w:val="nil"/>
            </w:tcBorders>
            <w:shd w:val="clear" w:color="auto" w:fill="auto"/>
            <w:noWrap/>
            <w:vAlign w:val="bottom"/>
          </w:tcPr>
          <w:p w14:paraId="63D20AA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r>
      <w:tr w:rsidR="007A0845" w14:paraId="06997C85" w14:textId="77777777">
        <w:trPr>
          <w:trHeight w:val="315"/>
        </w:trPr>
        <w:tc>
          <w:tcPr>
            <w:tcW w:w="2067" w:type="dxa"/>
            <w:tcBorders>
              <w:top w:val="nil"/>
              <w:left w:val="nil"/>
              <w:bottom w:val="nil"/>
              <w:right w:val="nil"/>
            </w:tcBorders>
            <w:shd w:val="clear" w:color="auto" w:fill="auto"/>
            <w:noWrap/>
            <w:vAlign w:val="bottom"/>
          </w:tcPr>
          <w:p w14:paraId="2206ACF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Columbidae</w:t>
            </w:r>
          </w:p>
        </w:tc>
        <w:tc>
          <w:tcPr>
            <w:tcW w:w="1088" w:type="dxa"/>
            <w:tcBorders>
              <w:top w:val="nil"/>
              <w:left w:val="nil"/>
              <w:bottom w:val="nil"/>
              <w:right w:val="nil"/>
            </w:tcBorders>
            <w:shd w:val="clear" w:color="auto" w:fill="auto"/>
            <w:noWrap/>
            <w:vAlign w:val="bottom"/>
          </w:tcPr>
          <w:p w14:paraId="75253858"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10</w:t>
            </w:r>
          </w:p>
        </w:tc>
        <w:tc>
          <w:tcPr>
            <w:tcW w:w="2269" w:type="dxa"/>
            <w:tcBorders>
              <w:top w:val="nil"/>
              <w:left w:val="nil"/>
              <w:bottom w:val="nil"/>
              <w:right w:val="nil"/>
            </w:tcBorders>
            <w:shd w:val="clear" w:color="auto" w:fill="auto"/>
            <w:noWrap/>
            <w:vAlign w:val="bottom"/>
          </w:tcPr>
          <w:p w14:paraId="2FEF7AE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Platysteiriidae</w:t>
            </w:r>
          </w:p>
        </w:tc>
        <w:tc>
          <w:tcPr>
            <w:tcW w:w="1088" w:type="dxa"/>
            <w:tcBorders>
              <w:top w:val="nil"/>
              <w:left w:val="nil"/>
              <w:bottom w:val="nil"/>
              <w:right w:val="nil"/>
            </w:tcBorders>
            <w:shd w:val="clear" w:color="auto" w:fill="auto"/>
            <w:noWrap/>
            <w:vAlign w:val="bottom"/>
          </w:tcPr>
          <w:p w14:paraId="114B08B3"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65EEDDEF" w14:textId="77777777">
        <w:trPr>
          <w:trHeight w:val="315"/>
        </w:trPr>
        <w:tc>
          <w:tcPr>
            <w:tcW w:w="2067" w:type="dxa"/>
            <w:tcBorders>
              <w:top w:val="nil"/>
              <w:left w:val="nil"/>
              <w:bottom w:val="nil"/>
              <w:right w:val="nil"/>
            </w:tcBorders>
            <w:shd w:val="clear" w:color="auto" w:fill="auto"/>
            <w:noWrap/>
            <w:vAlign w:val="bottom"/>
          </w:tcPr>
          <w:p w14:paraId="494AA45A"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Coraciidae</w:t>
            </w:r>
          </w:p>
        </w:tc>
        <w:tc>
          <w:tcPr>
            <w:tcW w:w="1088" w:type="dxa"/>
            <w:tcBorders>
              <w:top w:val="nil"/>
              <w:left w:val="nil"/>
              <w:bottom w:val="nil"/>
              <w:right w:val="nil"/>
            </w:tcBorders>
            <w:shd w:val="clear" w:color="auto" w:fill="auto"/>
            <w:noWrap/>
            <w:vAlign w:val="bottom"/>
          </w:tcPr>
          <w:p w14:paraId="4F8FE6B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c>
          <w:tcPr>
            <w:tcW w:w="2269" w:type="dxa"/>
            <w:tcBorders>
              <w:top w:val="nil"/>
              <w:left w:val="nil"/>
              <w:bottom w:val="nil"/>
              <w:right w:val="nil"/>
            </w:tcBorders>
            <w:shd w:val="clear" w:color="auto" w:fill="auto"/>
            <w:noWrap/>
            <w:vAlign w:val="bottom"/>
          </w:tcPr>
          <w:p w14:paraId="5E92C20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Ploceidae</w:t>
            </w:r>
          </w:p>
        </w:tc>
        <w:tc>
          <w:tcPr>
            <w:tcW w:w="1088" w:type="dxa"/>
            <w:tcBorders>
              <w:top w:val="nil"/>
              <w:left w:val="nil"/>
              <w:bottom w:val="nil"/>
              <w:right w:val="nil"/>
            </w:tcBorders>
            <w:shd w:val="clear" w:color="auto" w:fill="auto"/>
            <w:noWrap/>
            <w:vAlign w:val="bottom"/>
          </w:tcPr>
          <w:p w14:paraId="3F2ABF04"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9</w:t>
            </w:r>
          </w:p>
        </w:tc>
      </w:tr>
      <w:tr w:rsidR="007A0845" w14:paraId="2B95D4A3" w14:textId="77777777">
        <w:trPr>
          <w:trHeight w:val="315"/>
        </w:trPr>
        <w:tc>
          <w:tcPr>
            <w:tcW w:w="2067" w:type="dxa"/>
            <w:tcBorders>
              <w:top w:val="nil"/>
              <w:left w:val="nil"/>
              <w:bottom w:val="nil"/>
              <w:right w:val="nil"/>
            </w:tcBorders>
            <w:shd w:val="clear" w:color="auto" w:fill="auto"/>
            <w:noWrap/>
            <w:vAlign w:val="bottom"/>
          </w:tcPr>
          <w:p w14:paraId="17C4FFB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Corvidae</w:t>
            </w:r>
          </w:p>
        </w:tc>
        <w:tc>
          <w:tcPr>
            <w:tcW w:w="1088" w:type="dxa"/>
            <w:tcBorders>
              <w:top w:val="nil"/>
              <w:left w:val="nil"/>
              <w:bottom w:val="nil"/>
              <w:right w:val="nil"/>
            </w:tcBorders>
            <w:shd w:val="clear" w:color="auto" w:fill="auto"/>
            <w:noWrap/>
            <w:vAlign w:val="bottom"/>
          </w:tcPr>
          <w:p w14:paraId="7B935D9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c>
          <w:tcPr>
            <w:tcW w:w="2269" w:type="dxa"/>
            <w:tcBorders>
              <w:top w:val="nil"/>
              <w:left w:val="nil"/>
              <w:bottom w:val="nil"/>
              <w:right w:val="nil"/>
            </w:tcBorders>
            <w:shd w:val="clear" w:color="auto" w:fill="auto"/>
            <w:noWrap/>
            <w:vAlign w:val="bottom"/>
          </w:tcPr>
          <w:p w14:paraId="5F7AF7B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Pluvianidae</w:t>
            </w:r>
          </w:p>
        </w:tc>
        <w:tc>
          <w:tcPr>
            <w:tcW w:w="1088" w:type="dxa"/>
            <w:tcBorders>
              <w:top w:val="nil"/>
              <w:left w:val="nil"/>
              <w:bottom w:val="nil"/>
              <w:right w:val="nil"/>
            </w:tcBorders>
            <w:shd w:val="clear" w:color="auto" w:fill="auto"/>
            <w:noWrap/>
            <w:vAlign w:val="bottom"/>
          </w:tcPr>
          <w:p w14:paraId="0B7F3EB8"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4F296E89" w14:textId="77777777">
        <w:trPr>
          <w:trHeight w:val="315"/>
        </w:trPr>
        <w:tc>
          <w:tcPr>
            <w:tcW w:w="2067" w:type="dxa"/>
            <w:tcBorders>
              <w:top w:val="nil"/>
              <w:left w:val="nil"/>
              <w:bottom w:val="nil"/>
              <w:right w:val="nil"/>
            </w:tcBorders>
            <w:shd w:val="clear" w:color="auto" w:fill="auto"/>
            <w:noWrap/>
            <w:vAlign w:val="bottom"/>
          </w:tcPr>
          <w:p w14:paraId="2E0B491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Cuculidae</w:t>
            </w:r>
          </w:p>
        </w:tc>
        <w:tc>
          <w:tcPr>
            <w:tcW w:w="1088" w:type="dxa"/>
            <w:tcBorders>
              <w:top w:val="nil"/>
              <w:left w:val="nil"/>
              <w:bottom w:val="nil"/>
              <w:right w:val="nil"/>
            </w:tcBorders>
            <w:shd w:val="clear" w:color="auto" w:fill="auto"/>
            <w:noWrap/>
            <w:vAlign w:val="bottom"/>
          </w:tcPr>
          <w:p w14:paraId="02006D2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4</w:t>
            </w:r>
          </w:p>
        </w:tc>
        <w:tc>
          <w:tcPr>
            <w:tcW w:w="2269" w:type="dxa"/>
            <w:tcBorders>
              <w:top w:val="nil"/>
              <w:left w:val="nil"/>
              <w:bottom w:val="nil"/>
              <w:right w:val="nil"/>
            </w:tcBorders>
            <w:shd w:val="clear" w:color="auto" w:fill="auto"/>
            <w:noWrap/>
            <w:vAlign w:val="bottom"/>
          </w:tcPr>
          <w:p w14:paraId="65670FB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Psittacidae</w:t>
            </w:r>
          </w:p>
        </w:tc>
        <w:tc>
          <w:tcPr>
            <w:tcW w:w="1088" w:type="dxa"/>
            <w:tcBorders>
              <w:top w:val="nil"/>
              <w:left w:val="nil"/>
              <w:bottom w:val="nil"/>
              <w:right w:val="nil"/>
            </w:tcBorders>
            <w:shd w:val="clear" w:color="auto" w:fill="auto"/>
            <w:noWrap/>
            <w:vAlign w:val="bottom"/>
          </w:tcPr>
          <w:p w14:paraId="3DD27D9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2E9BC26E" w14:textId="77777777">
        <w:trPr>
          <w:trHeight w:val="315"/>
        </w:trPr>
        <w:tc>
          <w:tcPr>
            <w:tcW w:w="2067" w:type="dxa"/>
            <w:tcBorders>
              <w:top w:val="nil"/>
              <w:left w:val="nil"/>
              <w:bottom w:val="nil"/>
              <w:right w:val="nil"/>
            </w:tcBorders>
            <w:shd w:val="clear" w:color="auto" w:fill="auto"/>
            <w:noWrap/>
            <w:vAlign w:val="bottom"/>
          </w:tcPr>
          <w:p w14:paraId="038265B3"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Dicruridae</w:t>
            </w:r>
          </w:p>
        </w:tc>
        <w:tc>
          <w:tcPr>
            <w:tcW w:w="1088" w:type="dxa"/>
            <w:tcBorders>
              <w:top w:val="nil"/>
              <w:left w:val="nil"/>
              <w:bottom w:val="nil"/>
              <w:right w:val="nil"/>
            </w:tcBorders>
            <w:shd w:val="clear" w:color="auto" w:fill="auto"/>
            <w:noWrap/>
            <w:vAlign w:val="bottom"/>
          </w:tcPr>
          <w:p w14:paraId="3C843508"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c>
          <w:tcPr>
            <w:tcW w:w="2269" w:type="dxa"/>
            <w:tcBorders>
              <w:top w:val="nil"/>
              <w:left w:val="nil"/>
              <w:bottom w:val="nil"/>
              <w:right w:val="nil"/>
            </w:tcBorders>
            <w:shd w:val="clear" w:color="auto" w:fill="auto"/>
            <w:noWrap/>
            <w:vAlign w:val="bottom"/>
          </w:tcPr>
          <w:p w14:paraId="36F345C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Psittaculidae</w:t>
            </w:r>
          </w:p>
        </w:tc>
        <w:tc>
          <w:tcPr>
            <w:tcW w:w="1088" w:type="dxa"/>
            <w:tcBorders>
              <w:top w:val="nil"/>
              <w:left w:val="nil"/>
              <w:bottom w:val="nil"/>
              <w:right w:val="nil"/>
            </w:tcBorders>
            <w:shd w:val="clear" w:color="auto" w:fill="auto"/>
            <w:noWrap/>
            <w:vAlign w:val="bottom"/>
          </w:tcPr>
          <w:p w14:paraId="2DC9B7C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52E5E539" w14:textId="77777777">
        <w:trPr>
          <w:trHeight w:val="315"/>
        </w:trPr>
        <w:tc>
          <w:tcPr>
            <w:tcW w:w="2067" w:type="dxa"/>
            <w:tcBorders>
              <w:top w:val="nil"/>
              <w:left w:val="nil"/>
              <w:bottom w:val="nil"/>
              <w:right w:val="nil"/>
            </w:tcBorders>
            <w:shd w:val="clear" w:color="auto" w:fill="auto"/>
            <w:noWrap/>
            <w:vAlign w:val="bottom"/>
          </w:tcPr>
          <w:p w14:paraId="287EC2D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Emberizidae</w:t>
            </w:r>
          </w:p>
        </w:tc>
        <w:tc>
          <w:tcPr>
            <w:tcW w:w="1088" w:type="dxa"/>
            <w:tcBorders>
              <w:top w:val="nil"/>
              <w:left w:val="nil"/>
              <w:bottom w:val="nil"/>
              <w:right w:val="nil"/>
            </w:tcBorders>
            <w:shd w:val="clear" w:color="auto" w:fill="auto"/>
            <w:noWrap/>
            <w:vAlign w:val="bottom"/>
          </w:tcPr>
          <w:p w14:paraId="2205738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c>
          <w:tcPr>
            <w:tcW w:w="2269" w:type="dxa"/>
            <w:tcBorders>
              <w:top w:val="nil"/>
              <w:left w:val="nil"/>
              <w:bottom w:val="nil"/>
              <w:right w:val="nil"/>
            </w:tcBorders>
            <w:shd w:val="clear" w:color="auto" w:fill="auto"/>
            <w:noWrap/>
            <w:vAlign w:val="bottom"/>
          </w:tcPr>
          <w:p w14:paraId="462D7EB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Pteroclidae</w:t>
            </w:r>
          </w:p>
        </w:tc>
        <w:tc>
          <w:tcPr>
            <w:tcW w:w="1088" w:type="dxa"/>
            <w:tcBorders>
              <w:top w:val="nil"/>
              <w:left w:val="nil"/>
              <w:bottom w:val="nil"/>
              <w:right w:val="nil"/>
            </w:tcBorders>
            <w:shd w:val="clear" w:color="auto" w:fill="auto"/>
            <w:noWrap/>
            <w:vAlign w:val="bottom"/>
          </w:tcPr>
          <w:p w14:paraId="5A643F8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70715586" w14:textId="77777777">
        <w:trPr>
          <w:trHeight w:val="315"/>
        </w:trPr>
        <w:tc>
          <w:tcPr>
            <w:tcW w:w="2067" w:type="dxa"/>
            <w:tcBorders>
              <w:top w:val="nil"/>
              <w:left w:val="nil"/>
              <w:bottom w:val="nil"/>
              <w:right w:val="nil"/>
            </w:tcBorders>
            <w:shd w:val="clear" w:color="auto" w:fill="auto"/>
            <w:noWrap/>
            <w:vAlign w:val="bottom"/>
          </w:tcPr>
          <w:p w14:paraId="5897AAF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Estrildidae</w:t>
            </w:r>
          </w:p>
        </w:tc>
        <w:tc>
          <w:tcPr>
            <w:tcW w:w="1088" w:type="dxa"/>
            <w:tcBorders>
              <w:top w:val="nil"/>
              <w:left w:val="nil"/>
              <w:bottom w:val="nil"/>
              <w:right w:val="nil"/>
            </w:tcBorders>
            <w:shd w:val="clear" w:color="auto" w:fill="auto"/>
            <w:noWrap/>
            <w:vAlign w:val="bottom"/>
          </w:tcPr>
          <w:p w14:paraId="4D87088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10</w:t>
            </w:r>
          </w:p>
        </w:tc>
        <w:tc>
          <w:tcPr>
            <w:tcW w:w="2269" w:type="dxa"/>
            <w:tcBorders>
              <w:top w:val="nil"/>
              <w:left w:val="nil"/>
              <w:bottom w:val="nil"/>
              <w:right w:val="nil"/>
            </w:tcBorders>
            <w:shd w:val="clear" w:color="auto" w:fill="auto"/>
            <w:noWrap/>
            <w:vAlign w:val="bottom"/>
          </w:tcPr>
          <w:p w14:paraId="505FA08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Pycnonotidae</w:t>
            </w:r>
          </w:p>
        </w:tc>
        <w:tc>
          <w:tcPr>
            <w:tcW w:w="1088" w:type="dxa"/>
            <w:tcBorders>
              <w:top w:val="nil"/>
              <w:left w:val="nil"/>
              <w:bottom w:val="nil"/>
              <w:right w:val="nil"/>
            </w:tcBorders>
            <w:shd w:val="clear" w:color="auto" w:fill="auto"/>
            <w:noWrap/>
            <w:vAlign w:val="bottom"/>
          </w:tcPr>
          <w:p w14:paraId="7F9E2152"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4C6D1193" w14:textId="77777777">
        <w:trPr>
          <w:trHeight w:val="315"/>
        </w:trPr>
        <w:tc>
          <w:tcPr>
            <w:tcW w:w="2067" w:type="dxa"/>
            <w:tcBorders>
              <w:top w:val="nil"/>
              <w:left w:val="nil"/>
              <w:bottom w:val="nil"/>
              <w:right w:val="nil"/>
            </w:tcBorders>
            <w:shd w:val="clear" w:color="auto" w:fill="auto"/>
            <w:noWrap/>
            <w:vAlign w:val="bottom"/>
          </w:tcPr>
          <w:p w14:paraId="46EAF6E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Falconidae</w:t>
            </w:r>
          </w:p>
        </w:tc>
        <w:tc>
          <w:tcPr>
            <w:tcW w:w="1088" w:type="dxa"/>
            <w:tcBorders>
              <w:top w:val="nil"/>
              <w:left w:val="nil"/>
              <w:bottom w:val="nil"/>
              <w:right w:val="nil"/>
            </w:tcBorders>
            <w:shd w:val="clear" w:color="auto" w:fill="auto"/>
            <w:noWrap/>
            <w:vAlign w:val="bottom"/>
          </w:tcPr>
          <w:p w14:paraId="3F0FEF0A"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6</w:t>
            </w:r>
          </w:p>
        </w:tc>
        <w:tc>
          <w:tcPr>
            <w:tcW w:w="2269" w:type="dxa"/>
            <w:tcBorders>
              <w:top w:val="nil"/>
              <w:left w:val="nil"/>
              <w:bottom w:val="nil"/>
              <w:right w:val="nil"/>
            </w:tcBorders>
            <w:shd w:val="clear" w:color="auto" w:fill="auto"/>
            <w:noWrap/>
            <w:vAlign w:val="bottom"/>
          </w:tcPr>
          <w:p w14:paraId="61521FA8"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Ralliidae</w:t>
            </w:r>
          </w:p>
        </w:tc>
        <w:tc>
          <w:tcPr>
            <w:tcW w:w="1088" w:type="dxa"/>
            <w:tcBorders>
              <w:top w:val="nil"/>
              <w:left w:val="nil"/>
              <w:bottom w:val="nil"/>
              <w:right w:val="nil"/>
            </w:tcBorders>
            <w:shd w:val="clear" w:color="auto" w:fill="auto"/>
            <w:noWrap/>
            <w:vAlign w:val="bottom"/>
          </w:tcPr>
          <w:p w14:paraId="269565BF"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2B6EA87C" w14:textId="77777777">
        <w:trPr>
          <w:trHeight w:val="315"/>
        </w:trPr>
        <w:tc>
          <w:tcPr>
            <w:tcW w:w="2067" w:type="dxa"/>
            <w:tcBorders>
              <w:top w:val="nil"/>
              <w:left w:val="nil"/>
              <w:bottom w:val="nil"/>
              <w:right w:val="nil"/>
            </w:tcBorders>
            <w:shd w:val="clear" w:color="auto" w:fill="auto"/>
            <w:noWrap/>
            <w:vAlign w:val="bottom"/>
          </w:tcPr>
          <w:p w14:paraId="0F480F4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Fringiliidae</w:t>
            </w:r>
          </w:p>
        </w:tc>
        <w:tc>
          <w:tcPr>
            <w:tcW w:w="1088" w:type="dxa"/>
            <w:tcBorders>
              <w:top w:val="nil"/>
              <w:left w:val="nil"/>
              <w:bottom w:val="nil"/>
              <w:right w:val="nil"/>
            </w:tcBorders>
            <w:shd w:val="clear" w:color="auto" w:fill="auto"/>
            <w:noWrap/>
            <w:vAlign w:val="bottom"/>
          </w:tcPr>
          <w:p w14:paraId="5A7F7062"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c>
          <w:tcPr>
            <w:tcW w:w="2269" w:type="dxa"/>
            <w:tcBorders>
              <w:top w:val="nil"/>
              <w:left w:val="nil"/>
              <w:bottom w:val="nil"/>
              <w:right w:val="nil"/>
            </w:tcBorders>
            <w:shd w:val="clear" w:color="auto" w:fill="auto"/>
            <w:noWrap/>
            <w:vAlign w:val="bottom"/>
          </w:tcPr>
          <w:p w14:paraId="66074C0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Recurvirostridae</w:t>
            </w:r>
          </w:p>
        </w:tc>
        <w:tc>
          <w:tcPr>
            <w:tcW w:w="1088" w:type="dxa"/>
            <w:tcBorders>
              <w:top w:val="nil"/>
              <w:left w:val="nil"/>
              <w:bottom w:val="nil"/>
              <w:right w:val="nil"/>
            </w:tcBorders>
            <w:shd w:val="clear" w:color="auto" w:fill="auto"/>
            <w:noWrap/>
            <w:vAlign w:val="bottom"/>
          </w:tcPr>
          <w:p w14:paraId="40FC55A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r>
      <w:tr w:rsidR="007A0845" w14:paraId="7BF147AD" w14:textId="77777777">
        <w:trPr>
          <w:trHeight w:val="315"/>
        </w:trPr>
        <w:tc>
          <w:tcPr>
            <w:tcW w:w="2067" w:type="dxa"/>
            <w:tcBorders>
              <w:top w:val="nil"/>
              <w:left w:val="nil"/>
              <w:bottom w:val="nil"/>
              <w:right w:val="nil"/>
            </w:tcBorders>
            <w:shd w:val="clear" w:color="auto" w:fill="auto"/>
            <w:noWrap/>
            <w:vAlign w:val="bottom"/>
          </w:tcPr>
          <w:p w14:paraId="4F425518"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Hirundinidae</w:t>
            </w:r>
          </w:p>
        </w:tc>
        <w:tc>
          <w:tcPr>
            <w:tcW w:w="1088" w:type="dxa"/>
            <w:tcBorders>
              <w:top w:val="nil"/>
              <w:left w:val="nil"/>
              <w:bottom w:val="nil"/>
              <w:right w:val="nil"/>
            </w:tcBorders>
            <w:shd w:val="clear" w:color="auto" w:fill="auto"/>
            <w:noWrap/>
            <w:vAlign w:val="bottom"/>
          </w:tcPr>
          <w:p w14:paraId="3EC74E7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7</w:t>
            </w:r>
          </w:p>
        </w:tc>
        <w:tc>
          <w:tcPr>
            <w:tcW w:w="2269" w:type="dxa"/>
            <w:tcBorders>
              <w:top w:val="nil"/>
              <w:left w:val="nil"/>
              <w:bottom w:val="nil"/>
              <w:right w:val="nil"/>
            </w:tcBorders>
            <w:shd w:val="clear" w:color="auto" w:fill="auto"/>
            <w:noWrap/>
            <w:vAlign w:val="bottom"/>
          </w:tcPr>
          <w:p w14:paraId="7F19EF6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Scolopacidae</w:t>
            </w:r>
          </w:p>
        </w:tc>
        <w:tc>
          <w:tcPr>
            <w:tcW w:w="1088" w:type="dxa"/>
            <w:tcBorders>
              <w:top w:val="nil"/>
              <w:left w:val="nil"/>
              <w:bottom w:val="nil"/>
              <w:right w:val="nil"/>
            </w:tcBorders>
            <w:shd w:val="clear" w:color="auto" w:fill="auto"/>
            <w:noWrap/>
            <w:vAlign w:val="bottom"/>
          </w:tcPr>
          <w:p w14:paraId="21029A9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7</w:t>
            </w:r>
          </w:p>
        </w:tc>
      </w:tr>
      <w:tr w:rsidR="007A0845" w14:paraId="339D9C0E" w14:textId="77777777">
        <w:trPr>
          <w:trHeight w:val="315"/>
        </w:trPr>
        <w:tc>
          <w:tcPr>
            <w:tcW w:w="2067" w:type="dxa"/>
            <w:tcBorders>
              <w:top w:val="nil"/>
              <w:left w:val="nil"/>
              <w:bottom w:val="nil"/>
              <w:right w:val="nil"/>
            </w:tcBorders>
            <w:shd w:val="clear" w:color="auto" w:fill="auto"/>
            <w:noWrap/>
            <w:vAlign w:val="bottom"/>
          </w:tcPr>
          <w:p w14:paraId="7257BA38"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Jacanidae</w:t>
            </w:r>
          </w:p>
        </w:tc>
        <w:tc>
          <w:tcPr>
            <w:tcW w:w="1088" w:type="dxa"/>
            <w:tcBorders>
              <w:top w:val="nil"/>
              <w:left w:val="nil"/>
              <w:bottom w:val="nil"/>
              <w:right w:val="nil"/>
            </w:tcBorders>
            <w:shd w:val="clear" w:color="auto" w:fill="auto"/>
            <w:noWrap/>
            <w:vAlign w:val="bottom"/>
          </w:tcPr>
          <w:p w14:paraId="2A8FF8A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c>
          <w:tcPr>
            <w:tcW w:w="2269" w:type="dxa"/>
            <w:tcBorders>
              <w:top w:val="nil"/>
              <w:left w:val="nil"/>
              <w:bottom w:val="nil"/>
              <w:right w:val="nil"/>
            </w:tcBorders>
            <w:shd w:val="clear" w:color="auto" w:fill="auto"/>
            <w:noWrap/>
            <w:vAlign w:val="bottom"/>
          </w:tcPr>
          <w:p w14:paraId="7042A6F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Scopidae</w:t>
            </w:r>
          </w:p>
        </w:tc>
        <w:tc>
          <w:tcPr>
            <w:tcW w:w="1088" w:type="dxa"/>
            <w:tcBorders>
              <w:top w:val="nil"/>
              <w:left w:val="nil"/>
              <w:bottom w:val="nil"/>
              <w:right w:val="nil"/>
            </w:tcBorders>
            <w:shd w:val="clear" w:color="auto" w:fill="auto"/>
            <w:noWrap/>
            <w:vAlign w:val="bottom"/>
          </w:tcPr>
          <w:p w14:paraId="480CF19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5B4C478C" w14:textId="77777777">
        <w:trPr>
          <w:trHeight w:val="315"/>
        </w:trPr>
        <w:tc>
          <w:tcPr>
            <w:tcW w:w="2067" w:type="dxa"/>
            <w:tcBorders>
              <w:top w:val="nil"/>
              <w:left w:val="nil"/>
              <w:bottom w:val="nil"/>
              <w:right w:val="nil"/>
            </w:tcBorders>
            <w:shd w:val="clear" w:color="auto" w:fill="auto"/>
            <w:noWrap/>
            <w:vAlign w:val="bottom"/>
          </w:tcPr>
          <w:p w14:paraId="4078894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Laniidae</w:t>
            </w:r>
          </w:p>
        </w:tc>
        <w:tc>
          <w:tcPr>
            <w:tcW w:w="1088" w:type="dxa"/>
            <w:tcBorders>
              <w:top w:val="nil"/>
              <w:left w:val="nil"/>
              <w:bottom w:val="nil"/>
              <w:right w:val="nil"/>
            </w:tcBorders>
            <w:shd w:val="clear" w:color="auto" w:fill="auto"/>
            <w:noWrap/>
            <w:vAlign w:val="bottom"/>
          </w:tcPr>
          <w:p w14:paraId="6B370124"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c>
          <w:tcPr>
            <w:tcW w:w="2269" w:type="dxa"/>
            <w:tcBorders>
              <w:top w:val="nil"/>
              <w:left w:val="nil"/>
              <w:bottom w:val="nil"/>
              <w:right w:val="nil"/>
            </w:tcBorders>
            <w:shd w:val="clear" w:color="auto" w:fill="auto"/>
            <w:noWrap/>
            <w:vAlign w:val="bottom"/>
          </w:tcPr>
          <w:p w14:paraId="3833C38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Sturnidae</w:t>
            </w:r>
          </w:p>
        </w:tc>
        <w:tc>
          <w:tcPr>
            <w:tcW w:w="1088" w:type="dxa"/>
            <w:tcBorders>
              <w:top w:val="nil"/>
              <w:left w:val="nil"/>
              <w:bottom w:val="nil"/>
              <w:right w:val="nil"/>
            </w:tcBorders>
            <w:shd w:val="clear" w:color="auto" w:fill="auto"/>
            <w:noWrap/>
            <w:vAlign w:val="bottom"/>
          </w:tcPr>
          <w:p w14:paraId="34E1F3A1"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4</w:t>
            </w:r>
          </w:p>
        </w:tc>
      </w:tr>
      <w:tr w:rsidR="007A0845" w14:paraId="1730B0E1" w14:textId="77777777">
        <w:trPr>
          <w:trHeight w:val="315"/>
        </w:trPr>
        <w:tc>
          <w:tcPr>
            <w:tcW w:w="2067" w:type="dxa"/>
            <w:tcBorders>
              <w:top w:val="nil"/>
              <w:left w:val="nil"/>
              <w:bottom w:val="nil"/>
              <w:right w:val="nil"/>
            </w:tcBorders>
            <w:shd w:val="clear" w:color="auto" w:fill="auto"/>
            <w:noWrap/>
            <w:vAlign w:val="bottom"/>
          </w:tcPr>
          <w:p w14:paraId="18619A75"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Laridae</w:t>
            </w:r>
          </w:p>
        </w:tc>
        <w:tc>
          <w:tcPr>
            <w:tcW w:w="1088" w:type="dxa"/>
            <w:tcBorders>
              <w:top w:val="nil"/>
              <w:left w:val="nil"/>
              <w:bottom w:val="nil"/>
              <w:right w:val="nil"/>
            </w:tcBorders>
            <w:shd w:val="clear" w:color="auto" w:fill="auto"/>
            <w:noWrap/>
            <w:vAlign w:val="bottom"/>
          </w:tcPr>
          <w:p w14:paraId="736F30C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3</w:t>
            </w:r>
          </w:p>
        </w:tc>
        <w:tc>
          <w:tcPr>
            <w:tcW w:w="2269" w:type="dxa"/>
            <w:tcBorders>
              <w:top w:val="nil"/>
              <w:left w:val="nil"/>
              <w:bottom w:val="nil"/>
              <w:right w:val="nil"/>
            </w:tcBorders>
            <w:shd w:val="clear" w:color="auto" w:fill="auto"/>
            <w:noWrap/>
            <w:vAlign w:val="bottom"/>
          </w:tcPr>
          <w:p w14:paraId="0BAE2313"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Sylviidae</w:t>
            </w:r>
          </w:p>
        </w:tc>
        <w:tc>
          <w:tcPr>
            <w:tcW w:w="1088" w:type="dxa"/>
            <w:tcBorders>
              <w:top w:val="nil"/>
              <w:left w:val="nil"/>
              <w:bottom w:val="nil"/>
              <w:right w:val="nil"/>
            </w:tcBorders>
            <w:shd w:val="clear" w:color="auto" w:fill="auto"/>
            <w:noWrap/>
            <w:vAlign w:val="bottom"/>
          </w:tcPr>
          <w:p w14:paraId="328443F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2</w:t>
            </w:r>
          </w:p>
        </w:tc>
      </w:tr>
      <w:tr w:rsidR="007A0845" w14:paraId="37876E1B" w14:textId="77777777">
        <w:trPr>
          <w:trHeight w:val="315"/>
        </w:trPr>
        <w:tc>
          <w:tcPr>
            <w:tcW w:w="2067" w:type="dxa"/>
            <w:tcBorders>
              <w:top w:val="nil"/>
              <w:left w:val="nil"/>
              <w:bottom w:val="nil"/>
              <w:right w:val="nil"/>
            </w:tcBorders>
            <w:shd w:val="clear" w:color="auto" w:fill="auto"/>
            <w:noWrap/>
            <w:vAlign w:val="bottom"/>
          </w:tcPr>
          <w:p w14:paraId="41FE6029"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Leiothrichidae</w:t>
            </w:r>
          </w:p>
        </w:tc>
        <w:tc>
          <w:tcPr>
            <w:tcW w:w="1088" w:type="dxa"/>
            <w:tcBorders>
              <w:top w:val="nil"/>
              <w:left w:val="nil"/>
              <w:bottom w:val="nil"/>
              <w:right w:val="nil"/>
            </w:tcBorders>
            <w:shd w:val="clear" w:color="auto" w:fill="auto"/>
            <w:noWrap/>
            <w:vAlign w:val="bottom"/>
          </w:tcPr>
          <w:p w14:paraId="56BBD61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c>
          <w:tcPr>
            <w:tcW w:w="2269" w:type="dxa"/>
            <w:tcBorders>
              <w:top w:val="nil"/>
              <w:left w:val="nil"/>
              <w:bottom w:val="nil"/>
              <w:right w:val="nil"/>
            </w:tcBorders>
            <w:shd w:val="clear" w:color="auto" w:fill="auto"/>
            <w:noWrap/>
            <w:vAlign w:val="bottom"/>
          </w:tcPr>
          <w:p w14:paraId="7F1212D6"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Turdidae</w:t>
            </w:r>
          </w:p>
        </w:tc>
        <w:tc>
          <w:tcPr>
            <w:tcW w:w="1088" w:type="dxa"/>
            <w:tcBorders>
              <w:top w:val="nil"/>
              <w:left w:val="nil"/>
              <w:bottom w:val="nil"/>
              <w:right w:val="nil"/>
            </w:tcBorders>
            <w:shd w:val="clear" w:color="auto" w:fill="auto"/>
            <w:noWrap/>
            <w:vAlign w:val="bottom"/>
          </w:tcPr>
          <w:p w14:paraId="7369A90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572E9B17" w14:textId="77777777">
        <w:trPr>
          <w:trHeight w:val="315"/>
        </w:trPr>
        <w:tc>
          <w:tcPr>
            <w:tcW w:w="2067" w:type="dxa"/>
            <w:tcBorders>
              <w:top w:val="nil"/>
              <w:left w:val="nil"/>
              <w:bottom w:val="nil"/>
              <w:right w:val="nil"/>
            </w:tcBorders>
            <w:shd w:val="clear" w:color="auto" w:fill="auto"/>
            <w:noWrap/>
            <w:vAlign w:val="bottom"/>
          </w:tcPr>
          <w:p w14:paraId="6197CA90"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Lybiidae</w:t>
            </w:r>
          </w:p>
        </w:tc>
        <w:tc>
          <w:tcPr>
            <w:tcW w:w="1088" w:type="dxa"/>
            <w:tcBorders>
              <w:top w:val="nil"/>
              <w:left w:val="nil"/>
              <w:bottom w:val="nil"/>
              <w:right w:val="nil"/>
            </w:tcBorders>
            <w:shd w:val="clear" w:color="auto" w:fill="auto"/>
            <w:noWrap/>
            <w:vAlign w:val="bottom"/>
          </w:tcPr>
          <w:p w14:paraId="1742DE77"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4</w:t>
            </w:r>
          </w:p>
        </w:tc>
        <w:tc>
          <w:tcPr>
            <w:tcW w:w="2269" w:type="dxa"/>
            <w:tcBorders>
              <w:top w:val="nil"/>
              <w:left w:val="nil"/>
              <w:bottom w:val="nil"/>
              <w:right w:val="nil"/>
            </w:tcBorders>
            <w:shd w:val="clear" w:color="auto" w:fill="auto"/>
            <w:noWrap/>
            <w:vAlign w:val="bottom"/>
          </w:tcPr>
          <w:p w14:paraId="7B5D4123"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Upupidae</w:t>
            </w:r>
          </w:p>
        </w:tc>
        <w:tc>
          <w:tcPr>
            <w:tcW w:w="1088" w:type="dxa"/>
            <w:tcBorders>
              <w:top w:val="nil"/>
              <w:left w:val="nil"/>
              <w:bottom w:val="nil"/>
              <w:right w:val="nil"/>
            </w:tcBorders>
            <w:shd w:val="clear" w:color="auto" w:fill="auto"/>
            <w:noWrap/>
            <w:vAlign w:val="bottom"/>
          </w:tcPr>
          <w:p w14:paraId="4398C79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r>
      <w:tr w:rsidR="007A0845" w14:paraId="328F0857" w14:textId="77777777">
        <w:trPr>
          <w:trHeight w:val="315"/>
        </w:trPr>
        <w:tc>
          <w:tcPr>
            <w:tcW w:w="2067" w:type="dxa"/>
            <w:tcBorders>
              <w:top w:val="nil"/>
              <w:left w:val="nil"/>
              <w:bottom w:val="nil"/>
              <w:right w:val="nil"/>
            </w:tcBorders>
            <w:shd w:val="clear" w:color="auto" w:fill="auto"/>
            <w:noWrap/>
            <w:vAlign w:val="bottom"/>
          </w:tcPr>
          <w:p w14:paraId="32009F04"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Macrosphenidae</w:t>
            </w:r>
          </w:p>
        </w:tc>
        <w:tc>
          <w:tcPr>
            <w:tcW w:w="1088" w:type="dxa"/>
            <w:tcBorders>
              <w:top w:val="nil"/>
              <w:left w:val="nil"/>
              <w:bottom w:val="nil"/>
              <w:right w:val="nil"/>
            </w:tcBorders>
            <w:shd w:val="clear" w:color="auto" w:fill="auto"/>
            <w:noWrap/>
            <w:vAlign w:val="bottom"/>
          </w:tcPr>
          <w:p w14:paraId="5CE1383D"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1</w:t>
            </w:r>
          </w:p>
        </w:tc>
        <w:tc>
          <w:tcPr>
            <w:tcW w:w="2269" w:type="dxa"/>
            <w:tcBorders>
              <w:top w:val="nil"/>
              <w:left w:val="nil"/>
              <w:bottom w:val="nil"/>
              <w:right w:val="nil"/>
            </w:tcBorders>
            <w:shd w:val="clear" w:color="auto" w:fill="auto"/>
            <w:noWrap/>
            <w:vAlign w:val="bottom"/>
          </w:tcPr>
          <w:p w14:paraId="4737698E"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Viduidae</w:t>
            </w:r>
          </w:p>
        </w:tc>
        <w:tc>
          <w:tcPr>
            <w:tcW w:w="1088" w:type="dxa"/>
            <w:tcBorders>
              <w:top w:val="nil"/>
              <w:left w:val="nil"/>
              <w:bottom w:val="nil"/>
              <w:right w:val="nil"/>
            </w:tcBorders>
            <w:shd w:val="clear" w:color="auto" w:fill="auto"/>
            <w:noWrap/>
            <w:vAlign w:val="bottom"/>
          </w:tcPr>
          <w:p w14:paraId="33D94DEB" w14:textId="77777777" w:rsidR="007A0845" w:rsidRDefault="005D0406">
            <w:pPr>
              <w:pStyle w:val="NormalWeb"/>
              <w:spacing w:before="0" w:beforeAutospacing="0" w:after="0" w:afterAutospacing="0" w:line="273" w:lineRule="auto"/>
              <w:jc w:val="center"/>
              <w:rPr>
                <w:rFonts w:asciiTheme="majorBidi" w:hAnsiTheme="majorBidi" w:cstheme="majorBidi"/>
                <w:bCs/>
              </w:rPr>
            </w:pPr>
            <w:r>
              <w:rPr>
                <w:rFonts w:asciiTheme="majorBidi" w:hAnsiTheme="majorBidi" w:cstheme="majorBidi"/>
                <w:bCs/>
                <w:lang w:eastAsia="zh-CN"/>
              </w:rPr>
              <w:t>4</w:t>
            </w:r>
          </w:p>
        </w:tc>
      </w:tr>
    </w:tbl>
    <w:p w14:paraId="343FAE86" w14:textId="77777777" w:rsidR="007A0845" w:rsidRDefault="007A0845">
      <w:pPr>
        <w:pStyle w:val="NormalWeb"/>
        <w:spacing w:before="0" w:beforeAutospacing="0" w:after="0" w:afterAutospacing="0" w:line="273" w:lineRule="auto"/>
        <w:jc w:val="both"/>
      </w:pPr>
    </w:p>
    <w:p w14:paraId="0A171802" w14:textId="77777777" w:rsidR="007A0845" w:rsidRDefault="007A0845">
      <w:pPr>
        <w:pStyle w:val="NormalWeb"/>
        <w:spacing w:before="0" w:beforeAutospacing="0" w:after="0" w:afterAutospacing="0" w:line="273" w:lineRule="auto"/>
        <w:jc w:val="both"/>
        <w:rPr>
          <w:rFonts w:asciiTheme="majorBidi" w:hAnsiTheme="majorBidi" w:cstheme="majorBidi"/>
          <w:bCs/>
          <w:sz w:val="28"/>
          <w:szCs w:val="28"/>
        </w:rPr>
      </w:pPr>
    </w:p>
    <w:p w14:paraId="3300C996" w14:textId="77777777" w:rsidR="007A0845" w:rsidRDefault="007A0845">
      <w:pPr>
        <w:pStyle w:val="NormalWeb"/>
        <w:spacing w:before="0" w:beforeAutospacing="0" w:after="0" w:afterAutospacing="0" w:line="273" w:lineRule="auto"/>
        <w:jc w:val="both"/>
        <w:rPr>
          <w:rFonts w:asciiTheme="majorBidi" w:hAnsiTheme="majorBidi" w:cstheme="majorBidi"/>
          <w:bCs/>
          <w:sz w:val="28"/>
          <w:szCs w:val="28"/>
        </w:rPr>
      </w:pPr>
    </w:p>
    <w:p w14:paraId="4042568F"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4BFF8856"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251E23A9"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104ACAC3"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20514F71"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6A616928"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360C0BD5"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072EBE3A"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2744745D"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0830DD98"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55B1C079"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1F31BAE6"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Feeding / Functional Guild Diversity</w:t>
      </w:r>
    </w:p>
    <w:p w14:paraId="51DBD455"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Thirteen feeding guilds were recorded (Table 2). Insectivores were the most diverse functional and feeding guild with a total of 63 species and cumulative abundance of 721 individuals, followed by granivores and omnivores  with a total of 39 and 36 individ</w:t>
      </w:r>
      <w:r>
        <w:rPr>
          <w:rFonts w:asciiTheme="majorBidi" w:hAnsiTheme="majorBidi" w:cstheme="majorBidi"/>
          <w:bCs/>
        </w:rPr>
        <w:t>uals respectively (Figure 3). However, despite being the second most diverse feeding guild, granivores were the most abundant in the study area with a total of 1349 individuals drawn from 39 species of birds (Table 2).</w:t>
      </w:r>
    </w:p>
    <w:p w14:paraId="796DA55B" w14:textId="77777777" w:rsidR="007A0845" w:rsidRDefault="007A0845">
      <w:pPr>
        <w:pStyle w:val="NormalWeb"/>
        <w:spacing w:before="0" w:beforeAutospacing="0" w:after="0" w:afterAutospacing="0" w:line="273" w:lineRule="auto"/>
        <w:jc w:val="both"/>
      </w:pPr>
    </w:p>
    <w:p w14:paraId="7E6D8426" w14:textId="77777777" w:rsidR="007A0845" w:rsidRDefault="005D0406">
      <w:pPr>
        <w:pStyle w:val="NormalWeb"/>
        <w:spacing w:before="0" w:beforeAutospacing="0" w:after="0" w:afterAutospacing="0" w:line="273" w:lineRule="auto"/>
        <w:jc w:val="both"/>
      </w:pPr>
      <w:r>
        <w:t xml:space="preserve">Table 2. Distribution and abundance </w:t>
      </w:r>
      <w:r>
        <w:t>of species across feeding guilds</w:t>
      </w:r>
    </w:p>
    <w:p w14:paraId="4A739BD1" w14:textId="77777777" w:rsidR="007A0845" w:rsidRDefault="007A0845">
      <w:pPr>
        <w:pStyle w:val="NormalWeb"/>
        <w:spacing w:before="0" w:beforeAutospacing="0" w:after="0" w:afterAutospacing="0" w:line="273" w:lineRule="auto"/>
        <w:jc w:val="both"/>
      </w:pPr>
    </w:p>
    <w:p w14:paraId="502D7E10" w14:textId="77777777" w:rsidR="007A0845" w:rsidRDefault="005D0406">
      <w:pPr>
        <w:pStyle w:val="NormalWeb"/>
        <w:spacing w:before="0" w:beforeAutospacing="0" w:after="0" w:afterAutospacing="0" w:line="273" w:lineRule="auto"/>
        <w:jc w:val="both"/>
        <w:rPr>
          <w:b/>
          <w:bCs/>
        </w:rPr>
      </w:pPr>
      <w:r>
        <w:rPr>
          <w:b/>
          <w:bCs/>
        </w:rPr>
        <w:t>S/N</w:t>
      </w:r>
      <w:r>
        <w:rPr>
          <w:b/>
          <w:bCs/>
        </w:rPr>
        <w:tab/>
        <w:t>FEEDING GUILD</w:t>
      </w:r>
      <w:r>
        <w:rPr>
          <w:b/>
          <w:bCs/>
        </w:rPr>
        <w:tab/>
        <w:t xml:space="preserve">                    </w:t>
      </w:r>
      <w:r>
        <w:rPr>
          <w:b/>
          <w:bCs/>
        </w:rPr>
        <w:tab/>
        <w:t>NO. SPECIES</w:t>
      </w:r>
      <w:r>
        <w:rPr>
          <w:b/>
          <w:bCs/>
        </w:rPr>
        <w:tab/>
        <w:t>NO. INDIVIDUALS</w:t>
      </w:r>
    </w:p>
    <w:p w14:paraId="7C49FD2E" w14:textId="77777777" w:rsidR="007A0845" w:rsidRDefault="005D0406">
      <w:pPr>
        <w:pStyle w:val="NormalWeb"/>
        <w:spacing w:before="0" w:beforeAutospacing="0" w:after="0" w:afterAutospacing="0" w:line="273" w:lineRule="auto"/>
        <w:jc w:val="both"/>
      </w:pPr>
      <w:r>
        <w:t>1</w:t>
      </w:r>
      <w:r>
        <w:tab/>
        <w:t>Avivore</w:t>
      </w:r>
      <w:r>
        <w:tab/>
        <w:t xml:space="preserve">                                    3</w:t>
      </w:r>
      <w:r>
        <w:tab/>
      </w:r>
      <w:r>
        <w:tab/>
        <w:t xml:space="preserve"> </w:t>
      </w:r>
      <w:r>
        <w:tab/>
        <w:t>22</w:t>
      </w:r>
    </w:p>
    <w:p w14:paraId="3D82D7F4" w14:textId="77777777" w:rsidR="007A0845" w:rsidRDefault="005D0406">
      <w:pPr>
        <w:pStyle w:val="NormalWeb"/>
        <w:spacing w:before="0" w:beforeAutospacing="0" w:after="0" w:afterAutospacing="0" w:line="273" w:lineRule="auto"/>
        <w:jc w:val="both"/>
      </w:pPr>
      <w:r>
        <w:t>2</w:t>
      </w:r>
      <w:r>
        <w:tab/>
        <w:t>Carnivore</w:t>
      </w:r>
      <w:r>
        <w:tab/>
      </w:r>
      <w:r>
        <w:tab/>
      </w:r>
      <w:r>
        <w:tab/>
      </w:r>
      <w:r>
        <w:tab/>
        <w:t>22</w:t>
      </w:r>
      <w:r>
        <w:tab/>
      </w:r>
      <w:r>
        <w:tab/>
      </w:r>
      <w:r>
        <w:tab/>
        <w:t>83</w:t>
      </w:r>
    </w:p>
    <w:p w14:paraId="5FA38A6C" w14:textId="77777777" w:rsidR="007A0845" w:rsidRDefault="005D0406">
      <w:pPr>
        <w:pStyle w:val="NormalWeb"/>
        <w:spacing w:before="0" w:beforeAutospacing="0" w:after="0" w:afterAutospacing="0" w:line="273" w:lineRule="auto"/>
        <w:jc w:val="both"/>
      </w:pPr>
      <w:r>
        <w:t>3</w:t>
      </w:r>
      <w:r>
        <w:tab/>
        <w:t>Carnivore/Invertebrate</w:t>
      </w:r>
      <w:r>
        <w:tab/>
      </w:r>
      <w:r>
        <w:tab/>
        <w:t>6</w:t>
      </w:r>
      <w:r>
        <w:tab/>
      </w:r>
      <w:r>
        <w:tab/>
      </w:r>
      <w:r>
        <w:tab/>
        <w:t>22</w:t>
      </w:r>
    </w:p>
    <w:p w14:paraId="200248D2" w14:textId="77777777" w:rsidR="007A0845" w:rsidRDefault="005D0406">
      <w:pPr>
        <w:pStyle w:val="NormalWeb"/>
        <w:spacing w:before="0" w:beforeAutospacing="0" w:after="0" w:afterAutospacing="0" w:line="273" w:lineRule="auto"/>
        <w:jc w:val="both"/>
      </w:pPr>
      <w:r>
        <w:t>4</w:t>
      </w:r>
      <w:r>
        <w:tab/>
        <w:t>Carnivore/Piscivore</w:t>
      </w:r>
      <w:r>
        <w:tab/>
      </w:r>
      <w:r>
        <w:tab/>
      </w:r>
      <w:r>
        <w:tab/>
        <w:t>3</w:t>
      </w:r>
      <w:r>
        <w:tab/>
      </w:r>
      <w:r>
        <w:tab/>
      </w:r>
      <w:r>
        <w:tab/>
        <w:t>132</w:t>
      </w:r>
    </w:p>
    <w:p w14:paraId="12B0763C" w14:textId="77777777" w:rsidR="007A0845" w:rsidRDefault="005D0406">
      <w:pPr>
        <w:pStyle w:val="NormalWeb"/>
        <w:spacing w:before="0" w:beforeAutospacing="0" w:after="0" w:afterAutospacing="0" w:line="273" w:lineRule="auto"/>
        <w:jc w:val="both"/>
      </w:pPr>
      <w:r>
        <w:t>5</w:t>
      </w:r>
      <w:r>
        <w:tab/>
        <w:t>Frugivore</w:t>
      </w:r>
      <w:r>
        <w:tab/>
      </w:r>
      <w:r>
        <w:tab/>
      </w:r>
      <w:r>
        <w:tab/>
      </w:r>
      <w:r>
        <w:tab/>
        <w:t>10</w:t>
      </w:r>
      <w:r>
        <w:tab/>
      </w:r>
      <w:r>
        <w:tab/>
      </w:r>
      <w:r>
        <w:tab/>
        <w:t>74</w:t>
      </w:r>
    </w:p>
    <w:p w14:paraId="16B49C63" w14:textId="77777777" w:rsidR="007A0845" w:rsidRDefault="005D0406">
      <w:pPr>
        <w:pStyle w:val="NormalWeb"/>
        <w:spacing w:before="0" w:beforeAutospacing="0" w:after="0" w:afterAutospacing="0" w:line="273" w:lineRule="auto"/>
        <w:jc w:val="both"/>
      </w:pPr>
      <w:r>
        <w:t>6</w:t>
      </w:r>
      <w:r>
        <w:tab/>
        <w:t>Granivore</w:t>
      </w:r>
      <w:r>
        <w:tab/>
      </w:r>
      <w:r>
        <w:tab/>
      </w:r>
      <w:r>
        <w:tab/>
      </w:r>
      <w:r>
        <w:tab/>
        <w:t>39</w:t>
      </w:r>
      <w:r>
        <w:tab/>
      </w:r>
      <w:r>
        <w:tab/>
      </w:r>
      <w:r>
        <w:tab/>
        <w:t>1349</w:t>
      </w:r>
    </w:p>
    <w:p w14:paraId="29E04B79" w14:textId="77777777" w:rsidR="007A0845" w:rsidRDefault="005D0406">
      <w:pPr>
        <w:pStyle w:val="NormalWeb"/>
        <w:spacing w:before="0" w:beforeAutospacing="0" w:after="0" w:afterAutospacing="0" w:line="273" w:lineRule="auto"/>
        <w:jc w:val="both"/>
      </w:pPr>
      <w:r>
        <w:t>7</w:t>
      </w:r>
      <w:r>
        <w:tab/>
        <w:t>Insectivore</w:t>
      </w:r>
      <w:r>
        <w:tab/>
      </w:r>
      <w:r>
        <w:tab/>
      </w:r>
      <w:r>
        <w:tab/>
      </w:r>
      <w:r>
        <w:tab/>
        <w:t>63</w:t>
      </w:r>
      <w:r>
        <w:tab/>
      </w:r>
      <w:r>
        <w:tab/>
      </w:r>
      <w:r>
        <w:tab/>
        <w:t>721</w:t>
      </w:r>
    </w:p>
    <w:p w14:paraId="1CBC1BB4" w14:textId="77777777" w:rsidR="007A0845" w:rsidRDefault="005D0406">
      <w:pPr>
        <w:pStyle w:val="NormalWeb"/>
        <w:spacing w:before="0" w:beforeAutospacing="0" w:after="0" w:afterAutospacing="0" w:line="273" w:lineRule="auto"/>
        <w:jc w:val="both"/>
      </w:pPr>
      <w:r>
        <w:t>8</w:t>
      </w:r>
      <w:r>
        <w:tab/>
        <w:t>Insectivore/Carnivore</w:t>
      </w:r>
      <w:r>
        <w:tab/>
      </w:r>
      <w:r>
        <w:tab/>
      </w:r>
      <w:r>
        <w:tab/>
        <w:t>4</w:t>
      </w:r>
      <w:r>
        <w:tab/>
      </w:r>
      <w:r>
        <w:tab/>
      </w:r>
      <w:r>
        <w:tab/>
        <w:t>39</w:t>
      </w:r>
    </w:p>
    <w:p w14:paraId="777F8B73" w14:textId="77777777" w:rsidR="007A0845" w:rsidRDefault="005D0406">
      <w:pPr>
        <w:pStyle w:val="NormalWeb"/>
        <w:spacing w:before="0" w:beforeAutospacing="0" w:after="0" w:afterAutospacing="0" w:line="273" w:lineRule="auto"/>
        <w:jc w:val="both"/>
      </w:pPr>
      <w:r>
        <w:t>9</w:t>
      </w:r>
      <w:r>
        <w:tab/>
        <w:t>Invertebrates</w:t>
      </w:r>
      <w:r>
        <w:tab/>
      </w:r>
      <w:r>
        <w:tab/>
      </w:r>
      <w:r>
        <w:tab/>
      </w:r>
      <w:r>
        <w:tab/>
        <w:t>20</w:t>
      </w:r>
      <w:r>
        <w:tab/>
      </w:r>
      <w:r>
        <w:tab/>
      </w:r>
      <w:r>
        <w:tab/>
        <w:t>224</w:t>
      </w:r>
    </w:p>
    <w:p w14:paraId="7315AA6B" w14:textId="77777777" w:rsidR="007A0845" w:rsidRDefault="005D0406">
      <w:pPr>
        <w:pStyle w:val="NormalWeb"/>
        <w:spacing w:before="0" w:beforeAutospacing="0" w:after="0" w:afterAutospacing="0" w:line="273" w:lineRule="auto"/>
        <w:jc w:val="both"/>
      </w:pPr>
      <w:r>
        <w:t>10</w:t>
      </w:r>
      <w:r>
        <w:tab/>
        <w:t>Nectrinivore</w:t>
      </w:r>
      <w:r>
        <w:tab/>
      </w:r>
      <w:r>
        <w:tab/>
      </w:r>
      <w:r>
        <w:tab/>
      </w:r>
      <w:r>
        <w:tab/>
        <w:t>3</w:t>
      </w:r>
      <w:r>
        <w:tab/>
      </w:r>
      <w:r>
        <w:tab/>
      </w:r>
      <w:r>
        <w:tab/>
        <w:t>38</w:t>
      </w:r>
    </w:p>
    <w:p w14:paraId="2137BD97" w14:textId="77777777" w:rsidR="007A0845" w:rsidRDefault="005D0406">
      <w:pPr>
        <w:pStyle w:val="NormalWeb"/>
        <w:spacing w:before="0" w:beforeAutospacing="0" w:after="0" w:afterAutospacing="0" w:line="273" w:lineRule="auto"/>
        <w:jc w:val="both"/>
      </w:pPr>
      <w:r>
        <w:t>11</w:t>
      </w:r>
      <w:r>
        <w:tab/>
        <w:t>Nectrinivore/insectivore</w:t>
      </w:r>
      <w:r>
        <w:tab/>
      </w:r>
      <w:r>
        <w:tab/>
        <w:t>2</w:t>
      </w:r>
      <w:r>
        <w:tab/>
      </w:r>
      <w:r>
        <w:tab/>
      </w:r>
      <w:r>
        <w:tab/>
        <w:t>22</w:t>
      </w:r>
    </w:p>
    <w:p w14:paraId="727100ED" w14:textId="77777777" w:rsidR="007A0845" w:rsidRDefault="005D0406">
      <w:pPr>
        <w:pStyle w:val="NormalWeb"/>
        <w:spacing w:before="0" w:beforeAutospacing="0" w:after="0" w:afterAutospacing="0" w:line="273" w:lineRule="auto"/>
        <w:jc w:val="both"/>
      </w:pPr>
      <w:r>
        <w:t>12</w:t>
      </w:r>
      <w:r>
        <w:tab/>
        <w:t>Ominivore</w:t>
      </w:r>
      <w:r>
        <w:tab/>
      </w:r>
      <w:r>
        <w:tab/>
      </w:r>
      <w:r>
        <w:tab/>
      </w:r>
      <w:r>
        <w:tab/>
        <w:t>36</w:t>
      </w:r>
      <w:r>
        <w:tab/>
      </w:r>
      <w:r>
        <w:tab/>
      </w:r>
      <w:r>
        <w:tab/>
        <w:t>419</w:t>
      </w:r>
    </w:p>
    <w:p w14:paraId="743D7157" w14:textId="77777777" w:rsidR="007A0845" w:rsidRDefault="005D0406">
      <w:pPr>
        <w:pStyle w:val="NormalWeb"/>
        <w:spacing w:before="0" w:beforeAutospacing="0" w:after="0" w:afterAutospacing="0" w:line="273" w:lineRule="auto"/>
        <w:jc w:val="both"/>
      </w:pPr>
      <w:r>
        <w:t>13</w:t>
      </w:r>
      <w:r>
        <w:tab/>
        <w:t>Piscivore</w:t>
      </w:r>
      <w:r>
        <w:tab/>
      </w:r>
      <w:r>
        <w:tab/>
      </w:r>
      <w:r>
        <w:tab/>
      </w:r>
      <w:r>
        <w:tab/>
        <w:t>1</w:t>
      </w:r>
      <w:r>
        <w:tab/>
      </w:r>
      <w:r>
        <w:tab/>
      </w:r>
      <w:r>
        <w:tab/>
        <w:t>1</w:t>
      </w:r>
    </w:p>
    <w:p w14:paraId="74321083" w14:textId="77777777" w:rsidR="007A0845" w:rsidRDefault="005D0406">
      <w:pPr>
        <w:rPr>
          <w:rFonts w:asciiTheme="majorBidi" w:hAnsiTheme="majorBidi" w:cstheme="majorBidi"/>
          <w:b/>
          <w:sz w:val="24"/>
          <w:szCs w:val="24"/>
        </w:rPr>
      </w:pPr>
      <w:r>
        <w:rPr>
          <w:rFonts w:asciiTheme="majorBidi" w:hAnsiTheme="majorBidi" w:cstheme="majorBidi"/>
          <w:b/>
          <w:sz w:val="24"/>
          <w:szCs w:val="24"/>
        </w:rPr>
        <w:t xml:space="preserve">            Total        </w:t>
      </w:r>
      <w:r>
        <w:rPr>
          <w:rFonts w:asciiTheme="majorBidi" w:hAnsiTheme="majorBidi" w:cstheme="majorBidi"/>
          <w:b/>
          <w:sz w:val="24"/>
          <w:szCs w:val="24"/>
        </w:rPr>
        <w:t xml:space="preserve">                                           212        </w:t>
      </w:r>
      <w:r>
        <w:rPr>
          <w:rFonts w:asciiTheme="majorBidi" w:hAnsiTheme="majorBidi" w:cstheme="majorBidi"/>
          <w:b/>
          <w:sz w:val="24"/>
          <w:szCs w:val="24"/>
        </w:rPr>
        <w:tab/>
      </w:r>
      <w:r>
        <w:rPr>
          <w:rFonts w:asciiTheme="majorBidi" w:hAnsiTheme="majorBidi" w:cstheme="majorBidi"/>
          <w:b/>
          <w:sz w:val="24"/>
          <w:szCs w:val="24"/>
        </w:rPr>
        <w:tab/>
        <w:t>3146</w:t>
      </w:r>
    </w:p>
    <w:p w14:paraId="3FB05FCF" w14:textId="77777777" w:rsidR="007A0845" w:rsidRDefault="007A0845">
      <w:pPr>
        <w:pStyle w:val="NormalWeb"/>
        <w:spacing w:before="0" w:beforeAutospacing="0" w:after="0" w:afterAutospacing="0" w:line="273" w:lineRule="auto"/>
        <w:jc w:val="both"/>
        <w:rPr>
          <w:rFonts w:asciiTheme="majorBidi" w:hAnsiTheme="majorBidi" w:cstheme="majorBidi"/>
          <w:bCs/>
          <w:sz w:val="28"/>
          <w:szCs w:val="28"/>
        </w:rPr>
      </w:pPr>
    </w:p>
    <w:p w14:paraId="6C586987" w14:textId="77777777" w:rsidR="007A0845" w:rsidRDefault="007A0845">
      <w:pPr>
        <w:pStyle w:val="NormalWeb"/>
        <w:spacing w:before="0" w:beforeAutospacing="0" w:after="0" w:afterAutospacing="0" w:line="273" w:lineRule="auto"/>
        <w:jc w:val="both"/>
        <w:rPr>
          <w:rFonts w:asciiTheme="majorBidi" w:hAnsiTheme="majorBidi" w:cstheme="majorBidi"/>
          <w:bCs/>
          <w:sz w:val="28"/>
          <w:szCs w:val="28"/>
        </w:rPr>
      </w:pPr>
    </w:p>
    <w:p w14:paraId="16D55E60" w14:textId="77777777" w:rsidR="007A0845" w:rsidRDefault="005D0406">
      <w:pPr>
        <w:pStyle w:val="NormalWeb"/>
        <w:spacing w:before="0" w:beforeAutospacing="0" w:after="0" w:afterAutospacing="0" w:line="273" w:lineRule="auto"/>
        <w:jc w:val="both"/>
      </w:pPr>
      <w:r>
        <w:rPr>
          <w:noProof/>
        </w:rPr>
        <w:drawing>
          <wp:inline distT="0" distB="0" distL="114300" distR="114300" wp14:anchorId="2A4E3797" wp14:editId="15B76583">
            <wp:extent cx="5603875" cy="3109595"/>
            <wp:effectExtent l="4445" t="4445" r="11430" b="1016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9245F2"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 xml:space="preserve">Figure 3. Species distribution across feeding/functional guilds </w:t>
      </w:r>
    </w:p>
    <w:p w14:paraId="109209D1" w14:textId="77777777" w:rsidR="007A0845" w:rsidRDefault="007A0845">
      <w:pPr>
        <w:pStyle w:val="NormalWeb"/>
        <w:spacing w:before="0" w:beforeAutospacing="0" w:after="0" w:afterAutospacing="0" w:line="273" w:lineRule="auto"/>
        <w:jc w:val="both"/>
        <w:rPr>
          <w:rFonts w:asciiTheme="majorBidi" w:hAnsiTheme="majorBidi" w:cstheme="majorBidi"/>
          <w:bCs/>
          <w:sz w:val="28"/>
          <w:szCs w:val="28"/>
        </w:rPr>
      </w:pPr>
    </w:p>
    <w:p w14:paraId="4D8F538B"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0E84D351" w14:textId="77777777" w:rsidR="007A0845" w:rsidRDefault="005D0406">
      <w:pPr>
        <w:pStyle w:val="NormalWeb"/>
        <w:spacing w:before="0" w:beforeAutospacing="0" w:after="0" w:afterAutospacing="0" w:line="273" w:lineRule="auto"/>
        <w:jc w:val="both"/>
        <w:rPr>
          <w:rFonts w:asciiTheme="majorBidi" w:hAnsiTheme="majorBidi" w:cstheme="majorBidi"/>
          <w:b/>
        </w:rPr>
      </w:pPr>
      <w:r>
        <w:rPr>
          <w:rFonts w:asciiTheme="majorBidi" w:hAnsiTheme="majorBidi" w:cstheme="majorBidi"/>
          <w:b/>
        </w:rPr>
        <w:t>Resident and Migratory Status of bird species in the study area</w:t>
      </w:r>
    </w:p>
    <w:p w14:paraId="18AB7969" w14:textId="77777777" w:rsidR="007A0845" w:rsidRDefault="005D0406">
      <w:pPr>
        <w:pStyle w:val="NormalWeb"/>
        <w:spacing w:before="0" w:beforeAutospacing="0" w:after="0" w:afterAutospacing="0" w:line="273" w:lineRule="auto"/>
        <w:jc w:val="both"/>
        <w:rPr>
          <w:rFonts w:asciiTheme="majorBidi" w:hAnsiTheme="majorBidi" w:cstheme="majorBidi"/>
          <w:bCs/>
        </w:rPr>
      </w:pPr>
      <w:r>
        <w:rPr>
          <w:rFonts w:asciiTheme="majorBidi" w:hAnsiTheme="majorBidi" w:cstheme="majorBidi"/>
          <w:bCs/>
        </w:rPr>
        <w:t>One hundred and fifty two species (152) were resident within</w:t>
      </w:r>
      <w:r>
        <w:rPr>
          <w:rFonts w:asciiTheme="majorBidi" w:hAnsiTheme="majorBidi" w:cstheme="majorBidi"/>
          <w:bCs/>
        </w:rPr>
        <w:t xml:space="preserve"> range of occurrence, accounting for 71.7 % of total number of bird species recorded (Figure 4). A total of 60 bird species (28.3 %) were observed to be involved in migration and other forms of seasonal and regional movements periodically. Of this number, </w:t>
      </w:r>
      <w:r>
        <w:rPr>
          <w:rFonts w:asciiTheme="majorBidi" w:hAnsiTheme="majorBidi" w:cstheme="majorBidi"/>
          <w:bCs/>
        </w:rPr>
        <w:t>35 species were migratory, while  9 and 7 species were seasonal and partial migrants respectively. One altitudinal migrant, one passage migrant and one dispersive species were also recorded. In addition, 3 species were nomadic/resident and another three we</w:t>
      </w:r>
      <w:r>
        <w:rPr>
          <w:rFonts w:asciiTheme="majorBidi" w:hAnsiTheme="majorBidi" w:cstheme="majorBidi"/>
          <w:bCs/>
        </w:rPr>
        <w:t>re partial migrant/resident at different occurrence ranges.</w:t>
      </w:r>
    </w:p>
    <w:p w14:paraId="055D605A" w14:textId="77777777" w:rsidR="007A0845" w:rsidRDefault="007A0845">
      <w:pPr>
        <w:pStyle w:val="NormalWeb"/>
        <w:spacing w:before="0" w:beforeAutospacing="0" w:after="0" w:afterAutospacing="0" w:line="273" w:lineRule="auto"/>
        <w:jc w:val="both"/>
        <w:rPr>
          <w:rFonts w:asciiTheme="majorBidi" w:hAnsiTheme="majorBidi" w:cstheme="majorBidi"/>
          <w:bCs/>
        </w:rPr>
      </w:pPr>
    </w:p>
    <w:p w14:paraId="6A4620CE" w14:textId="77777777" w:rsidR="007A0845" w:rsidRDefault="005D0406">
      <w:pPr>
        <w:pStyle w:val="NormalWeb"/>
        <w:spacing w:before="0" w:beforeAutospacing="0" w:after="0" w:afterAutospacing="0" w:line="273" w:lineRule="auto"/>
        <w:jc w:val="both"/>
      </w:pPr>
      <w:r>
        <w:rPr>
          <w:noProof/>
        </w:rPr>
        <w:drawing>
          <wp:inline distT="0" distB="0" distL="114300" distR="114300" wp14:anchorId="37BE1B45" wp14:editId="13290740">
            <wp:extent cx="5653405" cy="3282315"/>
            <wp:effectExtent l="4445" t="5080" r="19050" b="825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F655CF3" w14:textId="77777777" w:rsidR="007A0845" w:rsidRDefault="005D0406">
      <w:pPr>
        <w:pStyle w:val="NormalWeb"/>
        <w:spacing w:before="0" w:beforeAutospacing="0" w:after="0" w:afterAutospacing="0" w:line="273" w:lineRule="auto"/>
        <w:jc w:val="both"/>
      </w:pPr>
      <w:r>
        <w:t>Figure 4. Residency and Migratory status of bird species in the study area.</w:t>
      </w:r>
    </w:p>
    <w:p w14:paraId="0EAB8F27" w14:textId="77777777" w:rsidR="007A0845" w:rsidRDefault="007A0845">
      <w:pPr>
        <w:pStyle w:val="NormalWeb"/>
        <w:spacing w:before="0" w:beforeAutospacing="0" w:after="0" w:afterAutospacing="0" w:line="273" w:lineRule="auto"/>
        <w:jc w:val="both"/>
        <w:rPr>
          <w:b/>
          <w:bCs/>
          <w:sz w:val="28"/>
          <w:szCs w:val="28"/>
        </w:rPr>
      </w:pPr>
    </w:p>
    <w:p w14:paraId="669F7979" w14:textId="77777777" w:rsidR="007A0845" w:rsidRDefault="005D0406">
      <w:pPr>
        <w:pStyle w:val="NormalWeb"/>
        <w:spacing w:before="0" w:beforeAutospacing="0" w:after="0" w:afterAutospacing="0" w:line="273" w:lineRule="auto"/>
        <w:jc w:val="both"/>
        <w:rPr>
          <w:b/>
          <w:bCs/>
          <w:sz w:val="28"/>
          <w:szCs w:val="28"/>
        </w:rPr>
      </w:pPr>
      <w:r>
        <w:rPr>
          <w:b/>
          <w:bCs/>
          <w:sz w:val="28"/>
          <w:szCs w:val="28"/>
        </w:rPr>
        <w:t>Conservation Status</w:t>
      </w:r>
    </w:p>
    <w:p w14:paraId="0F03FA8A" w14:textId="77777777" w:rsidR="007A0845" w:rsidRDefault="005D0406">
      <w:pPr>
        <w:pStyle w:val="NormalWeb"/>
        <w:spacing w:before="0" w:beforeAutospacing="0" w:after="0" w:afterAutospacing="0" w:line="273" w:lineRule="auto"/>
        <w:jc w:val="both"/>
      </w:pPr>
      <w:r>
        <w:t xml:space="preserve"> </w:t>
      </w:r>
    </w:p>
    <w:p w14:paraId="26AF42F9" w14:textId="77777777" w:rsidR="007A0845" w:rsidRDefault="005D0406">
      <w:pPr>
        <w:pStyle w:val="NormalWeb"/>
        <w:spacing w:before="0" w:beforeAutospacing="0" w:after="0" w:afterAutospacing="0" w:line="273" w:lineRule="auto"/>
        <w:jc w:val="both"/>
      </w:pPr>
      <w:r>
        <w:t xml:space="preserve">Out of 212 bird species recorded, 209 species were of least concern LC according to IUCN </w:t>
      </w:r>
      <w:r>
        <w:t>criteria (IUCN, 2024), while three species; Ruff (</w:t>
      </w:r>
      <w:r>
        <w:rPr>
          <w:i/>
          <w:iCs/>
        </w:rPr>
        <w:t>Calidris pugnax</w:t>
      </w:r>
      <w:r>
        <w:t>) (NT),  Red-necked Falcon (</w:t>
      </w:r>
      <w:r>
        <w:rPr>
          <w:i/>
          <w:iCs/>
        </w:rPr>
        <w:t xml:space="preserve">Falco chicquera) </w:t>
      </w:r>
      <w:r>
        <w:t>(NT)</w:t>
      </w:r>
      <w:r>
        <w:rPr>
          <w:i/>
          <w:iCs/>
        </w:rPr>
        <w:t xml:space="preserve"> </w:t>
      </w:r>
      <w:r>
        <w:t>and Beaudouin’s Snake Eagle (</w:t>
      </w:r>
      <w:r>
        <w:rPr>
          <w:i/>
          <w:iCs/>
        </w:rPr>
        <w:t>Circaetus boiudinii</w:t>
      </w:r>
      <w:r>
        <w:t xml:space="preserve">) (VU) were recorded as species of conservation concern or priority. </w:t>
      </w:r>
      <w:r>
        <w:rPr>
          <w:i/>
          <w:iCs/>
        </w:rPr>
        <w:t xml:space="preserve">Calidris pugnax </w:t>
      </w:r>
      <w:r>
        <w:t>and</w:t>
      </w:r>
      <w:r>
        <w:rPr>
          <w:i/>
          <w:iCs/>
        </w:rPr>
        <w:t xml:space="preserve"> Falc</w:t>
      </w:r>
      <w:r>
        <w:rPr>
          <w:i/>
          <w:iCs/>
        </w:rPr>
        <w:t xml:space="preserve">o chicquera </w:t>
      </w:r>
      <w:r>
        <w:t>were rated as Near Threatened</w:t>
      </w:r>
      <w:r>
        <w:rPr>
          <w:i/>
          <w:iCs/>
        </w:rPr>
        <w:t xml:space="preserve">, Circaetus boiudinii </w:t>
      </w:r>
      <w:r>
        <w:t>is of vulnerable threat status.</w:t>
      </w:r>
    </w:p>
    <w:tbl>
      <w:tblPr>
        <w:tblW w:w="3361" w:type="dxa"/>
        <w:tblInd w:w="93" w:type="dxa"/>
        <w:tblLook w:val="04A0" w:firstRow="1" w:lastRow="0" w:firstColumn="1" w:lastColumn="0" w:noHBand="0" w:noVBand="1"/>
      </w:tblPr>
      <w:tblGrid>
        <w:gridCol w:w="3361"/>
      </w:tblGrid>
      <w:tr w:rsidR="007A0845" w14:paraId="6A4509F1" w14:textId="77777777">
        <w:trPr>
          <w:trHeight w:val="315"/>
        </w:trPr>
        <w:tc>
          <w:tcPr>
            <w:tcW w:w="0" w:type="auto"/>
            <w:tcBorders>
              <w:top w:val="nil"/>
              <w:left w:val="nil"/>
              <w:bottom w:val="nil"/>
              <w:right w:val="nil"/>
            </w:tcBorders>
            <w:shd w:val="clear" w:color="auto" w:fill="auto"/>
            <w:noWrap/>
            <w:vAlign w:val="bottom"/>
          </w:tcPr>
          <w:p w14:paraId="2CA8FED5" w14:textId="77777777" w:rsidR="007A0845" w:rsidRDefault="007A0845">
            <w:pPr>
              <w:textAlignment w:val="bottom"/>
              <w:rPr>
                <w:rFonts w:ascii="Times New Roman" w:hAnsi="Times New Roman" w:cs="Times New Roman"/>
                <w:color w:val="000000"/>
                <w:sz w:val="24"/>
                <w:szCs w:val="24"/>
              </w:rPr>
            </w:pPr>
          </w:p>
        </w:tc>
      </w:tr>
      <w:tr w:rsidR="007A0845" w14:paraId="636DABB3" w14:textId="77777777">
        <w:trPr>
          <w:trHeight w:val="315"/>
        </w:trPr>
        <w:tc>
          <w:tcPr>
            <w:tcW w:w="0" w:type="auto"/>
            <w:tcBorders>
              <w:top w:val="nil"/>
              <w:left w:val="nil"/>
              <w:bottom w:val="nil"/>
              <w:right w:val="nil"/>
            </w:tcBorders>
            <w:shd w:val="clear" w:color="auto" w:fill="auto"/>
            <w:noWrap/>
            <w:vAlign w:val="center"/>
          </w:tcPr>
          <w:p w14:paraId="759B5736" w14:textId="77777777" w:rsidR="007A0845" w:rsidRDefault="007A0845">
            <w:pPr>
              <w:textAlignment w:val="center"/>
              <w:rPr>
                <w:rFonts w:ascii="Times New Roman" w:hAnsi="Times New Roman" w:cs="Times New Roman"/>
                <w:color w:val="000000"/>
                <w:sz w:val="24"/>
                <w:szCs w:val="24"/>
              </w:rPr>
            </w:pPr>
          </w:p>
        </w:tc>
      </w:tr>
    </w:tbl>
    <w:p w14:paraId="0160E040" w14:textId="77777777" w:rsidR="007A0845" w:rsidRDefault="007A0845">
      <w:pPr>
        <w:pStyle w:val="NormalWeb"/>
        <w:spacing w:before="0" w:beforeAutospacing="0" w:after="0" w:afterAutospacing="0" w:line="273" w:lineRule="auto"/>
        <w:jc w:val="both"/>
      </w:pPr>
    </w:p>
    <w:p w14:paraId="7C87B224" w14:textId="77777777" w:rsidR="007A0845" w:rsidRDefault="007A0845">
      <w:pPr>
        <w:pStyle w:val="NormalWeb"/>
        <w:spacing w:before="0" w:beforeAutospacing="0" w:after="0" w:afterAutospacing="0" w:line="273" w:lineRule="auto"/>
        <w:jc w:val="both"/>
      </w:pPr>
    </w:p>
    <w:p w14:paraId="7CCA0670" w14:textId="77777777" w:rsidR="007A0845" w:rsidRDefault="005D0406">
      <w:pPr>
        <w:pStyle w:val="NormalWeb"/>
        <w:spacing w:before="0" w:beforeAutospacing="0" w:after="0" w:afterAutospacing="0" w:line="273" w:lineRule="auto"/>
        <w:jc w:val="both"/>
      </w:pPr>
      <w:r>
        <w:rPr>
          <w:noProof/>
        </w:rPr>
        <w:drawing>
          <wp:inline distT="0" distB="0" distL="114300" distR="114300" wp14:anchorId="2807EC48" wp14:editId="53004B50">
            <wp:extent cx="6489700" cy="3425825"/>
            <wp:effectExtent l="4445" t="4445" r="20955" b="1778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65E9B3" w14:textId="77777777" w:rsidR="007A0845" w:rsidRDefault="007A0845">
      <w:pPr>
        <w:pStyle w:val="NormalWeb"/>
        <w:spacing w:before="0" w:beforeAutospacing="0" w:after="0" w:afterAutospacing="0" w:line="273" w:lineRule="auto"/>
        <w:jc w:val="both"/>
      </w:pPr>
    </w:p>
    <w:p w14:paraId="79C37155" w14:textId="77777777" w:rsidR="007A0845" w:rsidRDefault="005D0406">
      <w:pPr>
        <w:pStyle w:val="NormalWeb"/>
        <w:spacing w:before="0" w:beforeAutospacing="0" w:after="0" w:afterAutospacing="0" w:line="273" w:lineRule="auto"/>
        <w:jc w:val="both"/>
      </w:pPr>
      <w:r>
        <w:t>Figure 5. Composition and abundance of AEWA species</w:t>
      </w:r>
    </w:p>
    <w:p w14:paraId="59DFCD14" w14:textId="77777777" w:rsidR="007A0845" w:rsidRDefault="007A0845">
      <w:pPr>
        <w:rPr>
          <w:rFonts w:asciiTheme="majorBidi" w:hAnsiTheme="majorBidi" w:cstheme="majorBidi"/>
          <w:b/>
          <w:sz w:val="28"/>
          <w:szCs w:val="28"/>
        </w:rPr>
      </w:pPr>
    </w:p>
    <w:p w14:paraId="79CB5433" w14:textId="77777777" w:rsidR="007A0845" w:rsidRDefault="005D0406">
      <w:pPr>
        <w:rPr>
          <w:rFonts w:asciiTheme="majorBidi" w:hAnsiTheme="majorBidi" w:cstheme="majorBidi"/>
          <w:bCs/>
          <w:sz w:val="24"/>
          <w:szCs w:val="24"/>
        </w:rPr>
      </w:pPr>
      <w:r>
        <w:rPr>
          <w:rFonts w:asciiTheme="majorBidi" w:hAnsiTheme="majorBidi" w:cstheme="majorBidi"/>
          <w:bCs/>
          <w:sz w:val="24"/>
          <w:szCs w:val="24"/>
        </w:rPr>
        <w:t>Table 3. Checklist of Bird Species in the study area</w:t>
      </w:r>
    </w:p>
    <w:tbl>
      <w:tblPr>
        <w:tblW w:w="5000" w:type="pct"/>
        <w:tblLook w:val="04A0" w:firstRow="1" w:lastRow="0" w:firstColumn="1" w:lastColumn="0" w:noHBand="0" w:noVBand="1"/>
      </w:tblPr>
      <w:tblGrid>
        <w:gridCol w:w="468"/>
        <w:gridCol w:w="2539"/>
        <w:gridCol w:w="1273"/>
        <w:gridCol w:w="1405"/>
        <w:gridCol w:w="1396"/>
        <w:gridCol w:w="631"/>
        <w:gridCol w:w="1864"/>
      </w:tblGrid>
      <w:tr w:rsidR="007A0845" w14:paraId="122780CB" w14:textId="77777777" w:rsidTr="00434636">
        <w:trPr>
          <w:trHeight w:val="315"/>
        </w:trPr>
        <w:tc>
          <w:tcPr>
            <w:tcW w:w="226" w:type="pct"/>
            <w:tcBorders>
              <w:top w:val="nil"/>
              <w:left w:val="nil"/>
              <w:bottom w:val="nil"/>
              <w:right w:val="nil"/>
            </w:tcBorders>
            <w:shd w:val="clear" w:color="auto" w:fill="auto"/>
            <w:noWrap/>
            <w:vAlign w:val="bottom"/>
          </w:tcPr>
          <w:p w14:paraId="086A23DD" w14:textId="77777777" w:rsidR="007A0845" w:rsidRDefault="005D0406">
            <w:pPr>
              <w:textAlignment w:val="bottom"/>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eastAsia="zh-CN" w:bidi="ar"/>
              </w:rPr>
              <w:t>S/N</w:t>
            </w:r>
          </w:p>
        </w:tc>
        <w:tc>
          <w:tcPr>
            <w:tcW w:w="1346" w:type="pct"/>
            <w:tcBorders>
              <w:top w:val="nil"/>
              <w:left w:val="nil"/>
              <w:bottom w:val="nil"/>
              <w:right w:val="nil"/>
            </w:tcBorders>
            <w:shd w:val="clear" w:color="auto" w:fill="auto"/>
            <w:noWrap/>
            <w:vAlign w:val="bottom"/>
          </w:tcPr>
          <w:p w14:paraId="6AEE8829" w14:textId="77777777" w:rsidR="007A0845" w:rsidRDefault="005D0406">
            <w:pPr>
              <w:textAlignment w:val="bottom"/>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eastAsia="zh-CN" w:bidi="ar"/>
              </w:rPr>
              <w:t>Species</w:t>
            </w:r>
          </w:p>
        </w:tc>
        <w:tc>
          <w:tcPr>
            <w:tcW w:w="725" w:type="pct"/>
            <w:tcBorders>
              <w:top w:val="nil"/>
              <w:left w:val="nil"/>
              <w:bottom w:val="nil"/>
              <w:right w:val="nil"/>
            </w:tcBorders>
            <w:shd w:val="clear" w:color="auto" w:fill="auto"/>
            <w:noWrap/>
            <w:vAlign w:val="bottom"/>
          </w:tcPr>
          <w:p w14:paraId="5BEA738C" w14:textId="77777777" w:rsidR="007A0845" w:rsidRDefault="005D0406">
            <w:pPr>
              <w:textAlignment w:val="bottom"/>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eastAsia="zh-CN" w:bidi="ar"/>
              </w:rPr>
              <w:t>Abundance</w:t>
            </w:r>
          </w:p>
        </w:tc>
        <w:tc>
          <w:tcPr>
            <w:tcW w:w="700" w:type="pct"/>
            <w:tcBorders>
              <w:top w:val="nil"/>
              <w:left w:val="nil"/>
              <w:bottom w:val="nil"/>
              <w:right w:val="nil"/>
            </w:tcBorders>
            <w:shd w:val="clear" w:color="auto" w:fill="auto"/>
            <w:noWrap/>
            <w:vAlign w:val="bottom"/>
          </w:tcPr>
          <w:p w14:paraId="4C5F9601" w14:textId="77777777" w:rsidR="007A0845" w:rsidRDefault="005D0406">
            <w:pPr>
              <w:textAlignment w:val="bottom"/>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eastAsia="zh-CN" w:bidi="ar"/>
              </w:rPr>
              <w:t>Family</w:t>
            </w:r>
          </w:p>
        </w:tc>
        <w:tc>
          <w:tcPr>
            <w:tcW w:w="704" w:type="pct"/>
            <w:tcBorders>
              <w:top w:val="nil"/>
              <w:left w:val="nil"/>
              <w:bottom w:val="nil"/>
              <w:right w:val="nil"/>
            </w:tcBorders>
            <w:shd w:val="clear" w:color="auto" w:fill="auto"/>
            <w:noWrap/>
            <w:vAlign w:val="bottom"/>
          </w:tcPr>
          <w:p w14:paraId="0A0A7D88" w14:textId="77777777" w:rsidR="007A0845" w:rsidRDefault="005D0406">
            <w:pPr>
              <w:textAlignment w:val="bottom"/>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eastAsia="zh-CN" w:bidi="ar"/>
              </w:rPr>
              <w:t>Order</w:t>
            </w:r>
          </w:p>
        </w:tc>
        <w:tc>
          <w:tcPr>
            <w:tcW w:w="349" w:type="pct"/>
            <w:tcBorders>
              <w:top w:val="nil"/>
              <w:left w:val="nil"/>
              <w:bottom w:val="nil"/>
              <w:right w:val="nil"/>
            </w:tcBorders>
            <w:shd w:val="clear" w:color="auto" w:fill="auto"/>
            <w:noWrap/>
            <w:vAlign w:val="bottom"/>
          </w:tcPr>
          <w:p w14:paraId="4F7E83BA" w14:textId="77777777" w:rsidR="007A0845" w:rsidRDefault="005D0406">
            <w:pPr>
              <w:textAlignment w:val="bottom"/>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eastAsia="zh-CN" w:bidi="ar"/>
              </w:rPr>
              <w:t>IUCN</w:t>
            </w:r>
          </w:p>
        </w:tc>
        <w:tc>
          <w:tcPr>
            <w:tcW w:w="950" w:type="pct"/>
            <w:tcBorders>
              <w:top w:val="nil"/>
              <w:left w:val="nil"/>
              <w:bottom w:val="nil"/>
              <w:right w:val="nil"/>
            </w:tcBorders>
            <w:shd w:val="clear" w:color="auto" w:fill="auto"/>
            <w:noWrap/>
            <w:vAlign w:val="bottom"/>
          </w:tcPr>
          <w:p w14:paraId="43904EB0" w14:textId="77777777" w:rsidR="007A0845" w:rsidRDefault="005D0406">
            <w:pPr>
              <w:textAlignment w:val="bottom"/>
              <w:rPr>
                <w:rFonts w:ascii="Times New Roman" w:hAnsi="Times New Roman" w:cs="Times New Roman"/>
                <w:b/>
                <w:bCs/>
                <w:color w:val="000000"/>
                <w:sz w:val="18"/>
                <w:szCs w:val="18"/>
              </w:rPr>
            </w:pPr>
            <w:r>
              <w:rPr>
                <w:rFonts w:ascii="Times New Roman" w:eastAsia="SimSun" w:hAnsi="Times New Roman" w:cs="Times New Roman"/>
                <w:b/>
                <w:bCs/>
                <w:color w:val="000000"/>
                <w:sz w:val="18"/>
                <w:szCs w:val="18"/>
                <w:lang w:eastAsia="zh-CN" w:bidi="ar"/>
              </w:rPr>
              <w:t>Feeding Guild</w:t>
            </w:r>
          </w:p>
        </w:tc>
      </w:tr>
      <w:tr w:rsidR="007A0845" w14:paraId="46D79103" w14:textId="77777777" w:rsidTr="00434636">
        <w:trPr>
          <w:trHeight w:val="300"/>
        </w:trPr>
        <w:tc>
          <w:tcPr>
            <w:tcW w:w="226" w:type="pct"/>
            <w:tcBorders>
              <w:top w:val="nil"/>
              <w:left w:val="nil"/>
              <w:bottom w:val="nil"/>
              <w:right w:val="nil"/>
            </w:tcBorders>
            <w:shd w:val="clear" w:color="auto" w:fill="auto"/>
            <w:noWrap/>
            <w:vAlign w:val="bottom"/>
          </w:tcPr>
          <w:p w14:paraId="1084B0D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w:t>
            </w:r>
          </w:p>
        </w:tc>
        <w:tc>
          <w:tcPr>
            <w:tcW w:w="1346" w:type="pct"/>
            <w:tcBorders>
              <w:top w:val="nil"/>
              <w:left w:val="nil"/>
              <w:bottom w:val="nil"/>
              <w:right w:val="nil"/>
            </w:tcBorders>
            <w:shd w:val="clear" w:color="auto" w:fill="auto"/>
            <w:noWrap/>
            <w:vAlign w:val="center"/>
          </w:tcPr>
          <w:p w14:paraId="4D80A0F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Abdim's Stork</w:t>
            </w:r>
          </w:p>
        </w:tc>
        <w:tc>
          <w:tcPr>
            <w:tcW w:w="725" w:type="pct"/>
            <w:tcBorders>
              <w:top w:val="nil"/>
              <w:left w:val="nil"/>
              <w:bottom w:val="nil"/>
              <w:right w:val="nil"/>
            </w:tcBorders>
            <w:shd w:val="clear" w:color="auto" w:fill="auto"/>
            <w:noWrap/>
            <w:vAlign w:val="bottom"/>
          </w:tcPr>
          <w:p w14:paraId="5AACD9E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42</w:t>
            </w:r>
          </w:p>
        </w:tc>
        <w:tc>
          <w:tcPr>
            <w:tcW w:w="700" w:type="pct"/>
            <w:tcBorders>
              <w:top w:val="nil"/>
              <w:left w:val="nil"/>
              <w:bottom w:val="nil"/>
              <w:right w:val="nil"/>
            </w:tcBorders>
            <w:shd w:val="clear" w:color="auto" w:fill="auto"/>
            <w:noWrap/>
            <w:vAlign w:val="bottom"/>
          </w:tcPr>
          <w:p w14:paraId="34317F5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Ciconiidae</w:t>
            </w:r>
          </w:p>
        </w:tc>
        <w:tc>
          <w:tcPr>
            <w:tcW w:w="704" w:type="pct"/>
            <w:tcBorders>
              <w:top w:val="nil"/>
              <w:left w:val="nil"/>
              <w:bottom w:val="nil"/>
              <w:right w:val="nil"/>
            </w:tcBorders>
            <w:shd w:val="clear" w:color="auto" w:fill="auto"/>
            <w:noWrap/>
            <w:vAlign w:val="bottom"/>
          </w:tcPr>
          <w:p w14:paraId="69EFEEF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Ciconiiformes</w:t>
            </w:r>
          </w:p>
        </w:tc>
        <w:tc>
          <w:tcPr>
            <w:tcW w:w="349" w:type="pct"/>
            <w:tcBorders>
              <w:top w:val="nil"/>
              <w:left w:val="nil"/>
              <w:bottom w:val="nil"/>
              <w:right w:val="nil"/>
            </w:tcBorders>
            <w:shd w:val="clear" w:color="auto" w:fill="auto"/>
            <w:noWrap/>
            <w:vAlign w:val="bottom"/>
          </w:tcPr>
          <w:p w14:paraId="34AEA3C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ACE491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5027F50" w14:textId="77777777" w:rsidTr="00434636">
        <w:trPr>
          <w:trHeight w:val="300"/>
        </w:trPr>
        <w:tc>
          <w:tcPr>
            <w:tcW w:w="226" w:type="pct"/>
            <w:tcBorders>
              <w:top w:val="nil"/>
              <w:left w:val="nil"/>
              <w:bottom w:val="nil"/>
              <w:right w:val="nil"/>
            </w:tcBorders>
            <w:shd w:val="clear" w:color="auto" w:fill="auto"/>
            <w:noWrap/>
            <w:vAlign w:val="bottom"/>
          </w:tcPr>
          <w:p w14:paraId="56E2F1C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w:t>
            </w:r>
          </w:p>
        </w:tc>
        <w:tc>
          <w:tcPr>
            <w:tcW w:w="1346" w:type="pct"/>
            <w:tcBorders>
              <w:top w:val="nil"/>
              <w:left w:val="nil"/>
              <w:bottom w:val="nil"/>
              <w:right w:val="nil"/>
            </w:tcBorders>
            <w:shd w:val="clear" w:color="auto" w:fill="auto"/>
            <w:noWrap/>
            <w:vAlign w:val="center"/>
          </w:tcPr>
          <w:p w14:paraId="5B619F3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Abyssinian Roller</w:t>
            </w:r>
          </w:p>
        </w:tc>
        <w:tc>
          <w:tcPr>
            <w:tcW w:w="725" w:type="pct"/>
            <w:tcBorders>
              <w:top w:val="nil"/>
              <w:left w:val="nil"/>
              <w:bottom w:val="nil"/>
              <w:right w:val="nil"/>
            </w:tcBorders>
            <w:shd w:val="clear" w:color="auto" w:fill="auto"/>
            <w:noWrap/>
            <w:vAlign w:val="bottom"/>
          </w:tcPr>
          <w:p w14:paraId="4B2668A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30</w:t>
            </w:r>
          </w:p>
        </w:tc>
        <w:tc>
          <w:tcPr>
            <w:tcW w:w="700" w:type="pct"/>
            <w:tcBorders>
              <w:top w:val="nil"/>
              <w:left w:val="nil"/>
              <w:bottom w:val="nil"/>
              <w:right w:val="nil"/>
            </w:tcBorders>
            <w:shd w:val="clear" w:color="auto" w:fill="auto"/>
            <w:noWrap/>
            <w:vAlign w:val="bottom"/>
          </w:tcPr>
          <w:p w14:paraId="1B89E72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Coraciidae</w:t>
            </w:r>
          </w:p>
        </w:tc>
        <w:tc>
          <w:tcPr>
            <w:tcW w:w="704" w:type="pct"/>
            <w:tcBorders>
              <w:top w:val="nil"/>
              <w:left w:val="nil"/>
              <w:bottom w:val="nil"/>
              <w:right w:val="nil"/>
            </w:tcBorders>
            <w:shd w:val="clear" w:color="auto" w:fill="auto"/>
            <w:noWrap/>
            <w:vAlign w:val="bottom"/>
          </w:tcPr>
          <w:p w14:paraId="147568C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7741A18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BDEFFA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DE0E727" w14:textId="77777777" w:rsidTr="00434636">
        <w:trPr>
          <w:trHeight w:val="300"/>
        </w:trPr>
        <w:tc>
          <w:tcPr>
            <w:tcW w:w="226" w:type="pct"/>
            <w:tcBorders>
              <w:top w:val="nil"/>
              <w:left w:val="nil"/>
              <w:bottom w:val="nil"/>
              <w:right w:val="nil"/>
            </w:tcBorders>
            <w:shd w:val="clear" w:color="auto" w:fill="auto"/>
            <w:noWrap/>
            <w:vAlign w:val="bottom"/>
          </w:tcPr>
          <w:p w14:paraId="6BDAEB2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w:t>
            </w:r>
          </w:p>
        </w:tc>
        <w:tc>
          <w:tcPr>
            <w:tcW w:w="1346" w:type="pct"/>
            <w:tcBorders>
              <w:top w:val="nil"/>
              <w:left w:val="nil"/>
              <w:bottom w:val="nil"/>
              <w:right w:val="nil"/>
            </w:tcBorders>
            <w:shd w:val="clear" w:color="auto" w:fill="auto"/>
            <w:noWrap/>
            <w:vAlign w:val="bottom"/>
          </w:tcPr>
          <w:p w14:paraId="487B9E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Collared Dove</w:t>
            </w:r>
          </w:p>
        </w:tc>
        <w:tc>
          <w:tcPr>
            <w:tcW w:w="725" w:type="pct"/>
            <w:tcBorders>
              <w:top w:val="nil"/>
              <w:left w:val="nil"/>
              <w:bottom w:val="nil"/>
              <w:right w:val="nil"/>
            </w:tcBorders>
            <w:shd w:val="clear" w:color="auto" w:fill="auto"/>
            <w:noWrap/>
            <w:vAlign w:val="bottom"/>
          </w:tcPr>
          <w:p w14:paraId="496BD1D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485EBD0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7586F37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5537C77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7ED18E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05E4BBE" w14:textId="77777777" w:rsidTr="00434636">
        <w:trPr>
          <w:trHeight w:val="300"/>
        </w:trPr>
        <w:tc>
          <w:tcPr>
            <w:tcW w:w="226" w:type="pct"/>
            <w:tcBorders>
              <w:top w:val="nil"/>
              <w:left w:val="nil"/>
              <w:bottom w:val="nil"/>
              <w:right w:val="nil"/>
            </w:tcBorders>
            <w:shd w:val="clear" w:color="auto" w:fill="auto"/>
            <w:noWrap/>
            <w:vAlign w:val="bottom"/>
          </w:tcPr>
          <w:p w14:paraId="7810947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w:t>
            </w:r>
          </w:p>
        </w:tc>
        <w:tc>
          <w:tcPr>
            <w:tcW w:w="1346" w:type="pct"/>
            <w:tcBorders>
              <w:top w:val="nil"/>
              <w:left w:val="nil"/>
              <w:bottom w:val="nil"/>
              <w:right w:val="nil"/>
            </w:tcBorders>
            <w:shd w:val="clear" w:color="auto" w:fill="auto"/>
            <w:noWrap/>
            <w:vAlign w:val="bottom"/>
          </w:tcPr>
          <w:p w14:paraId="2F1C762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Fish Eagle</w:t>
            </w:r>
          </w:p>
        </w:tc>
        <w:tc>
          <w:tcPr>
            <w:tcW w:w="725" w:type="pct"/>
            <w:tcBorders>
              <w:top w:val="nil"/>
              <w:left w:val="nil"/>
              <w:bottom w:val="nil"/>
              <w:right w:val="nil"/>
            </w:tcBorders>
            <w:shd w:val="clear" w:color="auto" w:fill="auto"/>
            <w:noWrap/>
            <w:vAlign w:val="bottom"/>
          </w:tcPr>
          <w:p w14:paraId="71ED25E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1D4258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32B0636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33E2BC4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C5D3F9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Picivore</w:t>
            </w:r>
          </w:p>
        </w:tc>
      </w:tr>
      <w:tr w:rsidR="007A0845" w14:paraId="3A5F3AE3" w14:textId="77777777" w:rsidTr="00434636">
        <w:trPr>
          <w:trHeight w:val="300"/>
        </w:trPr>
        <w:tc>
          <w:tcPr>
            <w:tcW w:w="226" w:type="pct"/>
            <w:tcBorders>
              <w:top w:val="nil"/>
              <w:left w:val="nil"/>
              <w:bottom w:val="nil"/>
              <w:right w:val="nil"/>
            </w:tcBorders>
            <w:shd w:val="clear" w:color="auto" w:fill="auto"/>
            <w:noWrap/>
            <w:vAlign w:val="bottom"/>
          </w:tcPr>
          <w:p w14:paraId="7C8C8C7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w:t>
            </w:r>
          </w:p>
        </w:tc>
        <w:tc>
          <w:tcPr>
            <w:tcW w:w="1346" w:type="pct"/>
            <w:tcBorders>
              <w:top w:val="nil"/>
              <w:left w:val="nil"/>
              <w:bottom w:val="nil"/>
              <w:right w:val="nil"/>
            </w:tcBorders>
            <w:shd w:val="clear" w:color="auto" w:fill="auto"/>
            <w:noWrap/>
            <w:vAlign w:val="center"/>
          </w:tcPr>
          <w:p w14:paraId="36F5A64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Grey Hornbill</w:t>
            </w:r>
          </w:p>
        </w:tc>
        <w:tc>
          <w:tcPr>
            <w:tcW w:w="725" w:type="pct"/>
            <w:tcBorders>
              <w:top w:val="nil"/>
              <w:left w:val="nil"/>
              <w:bottom w:val="nil"/>
              <w:right w:val="nil"/>
            </w:tcBorders>
            <w:shd w:val="clear" w:color="auto" w:fill="auto"/>
            <w:noWrap/>
            <w:vAlign w:val="bottom"/>
          </w:tcPr>
          <w:p w14:paraId="08F8746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19</w:t>
            </w:r>
          </w:p>
        </w:tc>
        <w:tc>
          <w:tcPr>
            <w:tcW w:w="700" w:type="pct"/>
            <w:tcBorders>
              <w:top w:val="nil"/>
              <w:left w:val="nil"/>
              <w:bottom w:val="nil"/>
              <w:right w:val="nil"/>
            </w:tcBorders>
            <w:shd w:val="clear" w:color="auto" w:fill="auto"/>
            <w:noWrap/>
            <w:vAlign w:val="bottom"/>
          </w:tcPr>
          <w:p w14:paraId="3E96EE0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Bucerotidae</w:t>
            </w:r>
          </w:p>
        </w:tc>
        <w:tc>
          <w:tcPr>
            <w:tcW w:w="704" w:type="pct"/>
            <w:tcBorders>
              <w:top w:val="nil"/>
              <w:left w:val="nil"/>
              <w:bottom w:val="nil"/>
              <w:right w:val="nil"/>
            </w:tcBorders>
            <w:shd w:val="clear" w:color="auto" w:fill="auto"/>
            <w:noWrap/>
            <w:vAlign w:val="bottom"/>
          </w:tcPr>
          <w:p w14:paraId="3F3790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Bucerotiformes</w:t>
            </w:r>
          </w:p>
        </w:tc>
        <w:tc>
          <w:tcPr>
            <w:tcW w:w="349" w:type="pct"/>
            <w:tcBorders>
              <w:top w:val="nil"/>
              <w:left w:val="nil"/>
              <w:bottom w:val="nil"/>
              <w:right w:val="nil"/>
            </w:tcBorders>
            <w:shd w:val="clear" w:color="auto" w:fill="auto"/>
            <w:noWrap/>
            <w:vAlign w:val="bottom"/>
          </w:tcPr>
          <w:p w14:paraId="51A919B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F4D7A7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7AC2597C" w14:textId="77777777" w:rsidTr="00434636">
        <w:trPr>
          <w:trHeight w:val="300"/>
        </w:trPr>
        <w:tc>
          <w:tcPr>
            <w:tcW w:w="226" w:type="pct"/>
            <w:tcBorders>
              <w:top w:val="nil"/>
              <w:left w:val="nil"/>
              <w:bottom w:val="nil"/>
              <w:right w:val="nil"/>
            </w:tcBorders>
            <w:shd w:val="clear" w:color="auto" w:fill="auto"/>
            <w:noWrap/>
            <w:vAlign w:val="bottom"/>
          </w:tcPr>
          <w:p w14:paraId="7262D74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w:t>
            </w:r>
          </w:p>
        </w:tc>
        <w:tc>
          <w:tcPr>
            <w:tcW w:w="1346" w:type="pct"/>
            <w:tcBorders>
              <w:top w:val="nil"/>
              <w:left w:val="nil"/>
              <w:bottom w:val="nil"/>
              <w:right w:val="nil"/>
            </w:tcBorders>
            <w:shd w:val="clear" w:color="auto" w:fill="auto"/>
            <w:noWrap/>
            <w:vAlign w:val="center"/>
          </w:tcPr>
          <w:p w14:paraId="54E99D34"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Grey Woodpecker</w:t>
            </w:r>
          </w:p>
        </w:tc>
        <w:tc>
          <w:tcPr>
            <w:tcW w:w="725" w:type="pct"/>
            <w:tcBorders>
              <w:top w:val="nil"/>
              <w:left w:val="nil"/>
              <w:bottom w:val="nil"/>
              <w:right w:val="nil"/>
            </w:tcBorders>
            <w:shd w:val="clear" w:color="auto" w:fill="auto"/>
            <w:noWrap/>
            <w:vAlign w:val="bottom"/>
          </w:tcPr>
          <w:p w14:paraId="2140A8A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4892396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Picidae</w:t>
            </w:r>
          </w:p>
        </w:tc>
        <w:tc>
          <w:tcPr>
            <w:tcW w:w="704" w:type="pct"/>
            <w:tcBorders>
              <w:top w:val="nil"/>
              <w:left w:val="nil"/>
              <w:bottom w:val="nil"/>
              <w:right w:val="nil"/>
            </w:tcBorders>
            <w:shd w:val="clear" w:color="auto" w:fill="auto"/>
            <w:noWrap/>
            <w:vAlign w:val="bottom"/>
          </w:tcPr>
          <w:p w14:paraId="2CB0E32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Piciformes</w:t>
            </w:r>
          </w:p>
        </w:tc>
        <w:tc>
          <w:tcPr>
            <w:tcW w:w="349" w:type="pct"/>
            <w:tcBorders>
              <w:top w:val="nil"/>
              <w:left w:val="nil"/>
              <w:bottom w:val="nil"/>
              <w:right w:val="nil"/>
            </w:tcBorders>
            <w:shd w:val="clear" w:color="auto" w:fill="auto"/>
            <w:noWrap/>
            <w:vAlign w:val="bottom"/>
          </w:tcPr>
          <w:p w14:paraId="19066A7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62F2C4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AFFEC65" w14:textId="77777777" w:rsidTr="00434636">
        <w:trPr>
          <w:trHeight w:val="300"/>
        </w:trPr>
        <w:tc>
          <w:tcPr>
            <w:tcW w:w="226" w:type="pct"/>
            <w:tcBorders>
              <w:top w:val="nil"/>
              <w:left w:val="nil"/>
              <w:bottom w:val="nil"/>
              <w:right w:val="nil"/>
            </w:tcBorders>
            <w:shd w:val="clear" w:color="auto" w:fill="auto"/>
            <w:noWrap/>
            <w:vAlign w:val="bottom"/>
          </w:tcPr>
          <w:p w14:paraId="0CEFE50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w:t>
            </w:r>
          </w:p>
        </w:tc>
        <w:tc>
          <w:tcPr>
            <w:tcW w:w="1346" w:type="pct"/>
            <w:tcBorders>
              <w:top w:val="nil"/>
              <w:left w:val="nil"/>
              <w:bottom w:val="nil"/>
              <w:right w:val="nil"/>
            </w:tcBorders>
            <w:shd w:val="clear" w:color="auto" w:fill="auto"/>
            <w:noWrap/>
            <w:vAlign w:val="center"/>
          </w:tcPr>
          <w:p w14:paraId="6A31340C"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Hobby</w:t>
            </w:r>
          </w:p>
        </w:tc>
        <w:tc>
          <w:tcPr>
            <w:tcW w:w="725" w:type="pct"/>
            <w:tcBorders>
              <w:top w:val="nil"/>
              <w:left w:val="nil"/>
              <w:bottom w:val="nil"/>
              <w:right w:val="nil"/>
            </w:tcBorders>
            <w:shd w:val="clear" w:color="auto" w:fill="auto"/>
            <w:noWrap/>
            <w:vAlign w:val="bottom"/>
          </w:tcPr>
          <w:p w14:paraId="7CA6A4A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20074A8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Falconidae</w:t>
            </w:r>
          </w:p>
        </w:tc>
        <w:tc>
          <w:tcPr>
            <w:tcW w:w="704" w:type="pct"/>
            <w:tcBorders>
              <w:top w:val="nil"/>
              <w:left w:val="nil"/>
              <w:bottom w:val="nil"/>
              <w:right w:val="nil"/>
            </w:tcBorders>
            <w:shd w:val="clear" w:color="auto" w:fill="auto"/>
            <w:noWrap/>
            <w:vAlign w:val="bottom"/>
          </w:tcPr>
          <w:p w14:paraId="52C3B96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Falconiformes</w:t>
            </w:r>
          </w:p>
        </w:tc>
        <w:tc>
          <w:tcPr>
            <w:tcW w:w="349" w:type="pct"/>
            <w:tcBorders>
              <w:top w:val="nil"/>
              <w:left w:val="nil"/>
              <w:bottom w:val="nil"/>
              <w:right w:val="nil"/>
            </w:tcBorders>
            <w:shd w:val="clear" w:color="auto" w:fill="auto"/>
            <w:noWrap/>
            <w:vAlign w:val="bottom"/>
          </w:tcPr>
          <w:p w14:paraId="39AC3E0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FD50A7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2A86C3A5" w14:textId="77777777" w:rsidTr="00434636">
        <w:trPr>
          <w:trHeight w:val="300"/>
        </w:trPr>
        <w:tc>
          <w:tcPr>
            <w:tcW w:w="226" w:type="pct"/>
            <w:tcBorders>
              <w:top w:val="nil"/>
              <w:left w:val="nil"/>
              <w:bottom w:val="nil"/>
              <w:right w:val="nil"/>
            </w:tcBorders>
            <w:shd w:val="clear" w:color="auto" w:fill="auto"/>
            <w:noWrap/>
            <w:vAlign w:val="bottom"/>
          </w:tcPr>
          <w:p w14:paraId="571CC51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w:t>
            </w:r>
          </w:p>
        </w:tc>
        <w:tc>
          <w:tcPr>
            <w:tcW w:w="1346" w:type="pct"/>
            <w:tcBorders>
              <w:top w:val="nil"/>
              <w:left w:val="nil"/>
              <w:bottom w:val="nil"/>
              <w:right w:val="nil"/>
            </w:tcBorders>
            <w:shd w:val="clear" w:color="auto" w:fill="auto"/>
            <w:noWrap/>
            <w:vAlign w:val="bottom"/>
          </w:tcPr>
          <w:p w14:paraId="05C2F55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Jacana</w:t>
            </w:r>
          </w:p>
        </w:tc>
        <w:tc>
          <w:tcPr>
            <w:tcW w:w="725" w:type="pct"/>
            <w:tcBorders>
              <w:top w:val="nil"/>
              <w:left w:val="nil"/>
              <w:bottom w:val="nil"/>
              <w:right w:val="nil"/>
            </w:tcBorders>
            <w:shd w:val="clear" w:color="auto" w:fill="auto"/>
            <w:noWrap/>
            <w:vAlign w:val="bottom"/>
          </w:tcPr>
          <w:p w14:paraId="234B554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1C13B85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Jacanidae</w:t>
            </w:r>
          </w:p>
        </w:tc>
        <w:tc>
          <w:tcPr>
            <w:tcW w:w="704" w:type="pct"/>
            <w:tcBorders>
              <w:top w:val="nil"/>
              <w:left w:val="nil"/>
              <w:bottom w:val="nil"/>
              <w:right w:val="nil"/>
            </w:tcBorders>
            <w:shd w:val="clear" w:color="auto" w:fill="auto"/>
            <w:noWrap/>
            <w:vAlign w:val="bottom"/>
          </w:tcPr>
          <w:p w14:paraId="3B9303B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1202933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7D5A77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1E1762E3" w14:textId="77777777" w:rsidTr="00434636">
        <w:trPr>
          <w:trHeight w:val="300"/>
        </w:trPr>
        <w:tc>
          <w:tcPr>
            <w:tcW w:w="226" w:type="pct"/>
            <w:tcBorders>
              <w:top w:val="nil"/>
              <w:left w:val="nil"/>
              <w:bottom w:val="nil"/>
              <w:right w:val="nil"/>
            </w:tcBorders>
            <w:shd w:val="clear" w:color="auto" w:fill="auto"/>
            <w:noWrap/>
            <w:vAlign w:val="bottom"/>
          </w:tcPr>
          <w:p w14:paraId="0F0C5FF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w:t>
            </w:r>
          </w:p>
        </w:tc>
        <w:tc>
          <w:tcPr>
            <w:tcW w:w="1346" w:type="pct"/>
            <w:tcBorders>
              <w:top w:val="nil"/>
              <w:left w:val="nil"/>
              <w:bottom w:val="nil"/>
              <w:right w:val="nil"/>
            </w:tcBorders>
            <w:shd w:val="clear" w:color="auto" w:fill="auto"/>
            <w:noWrap/>
            <w:vAlign w:val="bottom"/>
          </w:tcPr>
          <w:p w14:paraId="68CB5E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Mourning Dove</w:t>
            </w:r>
          </w:p>
        </w:tc>
        <w:tc>
          <w:tcPr>
            <w:tcW w:w="725" w:type="pct"/>
            <w:tcBorders>
              <w:top w:val="nil"/>
              <w:left w:val="nil"/>
              <w:bottom w:val="nil"/>
              <w:right w:val="nil"/>
            </w:tcBorders>
            <w:shd w:val="clear" w:color="auto" w:fill="auto"/>
            <w:noWrap/>
            <w:vAlign w:val="bottom"/>
          </w:tcPr>
          <w:p w14:paraId="5D067BA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5CC2744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2AF4CED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0CB00D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907DF8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386A4B77" w14:textId="77777777" w:rsidTr="00434636">
        <w:trPr>
          <w:trHeight w:val="300"/>
        </w:trPr>
        <w:tc>
          <w:tcPr>
            <w:tcW w:w="226" w:type="pct"/>
            <w:tcBorders>
              <w:top w:val="nil"/>
              <w:left w:val="nil"/>
              <w:bottom w:val="nil"/>
              <w:right w:val="nil"/>
            </w:tcBorders>
            <w:shd w:val="clear" w:color="auto" w:fill="auto"/>
            <w:noWrap/>
            <w:vAlign w:val="bottom"/>
          </w:tcPr>
          <w:p w14:paraId="0239695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w:t>
            </w:r>
          </w:p>
        </w:tc>
        <w:tc>
          <w:tcPr>
            <w:tcW w:w="1346" w:type="pct"/>
            <w:tcBorders>
              <w:top w:val="nil"/>
              <w:left w:val="nil"/>
              <w:bottom w:val="nil"/>
              <w:right w:val="nil"/>
            </w:tcBorders>
            <w:shd w:val="clear" w:color="auto" w:fill="auto"/>
            <w:noWrap/>
            <w:vAlign w:val="bottom"/>
          </w:tcPr>
          <w:p w14:paraId="6F8A33D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Openbill</w:t>
            </w:r>
          </w:p>
        </w:tc>
        <w:tc>
          <w:tcPr>
            <w:tcW w:w="725" w:type="pct"/>
            <w:tcBorders>
              <w:top w:val="nil"/>
              <w:left w:val="nil"/>
              <w:bottom w:val="nil"/>
              <w:right w:val="nil"/>
            </w:tcBorders>
            <w:shd w:val="clear" w:color="auto" w:fill="auto"/>
            <w:noWrap/>
            <w:vAlign w:val="bottom"/>
          </w:tcPr>
          <w:p w14:paraId="23F4DDF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03F4F39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Ciconiidae</w:t>
            </w:r>
          </w:p>
        </w:tc>
        <w:tc>
          <w:tcPr>
            <w:tcW w:w="704" w:type="pct"/>
            <w:tcBorders>
              <w:top w:val="nil"/>
              <w:left w:val="nil"/>
              <w:bottom w:val="nil"/>
              <w:right w:val="nil"/>
            </w:tcBorders>
            <w:shd w:val="clear" w:color="auto" w:fill="auto"/>
            <w:noWrap/>
            <w:vAlign w:val="bottom"/>
          </w:tcPr>
          <w:p w14:paraId="67311EE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Ciconiiformes</w:t>
            </w:r>
          </w:p>
        </w:tc>
        <w:tc>
          <w:tcPr>
            <w:tcW w:w="349" w:type="pct"/>
            <w:tcBorders>
              <w:top w:val="nil"/>
              <w:left w:val="nil"/>
              <w:bottom w:val="nil"/>
              <w:right w:val="nil"/>
            </w:tcBorders>
            <w:shd w:val="clear" w:color="auto" w:fill="auto"/>
            <w:noWrap/>
            <w:vAlign w:val="bottom"/>
          </w:tcPr>
          <w:p w14:paraId="627A545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A03373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53FA69A7" w14:textId="77777777" w:rsidTr="00434636">
        <w:trPr>
          <w:trHeight w:val="300"/>
        </w:trPr>
        <w:tc>
          <w:tcPr>
            <w:tcW w:w="226" w:type="pct"/>
            <w:tcBorders>
              <w:top w:val="nil"/>
              <w:left w:val="nil"/>
              <w:bottom w:val="nil"/>
              <w:right w:val="nil"/>
            </w:tcBorders>
            <w:shd w:val="clear" w:color="auto" w:fill="auto"/>
            <w:noWrap/>
            <w:vAlign w:val="bottom"/>
          </w:tcPr>
          <w:p w14:paraId="60DDF23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w:t>
            </w:r>
          </w:p>
        </w:tc>
        <w:tc>
          <w:tcPr>
            <w:tcW w:w="1346" w:type="pct"/>
            <w:tcBorders>
              <w:top w:val="nil"/>
              <w:left w:val="nil"/>
              <w:bottom w:val="nil"/>
              <w:right w:val="nil"/>
            </w:tcBorders>
            <w:shd w:val="clear" w:color="auto" w:fill="auto"/>
            <w:noWrap/>
            <w:vAlign w:val="bottom"/>
          </w:tcPr>
          <w:p w14:paraId="3DA1131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Palm Swift</w:t>
            </w:r>
          </w:p>
        </w:tc>
        <w:tc>
          <w:tcPr>
            <w:tcW w:w="725" w:type="pct"/>
            <w:tcBorders>
              <w:top w:val="nil"/>
              <w:left w:val="nil"/>
              <w:bottom w:val="nil"/>
              <w:right w:val="nil"/>
            </w:tcBorders>
            <w:shd w:val="clear" w:color="auto" w:fill="auto"/>
            <w:noWrap/>
            <w:vAlign w:val="bottom"/>
          </w:tcPr>
          <w:p w14:paraId="676682F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51</w:t>
            </w:r>
          </w:p>
        </w:tc>
        <w:tc>
          <w:tcPr>
            <w:tcW w:w="700" w:type="pct"/>
            <w:tcBorders>
              <w:top w:val="nil"/>
              <w:left w:val="nil"/>
              <w:bottom w:val="nil"/>
              <w:right w:val="nil"/>
            </w:tcBorders>
            <w:shd w:val="clear" w:color="auto" w:fill="auto"/>
            <w:noWrap/>
            <w:vAlign w:val="bottom"/>
          </w:tcPr>
          <w:p w14:paraId="62BC2D1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Apodidae</w:t>
            </w:r>
          </w:p>
        </w:tc>
        <w:tc>
          <w:tcPr>
            <w:tcW w:w="704" w:type="pct"/>
            <w:tcBorders>
              <w:top w:val="nil"/>
              <w:left w:val="nil"/>
              <w:bottom w:val="nil"/>
              <w:right w:val="nil"/>
            </w:tcBorders>
            <w:shd w:val="clear" w:color="auto" w:fill="auto"/>
            <w:noWrap/>
            <w:vAlign w:val="bottom"/>
          </w:tcPr>
          <w:p w14:paraId="681B2EB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Apodiformes</w:t>
            </w:r>
          </w:p>
        </w:tc>
        <w:tc>
          <w:tcPr>
            <w:tcW w:w="349" w:type="pct"/>
            <w:tcBorders>
              <w:top w:val="nil"/>
              <w:left w:val="nil"/>
              <w:bottom w:val="nil"/>
              <w:right w:val="nil"/>
            </w:tcBorders>
            <w:shd w:val="clear" w:color="auto" w:fill="auto"/>
            <w:noWrap/>
            <w:vAlign w:val="bottom"/>
          </w:tcPr>
          <w:p w14:paraId="75DAF38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BBD307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174897B1" w14:textId="77777777" w:rsidTr="00434636">
        <w:trPr>
          <w:trHeight w:val="300"/>
        </w:trPr>
        <w:tc>
          <w:tcPr>
            <w:tcW w:w="226" w:type="pct"/>
            <w:tcBorders>
              <w:top w:val="nil"/>
              <w:left w:val="nil"/>
              <w:bottom w:val="nil"/>
              <w:right w:val="nil"/>
            </w:tcBorders>
            <w:shd w:val="clear" w:color="auto" w:fill="auto"/>
            <w:noWrap/>
            <w:vAlign w:val="bottom"/>
          </w:tcPr>
          <w:p w14:paraId="48B40CB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w:t>
            </w:r>
          </w:p>
        </w:tc>
        <w:tc>
          <w:tcPr>
            <w:tcW w:w="1346" w:type="pct"/>
            <w:tcBorders>
              <w:top w:val="nil"/>
              <w:left w:val="nil"/>
              <w:bottom w:val="nil"/>
              <w:right w:val="nil"/>
            </w:tcBorders>
            <w:shd w:val="clear" w:color="auto" w:fill="auto"/>
            <w:noWrap/>
            <w:vAlign w:val="bottom"/>
          </w:tcPr>
          <w:p w14:paraId="3E58117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Pygmy Goose</w:t>
            </w:r>
          </w:p>
        </w:tc>
        <w:tc>
          <w:tcPr>
            <w:tcW w:w="725" w:type="pct"/>
            <w:tcBorders>
              <w:top w:val="nil"/>
              <w:left w:val="nil"/>
              <w:bottom w:val="nil"/>
              <w:right w:val="nil"/>
            </w:tcBorders>
            <w:shd w:val="clear" w:color="auto" w:fill="auto"/>
            <w:noWrap/>
            <w:vAlign w:val="bottom"/>
          </w:tcPr>
          <w:p w14:paraId="53A38F7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44C2FA9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Anatidae</w:t>
            </w:r>
          </w:p>
        </w:tc>
        <w:tc>
          <w:tcPr>
            <w:tcW w:w="704" w:type="pct"/>
            <w:tcBorders>
              <w:top w:val="nil"/>
              <w:left w:val="nil"/>
              <w:bottom w:val="nil"/>
              <w:right w:val="nil"/>
            </w:tcBorders>
            <w:shd w:val="clear" w:color="auto" w:fill="auto"/>
            <w:noWrap/>
            <w:vAlign w:val="bottom"/>
          </w:tcPr>
          <w:p w14:paraId="0714DF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Anseriformes</w:t>
            </w:r>
          </w:p>
        </w:tc>
        <w:tc>
          <w:tcPr>
            <w:tcW w:w="349" w:type="pct"/>
            <w:tcBorders>
              <w:top w:val="nil"/>
              <w:left w:val="nil"/>
              <w:bottom w:val="nil"/>
              <w:right w:val="nil"/>
            </w:tcBorders>
            <w:shd w:val="clear" w:color="auto" w:fill="auto"/>
            <w:noWrap/>
            <w:vAlign w:val="bottom"/>
          </w:tcPr>
          <w:p w14:paraId="46C59D6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63340C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0EFE4FA8" w14:textId="77777777" w:rsidTr="00434636">
        <w:trPr>
          <w:trHeight w:val="300"/>
        </w:trPr>
        <w:tc>
          <w:tcPr>
            <w:tcW w:w="226" w:type="pct"/>
            <w:tcBorders>
              <w:top w:val="nil"/>
              <w:left w:val="nil"/>
              <w:bottom w:val="nil"/>
              <w:right w:val="nil"/>
            </w:tcBorders>
            <w:shd w:val="clear" w:color="auto" w:fill="auto"/>
            <w:noWrap/>
            <w:vAlign w:val="bottom"/>
          </w:tcPr>
          <w:p w14:paraId="56F017C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w:t>
            </w:r>
          </w:p>
        </w:tc>
        <w:tc>
          <w:tcPr>
            <w:tcW w:w="1346" w:type="pct"/>
            <w:tcBorders>
              <w:top w:val="nil"/>
              <w:left w:val="nil"/>
              <w:bottom w:val="nil"/>
              <w:right w:val="nil"/>
            </w:tcBorders>
            <w:shd w:val="clear" w:color="auto" w:fill="auto"/>
            <w:noWrap/>
            <w:vAlign w:val="bottom"/>
          </w:tcPr>
          <w:p w14:paraId="53CCE2C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Pygmy Kingfisher</w:t>
            </w:r>
          </w:p>
        </w:tc>
        <w:tc>
          <w:tcPr>
            <w:tcW w:w="725" w:type="pct"/>
            <w:tcBorders>
              <w:top w:val="nil"/>
              <w:left w:val="nil"/>
              <w:bottom w:val="nil"/>
              <w:right w:val="nil"/>
            </w:tcBorders>
            <w:shd w:val="clear" w:color="auto" w:fill="auto"/>
            <w:noWrap/>
            <w:vAlign w:val="bottom"/>
          </w:tcPr>
          <w:p w14:paraId="762553B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110AA39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Alcedinidae</w:t>
            </w:r>
          </w:p>
        </w:tc>
        <w:tc>
          <w:tcPr>
            <w:tcW w:w="704" w:type="pct"/>
            <w:tcBorders>
              <w:top w:val="nil"/>
              <w:left w:val="nil"/>
              <w:bottom w:val="nil"/>
              <w:right w:val="nil"/>
            </w:tcBorders>
            <w:shd w:val="clear" w:color="auto" w:fill="auto"/>
            <w:noWrap/>
            <w:vAlign w:val="bottom"/>
          </w:tcPr>
          <w:p w14:paraId="6032FCE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1F1DC97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4C7C5D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D9D82B1" w14:textId="77777777" w:rsidTr="00434636">
        <w:trPr>
          <w:trHeight w:val="300"/>
        </w:trPr>
        <w:tc>
          <w:tcPr>
            <w:tcW w:w="226" w:type="pct"/>
            <w:tcBorders>
              <w:top w:val="nil"/>
              <w:left w:val="nil"/>
              <w:bottom w:val="nil"/>
              <w:right w:val="nil"/>
            </w:tcBorders>
            <w:shd w:val="clear" w:color="auto" w:fill="auto"/>
            <w:noWrap/>
            <w:vAlign w:val="bottom"/>
          </w:tcPr>
          <w:p w14:paraId="4D42A57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w:t>
            </w:r>
          </w:p>
        </w:tc>
        <w:tc>
          <w:tcPr>
            <w:tcW w:w="1346" w:type="pct"/>
            <w:tcBorders>
              <w:top w:val="nil"/>
              <w:left w:val="nil"/>
              <w:bottom w:val="nil"/>
              <w:right w:val="nil"/>
            </w:tcBorders>
            <w:shd w:val="clear" w:color="auto" w:fill="auto"/>
            <w:noWrap/>
            <w:vAlign w:val="center"/>
          </w:tcPr>
          <w:p w14:paraId="10D394D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Silverbill</w:t>
            </w:r>
          </w:p>
        </w:tc>
        <w:tc>
          <w:tcPr>
            <w:tcW w:w="725" w:type="pct"/>
            <w:tcBorders>
              <w:top w:val="nil"/>
              <w:left w:val="nil"/>
              <w:bottom w:val="nil"/>
              <w:right w:val="nil"/>
            </w:tcBorders>
            <w:shd w:val="clear" w:color="auto" w:fill="auto"/>
            <w:noWrap/>
            <w:vAlign w:val="bottom"/>
          </w:tcPr>
          <w:p w14:paraId="20029DB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48</w:t>
            </w:r>
          </w:p>
        </w:tc>
        <w:tc>
          <w:tcPr>
            <w:tcW w:w="700" w:type="pct"/>
            <w:tcBorders>
              <w:top w:val="nil"/>
              <w:left w:val="nil"/>
              <w:bottom w:val="nil"/>
              <w:right w:val="nil"/>
            </w:tcBorders>
            <w:shd w:val="clear" w:color="auto" w:fill="auto"/>
            <w:noWrap/>
            <w:vAlign w:val="bottom"/>
          </w:tcPr>
          <w:p w14:paraId="1F68DDC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1511F26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C8CB5E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D2B350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42D97EC2" w14:textId="77777777" w:rsidTr="00434636">
        <w:trPr>
          <w:trHeight w:val="300"/>
        </w:trPr>
        <w:tc>
          <w:tcPr>
            <w:tcW w:w="226" w:type="pct"/>
            <w:tcBorders>
              <w:top w:val="nil"/>
              <w:left w:val="nil"/>
              <w:bottom w:val="nil"/>
              <w:right w:val="nil"/>
            </w:tcBorders>
            <w:shd w:val="clear" w:color="auto" w:fill="auto"/>
            <w:noWrap/>
            <w:vAlign w:val="bottom"/>
          </w:tcPr>
          <w:p w14:paraId="0EAB889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w:t>
            </w:r>
          </w:p>
        </w:tc>
        <w:tc>
          <w:tcPr>
            <w:tcW w:w="1346" w:type="pct"/>
            <w:tcBorders>
              <w:top w:val="nil"/>
              <w:left w:val="nil"/>
              <w:bottom w:val="nil"/>
              <w:right w:val="nil"/>
            </w:tcBorders>
            <w:shd w:val="clear" w:color="auto" w:fill="auto"/>
            <w:noWrap/>
            <w:vAlign w:val="bottom"/>
          </w:tcPr>
          <w:p w14:paraId="65A4870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Thrush</w:t>
            </w:r>
          </w:p>
        </w:tc>
        <w:tc>
          <w:tcPr>
            <w:tcW w:w="725" w:type="pct"/>
            <w:tcBorders>
              <w:top w:val="nil"/>
              <w:left w:val="nil"/>
              <w:bottom w:val="nil"/>
              <w:right w:val="nil"/>
            </w:tcBorders>
            <w:shd w:val="clear" w:color="auto" w:fill="auto"/>
            <w:noWrap/>
            <w:vAlign w:val="bottom"/>
          </w:tcPr>
          <w:p w14:paraId="73DC5CB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67DE0ED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Turdidae</w:t>
            </w:r>
          </w:p>
        </w:tc>
        <w:tc>
          <w:tcPr>
            <w:tcW w:w="704" w:type="pct"/>
            <w:tcBorders>
              <w:top w:val="nil"/>
              <w:left w:val="nil"/>
              <w:bottom w:val="nil"/>
              <w:right w:val="nil"/>
            </w:tcBorders>
            <w:shd w:val="clear" w:color="auto" w:fill="auto"/>
            <w:noWrap/>
            <w:vAlign w:val="bottom"/>
          </w:tcPr>
          <w:p w14:paraId="4CECC5E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270AFF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81B856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4D10821" w14:textId="77777777" w:rsidTr="00434636">
        <w:trPr>
          <w:trHeight w:val="300"/>
        </w:trPr>
        <w:tc>
          <w:tcPr>
            <w:tcW w:w="226" w:type="pct"/>
            <w:tcBorders>
              <w:top w:val="nil"/>
              <w:left w:val="nil"/>
              <w:bottom w:val="nil"/>
              <w:right w:val="nil"/>
            </w:tcBorders>
            <w:shd w:val="clear" w:color="auto" w:fill="auto"/>
            <w:noWrap/>
            <w:vAlign w:val="bottom"/>
          </w:tcPr>
          <w:p w14:paraId="2CE0B71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w:t>
            </w:r>
          </w:p>
        </w:tc>
        <w:tc>
          <w:tcPr>
            <w:tcW w:w="1346" w:type="pct"/>
            <w:tcBorders>
              <w:top w:val="nil"/>
              <w:left w:val="nil"/>
              <w:bottom w:val="nil"/>
              <w:right w:val="nil"/>
            </w:tcBorders>
            <w:shd w:val="clear" w:color="auto" w:fill="auto"/>
            <w:noWrap/>
            <w:vAlign w:val="bottom"/>
          </w:tcPr>
          <w:p w14:paraId="43DD96D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African Wattled Lapwing</w:t>
            </w:r>
          </w:p>
        </w:tc>
        <w:tc>
          <w:tcPr>
            <w:tcW w:w="725" w:type="pct"/>
            <w:tcBorders>
              <w:top w:val="nil"/>
              <w:left w:val="nil"/>
              <w:bottom w:val="nil"/>
              <w:right w:val="nil"/>
            </w:tcBorders>
            <w:shd w:val="clear" w:color="auto" w:fill="auto"/>
            <w:noWrap/>
            <w:vAlign w:val="bottom"/>
          </w:tcPr>
          <w:p w14:paraId="26EFD47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59B70C2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Charadriidae</w:t>
            </w:r>
          </w:p>
        </w:tc>
        <w:tc>
          <w:tcPr>
            <w:tcW w:w="704" w:type="pct"/>
            <w:tcBorders>
              <w:top w:val="nil"/>
              <w:left w:val="nil"/>
              <w:bottom w:val="nil"/>
              <w:right w:val="nil"/>
            </w:tcBorders>
            <w:shd w:val="clear" w:color="auto" w:fill="auto"/>
            <w:noWrap/>
            <w:vAlign w:val="bottom"/>
          </w:tcPr>
          <w:p w14:paraId="5E5A517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49F340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3EB4C0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34FFC12F" w14:textId="77777777" w:rsidTr="00434636">
        <w:trPr>
          <w:trHeight w:val="300"/>
        </w:trPr>
        <w:tc>
          <w:tcPr>
            <w:tcW w:w="226" w:type="pct"/>
            <w:tcBorders>
              <w:top w:val="nil"/>
              <w:left w:val="nil"/>
              <w:bottom w:val="nil"/>
              <w:right w:val="nil"/>
            </w:tcBorders>
            <w:shd w:val="clear" w:color="auto" w:fill="auto"/>
            <w:noWrap/>
            <w:vAlign w:val="bottom"/>
          </w:tcPr>
          <w:p w14:paraId="2231B46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w:t>
            </w:r>
          </w:p>
        </w:tc>
        <w:tc>
          <w:tcPr>
            <w:tcW w:w="1346" w:type="pct"/>
            <w:tcBorders>
              <w:top w:val="nil"/>
              <w:left w:val="nil"/>
              <w:bottom w:val="nil"/>
              <w:right w:val="nil"/>
            </w:tcBorders>
            <w:shd w:val="clear" w:color="auto" w:fill="auto"/>
            <w:noWrap/>
            <w:vAlign w:val="bottom"/>
          </w:tcPr>
          <w:p w14:paraId="67E39CA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Banded Martin</w:t>
            </w:r>
          </w:p>
        </w:tc>
        <w:tc>
          <w:tcPr>
            <w:tcW w:w="725" w:type="pct"/>
            <w:tcBorders>
              <w:top w:val="nil"/>
              <w:left w:val="nil"/>
              <w:bottom w:val="nil"/>
              <w:right w:val="nil"/>
            </w:tcBorders>
            <w:shd w:val="clear" w:color="auto" w:fill="auto"/>
            <w:noWrap/>
            <w:vAlign w:val="bottom"/>
          </w:tcPr>
          <w:p w14:paraId="21FD917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17C1E05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Hirundinidae</w:t>
            </w:r>
          </w:p>
        </w:tc>
        <w:tc>
          <w:tcPr>
            <w:tcW w:w="704" w:type="pct"/>
            <w:tcBorders>
              <w:top w:val="nil"/>
              <w:left w:val="nil"/>
              <w:bottom w:val="nil"/>
              <w:right w:val="nil"/>
            </w:tcBorders>
            <w:shd w:val="clear" w:color="auto" w:fill="auto"/>
            <w:noWrap/>
            <w:vAlign w:val="bottom"/>
          </w:tcPr>
          <w:p w14:paraId="03C925B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6B9378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A93D93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9927CBE" w14:textId="77777777" w:rsidTr="00434636">
        <w:trPr>
          <w:trHeight w:val="300"/>
        </w:trPr>
        <w:tc>
          <w:tcPr>
            <w:tcW w:w="226" w:type="pct"/>
            <w:tcBorders>
              <w:top w:val="nil"/>
              <w:left w:val="nil"/>
              <w:bottom w:val="nil"/>
              <w:right w:val="nil"/>
            </w:tcBorders>
            <w:shd w:val="clear" w:color="auto" w:fill="auto"/>
            <w:noWrap/>
            <w:vAlign w:val="bottom"/>
          </w:tcPr>
          <w:p w14:paraId="52A2EB2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w:t>
            </w:r>
          </w:p>
        </w:tc>
        <w:tc>
          <w:tcPr>
            <w:tcW w:w="1346" w:type="pct"/>
            <w:tcBorders>
              <w:top w:val="nil"/>
              <w:left w:val="nil"/>
              <w:bottom w:val="nil"/>
              <w:right w:val="nil"/>
            </w:tcBorders>
            <w:shd w:val="clear" w:color="auto" w:fill="auto"/>
            <w:noWrap/>
            <w:vAlign w:val="center"/>
          </w:tcPr>
          <w:p w14:paraId="4F2366F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Barn Swallow</w:t>
            </w:r>
          </w:p>
        </w:tc>
        <w:tc>
          <w:tcPr>
            <w:tcW w:w="725" w:type="pct"/>
            <w:tcBorders>
              <w:top w:val="nil"/>
              <w:left w:val="nil"/>
              <w:bottom w:val="nil"/>
              <w:right w:val="nil"/>
            </w:tcBorders>
            <w:shd w:val="clear" w:color="auto" w:fill="auto"/>
            <w:noWrap/>
            <w:vAlign w:val="bottom"/>
          </w:tcPr>
          <w:p w14:paraId="1C3310D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6E19D78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Hirundinidae</w:t>
            </w:r>
          </w:p>
        </w:tc>
        <w:tc>
          <w:tcPr>
            <w:tcW w:w="704" w:type="pct"/>
            <w:tcBorders>
              <w:top w:val="nil"/>
              <w:left w:val="nil"/>
              <w:bottom w:val="nil"/>
              <w:right w:val="nil"/>
            </w:tcBorders>
            <w:shd w:val="clear" w:color="auto" w:fill="auto"/>
            <w:noWrap/>
            <w:vAlign w:val="bottom"/>
          </w:tcPr>
          <w:p w14:paraId="706E448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1491F2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D3D09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603D7F9C" w14:textId="77777777" w:rsidTr="00434636">
        <w:trPr>
          <w:trHeight w:val="300"/>
        </w:trPr>
        <w:tc>
          <w:tcPr>
            <w:tcW w:w="226" w:type="pct"/>
            <w:tcBorders>
              <w:top w:val="nil"/>
              <w:left w:val="nil"/>
              <w:bottom w:val="nil"/>
              <w:right w:val="nil"/>
            </w:tcBorders>
            <w:shd w:val="clear" w:color="auto" w:fill="auto"/>
            <w:noWrap/>
            <w:vAlign w:val="bottom"/>
          </w:tcPr>
          <w:p w14:paraId="73C8404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w:t>
            </w:r>
          </w:p>
        </w:tc>
        <w:tc>
          <w:tcPr>
            <w:tcW w:w="1346" w:type="pct"/>
            <w:tcBorders>
              <w:top w:val="nil"/>
              <w:left w:val="nil"/>
              <w:bottom w:val="nil"/>
              <w:right w:val="nil"/>
            </w:tcBorders>
            <w:shd w:val="clear" w:color="auto" w:fill="auto"/>
            <w:noWrap/>
            <w:vAlign w:val="bottom"/>
          </w:tcPr>
          <w:p w14:paraId="64574A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Bearded Barbet</w:t>
            </w:r>
          </w:p>
        </w:tc>
        <w:tc>
          <w:tcPr>
            <w:tcW w:w="725" w:type="pct"/>
            <w:tcBorders>
              <w:top w:val="nil"/>
              <w:left w:val="nil"/>
              <w:bottom w:val="nil"/>
              <w:right w:val="nil"/>
            </w:tcBorders>
            <w:shd w:val="clear" w:color="auto" w:fill="auto"/>
            <w:noWrap/>
            <w:vAlign w:val="bottom"/>
          </w:tcPr>
          <w:p w14:paraId="03DA6E2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12</w:t>
            </w:r>
          </w:p>
        </w:tc>
        <w:tc>
          <w:tcPr>
            <w:tcW w:w="700" w:type="pct"/>
            <w:tcBorders>
              <w:top w:val="nil"/>
              <w:left w:val="nil"/>
              <w:bottom w:val="nil"/>
              <w:right w:val="nil"/>
            </w:tcBorders>
            <w:shd w:val="clear" w:color="auto" w:fill="auto"/>
            <w:noWrap/>
            <w:vAlign w:val="bottom"/>
          </w:tcPr>
          <w:p w14:paraId="6DC0AAE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Lybiidae</w:t>
            </w:r>
          </w:p>
        </w:tc>
        <w:tc>
          <w:tcPr>
            <w:tcW w:w="704" w:type="pct"/>
            <w:tcBorders>
              <w:top w:val="nil"/>
              <w:left w:val="nil"/>
              <w:bottom w:val="nil"/>
              <w:right w:val="nil"/>
            </w:tcBorders>
            <w:shd w:val="clear" w:color="auto" w:fill="auto"/>
            <w:noWrap/>
            <w:vAlign w:val="bottom"/>
          </w:tcPr>
          <w:p w14:paraId="136A415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Piciformes</w:t>
            </w:r>
          </w:p>
        </w:tc>
        <w:tc>
          <w:tcPr>
            <w:tcW w:w="349" w:type="pct"/>
            <w:tcBorders>
              <w:top w:val="nil"/>
              <w:left w:val="nil"/>
              <w:bottom w:val="nil"/>
              <w:right w:val="nil"/>
            </w:tcBorders>
            <w:shd w:val="clear" w:color="auto" w:fill="auto"/>
            <w:noWrap/>
            <w:vAlign w:val="bottom"/>
          </w:tcPr>
          <w:p w14:paraId="6E5A124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07B2B6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5247C58C" w14:textId="77777777" w:rsidTr="00434636">
        <w:trPr>
          <w:trHeight w:val="300"/>
        </w:trPr>
        <w:tc>
          <w:tcPr>
            <w:tcW w:w="226" w:type="pct"/>
            <w:tcBorders>
              <w:top w:val="nil"/>
              <w:left w:val="nil"/>
              <w:bottom w:val="nil"/>
              <w:right w:val="nil"/>
            </w:tcBorders>
            <w:shd w:val="clear" w:color="auto" w:fill="auto"/>
            <w:noWrap/>
            <w:vAlign w:val="bottom"/>
          </w:tcPr>
          <w:p w14:paraId="3255786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w:t>
            </w:r>
          </w:p>
        </w:tc>
        <w:tc>
          <w:tcPr>
            <w:tcW w:w="1346" w:type="pct"/>
            <w:tcBorders>
              <w:top w:val="nil"/>
              <w:left w:val="nil"/>
              <w:bottom w:val="nil"/>
              <w:right w:val="nil"/>
            </w:tcBorders>
            <w:shd w:val="clear" w:color="auto" w:fill="auto"/>
            <w:noWrap/>
            <w:vAlign w:val="center"/>
          </w:tcPr>
          <w:p w14:paraId="13F92DD6"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Beaudouin's Snake Eagle</w:t>
            </w:r>
          </w:p>
        </w:tc>
        <w:tc>
          <w:tcPr>
            <w:tcW w:w="725" w:type="pct"/>
            <w:tcBorders>
              <w:top w:val="nil"/>
              <w:left w:val="nil"/>
              <w:bottom w:val="nil"/>
              <w:right w:val="nil"/>
            </w:tcBorders>
            <w:shd w:val="clear" w:color="auto" w:fill="auto"/>
            <w:noWrap/>
            <w:vAlign w:val="bottom"/>
          </w:tcPr>
          <w:p w14:paraId="59602E7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59E3DF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1613611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00818EB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VU</w:t>
            </w:r>
          </w:p>
        </w:tc>
        <w:tc>
          <w:tcPr>
            <w:tcW w:w="950" w:type="pct"/>
            <w:tcBorders>
              <w:top w:val="nil"/>
              <w:left w:val="nil"/>
              <w:bottom w:val="nil"/>
              <w:right w:val="nil"/>
            </w:tcBorders>
            <w:shd w:val="clear" w:color="auto" w:fill="auto"/>
            <w:noWrap/>
            <w:vAlign w:val="bottom"/>
          </w:tcPr>
          <w:p w14:paraId="054C117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7CF51EB6" w14:textId="77777777" w:rsidTr="00434636">
        <w:trPr>
          <w:trHeight w:val="300"/>
        </w:trPr>
        <w:tc>
          <w:tcPr>
            <w:tcW w:w="226" w:type="pct"/>
            <w:tcBorders>
              <w:top w:val="nil"/>
              <w:left w:val="nil"/>
              <w:bottom w:val="nil"/>
              <w:right w:val="nil"/>
            </w:tcBorders>
            <w:shd w:val="clear" w:color="auto" w:fill="auto"/>
            <w:noWrap/>
            <w:vAlign w:val="bottom"/>
          </w:tcPr>
          <w:p w14:paraId="267268B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21</w:t>
            </w:r>
          </w:p>
        </w:tc>
        <w:tc>
          <w:tcPr>
            <w:tcW w:w="1346" w:type="pct"/>
            <w:tcBorders>
              <w:top w:val="nil"/>
              <w:left w:val="nil"/>
              <w:bottom w:val="nil"/>
              <w:right w:val="nil"/>
            </w:tcBorders>
            <w:shd w:val="clear" w:color="auto" w:fill="auto"/>
            <w:noWrap/>
            <w:vAlign w:val="bottom"/>
          </w:tcPr>
          <w:p w14:paraId="0E28927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Beautiful Sunbird</w:t>
            </w:r>
          </w:p>
        </w:tc>
        <w:tc>
          <w:tcPr>
            <w:tcW w:w="725" w:type="pct"/>
            <w:tcBorders>
              <w:top w:val="nil"/>
              <w:left w:val="nil"/>
              <w:bottom w:val="nil"/>
              <w:right w:val="nil"/>
            </w:tcBorders>
            <w:shd w:val="clear" w:color="auto" w:fill="auto"/>
            <w:noWrap/>
            <w:vAlign w:val="bottom"/>
          </w:tcPr>
          <w:p w14:paraId="4588CD5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22</w:t>
            </w:r>
          </w:p>
        </w:tc>
        <w:tc>
          <w:tcPr>
            <w:tcW w:w="700" w:type="pct"/>
            <w:tcBorders>
              <w:top w:val="nil"/>
              <w:left w:val="nil"/>
              <w:bottom w:val="nil"/>
              <w:right w:val="nil"/>
            </w:tcBorders>
            <w:shd w:val="clear" w:color="auto" w:fill="auto"/>
            <w:noWrap/>
            <w:vAlign w:val="bottom"/>
          </w:tcPr>
          <w:p w14:paraId="2C39FC6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Nectariniidae</w:t>
            </w:r>
          </w:p>
        </w:tc>
        <w:tc>
          <w:tcPr>
            <w:tcW w:w="704" w:type="pct"/>
            <w:tcBorders>
              <w:top w:val="nil"/>
              <w:left w:val="nil"/>
              <w:bottom w:val="nil"/>
              <w:right w:val="nil"/>
            </w:tcBorders>
            <w:shd w:val="clear" w:color="auto" w:fill="auto"/>
            <w:noWrap/>
            <w:vAlign w:val="bottom"/>
          </w:tcPr>
          <w:p w14:paraId="479438E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C57048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15675E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Nectarinivore</w:t>
            </w:r>
          </w:p>
        </w:tc>
      </w:tr>
      <w:tr w:rsidR="007A0845" w14:paraId="1815BEE7" w14:textId="77777777" w:rsidTr="00434636">
        <w:trPr>
          <w:trHeight w:val="300"/>
        </w:trPr>
        <w:tc>
          <w:tcPr>
            <w:tcW w:w="226" w:type="pct"/>
            <w:tcBorders>
              <w:top w:val="nil"/>
              <w:left w:val="nil"/>
              <w:bottom w:val="nil"/>
              <w:right w:val="nil"/>
            </w:tcBorders>
            <w:shd w:val="clear" w:color="auto" w:fill="auto"/>
            <w:noWrap/>
            <w:vAlign w:val="bottom"/>
          </w:tcPr>
          <w:p w14:paraId="62A8347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22</w:t>
            </w:r>
          </w:p>
        </w:tc>
        <w:tc>
          <w:tcPr>
            <w:tcW w:w="1346" w:type="pct"/>
            <w:tcBorders>
              <w:top w:val="nil"/>
              <w:left w:val="nil"/>
              <w:bottom w:val="nil"/>
              <w:right w:val="nil"/>
            </w:tcBorders>
            <w:shd w:val="clear" w:color="auto" w:fill="auto"/>
            <w:noWrap/>
            <w:vAlign w:val="bottom"/>
          </w:tcPr>
          <w:p w14:paraId="69F2695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  Crake</w:t>
            </w:r>
          </w:p>
        </w:tc>
        <w:tc>
          <w:tcPr>
            <w:tcW w:w="725" w:type="pct"/>
            <w:tcBorders>
              <w:top w:val="nil"/>
              <w:left w:val="nil"/>
              <w:bottom w:val="nil"/>
              <w:right w:val="nil"/>
            </w:tcBorders>
            <w:shd w:val="clear" w:color="auto" w:fill="auto"/>
            <w:noWrap/>
            <w:vAlign w:val="bottom"/>
          </w:tcPr>
          <w:p w14:paraId="13C0F95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6D2A4F4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Ralliidae</w:t>
            </w:r>
          </w:p>
        </w:tc>
        <w:tc>
          <w:tcPr>
            <w:tcW w:w="704" w:type="pct"/>
            <w:tcBorders>
              <w:top w:val="nil"/>
              <w:left w:val="nil"/>
              <w:bottom w:val="nil"/>
              <w:right w:val="nil"/>
            </w:tcBorders>
            <w:shd w:val="clear" w:color="auto" w:fill="auto"/>
            <w:noWrap/>
            <w:vAlign w:val="bottom"/>
          </w:tcPr>
          <w:p w14:paraId="0B312ED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Galliformes</w:t>
            </w:r>
          </w:p>
        </w:tc>
        <w:tc>
          <w:tcPr>
            <w:tcW w:w="349" w:type="pct"/>
            <w:tcBorders>
              <w:top w:val="nil"/>
              <w:left w:val="nil"/>
              <w:bottom w:val="nil"/>
              <w:right w:val="nil"/>
            </w:tcBorders>
            <w:shd w:val="clear" w:color="auto" w:fill="auto"/>
            <w:noWrap/>
            <w:vAlign w:val="bottom"/>
          </w:tcPr>
          <w:p w14:paraId="78DFB1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8B1CD1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100491DB" w14:textId="77777777" w:rsidTr="00434636">
        <w:trPr>
          <w:trHeight w:val="300"/>
        </w:trPr>
        <w:tc>
          <w:tcPr>
            <w:tcW w:w="226" w:type="pct"/>
            <w:tcBorders>
              <w:top w:val="nil"/>
              <w:left w:val="nil"/>
              <w:bottom w:val="nil"/>
              <w:right w:val="nil"/>
            </w:tcBorders>
            <w:shd w:val="clear" w:color="auto" w:fill="auto"/>
            <w:noWrap/>
            <w:vAlign w:val="bottom"/>
          </w:tcPr>
          <w:p w14:paraId="15496BB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23</w:t>
            </w:r>
          </w:p>
        </w:tc>
        <w:tc>
          <w:tcPr>
            <w:tcW w:w="1346" w:type="pct"/>
            <w:tcBorders>
              <w:top w:val="nil"/>
              <w:left w:val="nil"/>
              <w:bottom w:val="nil"/>
              <w:right w:val="nil"/>
            </w:tcBorders>
            <w:shd w:val="clear" w:color="auto" w:fill="auto"/>
            <w:noWrap/>
            <w:vAlign w:val="bottom"/>
          </w:tcPr>
          <w:p w14:paraId="3CB58C5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 Kite</w:t>
            </w:r>
          </w:p>
        </w:tc>
        <w:tc>
          <w:tcPr>
            <w:tcW w:w="725" w:type="pct"/>
            <w:tcBorders>
              <w:top w:val="nil"/>
              <w:left w:val="nil"/>
              <w:bottom w:val="nil"/>
              <w:right w:val="nil"/>
            </w:tcBorders>
            <w:shd w:val="clear" w:color="auto" w:fill="auto"/>
            <w:noWrap/>
            <w:vAlign w:val="bottom"/>
          </w:tcPr>
          <w:p w14:paraId="1BD4D48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4EEABF8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1EC2482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1E56DD2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56F0AF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0CCF35EB" w14:textId="77777777" w:rsidTr="00434636">
        <w:trPr>
          <w:trHeight w:val="300"/>
        </w:trPr>
        <w:tc>
          <w:tcPr>
            <w:tcW w:w="226" w:type="pct"/>
            <w:tcBorders>
              <w:top w:val="nil"/>
              <w:left w:val="nil"/>
              <w:bottom w:val="nil"/>
              <w:right w:val="nil"/>
            </w:tcBorders>
            <w:shd w:val="clear" w:color="auto" w:fill="auto"/>
            <w:noWrap/>
            <w:vAlign w:val="bottom"/>
          </w:tcPr>
          <w:p w14:paraId="1A5C362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24</w:t>
            </w:r>
          </w:p>
        </w:tc>
        <w:tc>
          <w:tcPr>
            <w:tcW w:w="1346" w:type="pct"/>
            <w:tcBorders>
              <w:top w:val="nil"/>
              <w:left w:val="nil"/>
              <w:bottom w:val="nil"/>
              <w:right w:val="nil"/>
            </w:tcBorders>
            <w:shd w:val="clear" w:color="auto" w:fill="auto"/>
            <w:noWrap/>
            <w:vAlign w:val="center"/>
          </w:tcPr>
          <w:p w14:paraId="5E966DD4"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 Scrub Robin</w:t>
            </w:r>
          </w:p>
        </w:tc>
        <w:tc>
          <w:tcPr>
            <w:tcW w:w="725" w:type="pct"/>
            <w:tcBorders>
              <w:top w:val="nil"/>
              <w:left w:val="nil"/>
              <w:bottom w:val="nil"/>
              <w:right w:val="nil"/>
            </w:tcBorders>
            <w:shd w:val="clear" w:color="auto" w:fill="auto"/>
            <w:noWrap/>
            <w:vAlign w:val="bottom"/>
          </w:tcPr>
          <w:p w14:paraId="4C003AE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FE178E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Muscicapidae</w:t>
            </w:r>
          </w:p>
        </w:tc>
        <w:tc>
          <w:tcPr>
            <w:tcW w:w="704" w:type="pct"/>
            <w:tcBorders>
              <w:top w:val="nil"/>
              <w:left w:val="nil"/>
              <w:bottom w:val="nil"/>
              <w:right w:val="nil"/>
            </w:tcBorders>
            <w:shd w:val="clear" w:color="auto" w:fill="auto"/>
            <w:noWrap/>
            <w:vAlign w:val="bottom"/>
          </w:tcPr>
          <w:p w14:paraId="47E90C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28B433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39D839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36B0E8E7" w14:textId="77777777" w:rsidTr="00434636">
        <w:trPr>
          <w:trHeight w:val="300"/>
        </w:trPr>
        <w:tc>
          <w:tcPr>
            <w:tcW w:w="226" w:type="pct"/>
            <w:tcBorders>
              <w:top w:val="nil"/>
              <w:left w:val="nil"/>
              <w:bottom w:val="nil"/>
              <w:right w:val="nil"/>
            </w:tcBorders>
            <w:shd w:val="clear" w:color="auto" w:fill="auto"/>
            <w:noWrap/>
            <w:vAlign w:val="bottom"/>
          </w:tcPr>
          <w:p w14:paraId="045432F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25</w:t>
            </w:r>
          </w:p>
        </w:tc>
        <w:tc>
          <w:tcPr>
            <w:tcW w:w="1346" w:type="pct"/>
            <w:tcBorders>
              <w:top w:val="nil"/>
              <w:left w:val="nil"/>
              <w:bottom w:val="nil"/>
              <w:right w:val="nil"/>
            </w:tcBorders>
            <w:shd w:val="clear" w:color="auto" w:fill="auto"/>
            <w:noWrap/>
            <w:vAlign w:val="bottom"/>
          </w:tcPr>
          <w:p w14:paraId="2D34093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Black-billed Wood Dove </w:t>
            </w:r>
          </w:p>
        </w:tc>
        <w:tc>
          <w:tcPr>
            <w:tcW w:w="725" w:type="pct"/>
            <w:tcBorders>
              <w:top w:val="nil"/>
              <w:left w:val="nil"/>
              <w:bottom w:val="nil"/>
              <w:right w:val="nil"/>
            </w:tcBorders>
            <w:shd w:val="clear" w:color="auto" w:fill="auto"/>
            <w:noWrap/>
            <w:vAlign w:val="bottom"/>
          </w:tcPr>
          <w:p w14:paraId="40527AD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740621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3C0055E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73ECBD0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C1BEF1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04630AA1" w14:textId="77777777" w:rsidTr="00434636">
        <w:trPr>
          <w:trHeight w:val="300"/>
        </w:trPr>
        <w:tc>
          <w:tcPr>
            <w:tcW w:w="226" w:type="pct"/>
            <w:tcBorders>
              <w:top w:val="nil"/>
              <w:left w:val="nil"/>
              <w:bottom w:val="nil"/>
              <w:right w:val="nil"/>
            </w:tcBorders>
            <w:shd w:val="clear" w:color="auto" w:fill="auto"/>
            <w:noWrap/>
            <w:vAlign w:val="bottom"/>
          </w:tcPr>
          <w:p w14:paraId="3BE3B6B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26</w:t>
            </w:r>
          </w:p>
        </w:tc>
        <w:tc>
          <w:tcPr>
            <w:tcW w:w="1346" w:type="pct"/>
            <w:tcBorders>
              <w:top w:val="nil"/>
              <w:left w:val="nil"/>
              <w:bottom w:val="nil"/>
              <w:right w:val="nil"/>
            </w:tcBorders>
            <w:shd w:val="clear" w:color="auto" w:fill="auto"/>
            <w:noWrap/>
            <w:vAlign w:val="bottom"/>
          </w:tcPr>
          <w:p w14:paraId="29E476C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Black-crowned Night Heron</w:t>
            </w:r>
          </w:p>
        </w:tc>
        <w:tc>
          <w:tcPr>
            <w:tcW w:w="725" w:type="pct"/>
            <w:tcBorders>
              <w:top w:val="nil"/>
              <w:left w:val="nil"/>
              <w:bottom w:val="nil"/>
              <w:right w:val="nil"/>
            </w:tcBorders>
            <w:shd w:val="clear" w:color="auto" w:fill="auto"/>
            <w:noWrap/>
            <w:vAlign w:val="bottom"/>
          </w:tcPr>
          <w:p w14:paraId="3CAE496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0543A1D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0EA51E6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6F8D53E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BD98F8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08A25CE7" w14:textId="77777777" w:rsidTr="00434636">
        <w:trPr>
          <w:trHeight w:val="300"/>
        </w:trPr>
        <w:tc>
          <w:tcPr>
            <w:tcW w:w="226" w:type="pct"/>
            <w:tcBorders>
              <w:top w:val="nil"/>
              <w:left w:val="nil"/>
              <w:bottom w:val="nil"/>
              <w:right w:val="nil"/>
            </w:tcBorders>
            <w:shd w:val="clear" w:color="auto" w:fill="auto"/>
            <w:noWrap/>
            <w:vAlign w:val="bottom"/>
          </w:tcPr>
          <w:p w14:paraId="669B6FE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27</w:t>
            </w:r>
          </w:p>
        </w:tc>
        <w:tc>
          <w:tcPr>
            <w:tcW w:w="1346" w:type="pct"/>
            <w:tcBorders>
              <w:top w:val="nil"/>
              <w:left w:val="nil"/>
              <w:bottom w:val="nil"/>
              <w:right w:val="nil"/>
            </w:tcBorders>
            <w:shd w:val="clear" w:color="auto" w:fill="auto"/>
            <w:noWrap/>
            <w:vAlign w:val="center"/>
          </w:tcPr>
          <w:p w14:paraId="742080E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Black-crowned Tchagra</w:t>
            </w:r>
          </w:p>
        </w:tc>
        <w:tc>
          <w:tcPr>
            <w:tcW w:w="725" w:type="pct"/>
            <w:tcBorders>
              <w:top w:val="nil"/>
              <w:left w:val="nil"/>
              <w:bottom w:val="nil"/>
              <w:right w:val="nil"/>
            </w:tcBorders>
            <w:shd w:val="clear" w:color="auto" w:fill="auto"/>
            <w:noWrap/>
            <w:vAlign w:val="bottom"/>
          </w:tcPr>
          <w:p w14:paraId="1DFD05A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16</w:t>
            </w:r>
          </w:p>
        </w:tc>
        <w:tc>
          <w:tcPr>
            <w:tcW w:w="700" w:type="pct"/>
            <w:tcBorders>
              <w:top w:val="nil"/>
              <w:left w:val="nil"/>
              <w:bottom w:val="nil"/>
              <w:right w:val="nil"/>
            </w:tcBorders>
            <w:shd w:val="clear" w:color="auto" w:fill="auto"/>
            <w:noWrap/>
            <w:vAlign w:val="bottom"/>
          </w:tcPr>
          <w:p w14:paraId="0ECF21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Malaconotidae</w:t>
            </w:r>
          </w:p>
        </w:tc>
        <w:tc>
          <w:tcPr>
            <w:tcW w:w="704" w:type="pct"/>
            <w:tcBorders>
              <w:top w:val="nil"/>
              <w:left w:val="nil"/>
              <w:bottom w:val="nil"/>
              <w:right w:val="nil"/>
            </w:tcBorders>
            <w:shd w:val="clear" w:color="auto" w:fill="auto"/>
            <w:noWrap/>
            <w:vAlign w:val="bottom"/>
          </w:tcPr>
          <w:p w14:paraId="3B31D97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270634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C9C70D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6B614353" w14:textId="77777777" w:rsidTr="00434636">
        <w:trPr>
          <w:trHeight w:val="300"/>
        </w:trPr>
        <w:tc>
          <w:tcPr>
            <w:tcW w:w="226" w:type="pct"/>
            <w:tcBorders>
              <w:top w:val="nil"/>
              <w:left w:val="nil"/>
              <w:bottom w:val="nil"/>
              <w:right w:val="nil"/>
            </w:tcBorders>
            <w:shd w:val="clear" w:color="auto" w:fill="auto"/>
            <w:noWrap/>
            <w:vAlign w:val="bottom"/>
          </w:tcPr>
          <w:p w14:paraId="57D2BE2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28</w:t>
            </w:r>
          </w:p>
        </w:tc>
        <w:tc>
          <w:tcPr>
            <w:tcW w:w="1346" w:type="pct"/>
            <w:tcBorders>
              <w:top w:val="nil"/>
              <w:left w:val="nil"/>
              <w:bottom w:val="nil"/>
              <w:right w:val="nil"/>
            </w:tcBorders>
            <w:shd w:val="clear" w:color="auto" w:fill="auto"/>
            <w:noWrap/>
            <w:vAlign w:val="bottom"/>
          </w:tcPr>
          <w:p w14:paraId="4AD55C1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Black-headed </w:t>
            </w:r>
            <w:r>
              <w:rPr>
                <w:rFonts w:ascii="Times New Roman" w:eastAsia="SimSun" w:hAnsi="Times New Roman" w:cs="Times New Roman"/>
                <w:color w:val="000000"/>
                <w:sz w:val="18"/>
                <w:szCs w:val="18"/>
                <w:lang w:eastAsia="zh-CN" w:bidi="ar"/>
              </w:rPr>
              <w:t>Gull</w:t>
            </w:r>
          </w:p>
        </w:tc>
        <w:tc>
          <w:tcPr>
            <w:tcW w:w="725" w:type="pct"/>
            <w:tcBorders>
              <w:top w:val="nil"/>
              <w:left w:val="nil"/>
              <w:bottom w:val="nil"/>
              <w:right w:val="nil"/>
            </w:tcBorders>
            <w:shd w:val="clear" w:color="auto" w:fill="auto"/>
            <w:noWrap/>
            <w:vAlign w:val="bottom"/>
          </w:tcPr>
          <w:p w14:paraId="7639F51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12</w:t>
            </w:r>
          </w:p>
        </w:tc>
        <w:tc>
          <w:tcPr>
            <w:tcW w:w="700" w:type="pct"/>
            <w:tcBorders>
              <w:top w:val="nil"/>
              <w:left w:val="nil"/>
              <w:bottom w:val="nil"/>
              <w:right w:val="nil"/>
            </w:tcBorders>
            <w:shd w:val="clear" w:color="auto" w:fill="auto"/>
            <w:noWrap/>
            <w:vAlign w:val="bottom"/>
          </w:tcPr>
          <w:p w14:paraId="287BF89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Laridae</w:t>
            </w:r>
          </w:p>
        </w:tc>
        <w:tc>
          <w:tcPr>
            <w:tcW w:w="704" w:type="pct"/>
            <w:tcBorders>
              <w:top w:val="nil"/>
              <w:left w:val="nil"/>
              <w:bottom w:val="nil"/>
              <w:right w:val="nil"/>
            </w:tcBorders>
            <w:shd w:val="clear" w:color="auto" w:fill="auto"/>
            <w:noWrap/>
            <w:vAlign w:val="bottom"/>
          </w:tcPr>
          <w:p w14:paraId="36FCFAF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2235D45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61EEC7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3530705" w14:textId="77777777" w:rsidTr="00434636">
        <w:trPr>
          <w:trHeight w:val="300"/>
        </w:trPr>
        <w:tc>
          <w:tcPr>
            <w:tcW w:w="226" w:type="pct"/>
            <w:tcBorders>
              <w:top w:val="nil"/>
              <w:left w:val="nil"/>
              <w:bottom w:val="nil"/>
              <w:right w:val="nil"/>
            </w:tcBorders>
            <w:shd w:val="clear" w:color="auto" w:fill="auto"/>
            <w:noWrap/>
            <w:vAlign w:val="bottom"/>
          </w:tcPr>
          <w:p w14:paraId="0D60C1A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29</w:t>
            </w:r>
          </w:p>
        </w:tc>
        <w:tc>
          <w:tcPr>
            <w:tcW w:w="1346" w:type="pct"/>
            <w:tcBorders>
              <w:top w:val="nil"/>
              <w:left w:val="nil"/>
              <w:bottom w:val="nil"/>
              <w:right w:val="nil"/>
            </w:tcBorders>
            <w:shd w:val="clear" w:color="auto" w:fill="auto"/>
            <w:noWrap/>
            <w:vAlign w:val="center"/>
          </w:tcPr>
          <w:p w14:paraId="53F249A2"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Black-headed Heron</w:t>
            </w:r>
          </w:p>
        </w:tc>
        <w:tc>
          <w:tcPr>
            <w:tcW w:w="725" w:type="pct"/>
            <w:tcBorders>
              <w:top w:val="nil"/>
              <w:left w:val="nil"/>
              <w:bottom w:val="nil"/>
              <w:right w:val="nil"/>
            </w:tcBorders>
            <w:shd w:val="clear" w:color="auto" w:fill="auto"/>
            <w:noWrap/>
            <w:vAlign w:val="bottom"/>
          </w:tcPr>
          <w:p w14:paraId="10FFB28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42</w:t>
            </w:r>
          </w:p>
        </w:tc>
        <w:tc>
          <w:tcPr>
            <w:tcW w:w="700" w:type="pct"/>
            <w:tcBorders>
              <w:top w:val="nil"/>
              <w:left w:val="nil"/>
              <w:bottom w:val="nil"/>
              <w:right w:val="nil"/>
            </w:tcBorders>
            <w:shd w:val="clear" w:color="auto" w:fill="auto"/>
            <w:noWrap/>
            <w:vAlign w:val="bottom"/>
          </w:tcPr>
          <w:p w14:paraId="3C6FD2D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28F90D2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757A52B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0C4A74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1568E743" w14:textId="77777777" w:rsidTr="00434636">
        <w:trPr>
          <w:trHeight w:val="300"/>
        </w:trPr>
        <w:tc>
          <w:tcPr>
            <w:tcW w:w="226" w:type="pct"/>
            <w:tcBorders>
              <w:top w:val="nil"/>
              <w:left w:val="nil"/>
              <w:bottom w:val="nil"/>
              <w:right w:val="nil"/>
            </w:tcBorders>
            <w:shd w:val="clear" w:color="auto" w:fill="auto"/>
            <w:noWrap/>
            <w:vAlign w:val="bottom"/>
          </w:tcPr>
          <w:p w14:paraId="634120C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30</w:t>
            </w:r>
          </w:p>
        </w:tc>
        <w:tc>
          <w:tcPr>
            <w:tcW w:w="1346" w:type="pct"/>
            <w:tcBorders>
              <w:top w:val="nil"/>
              <w:left w:val="nil"/>
              <w:bottom w:val="nil"/>
              <w:right w:val="nil"/>
            </w:tcBorders>
            <w:shd w:val="clear" w:color="auto" w:fill="auto"/>
            <w:noWrap/>
            <w:vAlign w:val="bottom"/>
          </w:tcPr>
          <w:p w14:paraId="5492996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Black-headed Lapwing</w:t>
            </w:r>
          </w:p>
        </w:tc>
        <w:tc>
          <w:tcPr>
            <w:tcW w:w="725" w:type="pct"/>
            <w:tcBorders>
              <w:top w:val="nil"/>
              <w:left w:val="nil"/>
              <w:bottom w:val="nil"/>
              <w:right w:val="nil"/>
            </w:tcBorders>
            <w:shd w:val="clear" w:color="auto" w:fill="auto"/>
            <w:noWrap/>
            <w:vAlign w:val="bottom"/>
          </w:tcPr>
          <w:p w14:paraId="1714DA7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26</w:t>
            </w:r>
          </w:p>
        </w:tc>
        <w:tc>
          <w:tcPr>
            <w:tcW w:w="700" w:type="pct"/>
            <w:tcBorders>
              <w:top w:val="nil"/>
              <w:left w:val="nil"/>
              <w:bottom w:val="nil"/>
              <w:right w:val="nil"/>
            </w:tcBorders>
            <w:shd w:val="clear" w:color="auto" w:fill="auto"/>
            <w:noWrap/>
            <w:vAlign w:val="bottom"/>
          </w:tcPr>
          <w:p w14:paraId="160DE8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Charadriidae</w:t>
            </w:r>
          </w:p>
        </w:tc>
        <w:tc>
          <w:tcPr>
            <w:tcW w:w="704" w:type="pct"/>
            <w:tcBorders>
              <w:top w:val="nil"/>
              <w:left w:val="nil"/>
              <w:bottom w:val="nil"/>
              <w:right w:val="nil"/>
            </w:tcBorders>
            <w:shd w:val="clear" w:color="auto" w:fill="auto"/>
            <w:noWrap/>
            <w:vAlign w:val="bottom"/>
          </w:tcPr>
          <w:p w14:paraId="2E9714A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7500AD6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609149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4264C052" w14:textId="77777777" w:rsidTr="00434636">
        <w:trPr>
          <w:trHeight w:val="300"/>
        </w:trPr>
        <w:tc>
          <w:tcPr>
            <w:tcW w:w="226" w:type="pct"/>
            <w:tcBorders>
              <w:top w:val="nil"/>
              <w:left w:val="nil"/>
              <w:bottom w:val="nil"/>
              <w:right w:val="nil"/>
            </w:tcBorders>
            <w:shd w:val="clear" w:color="auto" w:fill="auto"/>
            <w:noWrap/>
            <w:vAlign w:val="bottom"/>
          </w:tcPr>
          <w:p w14:paraId="747CC47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31</w:t>
            </w:r>
          </w:p>
        </w:tc>
        <w:tc>
          <w:tcPr>
            <w:tcW w:w="1346" w:type="pct"/>
            <w:tcBorders>
              <w:top w:val="nil"/>
              <w:left w:val="nil"/>
              <w:bottom w:val="nil"/>
              <w:right w:val="nil"/>
            </w:tcBorders>
            <w:shd w:val="clear" w:color="auto" w:fill="auto"/>
            <w:noWrap/>
            <w:vAlign w:val="center"/>
          </w:tcPr>
          <w:p w14:paraId="7189DBE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Black-rumped Waxbill</w:t>
            </w:r>
          </w:p>
        </w:tc>
        <w:tc>
          <w:tcPr>
            <w:tcW w:w="725" w:type="pct"/>
            <w:tcBorders>
              <w:top w:val="nil"/>
              <w:left w:val="nil"/>
              <w:bottom w:val="nil"/>
              <w:right w:val="nil"/>
            </w:tcBorders>
            <w:shd w:val="clear" w:color="auto" w:fill="auto"/>
            <w:noWrap/>
            <w:vAlign w:val="bottom"/>
          </w:tcPr>
          <w:p w14:paraId="50C507B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15</w:t>
            </w:r>
          </w:p>
        </w:tc>
        <w:tc>
          <w:tcPr>
            <w:tcW w:w="700" w:type="pct"/>
            <w:tcBorders>
              <w:top w:val="nil"/>
              <w:left w:val="nil"/>
              <w:bottom w:val="nil"/>
              <w:right w:val="nil"/>
            </w:tcBorders>
            <w:shd w:val="clear" w:color="auto" w:fill="auto"/>
            <w:noWrap/>
            <w:vAlign w:val="bottom"/>
          </w:tcPr>
          <w:p w14:paraId="31C54A7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78C5F13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CC4E51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894754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3AC5DB10" w14:textId="77777777" w:rsidTr="00434636">
        <w:trPr>
          <w:trHeight w:val="300"/>
        </w:trPr>
        <w:tc>
          <w:tcPr>
            <w:tcW w:w="226" w:type="pct"/>
            <w:tcBorders>
              <w:top w:val="nil"/>
              <w:left w:val="nil"/>
              <w:bottom w:val="nil"/>
              <w:right w:val="nil"/>
            </w:tcBorders>
            <w:shd w:val="clear" w:color="auto" w:fill="auto"/>
            <w:noWrap/>
            <w:vAlign w:val="bottom"/>
          </w:tcPr>
          <w:p w14:paraId="2E32F03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32</w:t>
            </w:r>
          </w:p>
        </w:tc>
        <w:tc>
          <w:tcPr>
            <w:tcW w:w="1346" w:type="pct"/>
            <w:tcBorders>
              <w:top w:val="nil"/>
              <w:left w:val="nil"/>
              <w:bottom w:val="nil"/>
              <w:right w:val="nil"/>
            </w:tcBorders>
            <w:shd w:val="clear" w:color="auto" w:fill="auto"/>
            <w:noWrap/>
            <w:vAlign w:val="bottom"/>
          </w:tcPr>
          <w:p w14:paraId="7336536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Black-shouldered Kite</w:t>
            </w:r>
          </w:p>
        </w:tc>
        <w:tc>
          <w:tcPr>
            <w:tcW w:w="725" w:type="pct"/>
            <w:tcBorders>
              <w:top w:val="nil"/>
              <w:left w:val="nil"/>
              <w:bottom w:val="nil"/>
              <w:right w:val="nil"/>
            </w:tcBorders>
            <w:shd w:val="clear" w:color="auto" w:fill="auto"/>
            <w:noWrap/>
            <w:vAlign w:val="bottom"/>
          </w:tcPr>
          <w:p w14:paraId="062BA0E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52C917E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07A622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0B733F3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F4D7D1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283D7BF5" w14:textId="77777777" w:rsidTr="00434636">
        <w:trPr>
          <w:trHeight w:val="300"/>
        </w:trPr>
        <w:tc>
          <w:tcPr>
            <w:tcW w:w="226" w:type="pct"/>
            <w:tcBorders>
              <w:top w:val="nil"/>
              <w:left w:val="nil"/>
              <w:bottom w:val="nil"/>
              <w:right w:val="nil"/>
            </w:tcBorders>
            <w:shd w:val="clear" w:color="auto" w:fill="auto"/>
            <w:noWrap/>
            <w:vAlign w:val="bottom"/>
          </w:tcPr>
          <w:p w14:paraId="5371D59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33</w:t>
            </w:r>
          </w:p>
        </w:tc>
        <w:tc>
          <w:tcPr>
            <w:tcW w:w="1346" w:type="pct"/>
            <w:tcBorders>
              <w:top w:val="nil"/>
              <w:left w:val="nil"/>
              <w:bottom w:val="nil"/>
              <w:right w:val="nil"/>
            </w:tcBorders>
            <w:shd w:val="clear" w:color="auto" w:fill="auto"/>
            <w:noWrap/>
            <w:vAlign w:val="center"/>
          </w:tcPr>
          <w:p w14:paraId="511D025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Black-winged Kite</w:t>
            </w:r>
          </w:p>
        </w:tc>
        <w:tc>
          <w:tcPr>
            <w:tcW w:w="725" w:type="pct"/>
            <w:tcBorders>
              <w:top w:val="nil"/>
              <w:left w:val="nil"/>
              <w:bottom w:val="nil"/>
              <w:right w:val="nil"/>
            </w:tcBorders>
            <w:shd w:val="clear" w:color="auto" w:fill="auto"/>
            <w:noWrap/>
            <w:vAlign w:val="bottom"/>
          </w:tcPr>
          <w:p w14:paraId="60EE90D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3B36DF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4331735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5B2337E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124B4E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3D15821D" w14:textId="77777777" w:rsidTr="00434636">
        <w:trPr>
          <w:trHeight w:val="300"/>
        </w:trPr>
        <w:tc>
          <w:tcPr>
            <w:tcW w:w="226" w:type="pct"/>
            <w:tcBorders>
              <w:top w:val="nil"/>
              <w:left w:val="nil"/>
              <w:bottom w:val="nil"/>
              <w:right w:val="nil"/>
            </w:tcBorders>
            <w:shd w:val="clear" w:color="auto" w:fill="auto"/>
            <w:noWrap/>
            <w:vAlign w:val="bottom"/>
          </w:tcPr>
          <w:p w14:paraId="59C91EB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34</w:t>
            </w:r>
          </w:p>
        </w:tc>
        <w:tc>
          <w:tcPr>
            <w:tcW w:w="1346" w:type="pct"/>
            <w:tcBorders>
              <w:top w:val="nil"/>
              <w:left w:val="nil"/>
              <w:bottom w:val="nil"/>
              <w:right w:val="nil"/>
            </w:tcBorders>
            <w:shd w:val="clear" w:color="auto" w:fill="auto"/>
            <w:noWrap/>
            <w:vAlign w:val="bottom"/>
          </w:tcPr>
          <w:p w14:paraId="13AC8C4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Black-winged Stilt </w:t>
            </w:r>
          </w:p>
        </w:tc>
        <w:tc>
          <w:tcPr>
            <w:tcW w:w="725" w:type="pct"/>
            <w:tcBorders>
              <w:top w:val="nil"/>
              <w:left w:val="nil"/>
              <w:bottom w:val="nil"/>
              <w:right w:val="nil"/>
            </w:tcBorders>
            <w:shd w:val="clear" w:color="auto" w:fill="auto"/>
            <w:noWrap/>
            <w:vAlign w:val="bottom"/>
          </w:tcPr>
          <w:p w14:paraId="5D8F51C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21</w:t>
            </w:r>
          </w:p>
        </w:tc>
        <w:tc>
          <w:tcPr>
            <w:tcW w:w="700" w:type="pct"/>
            <w:tcBorders>
              <w:top w:val="nil"/>
              <w:left w:val="nil"/>
              <w:bottom w:val="nil"/>
              <w:right w:val="nil"/>
            </w:tcBorders>
            <w:shd w:val="clear" w:color="auto" w:fill="auto"/>
            <w:noWrap/>
            <w:vAlign w:val="bottom"/>
          </w:tcPr>
          <w:p w14:paraId="5E41C13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Recurvirostridae</w:t>
            </w:r>
          </w:p>
        </w:tc>
        <w:tc>
          <w:tcPr>
            <w:tcW w:w="704" w:type="pct"/>
            <w:tcBorders>
              <w:top w:val="nil"/>
              <w:left w:val="nil"/>
              <w:bottom w:val="nil"/>
              <w:right w:val="nil"/>
            </w:tcBorders>
            <w:shd w:val="clear" w:color="auto" w:fill="auto"/>
            <w:noWrap/>
            <w:vAlign w:val="bottom"/>
          </w:tcPr>
          <w:p w14:paraId="1B9D7C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03CF2B5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DBE001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78525504" w14:textId="77777777" w:rsidTr="00434636">
        <w:trPr>
          <w:trHeight w:val="300"/>
        </w:trPr>
        <w:tc>
          <w:tcPr>
            <w:tcW w:w="226" w:type="pct"/>
            <w:tcBorders>
              <w:top w:val="nil"/>
              <w:left w:val="nil"/>
              <w:bottom w:val="nil"/>
              <w:right w:val="nil"/>
            </w:tcBorders>
            <w:shd w:val="clear" w:color="auto" w:fill="auto"/>
            <w:noWrap/>
            <w:vAlign w:val="bottom"/>
          </w:tcPr>
          <w:p w14:paraId="7D2D68A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35</w:t>
            </w:r>
          </w:p>
        </w:tc>
        <w:tc>
          <w:tcPr>
            <w:tcW w:w="1346" w:type="pct"/>
            <w:tcBorders>
              <w:top w:val="nil"/>
              <w:left w:val="nil"/>
              <w:bottom w:val="nil"/>
              <w:right w:val="nil"/>
            </w:tcBorders>
            <w:shd w:val="clear" w:color="auto" w:fill="auto"/>
            <w:noWrap/>
            <w:vAlign w:val="center"/>
          </w:tcPr>
          <w:p w14:paraId="5213B703"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Blue-naped Mousebird</w:t>
            </w:r>
          </w:p>
        </w:tc>
        <w:tc>
          <w:tcPr>
            <w:tcW w:w="725" w:type="pct"/>
            <w:tcBorders>
              <w:top w:val="nil"/>
              <w:left w:val="nil"/>
              <w:bottom w:val="nil"/>
              <w:right w:val="nil"/>
            </w:tcBorders>
            <w:shd w:val="clear" w:color="auto" w:fill="auto"/>
            <w:noWrap/>
            <w:vAlign w:val="bottom"/>
          </w:tcPr>
          <w:p w14:paraId="5960D5B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72F3AF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Coliidae</w:t>
            </w:r>
          </w:p>
        </w:tc>
        <w:tc>
          <w:tcPr>
            <w:tcW w:w="704" w:type="pct"/>
            <w:tcBorders>
              <w:top w:val="nil"/>
              <w:left w:val="nil"/>
              <w:bottom w:val="nil"/>
              <w:right w:val="nil"/>
            </w:tcBorders>
            <w:shd w:val="clear" w:color="auto" w:fill="auto"/>
            <w:noWrap/>
            <w:vAlign w:val="bottom"/>
          </w:tcPr>
          <w:p w14:paraId="099A58A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Coliiformes</w:t>
            </w:r>
          </w:p>
        </w:tc>
        <w:tc>
          <w:tcPr>
            <w:tcW w:w="349" w:type="pct"/>
            <w:tcBorders>
              <w:top w:val="nil"/>
              <w:left w:val="nil"/>
              <w:bottom w:val="nil"/>
              <w:right w:val="nil"/>
            </w:tcBorders>
            <w:shd w:val="clear" w:color="auto" w:fill="auto"/>
            <w:noWrap/>
            <w:vAlign w:val="bottom"/>
          </w:tcPr>
          <w:p w14:paraId="0146B8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125F5C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4313BCA2" w14:textId="77777777" w:rsidTr="00434636">
        <w:trPr>
          <w:trHeight w:val="300"/>
        </w:trPr>
        <w:tc>
          <w:tcPr>
            <w:tcW w:w="226" w:type="pct"/>
            <w:tcBorders>
              <w:top w:val="nil"/>
              <w:left w:val="nil"/>
              <w:bottom w:val="nil"/>
              <w:right w:val="nil"/>
            </w:tcBorders>
            <w:shd w:val="clear" w:color="auto" w:fill="auto"/>
            <w:noWrap/>
            <w:vAlign w:val="bottom"/>
          </w:tcPr>
          <w:p w14:paraId="0994669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36</w:t>
            </w:r>
          </w:p>
        </w:tc>
        <w:tc>
          <w:tcPr>
            <w:tcW w:w="1346" w:type="pct"/>
            <w:tcBorders>
              <w:top w:val="nil"/>
              <w:left w:val="nil"/>
              <w:bottom w:val="nil"/>
              <w:right w:val="nil"/>
            </w:tcBorders>
            <w:shd w:val="clear" w:color="auto" w:fill="auto"/>
            <w:noWrap/>
            <w:vAlign w:val="center"/>
          </w:tcPr>
          <w:p w14:paraId="1D316356"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Broad-billed Roller</w:t>
            </w:r>
          </w:p>
        </w:tc>
        <w:tc>
          <w:tcPr>
            <w:tcW w:w="725" w:type="pct"/>
            <w:tcBorders>
              <w:top w:val="nil"/>
              <w:left w:val="nil"/>
              <w:bottom w:val="nil"/>
              <w:right w:val="nil"/>
            </w:tcBorders>
            <w:shd w:val="clear" w:color="auto" w:fill="auto"/>
            <w:noWrap/>
            <w:vAlign w:val="bottom"/>
          </w:tcPr>
          <w:p w14:paraId="0ABCACF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8</w:t>
            </w:r>
          </w:p>
        </w:tc>
        <w:tc>
          <w:tcPr>
            <w:tcW w:w="700" w:type="pct"/>
            <w:tcBorders>
              <w:top w:val="nil"/>
              <w:left w:val="nil"/>
              <w:bottom w:val="nil"/>
              <w:right w:val="nil"/>
            </w:tcBorders>
            <w:shd w:val="clear" w:color="auto" w:fill="auto"/>
            <w:noWrap/>
            <w:vAlign w:val="bottom"/>
          </w:tcPr>
          <w:p w14:paraId="0344479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Coraciidae</w:t>
            </w:r>
          </w:p>
        </w:tc>
        <w:tc>
          <w:tcPr>
            <w:tcW w:w="704" w:type="pct"/>
            <w:tcBorders>
              <w:top w:val="nil"/>
              <w:left w:val="nil"/>
              <w:bottom w:val="nil"/>
              <w:right w:val="nil"/>
            </w:tcBorders>
            <w:shd w:val="clear" w:color="auto" w:fill="auto"/>
            <w:noWrap/>
            <w:vAlign w:val="bottom"/>
          </w:tcPr>
          <w:p w14:paraId="6D7B26B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288A64C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047F1C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D375375" w14:textId="77777777" w:rsidTr="00434636">
        <w:trPr>
          <w:trHeight w:val="300"/>
        </w:trPr>
        <w:tc>
          <w:tcPr>
            <w:tcW w:w="226" w:type="pct"/>
            <w:tcBorders>
              <w:top w:val="nil"/>
              <w:left w:val="nil"/>
              <w:bottom w:val="nil"/>
              <w:right w:val="nil"/>
            </w:tcBorders>
            <w:shd w:val="clear" w:color="auto" w:fill="auto"/>
            <w:noWrap/>
            <w:vAlign w:val="bottom"/>
          </w:tcPr>
          <w:p w14:paraId="67385C0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37</w:t>
            </w:r>
          </w:p>
        </w:tc>
        <w:tc>
          <w:tcPr>
            <w:tcW w:w="1346" w:type="pct"/>
            <w:tcBorders>
              <w:top w:val="nil"/>
              <w:left w:val="nil"/>
              <w:bottom w:val="nil"/>
              <w:right w:val="nil"/>
            </w:tcBorders>
            <w:shd w:val="clear" w:color="auto" w:fill="auto"/>
            <w:noWrap/>
            <w:vAlign w:val="bottom"/>
          </w:tcPr>
          <w:p w14:paraId="783070A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Bronze Mannikin</w:t>
            </w:r>
          </w:p>
        </w:tc>
        <w:tc>
          <w:tcPr>
            <w:tcW w:w="725" w:type="pct"/>
            <w:tcBorders>
              <w:top w:val="nil"/>
              <w:left w:val="nil"/>
              <w:bottom w:val="nil"/>
              <w:right w:val="nil"/>
            </w:tcBorders>
            <w:shd w:val="clear" w:color="auto" w:fill="auto"/>
            <w:noWrap/>
            <w:vAlign w:val="bottom"/>
          </w:tcPr>
          <w:p w14:paraId="755FBD1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11</w:t>
            </w:r>
          </w:p>
        </w:tc>
        <w:tc>
          <w:tcPr>
            <w:tcW w:w="700" w:type="pct"/>
            <w:tcBorders>
              <w:top w:val="nil"/>
              <w:left w:val="nil"/>
              <w:bottom w:val="nil"/>
              <w:right w:val="nil"/>
            </w:tcBorders>
            <w:shd w:val="clear" w:color="auto" w:fill="auto"/>
            <w:noWrap/>
            <w:vAlign w:val="bottom"/>
          </w:tcPr>
          <w:p w14:paraId="74E7161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60485E3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353D57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2316D3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4E1DB066" w14:textId="77777777" w:rsidTr="00434636">
        <w:trPr>
          <w:trHeight w:val="300"/>
        </w:trPr>
        <w:tc>
          <w:tcPr>
            <w:tcW w:w="226" w:type="pct"/>
            <w:tcBorders>
              <w:top w:val="nil"/>
              <w:left w:val="nil"/>
              <w:bottom w:val="nil"/>
              <w:right w:val="nil"/>
            </w:tcBorders>
            <w:shd w:val="clear" w:color="auto" w:fill="auto"/>
            <w:noWrap/>
            <w:vAlign w:val="bottom"/>
          </w:tcPr>
          <w:p w14:paraId="5E899B1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38</w:t>
            </w:r>
          </w:p>
        </w:tc>
        <w:tc>
          <w:tcPr>
            <w:tcW w:w="1346" w:type="pct"/>
            <w:tcBorders>
              <w:top w:val="nil"/>
              <w:left w:val="nil"/>
              <w:bottom w:val="nil"/>
              <w:right w:val="nil"/>
            </w:tcBorders>
            <w:shd w:val="clear" w:color="auto" w:fill="auto"/>
            <w:noWrap/>
            <w:vAlign w:val="center"/>
          </w:tcPr>
          <w:p w14:paraId="601007F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Brown Babbler</w:t>
            </w:r>
          </w:p>
        </w:tc>
        <w:tc>
          <w:tcPr>
            <w:tcW w:w="725" w:type="pct"/>
            <w:tcBorders>
              <w:top w:val="nil"/>
              <w:left w:val="nil"/>
              <w:bottom w:val="nil"/>
              <w:right w:val="nil"/>
            </w:tcBorders>
            <w:shd w:val="clear" w:color="auto" w:fill="auto"/>
            <w:noWrap/>
            <w:vAlign w:val="bottom"/>
          </w:tcPr>
          <w:p w14:paraId="620F630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8</w:t>
            </w:r>
          </w:p>
        </w:tc>
        <w:tc>
          <w:tcPr>
            <w:tcW w:w="700" w:type="pct"/>
            <w:tcBorders>
              <w:top w:val="nil"/>
              <w:left w:val="nil"/>
              <w:bottom w:val="nil"/>
              <w:right w:val="nil"/>
            </w:tcBorders>
            <w:shd w:val="clear" w:color="auto" w:fill="auto"/>
            <w:noWrap/>
            <w:vAlign w:val="bottom"/>
          </w:tcPr>
          <w:p w14:paraId="0357EA6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Leiothrichidae</w:t>
            </w:r>
          </w:p>
        </w:tc>
        <w:tc>
          <w:tcPr>
            <w:tcW w:w="704" w:type="pct"/>
            <w:tcBorders>
              <w:top w:val="nil"/>
              <w:left w:val="nil"/>
              <w:bottom w:val="nil"/>
              <w:right w:val="nil"/>
            </w:tcBorders>
            <w:shd w:val="clear" w:color="auto" w:fill="auto"/>
            <w:noWrap/>
            <w:vAlign w:val="bottom"/>
          </w:tcPr>
          <w:p w14:paraId="5EC739F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C08AC4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3C6D67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36069604" w14:textId="77777777" w:rsidTr="00434636">
        <w:trPr>
          <w:trHeight w:val="300"/>
        </w:trPr>
        <w:tc>
          <w:tcPr>
            <w:tcW w:w="226" w:type="pct"/>
            <w:tcBorders>
              <w:top w:val="nil"/>
              <w:left w:val="nil"/>
              <w:bottom w:val="nil"/>
              <w:right w:val="nil"/>
            </w:tcBorders>
            <w:shd w:val="clear" w:color="auto" w:fill="auto"/>
            <w:noWrap/>
            <w:vAlign w:val="bottom"/>
          </w:tcPr>
          <w:p w14:paraId="640522D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39</w:t>
            </w:r>
          </w:p>
        </w:tc>
        <w:tc>
          <w:tcPr>
            <w:tcW w:w="1346" w:type="pct"/>
            <w:tcBorders>
              <w:top w:val="nil"/>
              <w:left w:val="nil"/>
              <w:bottom w:val="nil"/>
              <w:right w:val="nil"/>
            </w:tcBorders>
            <w:shd w:val="clear" w:color="auto" w:fill="auto"/>
            <w:noWrap/>
            <w:vAlign w:val="center"/>
          </w:tcPr>
          <w:p w14:paraId="3416F151"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Brown-backed Woodpecker</w:t>
            </w:r>
          </w:p>
        </w:tc>
        <w:tc>
          <w:tcPr>
            <w:tcW w:w="725" w:type="pct"/>
            <w:tcBorders>
              <w:top w:val="nil"/>
              <w:left w:val="nil"/>
              <w:bottom w:val="nil"/>
              <w:right w:val="nil"/>
            </w:tcBorders>
            <w:shd w:val="clear" w:color="auto" w:fill="auto"/>
            <w:noWrap/>
            <w:vAlign w:val="bottom"/>
          </w:tcPr>
          <w:p w14:paraId="6F348E6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4E473D4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Picidae</w:t>
            </w:r>
          </w:p>
        </w:tc>
        <w:tc>
          <w:tcPr>
            <w:tcW w:w="704" w:type="pct"/>
            <w:tcBorders>
              <w:top w:val="nil"/>
              <w:left w:val="nil"/>
              <w:bottom w:val="nil"/>
              <w:right w:val="nil"/>
            </w:tcBorders>
            <w:shd w:val="clear" w:color="auto" w:fill="auto"/>
            <w:noWrap/>
            <w:vAlign w:val="bottom"/>
          </w:tcPr>
          <w:p w14:paraId="1E06105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Piciformes</w:t>
            </w:r>
          </w:p>
        </w:tc>
        <w:tc>
          <w:tcPr>
            <w:tcW w:w="349" w:type="pct"/>
            <w:tcBorders>
              <w:top w:val="nil"/>
              <w:left w:val="nil"/>
              <w:bottom w:val="nil"/>
              <w:right w:val="nil"/>
            </w:tcBorders>
            <w:shd w:val="clear" w:color="auto" w:fill="auto"/>
            <w:noWrap/>
            <w:vAlign w:val="bottom"/>
          </w:tcPr>
          <w:p w14:paraId="69AD29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32F3B6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111E8638" w14:textId="77777777" w:rsidTr="00434636">
        <w:trPr>
          <w:trHeight w:val="300"/>
        </w:trPr>
        <w:tc>
          <w:tcPr>
            <w:tcW w:w="226" w:type="pct"/>
            <w:tcBorders>
              <w:top w:val="nil"/>
              <w:left w:val="nil"/>
              <w:bottom w:val="nil"/>
              <w:right w:val="nil"/>
            </w:tcBorders>
            <w:shd w:val="clear" w:color="auto" w:fill="auto"/>
            <w:noWrap/>
            <w:vAlign w:val="bottom"/>
          </w:tcPr>
          <w:p w14:paraId="35B5E8C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40</w:t>
            </w:r>
          </w:p>
        </w:tc>
        <w:tc>
          <w:tcPr>
            <w:tcW w:w="1346" w:type="pct"/>
            <w:tcBorders>
              <w:top w:val="nil"/>
              <w:left w:val="nil"/>
              <w:bottom w:val="nil"/>
              <w:right w:val="nil"/>
            </w:tcBorders>
            <w:shd w:val="clear" w:color="auto" w:fill="auto"/>
            <w:noWrap/>
            <w:vAlign w:val="center"/>
          </w:tcPr>
          <w:p w14:paraId="1EAEEAA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Brubru</w:t>
            </w:r>
          </w:p>
        </w:tc>
        <w:tc>
          <w:tcPr>
            <w:tcW w:w="725" w:type="pct"/>
            <w:tcBorders>
              <w:top w:val="nil"/>
              <w:left w:val="nil"/>
              <w:bottom w:val="nil"/>
              <w:right w:val="nil"/>
            </w:tcBorders>
            <w:shd w:val="clear" w:color="auto" w:fill="auto"/>
            <w:noWrap/>
            <w:vAlign w:val="bottom"/>
          </w:tcPr>
          <w:p w14:paraId="376D383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7412D2F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Malaconotidae</w:t>
            </w:r>
          </w:p>
        </w:tc>
        <w:tc>
          <w:tcPr>
            <w:tcW w:w="704" w:type="pct"/>
            <w:tcBorders>
              <w:top w:val="nil"/>
              <w:left w:val="nil"/>
              <w:bottom w:val="nil"/>
              <w:right w:val="nil"/>
            </w:tcBorders>
            <w:shd w:val="clear" w:color="auto" w:fill="auto"/>
            <w:noWrap/>
            <w:vAlign w:val="bottom"/>
          </w:tcPr>
          <w:p w14:paraId="113391D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26FA02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F60D6D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9BAD207" w14:textId="77777777" w:rsidTr="00434636">
        <w:trPr>
          <w:trHeight w:val="300"/>
        </w:trPr>
        <w:tc>
          <w:tcPr>
            <w:tcW w:w="226" w:type="pct"/>
            <w:tcBorders>
              <w:top w:val="nil"/>
              <w:left w:val="nil"/>
              <w:bottom w:val="nil"/>
              <w:right w:val="nil"/>
            </w:tcBorders>
            <w:shd w:val="clear" w:color="auto" w:fill="auto"/>
            <w:noWrap/>
            <w:vAlign w:val="bottom"/>
          </w:tcPr>
          <w:p w14:paraId="5B0FDED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41</w:t>
            </w:r>
          </w:p>
        </w:tc>
        <w:tc>
          <w:tcPr>
            <w:tcW w:w="1346" w:type="pct"/>
            <w:tcBorders>
              <w:top w:val="nil"/>
              <w:left w:val="nil"/>
              <w:bottom w:val="nil"/>
              <w:right w:val="nil"/>
            </w:tcBorders>
            <w:shd w:val="clear" w:color="auto" w:fill="auto"/>
            <w:noWrap/>
            <w:vAlign w:val="center"/>
          </w:tcPr>
          <w:p w14:paraId="0AE4EFC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Bruce's Green Pigeon</w:t>
            </w:r>
          </w:p>
        </w:tc>
        <w:tc>
          <w:tcPr>
            <w:tcW w:w="725" w:type="pct"/>
            <w:tcBorders>
              <w:top w:val="nil"/>
              <w:left w:val="nil"/>
              <w:bottom w:val="nil"/>
              <w:right w:val="nil"/>
            </w:tcBorders>
            <w:shd w:val="clear" w:color="auto" w:fill="auto"/>
            <w:noWrap/>
            <w:vAlign w:val="bottom"/>
          </w:tcPr>
          <w:p w14:paraId="0BCF103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21AECC6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49E54A6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7C639B2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444AD5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3E0640CD" w14:textId="77777777" w:rsidTr="00434636">
        <w:trPr>
          <w:trHeight w:val="300"/>
        </w:trPr>
        <w:tc>
          <w:tcPr>
            <w:tcW w:w="226" w:type="pct"/>
            <w:tcBorders>
              <w:top w:val="nil"/>
              <w:left w:val="nil"/>
              <w:bottom w:val="nil"/>
              <w:right w:val="nil"/>
            </w:tcBorders>
            <w:shd w:val="clear" w:color="auto" w:fill="auto"/>
            <w:noWrap/>
            <w:vAlign w:val="bottom"/>
          </w:tcPr>
          <w:p w14:paraId="7F180DD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42</w:t>
            </w:r>
          </w:p>
        </w:tc>
        <w:tc>
          <w:tcPr>
            <w:tcW w:w="1346" w:type="pct"/>
            <w:tcBorders>
              <w:top w:val="nil"/>
              <w:left w:val="nil"/>
              <w:bottom w:val="nil"/>
              <w:right w:val="nil"/>
            </w:tcBorders>
            <w:shd w:val="clear" w:color="auto" w:fill="auto"/>
            <w:noWrap/>
            <w:vAlign w:val="center"/>
          </w:tcPr>
          <w:p w14:paraId="58D7CCE4"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Bush Petronia</w:t>
            </w:r>
          </w:p>
        </w:tc>
        <w:tc>
          <w:tcPr>
            <w:tcW w:w="725" w:type="pct"/>
            <w:tcBorders>
              <w:top w:val="nil"/>
              <w:left w:val="nil"/>
              <w:bottom w:val="nil"/>
              <w:right w:val="nil"/>
            </w:tcBorders>
            <w:shd w:val="clear" w:color="auto" w:fill="auto"/>
            <w:noWrap/>
            <w:vAlign w:val="bottom"/>
          </w:tcPr>
          <w:p w14:paraId="69DC344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3FCF2FE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Passeridae</w:t>
            </w:r>
          </w:p>
        </w:tc>
        <w:tc>
          <w:tcPr>
            <w:tcW w:w="704" w:type="pct"/>
            <w:tcBorders>
              <w:top w:val="nil"/>
              <w:left w:val="nil"/>
              <w:bottom w:val="nil"/>
              <w:right w:val="nil"/>
            </w:tcBorders>
            <w:shd w:val="clear" w:color="auto" w:fill="auto"/>
            <w:noWrap/>
            <w:vAlign w:val="bottom"/>
          </w:tcPr>
          <w:p w14:paraId="0A6DD17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20A8C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9AC31F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7A7AD1C8" w14:textId="77777777" w:rsidTr="00434636">
        <w:trPr>
          <w:trHeight w:val="300"/>
        </w:trPr>
        <w:tc>
          <w:tcPr>
            <w:tcW w:w="226" w:type="pct"/>
            <w:tcBorders>
              <w:top w:val="nil"/>
              <w:left w:val="nil"/>
              <w:bottom w:val="nil"/>
              <w:right w:val="nil"/>
            </w:tcBorders>
            <w:shd w:val="clear" w:color="auto" w:fill="auto"/>
            <w:noWrap/>
            <w:vAlign w:val="bottom"/>
          </w:tcPr>
          <w:p w14:paraId="10F0D16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43</w:t>
            </w:r>
          </w:p>
        </w:tc>
        <w:tc>
          <w:tcPr>
            <w:tcW w:w="1346" w:type="pct"/>
            <w:tcBorders>
              <w:top w:val="nil"/>
              <w:left w:val="nil"/>
              <w:bottom w:val="nil"/>
              <w:right w:val="nil"/>
            </w:tcBorders>
            <w:shd w:val="clear" w:color="auto" w:fill="auto"/>
            <w:noWrap/>
            <w:vAlign w:val="center"/>
          </w:tcPr>
          <w:p w14:paraId="019E9A4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Chestnut-backed Sparrow-Lark</w:t>
            </w:r>
          </w:p>
        </w:tc>
        <w:tc>
          <w:tcPr>
            <w:tcW w:w="725" w:type="pct"/>
            <w:tcBorders>
              <w:top w:val="nil"/>
              <w:left w:val="nil"/>
              <w:bottom w:val="nil"/>
              <w:right w:val="nil"/>
            </w:tcBorders>
            <w:shd w:val="clear" w:color="auto" w:fill="auto"/>
            <w:noWrap/>
            <w:vAlign w:val="bottom"/>
          </w:tcPr>
          <w:p w14:paraId="3C91C70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8</w:t>
            </w:r>
          </w:p>
        </w:tc>
        <w:tc>
          <w:tcPr>
            <w:tcW w:w="700" w:type="pct"/>
            <w:tcBorders>
              <w:top w:val="nil"/>
              <w:left w:val="nil"/>
              <w:bottom w:val="nil"/>
              <w:right w:val="nil"/>
            </w:tcBorders>
            <w:shd w:val="clear" w:color="auto" w:fill="auto"/>
            <w:noWrap/>
            <w:vAlign w:val="bottom"/>
          </w:tcPr>
          <w:p w14:paraId="3F8C14B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Alaudidae</w:t>
            </w:r>
          </w:p>
        </w:tc>
        <w:tc>
          <w:tcPr>
            <w:tcW w:w="704" w:type="pct"/>
            <w:tcBorders>
              <w:top w:val="nil"/>
              <w:left w:val="nil"/>
              <w:bottom w:val="nil"/>
              <w:right w:val="nil"/>
            </w:tcBorders>
            <w:shd w:val="clear" w:color="auto" w:fill="auto"/>
            <w:noWrap/>
            <w:vAlign w:val="bottom"/>
          </w:tcPr>
          <w:p w14:paraId="7C04250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60E126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4E4D98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05D563DE" w14:textId="77777777" w:rsidTr="00434636">
        <w:trPr>
          <w:trHeight w:val="300"/>
        </w:trPr>
        <w:tc>
          <w:tcPr>
            <w:tcW w:w="226" w:type="pct"/>
            <w:tcBorders>
              <w:top w:val="nil"/>
              <w:left w:val="nil"/>
              <w:bottom w:val="nil"/>
              <w:right w:val="nil"/>
            </w:tcBorders>
            <w:shd w:val="clear" w:color="auto" w:fill="auto"/>
            <w:noWrap/>
            <w:vAlign w:val="bottom"/>
          </w:tcPr>
          <w:p w14:paraId="54CEE48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44</w:t>
            </w:r>
          </w:p>
        </w:tc>
        <w:tc>
          <w:tcPr>
            <w:tcW w:w="1346" w:type="pct"/>
            <w:tcBorders>
              <w:top w:val="nil"/>
              <w:left w:val="nil"/>
              <w:bottom w:val="nil"/>
              <w:right w:val="nil"/>
            </w:tcBorders>
            <w:shd w:val="clear" w:color="auto" w:fill="auto"/>
            <w:noWrap/>
            <w:vAlign w:val="center"/>
          </w:tcPr>
          <w:p w14:paraId="20213D0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Chestnut-bellied Starling</w:t>
            </w:r>
          </w:p>
        </w:tc>
        <w:tc>
          <w:tcPr>
            <w:tcW w:w="725" w:type="pct"/>
            <w:tcBorders>
              <w:top w:val="nil"/>
              <w:left w:val="nil"/>
              <w:bottom w:val="nil"/>
              <w:right w:val="nil"/>
            </w:tcBorders>
            <w:shd w:val="clear" w:color="auto" w:fill="auto"/>
            <w:noWrap/>
            <w:vAlign w:val="bottom"/>
          </w:tcPr>
          <w:p w14:paraId="362DE07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19</w:t>
            </w:r>
          </w:p>
        </w:tc>
        <w:tc>
          <w:tcPr>
            <w:tcW w:w="700" w:type="pct"/>
            <w:tcBorders>
              <w:top w:val="nil"/>
              <w:left w:val="nil"/>
              <w:bottom w:val="nil"/>
              <w:right w:val="nil"/>
            </w:tcBorders>
            <w:shd w:val="clear" w:color="auto" w:fill="auto"/>
            <w:noWrap/>
            <w:vAlign w:val="bottom"/>
          </w:tcPr>
          <w:p w14:paraId="19085F2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Sturnidae</w:t>
            </w:r>
          </w:p>
        </w:tc>
        <w:tc>
          <w:tcPr>
            <w:tcW w:w="704" w:type="pct"/>
            <w:tcBorders>
              <w:top w:val="nil"/>
              <w:left w:val="nil"/>
              <w:bottom w:val="nil"/>
              <w:right w:val="nil"/>
            </w:tcBorders>
            <w:shd w:val="clear" w:color="auto" w:fill="auto"/>
            <w:noWrap/>
            <w:vAlign w:val="bottom"/>
          </w:tcPr>
          <w:p w14:paraId="7136A6D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8AC74B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B06FAE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277A7C42" w14:textId="77777777" w:rsidTr="00434636">
        <w:trPr>
          <w:trHeight w:val="300"/>
        </w:trPr>
        <w:tc>
          <w:tcPr>
            <w:tcW w:w="226" w:type="pct"/>
            <w:tcBorders>
              <w:top w:val="nil"/>
              <w:left w:val="nil"/>
              <w:bottom w:val="nil"/>
              <w:right w:val="nil"/>
            </w:tcBorders>
            <w:shd w:val="clear" w:color="auto" w:fill="auto"/>
            <w:noWrap/>
            <w:vAlign w:val="bottom"/>
          </w:tcPr>
          <w:p w14:paraId="6664E23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45</w:t>
            </w:r>
          </w:p>
        </w:tc>
        <w:tc>
          <w:tcPr>
            <w:tcW w:w="1346" w:type="pct"/>
            <w:tcBorders>
              <w:top w:val="nil"/>
              <w:left w:val="nil"/>
              <w:bottom w:val="nil"/>
              <w:right w:val="nil"/>
            </w:tcBorders>
            <w:shd w:val="clear" w:color="auto" w:fill="auto"/>
            <w:noWrap/>
            <w:vAlign w:val="bottom"/>
          </w:tcPr>
          <w:p w14:paraId="4748068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Chestnut-crowned Sparrow Weaver</w:t>
            </w:r>
          </w:p>
        </w:tc>
        <w:tc>
          <w:tcPr>
            <w:tcW w:w="725" w:type="pct"/>
            <w:tcBorders>
              <w:top w:val="nil"/>
              <w:left w:val="nil"/>
              <w:bottom w:val="nil"/>
              <w:right w:val="nil"/>
            </w:tcBorders>
            <w:shd w:val="clear" w:color="auto" w:fill="auto"/>
            <w:noWrap/>
            <w:vAlign w:val="bottom"/>
          </w:tcPr>
          <w:p w14:paraId="312FC7C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1111045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54E0B45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B73E1B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7A747C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6F69AE3D" w14:textId="77777777" w:rsidTr="00434636">
        <w:trPr>
          <w:trHeight w:val="300"/>
        </w:trPr>
        <w:tc>
          <w:tcPr>
            <w:tcW w:w="226" w:type="pct"/>
            <w:tcBorders>
              <w:top w:val="nil"/>
              <w:left w:val="nil"/>
              <w:bottom w:val="nil"/>
              <w:right w:val="nil"/>
            </w:tcBorders>
            <w:shd w:val="clear" w:color="auto" w:fill="auto"/>
            <w:noWrap/>
            <w:vAlign w:val="bottom"/>
          </w:tcPr>
          <w:p w14:paraId="20FDC25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46</w:t>
            </w:r>
          </w:p>
        </w:tc>
        <w:tc>
          <w:tcPr>
            <w:tcW w:w="1346" w:type="pct"/>
            <w:tcBorders>
              <w:top w:val="nil"/>
              <w:left w:val="nil"/>
              <w:bottom w:val="nil"/>
              <w:right w:val="nil"/>
            </w:tcBorders>
            <w:shd w:val="clear" w:color="auto" w:fill="auto"/>
            <w:noWrap/>
            <w:vAlign w:val="bottom"/>
          </w:tcPr>
          <w:p w14:paraId="4214B58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Cliff Chat</w:t>
            </w:r>
          </w:p>
        </w:tc>
        <w:tc>
          <w:tcPr>
            <w:tcW w:w="725" w:type="pct"/>
            <w:tcBorders>
              <w:top w:val="nil"/>
              <w:left w:val="nil"/>
              <w:bottom w:val="nil"/>
              <w:right w:val="nil"/>
            </w:tcBorders>
            <w:shd w:val="clear" w:color="auto" w:fill="auto"/>
            <w:noWrap/>
            <w:vAlign w:val="bottom"/>
          </w:tcPr>
          <w:p w14:paraId="2F84F1E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1A41206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Muscicapidae</w:t>
            </w:r>
          </w:p>
        </w:tc>
        <w:tc>
          <w:tcPr>
            <w:tcW w:w="704" w:type="pct"/>
            <w:tcBorders>
              <w:top w:val="nil"/>
              <w:left w:val="nil"/>
              <w:bottom w:val="nil"/>
              <w:right w:val="nil"/>
            </w:tcBorders>
            <w:shd w:val="clear" w:color="auto" w:fill="auto"/>
            <w:noWrap/>
            <w:vAlign w:val="bottom"/>
          </w:tcPr>
          <w:p w14:paraId="4F85086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DA124D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A0F7E3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6B713407" w14:textId="77777777" w:rsidTr="00434636">
        <w:trPr>
          <w:trHeight w:val="300"/>
        </w:trPr>
        <w:tc>
          <w:tcPr>
            <w:tcW w:w="226" w:type="pct"/>
            <w:tcBorders>
              <w:top w:val="nil"/>
              <w:left w:val="nil"/>
              <w:bottom w:val="nil"/>
              <w:right w:val="nil"/>
            </w:tcBorders>
            <w:shd w:val="clear" w:color="auto" w:fill="auto"/>
            <w:noWrap/>
            <w:vAlign w:val="bottom"/>
          </w:tcPr>
          <w:p w14:paraId="444E451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47</w:t>
            </w:r>
          </w:p>
        </w:tc>
        <w:tc>
          <w:tcPr>
            <w:tcW w:w="1346" w:type="pct"/>
            <w:tcBorders>
              <w:top w:val="nil"/>
              <w:left w:val="nil"/>
              <w:bottom w:val="nil"/>
              <w:right w:val="nil"/>
            </w:tcBorders>
            <w:shd w:val="clear" w:color="auto" w:fill="auto"/>
            <w:noWrap/>
            <w:vAlign w:val="bottom"/>
          </w:tcPr>
          <w:p w14:paraId="09BD184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Bulbul</w:t>
            </w:r>
          </w:p>
        </w:tc>
        <w:tc>
          <w:tcPr>
            <w:tcW w:w="725" w:type="pct"/>
            <w:tcBorders>
              <w:top w:val="nil"/>
              <w:left w:val="nil"/>
              <w:bottom w:val="nil"/>
              <w:right w:val="nil"/>
            </w:tcBorders>
            <w:shd w:val="clear" w:color="auto" w:fill="auto"/>
            <w:noWrap/>
            <w:vAlign w:val="bottom"/>
          </w:tcPr>
          <w:p w14:paraId="36588FD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17</w:t>
            </w:r>
          </w:p>
        </w:tc>
        <w:tc>
          <w:tcPr>
            <w:tcW w:w="700" w:type="pct"/>
            <w:tcBorders>
              <w:top w:val="nil"/>
              <w:left w:val="nil"/>
              <w:bottom w:val="nil"/>
              <w:right w:val="nil"/>
            </w:tcBorders>
            <w:shd w:val="clear" w:color="auto" w:fill="auto"/>
            <w:noWrap/>
            <w:vAlign w:val="bottom"/>
          </w:tcPr>
          <w:p w14:paraId="7E9217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Pycnonotidae</w:t>
            </w:r>
          </w:p>
        </w:tc>
        <w:tc>
          <w:tcPr>
            <w:tcW w:w="704" w:type="pct"/>
            <w:tcBorders>
              <w:top w:val="nil"/>
              <w:left w:val="nil"/>
              <w:bottom w:val="nil"/>
              <w:right w:val="nil"/>
            </w:tcBorders>
            <w:shd w:val="clear" w:color="auto" w:fill="auto"/>
            <w:noWrap/>
            <w:vAlign w:val="bottom"/>
          </w:tcPr>
          <w:p w14:paraId="45A4E30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1A6870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C97825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09F306E" w14:textId="77777777" w:rsidTr="00434636">
        <w:trPr>
          <w:trHeight w:val="300"/>
        </w:trPr>
        <w:tc>
          <w:tcPr>
            <w:tcW w:w="226" w:type="pct"/>
            <w:tcBorders>
              <w:top w:val="nil"/>
              <w:left w:val="nil"/>
              <w:bottom w:val="nil"/>
              <w:right w:val="nil"/>
            </w:tcBorders>
            <w:shd w:val="clear" w:color="auto" w:fill="auto"/>
            <w:noWrap/>
            <w:vAlign w:val="bottom"/>
          </w:tcPr>
          <w:p w14:paraId="70E5CF4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48</w:t>
            </w:r>
          </w:p>
        </w:tc>
        <w:tc>
          <w:tcPr>
            <w:tcW w:w="1346" w:type="pct"/>
            <w:tcBorders>
              <w:top w:val="nil"/>
              <w:left w:val="nil"/>
              <w:bottom w:val="nil"/>
              <w:right w:val="nil"/>
            </w:tcBorders>
            <w:shd w:val="clear" w:color="auto" w:fill="auto"/>
            <w:noWrap/>
            <w:vAlign w:val="center"/>
          </w:tcPr>
          <w:p w14:paraId="3B4CBAD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Greenshank</w:t>
            </w:r>
          </w:p>
        </w:tc>
        <w:tc>
          <w:tcPr>
            <w:tcW w:w="725" w:type="pct"/>
            <w:tcBorders>
              <w:top w:val="nil"/>
              <w:left w:val="nil"/>
              <w:bottom w:val="nil"/>
              <w:right w:val="nil"/>
            </w:tcBorders>
            <w:shd w:val="clear" w:color="auto" w:fill="auto"/>
            <w:noWrap/>
            <w:vAlign w:val="bottom"/>
          </w:tcPr>
          <w:p w14:paraId="09A9B0C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4DEFFC9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Scolopacidae</w:t>
            </w:r>
          </w:p>
        </w:tc>
        <w:tc>
          <w:tcPr>
            <w:tcW w:w="704" w:type="pct"/>
            <w:tcBorders>
              <w:top w:val="nil"/>
              <w:left w:val="nil"/>
              <w:bottom w:val="nil"/>
              <w:right w:val="nil"/>
            </w:tcBorders>
            <w:shd w:val="clear" w:color="auto" w:fill="auto"/>
            <w:noWrap/>
            <w:vAlign w:val="bottom"/>
          </w:tcPr>
          <w:p w14:paraId="0AB90F9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789796D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A830D3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082B8E66" w14:textId="77777777" w:rsidTr="00434636">
        <w:trPr>
          <w:trHeight w:val="300"/>
        </w:trPr>
        <w:tc>
          <w:tcPr>
            <w:tcW w:w="226" w:type="pct"/>
            <w:tcBorders>
              <w:top w:val="nil"/>
              <w:left w:val="nil"/>
              <w:bottom w:val="nil"/>
              <w:right w:val="nil"/>
            </w:tcBorders>
            <w:shd w:val="clear" w:color="auto" w:fill="auto"/>
            <w:noWrap/>
            <w:vAlign w:val="bottom"/>
          </w:tcPr>
          <w:p w14:paraId="3611B4F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49</w:t>
            </w:r>
          </w:p>
        </w:tc>
        <w:tc>
          <w:tcPr>
            <w:tcW w:w="1346" w:type="pct"/>
            <w:tcBorders>
              <w:top w:val="nil"/>
              <w:left w:val="nil"/>
              <w:bottom w:val="nil"/>
              <w:right w:val="nil"/>
            </w:tcBorders>
            <w:shd w:val="clear" w:color="auto" w:fill="auto"/>
            <w:noWrap/>
            <w:vAlign w:val="center"/>
          </w:tcPr>
          <w:p w14:paraId="6057583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HouseMartin</w:t>
            </w:r>
          </w:p>
        </w:tc>
        <w:tc>
          <w:tcPr>
            <w:tcW w:w="725" w:type="pct"/>
            <w:tcBorders>
              <w:top w:val="nil"/>
              <w:left w:val="nil"/>
              <w:bottom w:val="nil"/>
              <w:right w:val="nil"/>
            </w:tcBorders>
            <w:shd w:val="clear" w:color="auto" w:fill="auto"/>
            <w:noWrap/>
            <w:vAlign w:val="bottom"/>
          </w:tcPr>
          <w:p w14:paraId="11E1226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04F2C2F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Hirundinidae</w:t>
            </w:r>
          </w:p>
        </w:tc>
        <w:tc>
          <w:tcPr>
            <w:tcW w:w="704" w:type="pct"/>
            <w:tcBorders>
              <w:top w:val="nil"/>
              <w:left w:val="nil"/>
              <w:bottom w:val="nil"/>
              <w:right w:val="nil"/>
            </w:tcBorders>
            <w:shd w:val="clear" w:color="auto" w:fill="auto"/>
            <w:noWrap/>
            <w:vAlign w:val="bottom"/>
          </w:tcPr>
          <w:p w14:paraId="702EFC0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587D1D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68A069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458F955" w14:textId="77777777" w:rsidTr="00434636">
        <w:trPr>
          <w:trHeight w:val="300"/>
        </w:trPr>
        <w:tc>
          <w:tcPr>
            <w:tcW w:w="226" w:type="pct"/>
            <w:tcBorders>
              <w:top w:val="nil"/>
              <w:left w:val="nil"/>
              <w:bottom w:val="nil"/>
              <w:right w:val="nil"/>
            </w:tcBorders>
            <w:shd w:val="clear" w:color="auto" w:fill="auto"/>
            <w:noWrap/>
            <w:vAlign w:val="bottom"/>
          </w:tcPr>
          <w:p w14:paraId="0A0293B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50</w:t>
            </w:r>
          </w:p>
        </w:tc>
        <w:tc>
          <w:tcPr>
            <w:tcW w:w="1346" w:type="pct"/>
            <w:tcBorders>
              <w:top w:val="nil"/>
              <w:left w:val="nil"/>
              <w:bottom w:val="nil"/>
              <w:right w:val="nil"/>
            </w:tcBorders>
            <w:shd w:val="clear" w:color="auto" w:fill="auto"/>
            <w:noWrap/>
            <w:vAlign w:val="center"/>
          </w:tcPr>
          <w:p w14:paraId="1FEA3B03"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Kestrel</w:t>
            </w:r>
          </w:p>
        </w:tc>
        <w:tc>
          <w:tcPr>
            <w:tcW w:w="725" w:type="pct"/>
            <w:tcBorders>
              <w:top w:val="nil"/>
              <w:left w:val="nil"/>
              <w:bottom w:val="nil"/>
              <w:right w:val="nil"/>
            </w:tcBorders>
            <w:shd w:val="clear" w:color="auto" w:fill="auto"/>
            <w:noWrap/>
            <w:vAlign w:val="bottom"/>
          </w:tcPr>
          <w:p w14:paraId="77E69FE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65915B8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14701D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2C2DAB6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F15D9F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2125F20B" w14:textId="77777777" w:rsidTr="00434636">
        <w:trPr>
          <w:trHeight w:val="300"/>
        </w:trPr>
        <w:tc>
          <w:tcPr>
            <w:tcW w:w="226" w:type="pct"/>
            <w:tcBorders>
              <w:top w:val="nil"/>
              <w:left w:val="nil"/>
              <w:bottom w:val="nil"/>
              <w:right w:val="nil"/>
            </w:tcBorders>
            <w:shd w:val="clear" w:color="auto" w:fill="auto"/>
            <w:noWrap/>
            <w:vAlign w:val="bottom"/>
          </w:tcPr>
          <w:p w14:paraId="546208B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51</w:t>
            </w:r>
          </w:p>
        </w:tc>
        <w:tc>
          <w:tcPr>
            <w:tcW w:w="1346" w:type="pct"/>
            <w:tcBorders>
              <w:top w:val="nil"/>
              <w:left w:val="nil"/>
              <w:bottom w:val="nil"/>
              <w:right w:val="nil"/>
            </w:tcBorders>
            <w:shd w:val="clear" w:color="auto" w:fill="auto"/>
            <w:noWrap/>
            <w:vAlign w:val="bottom"/>
          </w:tcPr>
          <w:p w14:paraId="4FF568B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Quail</w:t>
            </w:r>
          </w:p>
        </w:tc>
        <w:tc>
          <w:tcPr>
            <w:tcW w:w="725" w:type="pct"/>
            <w:tcBorders>
              <w:top w:val="nil"/>
              <w:left w:val="nil"/>
              <w:bottom w:val="nil"/>
              <w:right w:val="nil"/>
            </w:tcBorders>
            <w:shd w:val="clear" w:color="auto" w:fill="auto"/>
            <w:noWrap/>
            <w:vAlign w:val="bottom"/>
          </w:tcPr>
          <w:p w14:paraId="14BE0CB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59FAAE1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Phasianidae</w:t>
            </w:r>
          </w:p>
        </w:tc>
        <w:tc>
          <w:tcPr>
            <w:tcW w:w="704" w:type="pct"/>
            <w:tcBorders>
              <w:top w:val="nil"/>
              <w:left w:val="nil"/>
              <w:bottom w:val="nil"/>
              <w:right w:val="nil"/>
            </w:tcBorders>
            <w:shd w:val="clear" w:color="auto" w:fill="auto"/>
            <w:noWrap/>
            <w:vAlign w:val="bottom"/>
          </w:tcPr>
          <w:p w14:paraId="00F5412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Galliformes</w:t>
            </w:r>
          </w:p>
        </w:tc>
        <w:tc>
          <w:tcPr>
            <w:tcW w:w="349" w:type="pct"/>
            <w:tcBorders>
              <w:top w:val="nil"/>
              <w:left w:val="nil"/>
              <w:bottom w:val="nil"/>
              <w:right w:val="nil"/>
            </w:tcBorders>
            <w:shd w:val="clear" w:color="auto" w:fill="auto"/>
            <w:noWrap/>
            <w:vAlign w:val="bottom"/>
          </w:tcPr>
          <w:p w14:paraId="5BD17A1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E45A70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2685DA42" w14:textId="77777777" w:rsidTr="00434636">
        <w:trPr>
          <w:trHeight w:val="300"/>
        </w:trPr>
        <w:tc>
          <w:tcPr>
            <w:tcW w:w="226" w:type="pct"/>
            <w:tcBorders>
              <w:top w:val="nil"/>
              <w:left w:val="nil"/>
              <w:bottom w:val="nil"/>
              <w:right w:val="nil"/>
            </w:tcBorders>
            <w:shd w:val="clear" w:color="auto" w:fill="auto"/>
            <w:noWrap/>
            <w:vAlign w:val="bottom"/>
          </w:tcPr>
          <w:p w14:paraId="47C3477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52</w:t>
            </w:r>
          </w:p>
        </w:tc>
        <w:tc>
          <w:tcPr>
            <w:tcW w:w="1346" w:type="pct"/>
            <w:tcBorders>
              <w:top w:val="nil"/>
              <w:left w:val="nil"/>
              <w:bottom w:val="nil"/>
              <w:right w:val="nil"/>
            </w:tcBorders>
            <w:shd w:val="clear" w:color="auto" w:fill="auto"/>
            <w:noWrap/>
            <w:vAlign w:val="bottom"/>
          </w:tcPr>
          <w:p w14:paraId="2998A3C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Reed Warbler</w:t>
            </w:r>
          </w:p>
        </w:tc>
        <w:tc>
          <w:tcPr>
            <w:tcW w:w="725" w:type="pct"/>
            <w:tcBorders>
              <w:top w:val="nil"/>
              <w:left w:val="nil"/>
              <w:bottom w:val="nil"/>
              <w:right w:val="nil"/>
            </w:tcBorders>
            <w:shd w:val="clear" w:color="auto" w:fill="auto"/>
            <w:noWrap/>
            <w:vAlign w:val="bottom"/>
          </w:tcPr>
          <w:p w14:paraId="5FCFC81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413BAFB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Acrocephalidae</w:t>
            </w:r>
          </w:p>
        </w:tc>
        <w:tc>
          <w:tcPr>
            <w:tcW w:w="704" w:type="pct"/>
            <w:tcBorders>
              <w:top w:val="nil"/>
              <w:left w:val="nil"/>
              <w:bottom w:val="nil"/>
              <w:right w:val="nil"/>
            </w:tcBorders>
            <w:shd w:val="clear" w:color="auto" w:fill="auto"/>
            <w:noWrap/>
            <w:vAlign w:val="bottom"/>
          </w:tcPr>
          <w:p w14:paraId="29D0AA0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51822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9DFB73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9F1BE36" w14:textId="77777777" w:rsidTr="00434636">
        <w:trPr>
          <w:trHeight w:val="300"/>
        </w:trPr>
        <w:tc>
          <w:tcPr>
            <w:tcW w:w="226" w:type="pct"/>
            <w:tcBorders>
              <w:top w:val="nil"/>
              <w:left w:val="nil"/>
              <w:bottom w:val="nil"/>
              <w:right w:val="nil"/>
            </w:tcBorders>
            <w:shd w:val="clear" w:color="auto" w:fill="auto"/>
            <w:noWrap/>
            <w:vAlign w:val="bottom"/>
          </w:tcPr>
          <w:p w14:paraId="7812DEC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53</w:t>
            </w:r>
          </w:p>
        </w:tc>
        <w:tc>
          <w:tcPr>
            <w:tcW w:w="1346" w:type="pct"/>
            <w:tcBorders>
              <w:top w:val="nil"/>
              <w:left w:val="nil"/>
              <w:bottom w:val="nil"/>
              <w:right w:val="nil"/>
            </w:tcBorders>
            <w:shd w:val="clear" w:color="auto" w:fill="auto"/>
            <w:noWrap/>
            <w:vAlign w:val="bottom"/>
          </w:tcPr>
          <w:p w14:paraId="06FA73F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Sand Piper</w:t>
            </w:r>
          </w:p>
        </w:tc>
        <w:tc>
          <w:tcPr>
            <w:tcW w:w="725" w:type="pct"/>
            <w:tcBorders>
              <w:top w:val="nil"/>
              <w:left w:val="nil"/>
              <w:bottom w:val="nil"/>
              <w:right w:val="nil"/>
            </w:tcBorders>
            <w:shd w:val="clear" w:color="auto" w:fill="auto"/>
            <w:noWrap/>
            <w:vAlign w:val="bottom"/>
          </w:tcPr>
          <w:p w14:paraId="513F3FD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0281F48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Scolopacidae</w:t>
            </w:r>
          </w:p>
        </w:tc>
        <w:tc>
          <w:tcPr>
            <w:tcW w:w="704" w:type="pct"/>
            <w:tcBorders>
              <w:top w:val="nil"/>
              <w:left w:val="nil"/>
              <w:bottom w:val="nil"/>
              <w:right w:val="nil"/>
            </w:tcBorders>
            <w:shd w:val="clear" w:color="auto" w:fill="auto"/>
            <w:noWrap/>
            <w:vAlign w:val="bottom"/>
          </w:tcPr>
          <w:p w14:paraId="4E8EA07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50AE71E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F55CEF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5DDC3A68" w14:textId="77777777" w:rsidTr="00434636">
        <w:trPr>
          <w:trHeight w:val="300"/>
        </w:trPr>
        <w:tc>
          <w:tcPr>
            <w:tcW w:w="226" w:type="pct"/>
            <w:tcBorders>
              <w:top w:val="nil"/>
              <w:left w:val="nil"/>
              <w:bottom w:val="nil"/>
              <w:right w:val="nil"/>
            </w:tcBorders>
            <w:shd w:val="clear" w:color="auto" w:fill="auto"/>
            <w:noWrap/>
            <w:vAlign w:val="bottom"/>
          </w:tcPr>
          <w:p w14:paraId="3A1AE75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54</w:t>
            </w:r>
          </w:p>
        </w:tc>
        <w:tc>
          <w:tcPr>
            <w:tcW w:w="1346" w:type="pct"/>
            <w:tcBorders>
              <w:top w:val="nil"/>
              <w:left w:val="nil"/>
              <w:bottom w:val="nil"/>
              <w:right w:val="nil"/>
            </w:tcBorders>
            <w:shd w:val="clear" w:color="auto" w:fill="auto"/>
            <w:noWrap/>
            <w:vAlign w:val="bottom"/>
          </w:tcPr>
          <w:p w14:paraId="352A10F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Swift</w:t>
            </w:r>
          </w:p>
        </w:tc>
        <w:tc>
          <w:tcPr>
            <w:tcW w:w="725" w:type="pct"/>
            <w:tcBorders>
              <w:top w:val="nil"/>
              <w:left w:val="nil"/>
              <w:bottom w:val="nil"/>
              <w:right w:val="nil"/>
            </w:tcBorders>
            <w:shd w:val="clear" w:color="auto" w:fill="auto"/>
            <w:noWrap/>
            <w:vAlign w:val="bottom"/>
          </w:tcPr>
          <w:p w14:paraId="29DA4A3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20</w:t>
            </w:r>
          </w:p>
        </w:tc>
        <w:tc>
          <w:tcPr>
            <w:tcW w:w="700" w:type="pct"/>
            <w:tcBorders>
              <w:top w:val="nil"/>
              <w:left w:val="nil"/>
              <w:bottom w:val="nil"/>
              <w:right w:val="nil"/>
            </w:tcBorders>
            <w:shd w:val="clear" w:color="auto" w:fill="auto"/>
            <w:noWrap/>
            <w:vAlign w:val="bottom"/>
          </w:tcPr>
          <w:p w14:paraId="365F1D4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Apodidae</w:t>
            </w:r>
          </w:p>
        </w:tc>
        <w:tc>
          <w:tcPr>
            <w:tcW w:w="704" w:type="pct"/>
            <w:tcBorders>
              <w:top w:val="nil"/>
              <w:left w:val="nil"/>
              <w:bottom w:val="nil"/>
              <w:right w:val="nil"/>
            </w:tcBorders>
            <w:shd w:val="clear" w:color="auto" w:fill="auto"/>
            <w:noWrap/>
            <w:vAlign w:val="bottom"/>
          </w:tcPr>
          <w:p w14:paraId="79F387E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Apodiformes</w:t>
            </w:r>
          </w:p>
        </w:tc>
        <w:tc>
          <w:tcPr>
            <w:tcW w:w="349" w:type="pct"/>
            <w:tcBorders>
              <w:top w:val="nil"/>
              <w:left w:val="nil"/>
              <w:bottom w:val="nil"/>
              <w:right w:val="nil"/>
            </w:tcBorders>
            <w:shd w:val="clear" w:color="auto" w:fill="auto"/>
            <w:noWrap/>
            <w:vAlign w:val="bottom"/>
          </w:tcPr>
          <w:p w14:paraId="0EB0C77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EDFE18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0CC34BF0" w14:textId="77777777" w:rsidTr="00434636">
        <w:trPr>
          <w:trHeight w:val="300"/>
        </w:trPr>
        <w:tc>
          <w:tcPr>
            <w:tcW w:w="226" w:type="pct"/>
            <w:tcBorders>
              <w:top w:val="nil"/>
              <w:left w:val="nil"/>
              <w:bottom w:val="nil"/>
              <w:right w:val="nil"/>
            </w:tcBorders>
            <w:shd w:val="clear" w:color="auto" w:fill="auto"/>
            <w:noWrap/>
            <w:vAlign w:val="bottom"/>
          </w:tcPr>
          <w:p w14:paraId="64B9885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55</w:t>
            </w:r>
          </w:p>
        </w:tc>
        <w:tc>
          <w:tcPr>
            <w:tcW w:w="1346" w:type="pct"/>
            <w:tcBorders>
              <w:top w:val="nil"/>
              <w:left w:val="nil"/>
              <w:bottom w:val="nil"/>
              <w:right w:val="nil"/>
            </w:tcBorders>
            <w:shd w:val="clear" w:color="auto" w:fill="auto"/>
            <w:noWrap/>
            <w:vAlign w:val="bottom"/>
          </w:tcPr>
          <w:p w14:paraId="3CB136C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Waxbill</w:t>
            </w:r>
          </w:p>
        </w:tc>
        <w:tc>
          <w:tcPr>
            <w:tcW w:w="725" w:type="pct"/>
            <w:tcBorders>
              <w:top w:val="nil"/>
              <w:left w:val="nil"/>
              <w:bottom w:val="nil"/>
              <w:right w:val="nil"/>
            </w:tcBorders>
            <w:shd w:val="clear" w:color="auto" w:fill="auto"/>
            <w:noWrap/>
            <w:vAlign w:val="bottom"/>
          </w:tcPr>
          <w:p w14:paraId="758FEFD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2DF22DF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3ED9D1D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554FE8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8B5427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2437EC16" w14:textId="77777777" w:rsidTr="00434636">
        <w:trPr>
          <w:trHeight w:val="300"/>
        </w:trPr>
        <w:tc>
          <w:tcPr>
            <w:tcW w:w="226" w:type="pct"/>
            <w:tcBorders>
              <w:top w:val="nil"/>
              <w:left w:val="nil"/>
              <w:bottom w:val="nil"/>
              <w:right w:val="nil"/>
            </w:tcBorders>
            <w:shd w:val="clear" w:color="auto" w:fill="auto"/>
            <w:noWrap/>
            <w:vAlign w:val="bottom"/>
          </w:tcPr>
          <w:p w14:paraId="3B44E9F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56</w:t>
            </w:r>
          </w:p>
        </w:tc>
        <w:tc>
          <w:tcPr>
            <w:tcW w:w="1346" w:type="pct"/>
            <w:tcBorders>
              <w:top w:val="nil"/>
              <w:left w:val="nil"/>
              <w:bottom w:val="nil"/>
              <w:right w:val="nil"/>
            </w:tcBorders>
            <w:shd w:val="clear" w:color="auto" w:fill="auto"/>
            <w:noWrap/>
            <w:vAlign w:val="center"/>
          </w:tcPr>
          <w:p w14:paraId="5DD06FE9"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 Whitethroat</w:t>
            </w:r>
          </w:p>
        </w:tc>
        <w:tc>
          <w:tcPr>
            <w:tcW w:w="725" w:type="pct"/>
            <w:tcBorders>
              <w:top w:val="nil"/>
              <w:left w:val="nil"/>
              <w:bottom w:val="nil"/>
              <w:right w:val="nil"/>
            </w:tcBorders>
            <w:shd w:val="clear" w:color="auto" w:fill="auto"/>
            <w:noWrap/>
            <w:vAlign w:val="bottom"/>
          </w:tcPr>
          <w:p w14:paraId="20622CE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7161DCB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Sylviidae</w:t>
            </w:r>
          </w:p>
        </w:tc>
        <w:tc>
          <w:tcPr>
            <w:tcW w:w="704" w:type="pct"/>
            <w:tcBorders>
              <w:top w:val="nil"/>
              <w:left w:val="nil"/>
              <w:bottom w:val="nil"/>
              <w:right w:val="nil"/>
            </w:tcBorders>
            <w:shd w:val="clear" w:color="auto" w:fill="auto"/>
            <w:noWrap/>
            <w:vAlign w:val="bottom"/>
          </w:tcPr>
          <w:p w14:paraId="525DD5F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4E62B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D0FDA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1BDD097" w14:textId="77777777" w:rsidTr="00434636">
        <w:trPr>
          <w:trHeight w:val="300"/>
        </w:trPr>
        <w:tc>
          <w:tcPr>
            <w:tcW w:w="226" w:type="pct"/>
            <w:tcBorders>
              <w:top w:val="nil"/>
              <w:left w:val="nil"/>
              <w:bottom w:val="nil"/>
              <w:right w:val="nil"/>
            </w:tcBorders>
            <w:shd w:val="clear" w:color="auto" w:fill="auto"/>
            <w:noWrap/>
            <w:vAlign w:val="bottom"/>
          </w:tcPr>
          <w:p w14:paraId="1068CF7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57</w:t>
            </w:r>
          </w:p>
        </w:tc>
        <w:tc>
          <w:tcPr>
            <w:tcW w:w="1346" w:type="pct"/>
            <w:tcBorders>
              <w:top w:val="nil"/>
              <w:left w:val="nil"/>
              <w:bottom w:val="nil"/>
              <w:right w:val="nil"/>
            </w:tcBorders>
            <w:shd w:val="clear" w:color="auto" w:fill="auto"/>
            <w:noWrap/>
            <w:vAlign w:val="bottom"/>
          </w:tcPr>
          <w:p w14:paraId="1FEC39B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Common-ringed Plover</w:t>
            </w:r>
          </w:p>
        </w:tc>
        <w:tc>
          <w:tcPr>
            <w:tcW w:w="725" w:type="pct"/>
            <w:tcBorders>
              <w:top w:val="nil"/>
              <w:left w:val="nil"/>
              <w:bottom w:val="nil"/>
              <w:right w:val="nil"/>
            </w:tcBorders>
            <w:shd w:val="clear" w:color="auto" w:fill="auto"/>
            <w:noWrap/>
            <w:vAlign w:val="bottom"/>
          </w:tcPr>
          <w:p w14:paraId="446FC6E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0F2E4B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Charadriidae</w:t>
            </w:r>
          </w:p>
        </w:tc>
        <w:tc>
          <w:tcPr>
            <w:tcW w:w="704" w:type="pct"/>
            <w:tcBorders>
              <w:top w:val="nil"/>
              <w:left w:val="nil"/>
              <w:bottom w:val="nil"/>
              <w:right w:val="nil"/>
            </w:tcBorders>
            <w:shd w:val="clear" w:color="auto" w:fill="auto"/>
            <w:noWrap/>
            <w:vAlign w:val="bottom"/>
          </w:tcPr>
          <w:p w14:paraId="7E03432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5E356B1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25B404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BF1CE98" w14:textId="77777777" w:rsidTr="00434636">
        <w:trPr>
          <w:trHeight w:val="300"/>
        </w:trPr>
        <w:tc>
          <w:tcPr>
            <w:tcW w:w="226" w:type="pct"/>
            <w:tcBorders>
              <w:top w:val="nil"/>
              <w:left w:val="nil"/>
              <w:bottom w:val="nil"/>
              <w:right w:val="nil"/>
            </w:tcBorders>
            <w:shd w:val="clear" w:color="auto" w:fill="auto"/>
            <w:noWrap/>
            <w:vAlign w:val="bottom"/>
          </w:tcPr>
          <w:p w14:paraId="29F800C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58</w:t>
            </w:r>
          </w:p>
        </w:tc>
        <w:tc>
          <w:tcPr>
            <w:tcW w:w="1346" w:type="pct"/>
            <w:tcBorders>
              <w:top w:val="nil"/>
              <w:left w:val="nil"/>
              <w:bottom w:val="nil"/>
              <w:right w:val="nil"/>
            </w:tcBorders>
            <w:shd w:val="clear" w:color="auto" w:fill="auto"/>
            <w:noWrap/>
            <w:vAlign w:val="bottom"/>
          </w:tcPr>
          <w:p w14:paraId="2A43B16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Copper Sunbird</w:t>
            </w:r>
          </w:p>
        </w:tc>
        <w:tc>
          <w:tcPr>
            <w:tcW w:w="725" w:type="pct"/>
            <w:tcBorders>
              <w:top w:val="nil"/>
              <w:left w:val="nil"/>
              <w:bottom w:val="nil"/>
              <w:right w:val="nil"/>
            </w:tcBorders>
            <w:shd w:val="clear" w:color="auto" w:fill="auto"/>
            <w:noWrap/>
            <w:vAlign w:val="bottom"/>
          </w:tcPr>
          <w:p w14:paraId="01F9C31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65BD264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Nectariniidae</w:t>
            </w:r>
          </w:p>
        </w:tc>
        <w:tc>
          <w:tcPr>
            <w:tcW w:w="704" w:type="pct"/>
            <w:tcBorders>
              <w:top w:val="nil"/>
              <w:left w:val="nil"/>
              <w:bottom w:val="nil"/>
              <w:right w:val="nil"/>
            </w:tcBorders>
            <w:shd w:val="clear" w:color="auto" w:fill="auto"/>
            <w:noWrap/>
            <w:vAlign w:val="bottom"/>
          </w:tcPr>
          <w:p w14:paraId="24739B5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21A2B2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0F6178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Nectarinivore</w:t>
            </w:r>
          </w:p>
        </w:tc>
      </w:tr>
      <w:tr w:rsidR="007A0845" w14:paraId="7215CF09" w14:textId="77777777" w:rsidTr="00434636">
        <w:trPr>
          <w:trHeight w:val="300"/>
        </w:trPr>
        <w:tc>
          <w:tcPr>
            <w:tcW w:w="226" w:type="pct"/>
            <w:tcBorders>
              <w:top w:val="nil"/>
              <w:left w:val="nil"/>
              <w:bottom w:val="nil"/>
              <w:right w:val="nil"/>
            </w:tcBorders>
            <w:shd w:val="clear" w:color="auto" w:fill="auto"/>
            <w:noWrap/>
            <w:vAlign w:val="bottom"/>
          </w:tcPr>
          <w:p w14:paraId="468F764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59</w:t>
            </w:r>
          </w:p>
        </w:tc>
        <w:tc>
          <w:tcPr>
            <w:tcW w:w="1346" w:type="pct"/>
            <w:tcBorders>
              <w:top w:val="nil"/>
              <w:left w:val="nil"/>
              <w:bottom w:val="nil"/>
              <w:right w:val="nil"/>
            </w:tcBorders>
            <w:shd w:val="clear" w:color="auto" w:fill="auto"/>
            <w:noWrap/>
            <w:vAlign w:val="center"/>
          </w:tcPr>
          <w:p w14:paraId="08BA8D6B"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Coqui Francolin</w:t>
            </w:r>
          </w:p>
        </w:tc>
        <w:tc>
          <w:tcPr>
            <w:tcW w:w="725" w:type="pct"/>
            <w:tcBorders>
              <w:top w:val="nil"/>
              <w:left w:val="nil"/>
              <w:bottom w:val="nil"/>
              <w:right w:val="nil"/>
            </w:tcBorders>
            <w:shd w:val="clear" w:color="auto" w:fill="auto"/>
            <w:noWrap/>
            <w:vAlign w:val="bottom"/>
          </w:tcPr>
          <w:p w14:paraId="77CFF7B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006024D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Phasianidae</w:t>
            </w:r>
          </w:p>
        </w:tc>
        <w:tc>
          <w:tcPr>
            <w:tcW w:w="704" w:type="pct"/>
            <w:tcBorders>
              <w:top w:val="nil"/>
              <w:left w:val="nil"/>
              <w:bottom w:val="nil"/>
              <w:right w:val="nil"/>
            </w:tcBorders>
            <w:shd w:val="clear" w:color="auto" w:fill="auto"/>
            <w:noWrap/>
            <w:vAlign w:val="bottom"/>
          </w:tcPr>
          <w:p w14:paraId="0373216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Galliformes</w:t>
            </w:r>
          </w:p>
        </w:tc>
        <w:tc>
          <w:tcPr>
            <w:tcW w:w="349" w:type="pct"/>
            <w:tcBorders>
              <w:top w:val="nil"/>
              <w:left w:val="nil"/>
              <w:bottom w:val="nil"/>
              <w:right w:val="nil"/>
            </w:tcBorders>
            <w:shd w:val="clear" w:color="auto" w:fill="auto"/>
            <w:noWrap/>
            <w:vAlign w:val="bottom"/>
          </w:tcPr>
          <w:p w14:paraId="72D5549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D1A395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1B11CCF" w14:textId="77777777" w:rsidTr="00434636">
        <w:trPr>
          <w:trHeight w:val="300"/>
        </w:trPr>
        <w:tc>
          <w:tcPr>
            <w:tcW w:w="226" w:type="pct"/>
            <w:tcBorders>
              <w:top w:val="nil"/>
              <w:left w:val="nil"/>
              <w:bottom w:val="nil"/>
              <w:right w:val="nil"/>
            </w:tcBorders>
            <w:shd w:val="clear" w:color="auto" w:fill="auto"/>
            <w:noWrap/>
            <w:vAlign w:val="bottom"/>
          </w:tcPr>
          <w:p w14:paraId="49B47AC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60</w:t>
            </w:r>
          </w:p>
        </w:tc>
        <w:tc>
          <w:tcPr>
            <w:tcW w:w="1346" w:type="pct"/>
            <w:tcBorders>
              <w:top w:val="nil"/>
              <w:left w:val="nil"/>
              <w:bottom w:val="nil"/>
              <w:right w:val="nil"/>
            </w:tcBorders>
            <w:shd w:val="clear" w:color="auto" w:fill="auto"/>
            <w:noWrap/>
            <w:vAlign w:val="center"/>
          </w:tcPr>
          <w:p w14:paraId="2BD76E3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Crested Lark</w:t>
            </w:r>
          </w:p>
        </w:tc>
        <w:tc>
          <w:tcPr>
            <w:tcW w:w="725" w:type="pct"/>
            <w:tcBorders>
              <w:top w:val="nil"/>
              <w:left w:val="nil"/>
              <w:bottom w:val="nil"/>
              <w:right w:val="nil"/>
            </w:tcBorders>
            <w:shd w:val="clear" w:color="auto" w:fill="auto"/>
            <w:noWrap/>
            <w:vAlign w:val="bottom"/>
          </w:tcPr>
          <w:p w14:paraId="02AC6E8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2C19FC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Alaudidae</w:t>
            </w:r>
          </w:p>
        </w:tc>
        <w:tc>
          <w:tcPr>
            <w:tcW w:w="704" w:type="pct"/>
            <w:tcBorders>
              <w:top w:val="nil"/>
              <w:left w:val="nil"/>
              <w:bottom w:val="nil"/>
              <w:right w:val="nil"/>
            </w:tcBorders>
            <w:shd w:val="clear" w:color="auto" w:fill="auto"/>
            <w:noWrap/>
            <w:vAlign w:val="bottom"/>
          </w:tcPr>
          <w:p w14:paraId="7BE5719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C441D7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C2BA6F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F7F8512" w14:textId="77777777" w:rsidTr="00434636">
        <w:trPr>
          <w:trHeight w:val="300"/>
        </w:trPr>
        <w:tc>
          <w:tcPr>
            <w:tcW w:w="226" w:type="pct"/>
            <w:tcBorders>
              <w:top w:val="nil"/>
              <w:left w:val="nil"/>
              <w:bottom w:val="nil"/>
              <w:right w:val="nil"/>
            </w:tcBorders>
            <w:shd w:val="clear" w:color="auto" w:fill="auto"/>
            <w:noWrap/>
            <w:vAlign w:val="bottom"/>
          </w:tcPr>
          <w:p w14:paraId="42AB0B3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61</w:t>
            </w:r>
          </w:p>
        </w:tc>
        <w:tc>
          <w:tcPr>
            <w:tcW w:w="1346" w:type="pct"/>
            <w:tcBorders>
              <w:top w:val="nil"/>
              <w:left w:val="nil"/>
              <w:bottom w:val="nil"/>
              <w:right w:val="nil"/>
            </w:tcBorders>
            <w:shd w:val="clear" w:color="auto" w:fill="auto"/>
            <w:noWrap/>
            <w:vAlign w:val="center"/>
          </w:tcPr>
          <w:p w14:paraId="36D9100C"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Cut-throat Finch</w:t>
            </w:r>
          </w:p>
        </w:tc>
        <w:tc>
          <w:tcPr>
            <w:tcW w:w="725" w:type="pct"/>
            <w:tcBorders>
              <w:top w:val="nil"/>
              <w:left w:val="nil"/>
              <w:bottom w:val="nil"/>
              <w:right w:val="nil"/>
            </w:tcBorders>
            <w:shd w:val="clear" w:color="auto" w:fill="auto"/>
            <w:noWrap/>
            <w:vAlign w:val="bottom"/>
          </w:tcPr>
          <w:p w14:paraId="40496D8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11</w:t>
            </w:r>
          </w:p>
        </w:tc>
        <w:tc>
          <w:tcPr>
            <w:tcW w:w="700" w:type="pct"/>
            <w:tcBorders>
              <w:top w:val="nil"/>
              <w:left w:val="nil"/>
              <w:bottom w:val="nil"/>
              <w:right w:val="nil"/>
            </w:tcBorders>
            <w:shd w:val="clear" w:color="auto" w:fill="auto"/>
            <w:noWrap/>
            <w:vAlign w:val="bottom"/>
          </w:tcPr>
          <w:p w14:paraId="5BFAE33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42EB069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D690B1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1DABC8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6ABCF2E8" w14:textId="77777777" w:rsidTr="00434636">
        <w:trPr>
          <w:trHeight w:val="300"/>
        </w:trPr>
        <w:tc>
          <w:tcPr>
            <w:tcW w:w="226" w:type="pct"/>
            <w:tcBorders>
              <w:top w:val="nil"/>
              <w:left w:val="nil"/>
              <w:bottom w:val="nil"/>
              <w:right w:val="nil"/>
            </w:tcBorders>
            <w:shd w:val="clear" w:color="auto" w:fill="auto"/>
            <w:noWrap/>
            <w:vAlign w:val="bottom"/>
          </w:tcPr>
          <w:p w14:paraId="6A20F14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62</w:t>
            </w:r>
          </w:p>
        </w:tc>
        <w:tc>
          <w:tcPr>
            <w:tcW w:w="1346" w:type="pct"/>
            <w:tcBorders>
              <w:top w:val="nil"/>
              <w:left w:val="nil"/>
              <w:bottom w:val="nil"/>
              <w:right w:val="nil"/>
            </w:tcBorders>
            <w:shd w:val="clear" w:color="auto" w:fill="auto"/>
            <w:noWrap/>
            <w:vAlign w:val="center"/>
          </w:tcPr>
          <w:p w14:paraId="0CD64183"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Dark Chanting Goshawk</w:t>
            </w:r>
          </w:p>
        </w:tc>
        <w:tc>
          <w:tcPr>
            <w:tcW w:w="725" w:type="pct"/>
            <w:tcBorders>
              <w:top w:val="nil"/>
              <w:left w:val="nil"/>
              <w:bottom w:val="nil"/>
              <w:right w:val="nil"/>
            </w:tcBorders>
            <w:shd w:val="clear" w:color="auto" w:fill="auto"/>
            <w:noWrap/>
            <w:vAlign w:val="bottom"/>
          </w:tcPr>
          <w:p w14:paraId="129C01F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0603AC6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55FADA0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138BA8E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FDC1FC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03C8051D" w14:textId="77777777" w:rsidTr="00434636">
        <w:trPr>
          <w:trHeight w:val="300"/>
        </w:trPr>
        <w:tc>
          <w:tcPr>
            <w:tcW w:w="226" w:type="pct"/>
            <w:tcBorders>
              <w:top w:val="nil"/>
              <w:left w:val="nil"/>
              <w:bottom w:val="nil"/>
              <w:right w:val="nil"/>
            </w:tcBorders>
            <w:shd w:val="clear" w:color="auto" w:fill="auto"/>
            <w:noWrap/>
            <w:vAlign w:val="bottom"/>
          </w:tcPr>
          <w:p w14:paraId="6DBF9CC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63</w:t>
            </w:r>
          </w:p>
        </w:tc>
        <w:tc>
          <w:tcPr>
            <w:tcW w:w="1346" w:type="pct"/>
            <w:tcBorders>
              <w:top w:val="nil"/>
              <w:left w:val="nil"/>
              <w:bottom w:val="nil"/>
              <w:right w:val="nil"/>
            </w:tcBorders>
            <w:shd w:val="clear" w:color="auto" w:fill="auto"/>
            <w:noWrap/>
            <w:vAlign w:val="center"/>
          </w:tcPr>
          <w:p w14:paraId="6AEF3B3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Desert Cisticola</w:t>
            </w:r>
          </w:p>
        </w:tc>
        <w:tc>
          <w:tcPr>
            <w:tcW w:w="725" w:type="pct"/>
            <w:tcBorders>
              <w:top w:val="nil"/>
              <w:left w:val="nil"/>
              <w:bottom w:val="nil"/>
              <w:right w:val="nil"/>
            </w:tcBorders>
            <w:shd w:val="clear" w:color="auto" w:fill="auto"/>
            <w:noWrap/>
            <w:vAlign w:val="bottom"/>
          </w:tcPr>
          <w:p w14:paraId="76C07A2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511C53F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46CECE9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6D7CA0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F6F16B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7C3591CE" w14:textId="77777777" w:rsidTr="00434636">
        <w:trPr>
          <w:trHeight w:val="300"/>
        </w:trPr>
        <w:tc>
          <w:tcPr>
            <w:tcW w:w="226" w:type="pct"/>
            <w:tcBorders>
              <w:top w:val="nil"/>
              <w:left w:val="nil"/>
              <w:bottom w:val="nil"/>
              <w:right w:val="nil"/>
            </w:tcBorders>
            <w:shd w:val="clear" w:color="auto" w:fill="auto"/>
            <w:noWrap/>
            <w:vAlign w:val="bottom"/>
          </w:tcPr>
          <w:p w14:paraId="2B78E2B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64</w:t>
            </w:r>
          </w:p>
        </w:tc>
        <w:tc>
          <w:tcPr>
            <w:tcW w:w="1346" w:type="pct"/>
            <w:tcBorders>
              <w:top w:val="nil"/>
              <w:left w:val="nil"/>
              <w:bottom w:val="nil"/>
              <w:right w:val="nil"/>
            </w:tcBorders>
            <w:shd w:val="clear" w:color="auto" w:fill="auto"/>
            <w:noWrap/>
            <w:vAlign w:val="center"/>
          </w:tcPr>
          <w:p w14:paraId="579E03E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Diederik Cuckoo</w:t>
            </w:r>
          </w:p>
        </w:tc>
        <w:tc>
          <w:tcPr>
            <w:tcW w:w="725" w:type="pct"/>
            <w:tcBorders>
              <w:top w:val="nil"/>
              <w:left w:val="nil"/>
              <w:bottom w:val="nil"/>
              <w:right w:val="nil"/>
            </w:tcBorders>
            <w:shd w:val="clear" w:color="auto" w:fill="auto"/>
            <w:noWrap/>
            <w:vAlign w:val="bottom"/>
          </w:tcPr>
          <w:p w14:paraId="6409BAE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6454B4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Cuculidae</w:t>
            </w:r>
          </w:p>
        </w:tc>
        <w:tc>
          <w:tcPr>
            <w:tcW w:w="704" w:type="pct"/>
            <w:tcBorders>
              <w:top w:val="nil"/>
              <w:left w:val="nil"/>
              <w:bottom w:val="nil"/>
              <w:right w:val="nil"/>
            </w:tcBorders>
            <w:shd w:val="clear" w:color="auto" w:fill="auto"/>
            <w:noWrap/>
            <w:vAlign w:val="bottom"/>
          </w:tcPr>
          <w:p w14:paraId="208CE33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Cuculiformes</w:t>
            </w:r>
          </w:p>
        </w:tc>
        <w:tc>
          <w:tcPr>
            <w:tcW w:w="349" w:type="pct"/>
            <w:tcBorders>
              <w:top w:val="nil"/>
              <w:left w:val="nil"/>
              <w:bottom w:val="nil"/>
              <w:right w:val="nil"/>
            </w:tcBorders>
            <w:shd w:val="clear" w:color="auto" w:fill="auto"/>
            <w:noWrap/>
            <w:vAlign w:val="bottom"/>
          </w:tcPr>
          <w:p w14:paraId="57F4A1A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EEB194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A29DCE3" w14:textId="77777777" w:rsidTr="00434636">
        <w:trPr>
          <w:trHeight w:val="300"/>
        </w:trPr>
        <w:tc>
          <w:tcPr>
            <w:tcW w:w="226" w:type="pct"/>
            <w:tcBorders>
              <w:top w:val="nil"/>
              <w:left w:val="nil"/>
              <w:bottom w:val="nil"/>
              <w:right w:val="nil"/>
            </w:tcBorders>
            <w:shd w:val="clear" w:color="auto" w:fill="auto"/>
            <w:noWrap/>
            <w:vAlign w:val="bottom"/>
          </w:tcPr>
          <w:p w14:paraId="2E2783F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65</w:t>
            </w:r>
          </w:p>
        </w:tc>
        <w:tc>
          <w:tcPr>
            <w:tcW w:w="1346" w:type="pct"/>
            <w:tcBorders>
              <w:top w:val="nil"/>
              <w:left w:val="nil"/>
              <w:bottom w:val="nil"/>
              <w:right w:val="nil"/>
            </w:tcBorders>
            <w:shd w:val="clear" w:color="auto" w:fill="auto"/>
            <w:noWrap/>
            <w:vAlign w:val="center"/>
          </w:tcPr>
          <w:p w14:paraId="3CFDBB59"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Double-spurred Francolin</w:t>
            </w:r>
          </w:p>
        </w:tc>
        <w:tc>
          <w:tcPr>
            <w:tcW w:w="725" w:type="pct"/>
            <w:tcBorders>
              <w:top w:val="nil"/>
              <w:left w:val="nil"/>
              <w:bottom w:val="nil"/>
              <w:right w:val="nil"/>
            </w:tcBorders>
            <w:shd w:val="clear" w:color="auto" w:fill="auto"/>
            <w:noWrap/>
            <w:vAlign w:val="bottom"/>
          </w:tcPr>
          <w:p w14:paraId="6D09166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10AD5BC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Phasianidae</w:t>
            </w:r>
          </w:p>
        </w:tc>
        <w:tc>
          <w:tcPr>
            <w:tcW w:w="704" w:type="pct"/>
            <w:tcBorders>
              <w:top w:val="nil"/>
              <w:left w:val="nil"/>
              <w:bottom w:val="nil"/>
              <w:right w:val="nil"/>
            </w:tcBorders>
            <w:shd w:val="clear" w:color="auto" w:fill="auto"/>
            <w:noWrap/>
            <w:vAlign w:val="bottom"/>
          </w:tcPr>
          <w:p w14:paraId="65A71D4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Galliformes</w:t>
            </w:r>
          </w:p>
        </w:tc>
        <w:tc>
          <w:tcPr>
            <w:tcW w:w="349" w:type="pct"/>
            <w:tcBorders>
              <w:top w:val="nil"/>
              <w:left w:val="nil"/>
              <w:bottom w:val="nil"/>
              <w:right w:val="nil"/>
            </w:tcBorders>
            <w:shd w:val="clear" w:color="auto" w:fill="auto"/>
            <w:noWrap/>
            <w:vAlign w:val="bottom"/>
          </w:tcPr>
          <w:p w14:paraId="571B6F9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29571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0436E2E4" w14:textId="77777777" w:rsidTr="00434636">
        <w:trPr>
          <w:trHeight w:val="300"/>
        </w:trPr>
        <w:tc>
          <w:tcPr>
            <w:tcW w:w="226" w:type="pct"/>
            <w:tcBorders>
              <w:top w:val="nil"/>
              <w:left w:val="nil"/>
              <w:bottom w:val="nil"/>
              <w:right w:val="nil"/>
            </w:tcBorders>
            <w:shd w:val="clear" w:color="auto" w:fill="auto"/>
            <w:noWrap/>
            <w:vAlign w:val="bottom"/>
          </w:tcPr>
          <w:p w14:paraId="430BD8D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66</w:t>
            </w:r>
          </w:p>
        </w:tc>
        <w:tc>
          <w:tcPr>
            <w:tcW w:w="1346" w:type="pct"/>
            <w:tcBorders>
              <w:top w:val="nil"/>
              <w:left w:val="nil"/>
              <w:bottom w:val="nil"/>
              <w:right w:val="nil"/>
            </w:tcBorders>
            <w:shd w:val="clear" w:color="auto" w:fill="auto"/>
            <w:noWrap/>
            <w:vAlign w:val="bottom"/>
          </w:tcPr>
          <w:p w14:paraId="388A8AE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Dwarf Bittern</w:t>
            </w:r>
          </w:p>
        </w:tc>
        <w:tc>
          <w:tcPr>
            <w:tcW w:w="725" w:type="pct"/>
            <w:tcBorders>
              <w:top w:val="nil"/>
              <w:left w:val="nil"/>
              <w:bottom w:val="nil"/>
              <w:right w:val="nil"/>
            </w:tcBorders>
            <w:shd w:val="clear" w:color="auto" w:fill="auto"/>
            <w:noWrap/>
            <w:vAlign w:val="bottom"/>
          </w:tcPr>
          <w:p w14:paraId="360038E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4193E67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61FD0FF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445A3B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498C7D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508E8DD9" w14:textId="77777777" w:rsidTr="00434636">
        <w:trPr>
          <w:trHeight w:val="300"/>
        </w:trPr>
        <w:tc>
          <w:tcPr>
            <w:tcW w:w="226" w:type="pct"/>
            <w:tcBorders>
              <w:top w:val="nil"/>
              <w:left w:val="nil"/>
              <w:bottom w:val="nil"/>
              <w:right w:val="nil"/>
            </w:tcBorders>
            <w:shd w:val="clear" w:color="auto" w:fill="auto"/>
            <w:noWrap/>
            <w:vAlign w:val="bottom"/>
          </w:tcPr>
          <w:p w14:paraId="48AAF44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67</w:t>
            </w:r>
          </w:p>
        </w:tc>
        <w:tc>
          <w:tcPr>
            <w:tcW w:w="1346" w:type="pct"/>
            <w:tcBorders>
              <w:top w:val="nil"/>
              <w:left w:val="nil"/>
              <w:bottom w:val="nil"/>
              <w:right w:val="nil"/>
            </w:tcBorders>
            <w:shd w:val="clear" w:color="auto" w:fill="auto"/>
            <w:noWrap/>
            <w:vAlign w:val="center"/>
          </w:tcPr>
          <w:p w14:paraId="616960F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Eastern Olivaceous Warbler</w:t>
            </w:r>
          </w:p>
        </w:tc>
        <w:tc>
          <w:tcPr>
            <w:tcW w:w="725" w:type="pct"/>
            <w:tcBorders>
              <w:top w:val="nil"/>
              <w:left w:val="nil"/>
              <w:bottom w:val="nil"/>
              <w:right w:val="nil"/>
            </w:tcBorders>
            <w:shd w:val="clear" w:color="auto" w:fill="auto"/>
            <w:noWrap/>
            <w:vAlign w:val="bottom"/>
          </w:tcPr>
          <w:p w14:paraId="22BAC20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71B21A2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Acrocephalidae</w:t>
            </w:r>
          </w:p>
        </w:tc>
        <w:tc>
          <w:tcPr>
            <w:tcW w:w="704" w:type="pct"/>
            <w:tcBorders>
              <w:top w:val="nil"/>
              <w:left w:val="nil"/>
              <w:bottom w:val="nil"/>
              <w:right w:val="nil"/>
            </w:tcBorders>
            <w:shd w:val="clear" w:color="auto" w:fill="auto"/>
            <w:noWrap/>
            <w:vAlign w:val="bottom"/>
          </w:tcPr>
          <w:p w14:paraId="58A2FA7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F6F00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06CFF6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66FC00AA" w14:textId="77777777" w:rsidTr="00434636">
        <w:trPr>
          <w:trHeight w:val="300"/>
        </w:trPr>
        <w:tc>
          <w:tcPr>
            <w:tcW w:w="226" w:type="pct"/>
            <w:tcBorders>
              <w:top w:val="nil"/>
              <w:left w:val="nil"/>
              <w:bottom w:val="nil"/>
              <w:right w:val="nil"/>
            </w:tcBorders>
            <w:shd w:val="clear" w:color="auto" w:fill="auto"/>
            <w:noWrap/>
            <w:vAlign w:val="bottom"/>
          </w:tcPr>
          <w:p w14:paraId="07E4949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68</w:t>
            </w:r>
          </w:p>
        </w:tc>
        <w:tc>
          <w:tcPr>
            <w:tcW w:w="1346" w:type="pct"/>
            <w:tcBorders>
              <w:top w:val="nil"/>
              <w:left w:val="nil"/>
              <w:bottom w:val="nil"/>
              <w:right w:val="nil"/>
            </w:tcBorders>
            <w:shd w:val="clear" w:color="auto" w:fill="auto"/>
            <w:noWrap/>
            <w:vAlign w:val="center"/>
          </w:tcPr>
          <w:p w14:paraId="6725987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Eastern Subalpine </w:t>
            </w:r>
            <w:commentRangeStart w:id="6"/>
            <w:r w:rsidRPr="00885EC5">
              <w:rPr>
                <w:rFonts w:ascii="Times New Roman" w:eastAsia="SimSun" w:hAnsi="Times New Roman" w:cs="Times New Roman"/>
                <w:color w:val="000000"/>
                <w:sz w:val="18"/>
                <w:szCs w:val="18"/>
                <w:highlight w:val="yellow"/>
                <w:lang w:eastAsia="zh-CN" w:bidi="ar"/>
                <w:rPrChange w:id="7" w:author="Ashika Talreja" w:date="2025-06-22T18:50:00Z">
                  <w:rPr>
                    <w:rFonts w:ascii="Times New Roman" w:eastAsia="SimSun" w:hAnsi="Times New Roman" w:cs="Times New Roman"/>
                    <w:color w:val="000000"/>
                    <w:sz w:val="18"/>
                    <w:szCs w:val="18"/>
                    <w:lang w:eastAsia="zh-CN" w:bidi="ar"/>
                  </w:rPr>
                </w:rPrChange>
              </w:rPr>
              <w:t>Wabler</w:t>
            </w:r>
            <w:commentRangeEnd w:id="6"/>
            <w:r w:rsidR="00885EC5">
              <w:rPr>
                <w:rStyle w:val="CommentReference"/>
              </w:rPr>
              <w:commentReference w:id="6"/>
            </w:r>
          </w:p>
        </w:tc>
        <w:tc>
          <w:tcPr>
            <w:tcW w:w="725" w:type="pct"/>
            <w:tcBorders>
              <w:top w:val="nil"/>
              <w:left w:val="nil"/>
              <w:bottom w:val="nil"/>
              <w:right w:val="nil"/>
            </w:tcBorders>
            <w:shd w:val="clear" w:color="auto" w:fill="auto"/>
            <w:noWrap/>
            <w:vAlign w:val="bottom"/>
          </w:tcPr>
          <w:p w14:paraId="2856A96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1FADB9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Sylviidae</w:t>
            </w:r>
          </w:p>
        </w:tc>
        <w:tc>
          <w:tcPr>
            <w:tcW w:w="704" w:type="pct"/>
            <w:tcBorders>
              <w:top w:val="nil"/>
              <w:left w:val="nil"/>
              <w:bottom w:val="nil"/>
              <w:right w:val="nil"/>
            </w:tcBorders>
            <w:shd w:val="clear" w:color="auto" w:fill="auto"/>
            <w:noWrap/>
            <w:vAlign w:val="bottom"/>
          </w:tcPr>
          <w:p w14:paraId="66B7D7F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5E5F81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26AD1B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4D41876" w14:textId="77777777" w:rsidTr="00434636">
        <w:trPr>
          <w:trHeight w:val="300"/>
        </w:trPr>
        <w:tc>
          <w:tcPr>
            <w:tcW w:w="226" w:type="pct"/>
            <w:tcBorders>
              <w:top w:val="nil"/>
              <w:left w:val="nil"/>
              <w:bottom w:val="nil"/>
              <w:right w:val="nil"/>
            </w:tcBorders>
            <w:shd w:val="clear" w:color="auto" w:fill="auto"/>
            <w:noWrap/>
            <w:vAlign w:val="bottom"/>
          </w:tcPr>
          <w:p w14:paraId="6CB279E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69</w:t>
            </w:r>
          </w:p>
        </w:tc>
        <w:tc>
          <w:tcPr>
            <w:tcW w:w="1346" w:type="pct"/>
            <w:tcBorders>
              <w:top w:val="nil"/>
              <w:left w:val="nil"/>
              <w:bottom w:val="nil"/>
              <w:right w:val="nil"/>
            </w:tcBorders>
            <w:shd w:val="clear" w:color="auto" w:fill="auto"/>
            <w:noWrap/>
            <w:vAlign w:val="bottom"/>
          </w:tcPr>
          <w:p w14:paraId="15FAC42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Egyptian Plover</w:t>
            </w:r>
          </w:p>
        </w:tc>
        <w:tc>
          <w:tcPr>
            <w:tcW w:w="725" w:type="pct"/>
            <w:tcBorders>
              <w:top w:val="nil"/>
              <w:left w:val="nil"/>
              <w:bottom w:val="nil"/>
              <w:right w:val="nil"/>
            </w:tcBorders>
            <w:shd w:val="clear" w:color="auto" w:fill="auto"/>
            <w:noWrap/>
            <w:vAlign w:val="bottom"/>
          </w:tcPr>
          <w:p w14:paraId="5044833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25</w:t>
            </w:r>
          </w:p>
        </w:tc>
        <w:tc>
          <w:tcPr>
            <w:tcW w:w="700" w:type="pct"/>
            <w:tcBorders>
              <w:top w:val="nil"/>
              <w:left w:val="nil"/>
              <w:bottom w:val="nil"/>
              <w:right w:val="nil"/>
            </w:tcBorders>
            <w:shd w:val="clear" w:color="auto" w:fill="auto"/>
            <w:noWrap/>
            <w:vAlign w:val="bottom"/>
          </w:tcPr>
          <w:p w14:paraId="6F6A5D1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Pluvianidae</w:t>
            </w:r>
          </w:p>
        </w:tc>
        <w:tc>
          <w:tcPr>
            <w:tcW w:w="704" w:type="pct"/>
            <w:tcBorders>
              <w:top w:val="nil"/>
              <w:left w:val="nil"/>
              <w:bottom w:val="nil"/>
              <w:right w:val="nil"/>
            </w:tcBorders>
            <w:shd w:val="clear" w:color="auto" w:fill="auto"/>
            <w:noWrap/>
            <w:vAlign w:val="bottom"/>
          </w:tcPr>
          <w:p w14:paraId="5E816D0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2641931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CB5C85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40B7498A" w14:textId="77777777" w:rsidTr="00434636">
        <w:trPr>
          <w:trHeight w:val="300"/>
        </w:trPr>
        <w:tc>
          <w:tcPr>
            <w:tcW w:w="226" w:type="pct"/>
            <w:tcBorders>
              <w:top w:val="nil"/>
              <w:left w:val="nil"/>
              <w:bottom w:val="nil"/>
              <w:right w:val="nil"/>
            </w:tcBorders>
            <w:shd w:val="clear" w:color="auto" w:fill="auto"/>
            <w:noWrap/>
            <w:vAlign w:val="bottom"/>
          </w:tcPr>
          <w:p w14:paraId="77BB32B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70</w:t>
            </w:r>
          </w:p>
        </w:tc>
        <w:tc>
          <w:tcPr>
            <w:tcW w:w="1346" w:type="pct"/>
            <w:tcBorders>
              <w:top w:val="nil"/>
              <w:left w:val="nil"/>
              <w:bottom w:val="nil"/>
              <w:right w:val="nil"/>
            </w:tcBorders>
            <w:shd w:val="clear" w:color="auto" w:fill="auto"/>
            <w:noWrap/>
            <w:vAlign w:val="center"/>
          </w:tcPr>
          <w:p w14:paraId="6394A99C"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Emin's Shrike</w:t>
            </w:r>
          </w:p>
        </w:tc>
        <w:tc>
          <w:tcPr>
            <w:tcW w:w="725" w:type="pct"/>
            <w:tcBorders>
              <w:top w:val="nil"/>
              <w:left w:val="nil"/>
              <w:bottom w:val="nil"/>
              <w:right w:val="nil"/>
            </w:tcBorders>
            <w:shd w:val="clear" w:color="auto" w:fill="auto"/>
            <w:noWrap/>
            <w:vAlign w:val="bottom"/>
          </w:tcPr>
          <w:p w14:paraId="593BA28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5FD631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Laniidae</w:t>
            </w:r>
          </w:p>
        </w:tc>
        <w:tc>
          <w:tcPr>
            <w:tcW w:w="704" w:type="pct"/>
            <w:tcBorders>
              <w:top w:val="nil"/>
              <w:left w:val="nil"/>
              <w:bottom w:val="nil"/>
              <w:right w:val="nil"/>
            </w:tcBorders>
            <w:shd w:val="clear" w:color="auto" w:fill="auto"/>
            <w:noWrap/>
            <w:vAlign w:val="bottom"/>
          </w:tcPr>
          <w:p w14:paraId="37260D5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9DB394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A30E46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0EB22130" w14:textId="77777777" w:rsidTr="00434636">
        <w:trPr>
          <w:trHeight w:val="300"/>
        </w:trPr>
        <w:tc>
          <w:tcPr>
            <w:tcW w:w="226" w:type="pct"/>
            <w:tcBorders>
              <w:top w:val="nil"/>
              <w:left w:val="nil"/>
              <w:bottom w:val="nil"/>
              <w:right w:val="nil"/>
            </w:tcBorders>
            <w:shd w:val="clear" w:color="auto" w:fill="auto"/>
            <w:noWrap/>
            <w:vAlign w:val="bottom"/>
          </w:tcPr>
          <w:p w14:paraId="528D125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71</w:t>
            </w:r>
          </w:p>
        </w:tc>
        <w:tc>
          <w:tcPr>
            <w:tcW w:w="1346" w:type="pct"/>
            <w:tcBorders>
              <w:top w:val="nil"/>
              <w:left w:val="nil"/>
              <w:bottom w:val="nil"/>
              <w:right w:val="nil"/>
            </w:tcBorders>
            <w:shd w:val="clear" w:color="auto" w:fill="auto"/>
            <w:noWrap/>
            <w:vAlign w:val="center"/>
          </w:tcPr>
          <w:p w14:paraId="090674D2"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Ethiopian Swallow</w:t>
            </w:r>
          </w:p>
        </w:tc>
        <w:tc>
          <w:tcPr>
            <w:tcW w:w="725" w:type="pct"/>
            <w:tcBorders>
              <w:top w:val="nil"/>
              <w:left w:val="nil"/>
              <w:bottom w:val="nil"/>
              <w:right w:val="nil"/>
            </w:tcBorders>
            <w:shd w:val="clear" w:color="auto" w:fill="auto"/>
            <w:noWrap/>
            <w:vAlign w:val="bottom"/>
          </w:tcPr>
          <w:p w14:paraId="57BC598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27</w:t>
            </w:r>
          </w:p>
        </w:tc>
        <w:tc>
          <w:tcPr>
            <w:tcW w:w="700" w:type="pct"/>
            <w:tcBorders>
              <w:top w:val="nil"/>
              <w:left w:val="nil"/>
              <w:bottom w:val="nil"/>
              <w:right w:val="nil"/>
            </w:tcBorders>
            <w:shd w:val="clear" w:color="auto" w:fill="auto"/>
            <w:noWrap/>
            <w:vAlign w:val="bottom"/>
          </w:tcPr>
          <w:p w14:paraId="6FC2930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Hirundinidae</w:t>
            </w:r>
          </w:p>
        </w:tc>
        <w:tc>
          <w:tcPr>
            <w:tcW w:w="704" w:type="pct"/>
            <w:tcBorders>
              <w:top w:val="nil"/>
              <w:left w:val="nil"/>
              <w:bottom w:val="nil"/>
              <w:right w:val="nil"/>
            </w:tcBorders>
            <w:shd w:val="clear" w:color="auto" w:fill="auto"/>
            <w:noWrap/>
            <w:vAlign w:val="bottom"/>
          </w:tcPr>
          <w:p w14:paraId="1690A78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678A4D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D59878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600B074D" w14:textId="77777777" w:rsidTr="00434636">
        <w:trPr>
          <w:trHeight w:val="300"/>
        </w:trPr>
        <w:tc>
          <w:tcPr>
            <w:tcW w:w="226" w:type="pct"/>
            <w:tcBorders>
              <w:top w:val="nil"/>
              <w:left w:val="nil"/>
              <w:bottom w:val="nil"/>
              <w:right w:val="nil"/>
            </w:tcBorders>
            <w:shd w:val="clear" w:color="auto" w:fill="auto"/>
            <w:noWrap/>
            <w:vAlign w:val="bottom"/>
          </w:tcPr>
          <w:p w14:paraId="62AFF6A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72</w:t>
            </w:r>
          </w:p>
        </w:tc>
        <w:tc>
          <w:tcPr>
            <w:tcW w:w="1346" w:type="pct"/>
            <w:tcBorders>
              <w:top w:val="nil"/>
              <w:left w:val="nil"/>
              <w:bottom w:val="nil"/>
              <w:right w:val="nil"/>
            </w:tcBorders>
            <w:shd w:val="clear" w:color="auto" w:fill="auto"/>
            <w:noWrap/>
            <w:vAlign w:val="center"/>
          </w:tcPr>
          <w:p w14:paraId="1396DBDC"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Eurasian Hoopoe</w:t>
            </w:r>
          </w:p>
        </w:tc>
        <w:tc>
          <w:tcPr>
            <w:tcW w:w="725" w:type="pct"/>
            <w:tcBorders>
              <w:top w:val="nil"/>
              <w:left w:val="nil"/>
              <w:bottom w:val="nil"/>
              <w:right w:val="nil"/>
            </w:tcBorders>
            <w:shd w:val="clear" w:color="auto" w:fill="auto"/>
            <w:noWrap/>
            <w:vAlign w:val="bottom"/>
          </w:tcPr>
          <w:p w14:paraId="1D7D435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698C3D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Upupidae</w:t>
            </w:r>
          </w:p>
        </w:tc>
        <w:tc>
          <w:tcPr>
            <w:tcW w:w="704" w:type="pct"/>
            <w:tcBorders>
              <w:top w:val="nil"/>
              <w:left w:val="nil"/>
              <w:bottom w:val="nil"/>
              <w:right w:val="nil"/>
            </w:tcBorders>
            <w:shd w:val="clear" w:color="auto" w:fill="auto"/>
            <w:noWrap/>
            <w:vAlign w:val="bottom"/>
          </w:tcPr>
          <w:p w14:paraId="4419ED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Bucerotiformes</w:t>
            </w:r>
          </w:p>
        </w:tc>
        <w:tc>
          <w:tcPr>
            <w:tcW w:w="349" w:type="pct"/>
            <w:tcBorders>
              <w:top w:val="nil"/>
              <w:left w:val="nil"/>
              <w:bottom w:val="nil"/>
              <w:right w:val="nil"/>
            </w:tcBorders>
            <w:shd w:val="clear" w:color="auto" w:fill="auto"/>
            <w:noWrap/>
            <w:vAlign w:val="bottom"/>
          </w:tcPr>
          <w:p w14:paraId="31CA57B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A9422E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1465EDB4" w14:textId="77777777" w:rsidTr="00434636">
        <w:trPr>
          <w:trHeight w:val="300"/>
        </w:trPr>
        <w:tc>
          <w:tcPr>
            <w:tcW w:w="226" w:type="pct"/>
            <w:tcBorders>
              <w:top w:val="nil"/>
              <w:left w:val="nil"/>
              <w:bottom w:val="nil"/>
              <w:right w:val="nil"/>
            </w:tcBorders>
            <w:shd w:val="clear" w:color="auto" w:fill="auto"/>
            <w:noWrap/>
            <w:vAlign w:val="bottom"/>
          </w:tcPr>
          <w:p w14:paraId="2223EE9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73</w:t>
            </w:r>
          </w:p>
        </w:tc>
        <w:tc>
          <w:tcPr>
            <w:tcW w:w="1346" w:type="pct"/>
            <w:tcBorders>
              <w:top w:val="nil"/>
              <w:left w:val="nil"/>
              <w:bottom w:val="nil"/>
              <w:right w:val="nil"/>
            </w:tcBorders>
            <w:shd w:val="clear" w:color="auto" w:fill="auto"/>
            <w:noWrap/>
            <w:vAlign w:val="bottom"/>
          </w:tcPr>
          <w:p w14:paraId="5784D39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Eurasian Marsh Harrier</w:t>
            </w:r>
          </w:p>
        </w:tc>
        <w:tc>
          <w:tcPr>
            <w:tcW w:w="725" w:type="pct"/>
            <w:tcBorders>
              <w:top w:val="nil"/>
              <w:left w:val="nil"/>
              <w:bottom w:val="nil"/>
              <w:right w:val="nil"/>
            </w:tcBorders>
            <w:shd w:val="clear" w:color="auto" w:fill="auto"/>
            <w:noWrap/>
            <w:vAlign w:val="bottom"/>
          </w:tcPr>
          <w:p w14:paraId="1DB7608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1EFE750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22DD706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242E02D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4301A1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2E82ACA3" w14:textId="77777777" w:rsidTr="00434636">
        <w:trPr>
          <w:trHeight w:val="300"/>
        </w:trPr>
        <w:tc>
          <w:tcPr>
            <w:tcW w:w="226" w:type="pct"/>
            <w:tcBorders>
              <w:top w:val="nil"/>
              <w:left w:val="nil"/>
              <w:bottom w:val="nil"/>
              <w:right w:val="nil"/>
            </w:tcBorders>
            <w:shd w:val="clear" w:color="auto" w:fill="auto"/>
            <w:noWrap/>
            <w:vAlign w:val="bottom"/>
          </w:tcPr>
          <w:p w14:paraId="255CC3D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74</w:t>
            </w:r>
          </w:p>
        </w:tc>
        <w:tc>
          <w:tcPr>
            <w:tcW w:w="1346" w:type="pct"/>
            <w:tcBorders>
              <w:top w:val="nil"/>
              <w:left w:val="nil"/>
              <w:bottom w:val="nil"/>
              <w:right w:val="nil"/>
            </w:tcBorders>
            <w:shd w:val="clear" w:color="auto" w:fill="auto"/>
            <w:noWrap/>
            <w:vAlign w:val="center"/>
          </w:tcPr>
          <w:p w14:paraId="72D20AC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Exclamatory Paradise Whydah</w:t>
            </w:r>
          </w:p>
        </w:tc>
        <w:tc>
          <w:tcPr>
            <w:tcW w:w="725" w:type="pct"/>
            <w:tcBorders>
              <w:top w:val="nil"/>
              <w:left w:val="nil"/>
              <w:bottom w:val="nil"/>
              <w:right w:val="nil"/>
            </w:tcBorders>
            <w:shd w:val="clear" w:color="auto" w:fill="auto"/>
            <w:noWrap/>
            <w:vAlign w:val="bottom"/>
          </w:tcPr>
          <w:p w14:paraId="7EF5A32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3080139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Viduidae</w:t>
            </w:r>
          </w:p>
        </w:tc>
        <w:tc>
          <w:tcPr>
            <w:tcW w:w="704" w:type="pct"/>
            <w:tcBorders>
              <w:top w:val="nil"/>
              <w:left w:val="nil"/>
              <w:bottom w:val="nil"/>
              <w:right w:val="nil"/>
            </w:tcBorders>
            <w:shd w:val="clear" w:color="auto" w:fill="auto"/>
            <w:noWrap/>
            <w:vAlign w:val="bottom"/>
          </w:tcPr>
          <w:p w14:paraId="3C7D33C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A38D0B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0AB810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3739B5C6" w14:textId="77777777" w:rsidTr="00434636">
        <w:trPr>
          <w:trHeight w:val="300"/>
        </w:trPr>
        <w:tc>
          <w:tcPr>
            <w:tcW w:w="226" w:type="pct"/>
            <w:tcBorders>
              <w:top w:val="nil"/>
              <w:left w:val="nil"/>
              <w:bottom w:val="nil"/>
              <w:right w:val="nil"/>
            </w:tcBorders>
            <w:shd w:val="clear" w:color="auto" w:fill="auto"/>
            <w:noWrap/>
            <w:vAlign w:val="bottom"/>
          </w:tcPr>
          <w:p w14:paraId="6625A5A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75</w:t>
            </w:r>
          </w:p>
        </w:tc>
        <w:tc>
          <w:tcPr>
            <w:tcW w:w="1346" w:type="pct"/>
            <w:tcBorders>
              <w:top w:val="nil"/>
              <w:left w:val="nil"/>
              <w:bottom w:val="nil"/>
              <w:right w:val="nil"/>
            </w:tcBorders>
            <w:shd w:val="clear" w:color="auto" w:fill="auto"/>
            <w:noWrap/>
            <w:vAlign w:val="bottom"/>
          </w:tcPr>
          <w:p w14:paraId="4D51F47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Familiar </w:t>
            </w:r>
            <w:r>
              <w:rPr>
                <w:rFonts w:ascii="Times New Roman" w:eastAsia="SimSun" w:hAnsi="Times New Roman" w:cs="Times New Roman"/>
                <w:color w:val="000000"/>
                <w:sz w:val="18"/>
                <w:szCs w:val="18"/>
                <w:lang w:eastAsia="zh-CN" w:bidi="ar"/>
              </w:rPr>
              <w:t>Chat</w:t>
            </w:r>
          </w:p>
        </w:tc>
        <w:tc>
          <w:tcPr>
            <w:tcW w:w="725" w:type="pct"/>
            <w:tcBorders>
              <w:top w:val="nil"/>
              <w:left w:val="nil"/>
              <w:bottom w:val="nil"/>
              <w:right w:val="nil"/>
            </w:tcBorders>
            <w:shd w:val="clear" w:color="auto" w:fill="auto"/>
            <w:noWrap/>
            <w:vAlign w:val="bottom"/>
          </w:tcPr>
          <w:p w14:paraId="5C1BE3B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4FC2B6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Muscicapidae</w:t>
            </w:r>
          </w:p>
        </w:tc>
        <w:tc>
          <w:tcPr>
            <w:tcW w:w="704" w:type="pct"/>
            <w:tcBorders>
              <w:top w:val="nil"/>
              <w:left w:val="nil"/>
              <w:bottom w:val="nil"/>
              <w:right w:val="nil"/>
            </w:tcBorders>
            <w:shd w:val="clear" w:color="auto" w:fill="auto"/>
            <w:noWrap/>
            <w:vAlign w:val="bottom"/>
          </w:tcPr>
          <w:p w14:paraId="4919667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E7D5D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A7E381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752AC70C" w14:textId="77777777" w:rsidTr="00434636">
        <w:trPr>
          <w:trHeight w:val="300"/>
        </w:trPr>
        <w:tc>
          <w:tcPr>
            <w:tcW w:w="226" w:type="pct"/>
            <w:tcBorders>
              <w:top w:val="nil"/>
              <w:left w:val="nil"/>
              <w:bottom w:val="nil"/>
              <w:right w:val="nil"/>
            </w:tcBorders>
            <w:shd w:val="clear" w:color="auto" w:fill="auto"/>
            <w:noWrap/>
            <w:vAlign w:val="bottom"/>
          </w:tcPr>
          <w:p w14:paraId="3BFF3F5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76</w:t>
            </w:r>
          </w:p>
        </w:tc>
        <w:tc>
          <w:tcPr>
            <w:tcW w:w="1346" w:type="pct"/>
            <w:tcBorders>
              <w:top w:val="nil"/>
              <w:left w:val="nil"/>
              <w:bottom w:val="nil"/>
              <w:right w:val="nil"/>
            </w:tcBorders>
            <w:shd w:val="clear" w:color="auto" w:fill="auto"/>
            <w:noWrap/>
            <w:vAlign w:val="center"/>
          </w:tcPr>
          <w:p w14:paraId="4A2E320B"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Fork-tailed Drongo</w:t>
            </w:r>
          </w:p>
        </w:tc>
        <w:tc>
          <w:tcPr>
            <w:tcW w:w="725" w:type="pct"/>
            <w:tcBorders>
              <w:top w:val="nil"/>
              <w:left w:val="nil"/>
              <w:bottom w:val="nil"/>
              <w:right w:val="nil"/>
            </w:tcBorders>
            <w:shd w:val="clear" w:color="auto" w:fill="auto"/>
            <w:noWrap/>
            <w:vAlign w:val="bottom"/>
          </w:tcPr>
          <w:p w14:paraId="69429B5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3B4F816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Dicruridae</w:t>
            </w:r>
          </w:p>
        </w:tc>
        <w:tc>
          <w:tcPr>
            <w:tcW w:w="704" w:type="pct"/>
            <w:tcBorders>
              <w:top w:val="nil"/>
              <w:left w:val="nil"/>
              <w:bottom w:val="nil"/>
              <w:right w:val="nil"/>
            </w:tcBorders>
            <w:shd w:val="clear" w:color="auto" w:fill="auto"/>
            <w:noWrap/>
            <w:vAlign w:val="bottom"/>
          </w:tcPr>
          <w:p w14:paraId="74230EF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00345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893B24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5AD3207F" w14:textId="77777777" w:rsidTr="00434636">
        <w:trPr>
          <w:trHeight w:val="300"/>
        </w:trPr>
        <w:tc>
          <w:tcPr>
            <w:tcW w:w="226" w:type="pct"/>
            <w:tcBorders>
              <w:top w:val="nil"/>
              <w:left w:val="nil"/>
              <w:bottom w:val="nil"/>
              <w:right w:val="nil"/>
            </w:tcBorders>
            <w:shd w:val="clear" w:color="auto" w:fill="auto"/>
            <w:noWrap/>
            <w:vAlign w:val="bottom"/>
          </w:tcPr>
          <w:p w14:paraId="0523180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77</w:t>
            </w:r>
          </w:p>
        </w:tc>
        <w:tc>
          <w:tcPr>
            <w:tcW w:w="1346" w:type="pct"/>
            <w:tcBorders>
              <w:top w:val="nil"/>
              <w:left w:val="nil"/>
              <w:bottom w:val="nil"/>
              <w:right w:val="nil"/>
            </w:tcBorders>
            <w:shd w:val="clear" w:color="auto" w:fill="auto"/>
            <w:noWrap/>
            <w:vAlign w:val="center"/>
          </w:tcPr>
          <w:p w14:paraId="2E5E702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Four-banded Sandgrouse</w:t>
            </w:r>
          </w:p>
        </w:tc>
        <w:tc>
          <w:tcPr>
            <w:tcW w:w="725" w:type="pct"/>
            <w:tcBorders>
              <w:top w:val="nil"/>
              <w:left w:val="nil"/>
              <w:bottom w:val="nil"/>
              <w:right w:val="nil"/>
            </w:tcBorders>
            <w:shd w:val="clear" w:color="auto" w:fill="auto"/>
            <w:noWrap/>
            <w:vAlign w:val="bottom"/>
          </w:tcPr>
          <w:p w14:paraId="78027D2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12886FA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Pteroclidae</w:t>
            </w:r>
          </w:p>
        </w:tc>
        <w:tc>
          <w:tcPr>
            <w:tcW w:w="704" w:type="pct"/>
            <w:tcBorders>
              <w:top w:val="nil"/>
              <w:left w:val="nil"/>
              <w:bottom w:val="nil"/>
              <w:right w:val="nil"/>
            </w:tcBorders>
            <w:shd w:val="clear" w:color="auto" w:fill="auto"/>
            <w:noWrap/>
            <w:vAlign w:val="bottom"/>
          </w:tcPr>
          <w:p w14:paraId="17311B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Pterocilformes</w:t>
            </w:r>
          </w:p>
        </w:tc>
        <w:tc>
          <w:tcPr>
            <w:tcW w:w="349" w:type="pct"/>
            <w:tcBorders>
              <w:top w:val="nil"/>
              <w:left w:val="nil"/>
              <w:bottom w:val="nil"/>
              <w:right w:val="nil"/>
            </w:tcBorders>
            <w:shd w:val="clear" w:color="auto" w:fill="auto"/>
            <w:noWrap/>
            <w:vAlign w:val="bottom"/>
          </w:tcPr>
          <w:p w14:paraId="51F283C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FB5C1A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C60600A" w14:textId="77777777" w:rsidTr="00434636">
        <w:trPr>
          <w:trHeight w:val="300"/>
        </w:trPr>
        <w:tc>
          <w:tcPr>
            <w:tcW w:w="226" w:type="pct"/>
            <w:tcBorders>
              <w:top w:val="nil"/>
              <w:left w:val="nil"/>
              <w:bottom w:val="nil"/>
              <w:right w:val="nil"/>
            </w:tcBorders>
            <w:shd w:val="clear" w:color="auto" w:fill="auto"/>
            <w:noWrap/>
            <w:vAlign w:val="bottom"/>
          </w:tcPr>
          <w:p w14:paraId="7092998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78</w:t>
            </w:r>
          </w:p>
        </w:tc>
        <w:tc>
          <w:tcPr>
            <w:tcW w:w="1346" w:type="pct"/>
            <w:tcBorders>
              <w:top w:val="nil"/>
              <w:left w:val="nil"/>
              <w:bottom w:val="nil"/>
              <w:right w:val="nil"/>
            </w:tcBorders>
            <w:shd w:val="clear" w:color="auto" w:fill="auto"/>
            <w:noWrap/>
            <w:vAlign w:val="center"/>
          </w:tcPr>
          <w:p w14:paraId="4317BCE2"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Fox Kestrel</w:t>
            </w:r>
          </w:p>
        </w:tc>
        <w:tc>
          <w:tcPr>
            <w:tcW w:w="725" w:type="pct"/>
            <w:tcBorders>
              <w:top w:val="nil"/>
              <w:left w:val="nil"/>
              <w:bottom w:val="nil"/>
              <w:right w:val="nil"/>
            </w:tcBorders>
            <w:shd w:val="clear" w:color="auto" w:fill="auto"/>
            <w:noWrap/>
            <w:vAlign w:val="bottom"/>
          </w:tcPr>
          <w:p w14:paraId="00B60DD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633D752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Falconidae</w:t>
            </w:r>
          </w:p>
        </w:tc>
        <w:tc>
          <w:tcPr>
            <w:tcW w:w="704" w:type="pct"/>
            <w:tcBorders>
              <w:top w:val="nil"/>
              <w:left w:val="nil"/>
              <w:bottom w:val="nil"/>
              <w:right w:val="nil"/>
            </w:tcBorders>
            <w:shd w:val="clear" w:color="auto" w:fill="auto"/>
            <w:noWrap/>
            <w:vAlign w:val="bottom"/>
          </w:tcPr>
          <w:p w14:paraId="47C42BA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Falconiformes</w:t>
            </w:r>
          </w:p>
        </w:tc>
        <w:tc>
          <w:tcPr>
            <w:tcW w:w="349" w:type="pct"/>
            <w:tcBorders>
              <w:top w:val="nil"/>
              <w:left w:val="nil"/>
              <w:bottom w:val="nil"/>
              <w:right w:val="nil"/>
            </w:tcBorders>
            <w:shd w:val="clear" w:color="auto" w:fill="auto"/>
            <w:noWrap/>
            <w:vAlign w:val="bottom"/>
          </w:tcPr>
          <w:p w14:paraId="4BCBFD8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BCA565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0907E04E" w14:textId="77777777" w:rsidTr="00434636">
        <w:trPr>
          <w:trHeight w:val="300"/>
        </w:trPr>
        <w:tc>
          <w:tcPr>
            <w:tcW w:w="226" w:type="pct"/>
            <w:tcBorders>
              <w:top w:val="nil"/>
              <w:left w:val="nil"/>
              <w:bottom w:val="nil"/>
              <w:right w:val="nil"/>
            </w:tcBorders>
            <w:shd w:val="clear" w:color="auto" w:fill="auto"/>
            <w:noWrap/>
            <w:vAlign w:val="bottom"/>
          </w:tcPr>
          <w:p w14:paraId="28513E4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79</w:t>
            </w:r>
          </w:p>
        </w:tc>
        <w:tc>
          <w:tcPr>
            <w:tcW w:w="1346" w:type="pct"/>
            <w:tcBorders>
              <w:top w:val="nil"/>
              <w:left w:val="nil"/>
              <w:bottom w:val="nil"/>
              <w:right w:val="nil"/>
            </w:tcBorders>
            <w:shd w:val="clear" w:color="auto" w:fill="auto"/>
            <w:noWrap/>
            <w:vAlign w:val="bottom"/>
          </w:tcPr>
          <w:p w14:paraId="4FCEA05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Fulvous Whistling Duck  </w:t>
            </w:r>
          </w:p>
        </w:tc>
        <w:tc>
          <w:tcPr>
            <w:tcW w:w="725" w:type="pct"/>
            <w:tcBorders>
              <w:top w:val="nil"/>
              <w:left w:val="nil"/>
              <w:bottom w:val="nil"/>
              <w:right w:val="nil"/>
            </w:tcBorders>
            <w:shd w:val="clear" w:color="auto" w:fill="auto"/>
            <w:noWrap/>
            <w:vAlign w:val="bottom"/>
          </w:tcPr>
          <w:p w14:paraId="44EA7AE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11</w:t>
            </w:r>
          </w:p>
        </w:tc>
        <w:tc>
          <w:tcPr>
            <w:tcW w:w="700" w:type="pct"/>
            <w:tcBorders>
              <w:top w:val="nil"/>
              <w:left w:val="nil"/>
              <w:bottom w:val="nil"/>
              <w:right w:val="nil"/>
            </w:tcBorders>
            <w:shd w:val="clear" w:color="auto" w:fill="auto"/>
            <w:noWrap/>
            <w:vAlign w:val="bottom"/>
          </w:tcPr>
          <w:p w14:paraId="7278EFF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Anatidae</w:t>
            </w:r>
          </w:p>
        </w:tc>
        <w:tc>
          <w:tcPr>
            <w:tcW w:w="704" w:type="pct"/>
            <w:tcBorders>
              <w:top w:val="nil"/>
              <w:left w:val="nil"/>
              <w:bottom w:val="nil"/>
              <w:right w:val="nil"/>
            </w:tcBorders>
            <w:shd w:val="clear" w:color="auto" w:fill="auto"/>
            <w:noWrap/>
            <w:vAlign w:val="bottom"/>
          </w:tcPr>
          <w:p w14:paraId="2499C11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Anseriformes</w:t>
            </w:r>
          </w:p>
        </w:tc>
        <w:tc>
          <w:tcPr>
            <w:tcW w:w="349" w:type="pct"/>
            <w:tcBorders>
              <w:top w:val="nil"/>
              <w:left w:val="nil"/>
              <w:bottom w:val="nil"/>
              <w:right w:val="nil"/>
            </w:tcBorders>
            <w:shd w:val="clear" w:color="auto" w:fill="auto"/>
            <w:noWrap/>
            <w:vAlign w:val="bottom"/>
          </w:tcPr>
          <w:p w14:paraId="3991C01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783DED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547D3578" w14:textId="77777777" w:rsidTr="00434636">
        <w:trPr>
          <w:trHeight w:val="300"/>
        </w:trPr>
        <w:tc>
          <w:tcPr>
            <w:tcW w:w="226" w:type="pct"/>
            <w:tcBorders>
              <w:top w:val="nil"/>
              <w:left w:val="nil"/>
              <w:bottom w:val="nil"/>
              <w:right w:val="nil"/>
            </w:tcBorders>
            <w:shd w:val="clear" w:color="auto" w:fill="auto"/>
            <w:noWrap/>
            <w:vAlign w:val="bottom"/>
          </w:tcPr>
          <w:p w14:paraId="0E34C4C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80</w:t>
            </w:r>
          </w:p>
        </w:tc>
        <w:tc>
          <w:tcPr>
            <w:tcW w:w="1346" w:type="pct"/>
            <w:tcBorders>
              <w:top w:val="nil"/>
              <w:left w:val="nil"/>
              <w:bottom w:val="nil"/>
              <w:right w:val="nil"/>
            </w:tcBorders>
            <w:shd w:val="clear" w:color="auto" w:fill="auto"/>
            <w:noWrap/>
            <w:vAlign w:val="center"/>
          </w:tcPr>
          <w:p w14:paraId="196E328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Gabar Goshawk</w:t>
            </w:r>
          </w:p>
        </w:tc>
        <w:tc>
          <w:tcPr>
            <w:tcW w:w="725" w:type="pct"/>
            <w:tcBorders>
              <w:top w:val="nil"/>
              <w:left w:val="nil"/>
              <w:bottom w:val="nil"/>
              <w:right w:val="nil"/>
            </w:tcBorders>
            <w:shd w:val="clear" w:color="auto" w:fill="auto"/>
            <w:noWrap/>
            <w:vAlign w:val="bottom"/>
          </w:tcPr>
          <w:p w14:paraId="33963BC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257FA14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2C5BCB4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5893625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930E99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109ED75C" w14:textId="77777777" w:rsidTr="00434636">
        <w:trPr>
          <w:trHeight w:val="300"/>
        </w:trPr>
        <w:tc>
          <w:tcPr>
            <w:tcW w:w="226" w:type="pct"/>
            <w:tcBorders>
              <w:top w:val="nil"/>
              <w:left w:val="nil"/>
              <w:bottom w:val="nil"/>
              <w:right w:val="nil"/>
            </w:tcBorders>
            <w:shd w:val="clear" w:color="auto" w:fill="auto"/>
            <w:noWrap/>
            <w:vAlign w:val="bottom"/>
          </w:tcPr>
          <w:p w14:paraId="6279159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81</w:t>
            </w:r>
          </w:p>
        </w:tc>
        <w:tc>
          <w:tcPr>
            <w:tcW w:w="1346" w:type="pct"/>
            <w:tcBorders>
              <w:top w:val="nil"/>
              <w:left w:val="nil"/>
              <w:bottom w:val="nil"/>
              <w:right w:val="nil"/>
            </w:tcBorders>
            <w:shd w:val="clear" w:color="auto" w:fill="auto"/>
            <w:noWrap/>
            <w:vAlign w:val="center"/>
          </w:tcPr>
          <w:p w14:paraId="5A3ED36B"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Golden-breasted Bunting</w:t>
            </w:r>
          </w:p>
        </w:tc>
        <w:tc>
          <w:tcPr>
            <w:tcW w:w="725" w:type="pct"/>
            <w:tcBorders>
              <w:top w:val="nil"/>
              <w:left w:val="nil"/>
              <w:bottom w:val="nil"/>
              <w:right w:val="nil"/>
            </w:tcBorders>
            <w:shd w:val="clear" w:color="auto" w:fill="auto"/>
            <w:noWrap/>
            <w:vAlign w:val="bottom"/>
          </w:tcPr>
          <w:p w14:paraId="3741903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6946F18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Emberizidae</w:t>
            </w:r>
          </w:p>
        </w:tc>
        <w:tc>
          <w:tcPr>
            <w:tcW w:w="704" w:type="pct"/>
            <w:tcBorders>
              <w:top w:val="nil"/>
              <w:left w:val="nil"/>
              <w:bottom w:val="nil"/>
              <w:right w:val="nil"/>
            </w:tcBorders>
            <w:shd w:val="clear" w:color="auto" w:fill="auto"/>
            <w:noWrap/>
            <w:vAlign w:val="bottom"/>
          </w:tcPr>
          <w:p w14:paraId="61AD07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5FC5DC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DA7276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46D5DBF7" w14:textId="77777777" w:rsidTr="00434636">
        <w:trPr>
          <w:trHeight w:val="300"/>
        </w:trPr>
        <w:tc>
          <w:tcPr>
            <w:tcW w:w="226" w:type="pct"/>
            <w:tcBorders>
              <w:top w:val="nil"/>
              <w:left w:val="nil"/>
              <w:bottom w:val="nil"/>
              <w:right w:val="nil"/>
            </w:tcBorders>
            <w:shd w:val="clear" w:color="auto" w:fill="auto"/>
            <w:noWrap/>
            <w:vAlign w:val="bottom"/>
          </w:tcPr>
          <w:p w14:paraId="38B8A88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82</w:t>
            </w:r>
          </w:p>
        </w:tc>
        <w:tc>
          <w:tcPr>
            <w:tcW w:w="1346" w:type="pct"/>
            <w:tcBorders>
              <w:top w:val="nil"/>
              <w:left w:val="nil"/>
              <w:bottom w:val="nil"/>
              <w:right w:val="nil"/>
            </w:tcBorders>
            <w:shd w:val="clear" w:color="auto" w:fill="auto"/>
            <w:noWrap/>
            <w:vAlign w:val="center"/>
          </w:tcPr>
          <w:p w14:paraId="1F26478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Gosling's Bunting</w:t>
            </w:r>
          </w:p>
        </w:tc>
        <w:tc>
          <w:tcPr>
            <w:tcW w:w="725" w:type="pct"/>
            <w:tcBorders>
              <w:top w:val="nil"/>
              <w:left w:val="nil"/>
              <w:bottom w:val="nil"/>
              <w:right w:val="nil"/>
            </w:tcBorders>
            <w:shd w:val="clear" w:color="auto" w:fill="auto"/>
            <w:noWrap/>
            <w:vAlign w:val="bottom"/>
          </w:tcPr>
          <w:p w14:paraId="1A92723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22</w:t>
            </w:r>
          </w:p>
        </w:tc>
        <w:tc>
          <w:tcPr>
            <w:tcW w:w="700" w:type="pct"/>
            <w:tcBorders>
              <w:top w:val="nil"/>
              <w:left w:val="nil"/>
              <w:bottom w:val="nil"/>
              <w:right w:val="nil"/>
            </w:tcBorders>
            <w:shd w:val="clear" w:color="auto" w:fill="auto"/>
            <w:noWrap/>
            <w:vAlign w:val="bottom"/>
          </w:tcPr>
          <w:p w14:paraId="7F33701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Emberizidae</w:t>
            </w:r>
          </w:p>
        </w:tc>
        <w:tc>
          <w:tcPr>
            <w:tcW w:w="704" w:type="pct"/>
            <w:tcBorders>
              <w:top w:val="nil"/>
              <w:left w:val="nil"/>
              <w:bottom w:val="nil"/>
              <w:right w:val="nil"/>
            </w:tcBorders>
            <w:shd w:val="clear" w:color="auto" w:fill="auto"/>
            <w:noWrap/>
            <w:vAlign w:val="bottom"/>
          </w:tcPr>
          <w:p w14:paraId="73609F6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CCF823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FC43FF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73305711" w14:textId="77777777" w:rsidTr="00434636">
        <w:trPr>
          <w:trHeight w:val="300"/>
        </w:trPr>
        <w:tc>
          <w:tcPr>
            <w:tcW w:w="226" w:type="pct"/>
            <w:tcBorders>
              <w:top w:val="nil"/>
              <w:left w:val="nil"/>
              <w:bottom w:val="nil"/>
              <w:right w:val="nil"/>
            </w:tcBorders>
            <w:shd w:val="clear" w:color="auto" w:fill="auto"/>
            <w:noWrap/>
            <w:vAlign w:val="bottom"/>
          </w:tcPr>
          <w:p w14:paraId="15645D4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83</w:t>
            </w:r>
          </w:p>
        </w:tc>
        <w:tc>
          <w:tcPr>
            <w:tcW w:w="1346" w:type="pct"/>
            <w:tcBorders>
              <w:top w:val="nil"/>
              <w:left w:val="nil"/>
              <w:bottom w:val="nil"/>
              <w:right w:val="nil"/>
            </w:tcBorders>
            <w:shd w:val="clear" w:color="auto" w:fill="auto"/>
            <w:noWrap/>
            <w:vAlign w:val="bottom"/>
          </w:tcPr>
          <w:p w14:paraId="465B891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Grasshopper Buzzard</w:t>
            </w:r>
          </w:p>
        </w:tc>
        <w:tc>
          <w:tcPr>
            <w:tcW w:w="725" w:type="pct"/>
            <w:tcBorders>
              <w:top w:val="nil"/>
              <w:left w:val="nil"/>
              <w:bottom w:val="nil"/>
              <w:right w:val="nil"/>
            </w:tcBorders>
            <w:shd w:val="clear" w:color="auto" w:fill="auto"/>
            <w:noWrap/>
            <w:vAlign w:val="bottom"/>
          </w:tcPr>
          <w:p w14:paraId="40A733D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697B81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4214109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16CE5F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62922F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58D6EDAB" w14:textId="77777777" w:rsidTr="00434636">
        <w:trPr>
          <w:trHeight w:val="300"/>
        </w:trPr>
        <w:tc>
          <w:tcPr>
            <w:tcW w:w="226" w:type="pct"/>
            <w:tcBorders>
              <w:top w:val="nil"/>
              <w:left w:val="nil"/>
              <w:bottom w:val="nil"/>
              <w:right w:val="nil"/>
            </w:tcBorders>
            <w:shd w:val="clear" w:color="auto" w:fill="auto"/>
            <w:noWrap/>
            <w:vAlign w:val="bottom"/>
          </w:tcPr>
          <w:p w14:paraId="20891D7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84</w:t>
            </w:r>
          </w:p>
        </w:tc>
        <w:tc>
          <w:tcPr>
            <w:tcW w:w="1346" w:type="pct"/>
            <w:tcBorders>
              <w:top w:val="nil"/>
              <w:left w:val="nil"/>
              <w:bottom w:val="nil"/>
              <w:right w:val="nil"/>
            </w:tcBorders>
            <w:shd w:val="clear" w:color="auto" w:fill="auto"/>
            <w:noWrap/>
            <w:vAlign w:val="bottom"/>
          </w:tcPr>
          <w:p w14:paraId="473D170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Great Egret</w:t>
            </w:r>
          </w:p>
        </w:tc>
        <w:tc>
          <w:tcPr>
            <w:tcW w:w="725" w:type="pct"/>
            <w:tcBorders>
              <w:top w:val="nil"/>
              <w:left w:val="nil"/>
              <w:bottom w:val="nil"/>
              <w:right w:val="nil"/>
            </w:tcBorders>
            <w:shd w:val="clear" w:color="auto" w:fill="auto"/>
            <w:noWrap/>
            <w:vAlign w:val="bottom"/>
          </w:tcPr>
          <w:p w14:paraId="0DAA5B5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17</w:t>
            </w:r>
          </w:p>
        </w:tc>
        <w:tc>
          <w:tcPr>
            <w:tcW w:w="700" w:type="pct"/>
            <w:tcBorders>
              <w:top w:val="nil"/>
              <w:left w:val="nil"/>
              <w:bottom w:val="nil"/>
              <w:right w:val="nil"/>
            </w:tcBorders>
            <w:shd w:val="clear" w:color="auto" w:fill="auto"/>
            <w:noWrap/>
            <w:vAlign w:val="bottom"/>
          </w:tcPr>
          <w:p w14:paraId="5B7ED79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2C22BF6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4C14FD8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C4EDF3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0EBC7C53" w14:textId="77777777" w:rsidTr="00434636">
        <w:trPr>
          <w:trHeight w:val="300"/>
        </w:trPr>
        <w:tc>
          <w:tcPr>
            <w:tcW w:w="226" w:type="pct"/>
            <w:tcBorders>
              <w:top w:val="nil"/>
              <w:left w:val="nil"/>
              <w:bottom w:val="nil"/>
              <w:right w:val="nil"/>
            </w:tcBorders>
            <w:shd w:val="clear" w:color="auto" w:fill="auto"/>
            <w:noWrap/>
            <w:vAlign w:val="bottom"/>
          </w:tcPr>
          <w:p w14:paraId="4868900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85</w:t>
            </w:r>
          </w:p>
        </w:tc>
        <w:tc>
          <w:tcPr>
            <w:tcW w:w="1346" w:type="pct"/>
            <w:tcBorders>
              <w:top w:val="nil"/>
              <w:left w:val="nil"/>
              <w:bottom w:val="nil"/>
              <w:right w:val="nil"/>
            </w:tcBorders>
            <w:shd w:val="clear" w:color="auto" w:fill="auto"/>
            <w:noWrap/>
            <w:vAlign w:val="center"/>
          </w:tcPr>
          <w:p w14:paraId="6E6A9E1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Greater Blue-eared Starling</w:t>
            </w:r>
          </w:p>
        </w:tc>
        <w:tc>
          <w:tcPr>
            <w:tcW w:w="725" w:type="pct"/>
            <w:tcBorders>
              <w:top w:val="nil"/>
              <w:left w:val="nil"/>
              <w:bottom w:val="nil"/>
              <w:right w:val="nil"/>
            </w:tcBorders>
            <w:shd w:val="clear" w:color="auto" w:fill="auto"/>
            <w:noWrap/>
            <w:vAlign w:val="bottom"/>
          </w:tcPr>
          <w:p w14:paraId="0B3F6C4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11</w:t>
            </w:r>
          </w:p>
        </w:tc>
        <w:tc>
          <w:tcPr>
            <w:tcW w:w="700" w:type="pct"/>
            <w:tcBorders>
              <w:top w:val="nil"/>
              <w:left w:val="nil"/>
              <w:bottom w:val="nil"/>
              <w:right w:val="nil"/>
            </w:tcBorders>
            <w:shd w:val="clear" w:color="auto" w:fill="auto"/>
            <w:noWrap/>
            <w:vAlign w:val="bottom"/>
          </w:tcPr>
          <w:p w14:paraId="1B2A12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Sturnidae</w:t>
            </w:r>
          </w:p>
        </w:tc>
        <w:tc>
          <w:tcPr>
            <w:tcW w:w="704" w:type="pct"/>
            <w:tcBorders>
              <w:top w:val="nil"/>
              <w:left w:val="nil"/>
              <w:bottom w:val="nil"/>
              <w:right w:val="nil"/>
            </w:tcBorders>
            <w:shd w:val="clear" w:color="auto" w:fill="auto"/>
            <w:noWrap/>
            <w:vAlign w:val="bottom"/>
          </w:tcPr>
          <w:p w14:paraId="381A33E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0454D2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DAE9C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21040847" w14:textId="77777777" w:rsidTr="00434636">
        <w:trPr>
          <w:trHeight w:val="300"/>
        </w:trPr>
        <w:tc>
          <w:tcPr>
            <w:tcW w:w="226" w:type="pct"/>
            <w:tcBorders>
              <w:top w:val="nil"/>
              <w:left w:val="nil"/>
              <w:bottom w:val="nil"/>
              <w:right w:val="nil"/>
            </w:tcBorders>
            <w:shd w:val="clear" w:color="auto" w:fill="auto"/>
            <w:noWrap/>
            <w:vAlign w:val="bottom"/>
          </w:tcPr>
          <w:p w14:paraId="6FFA44D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86</w:t>
            </w:r>
          </w:p>
        </w:tc>
        <w:tc>
          <w:tcPr>
            <w:tcW w:w="1346" w:type="pct"/>
            <w:tcBorders>
              <w:top w:val="nil"/>
              <w:left w:val="nil"/>
              <w:bottom w:val="nil"/>
              <w:right w:val="nil"/>
            </w:tcBorders>
            <w:shd w:val="clear" w:color="auto" w:fill="auto"/>
            <w:noWrap/>
            <w:vAlign w:val="center"/>
          </w:tcPr>
          <w:p w14:paraId="6F2F808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Green Bee-Eater</w:t>
            </w:r>
          </w:p>
        </w:tc>
        <w:tc>
          <w:tcPr>
            <w:tcW w:w="725" w:type="pct"/>
            <w:tcBorders>
              <w:top w:val="nil"/>
              <w:left w:val="nil"/>
              <w:bottom w:val="nil"/>
              <w:right w:val="nil"/>
            </w:tcBorders>
            <w:shd w:val="clear" w:color="auto" w:fill="auto"/>
            <w:noWrap/>
            <w:vAlign w:val="bottom"/>
          </w:tcPr>
          <w:p w14:paraId="0C63DE6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6E587B1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Meropidae</w:t>
            </w:r>
          </w:p>
        </w:tc>
        <w:tc>
          <w:tcPr>
            <w:tcW w:w="704" w:type="pct"/>
            <w:tcBorders>
              <w:top w:val="nil"/>
              <w:left w:val="nil"/>
              <w:bottom w:val="nil"/>
              <w:right w:val="nil"/>
            </w:tcBorders>
            <w:shd w:val="clear" w:color="auto" w:fill="auto"/>
            <w:noWrap/>
            <w:vAlign w:val="bottom"/>
          </w:tcPr>
          <w:p w14:paraId="5376575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7E00F9A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677124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6144124E" w14:textId="77777777" w:rsidTr="00434636">
        <w:trPr>
          <w:trHeight w:val="300"/>
        </w:trPr>
        <w:tc>
          <w:tcPr>
            <w:tcW w:w="226" w:type="pct"/>
            <w:tcBorders>
              <w:top w:val="nil"/>
              <w:left w:val="nil"/>
              <w:bottom w:val="nil"/>
              <w:right w:val="nil"/>
            </w:tcBorders>
            <w:shd w:val="clear" w:color="auto" w:fill="auto"/>
            <w:noWrap/>
            <w:vAlign w:val="bottom"/>
          </w:tcPr>
          <w:p w14:paraId="32BE5C4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87</w:t>
            </w:r>
          </w:p>
        </w:tc>
        <w:tc>
          <w:tcPr>
            <w:tcW w:w="1346" w:type="pct"/>
            <w:tcBorders>
              <w:top w:val="nil"/>
              <w:left w:val="nil"/>
              <w:bottom w:val="nil"/>
              <w:right w:val="nil"/>
            </w:tcBorders>
            <w:shd w:val="clear" w:color="auto" w:fill="auto"/>
            <w:noWrap/>
            <w:vAlign w:val="center"/>
          </w:tcPr>
          <w:p w14:paraId="4BE679B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Green sand piper</w:t>
            </w:r>
          </w:p>
        </w:tc>
        <w:tc>
          <w:tcPr>
            <w:tcW w:w="725" w:type="pct"/>
            <w:tcBorders>
              <w:top w:val="nil"/>
              <w:left w:val="nil"/>
              <w:bottom w:val="nil"/>
              <w:right w:val="nil"/>
            </w:tcBorders>
            <w:shd w:val="clear" w:color="auto" w:fill="auto"/>
            <w:noWrap/>
            <w:vAlign w:val="bottom"/>
          </w:tcPr>
          <w:p w14:paraId="63D73EB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538E9E6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Scolopacidae</w:t>
            </w:r>
          </w:p>
        </w:tc>
        <w:tc>
          <w:tcPr>
            <w:tcW w:w="704" w:type="pct"/>
            <w:tcBorders>
              <w:top w:val="nil"/>
              <w:left w:val="nil"/>
              <w:bottom w:val="nil"/>
              <w:right w:val="nil"/>
            </w:tcBorders>
            <w:shd w:val="clear" w:color="auto" w:fill="auto"/>
            <w:noWrap/>
            <w:vAlign w:val="bottom"/>
          </w:tcPr>
          <w:p w14:paraId="21604CD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067058A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F06C1C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55F283E3" w14:textId="77777777" w:rsidTr="00434636">
        <w:trPr>
          <w:trHeight w:val="300"/>
        </w:trPr>
        <w:tc>
          <w:tcPr>
            <w:tcW w:w="226" w:type="pct"/>
            <w:tcBorders>
              <w:top w:val="nil"/>
              <w:left w:val="nil"/>
              <w:bottom w:val="nil"/>
              <w:right w:val="nil"/>
            </w:tcBorders>
            <w:shd w:val="clear" w:color="auto" w:fill="auto"/>
            <w:noWrap/>
            <w:vAlign w:val="bottom"/>
          </w:tcPr>
          <w:p w14:paraId="0B7F2A9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88</w:t>
            </w:r>
          </w:p>
        </w:tc>
        <w:tc>
          <w:tcPr>
            <w:tcW w:w="1346" w:type="pct"/>
            <w:tcBorders>
              <w:top w:val="nil"/>
              <w:left w:val="nil"/>
              <w:bottom w:val="nil"/>
              <w:right w:val="nil"/>
            </w:tcBorders>
            <w:shd w:val="clear" w:color="auto" w:fill="auto"/>
            <w:noWrap/>
            <w:vAlign w:val="center"/>
          </w:tcPr>
          <w:p w14:paraId="28914D5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Green Woodhoopoe</w:t>
            </w:r>
          </w:p>
        </w:tc>
        <w:tc>
          <w:tcPr>
            <w:tcW w:w="725" w:type="pct"/>
            <w:tcBorders>
              <w:top w:val="nil"/>
              <w:left w:val="nil"/>
              <w:bottom w:val="nil"/>
              <w:right w:val="nil"/>
            </w:tcBorders>
            <w:shd w:val="clear" w:color="auto" w:fill="auto"/>
            <w:noWrap/>
            <w:vAlign w:val="bottom"/>
          </w:tcPr>
          <w:p w14:paraId="69514A8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6EA4751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Phoeniculidae</w:t>
            </w:r>
          </w:p>
        </w:tc>
        <w:tc>
          <w:tcPr>
            <w:tcW w:w="704" w:type="pct"/>
            <w:tcBorders>
              <w:top w:val="nil"/>
              <w:left w:val="nil"/>
              <w:bottom w:val="nil"/>
              <w:right w:val="nil"/>
            </w:tcBorders>
            <w:shd w:val="clear" w:color="auto" w:fill="auto"/>
            <w:noWrap/>
            <w:vAlign w:val="bottom"/>
          </w:tcPr>
          <w:p w14:paraId="362D6DC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Bucerotiformes</w:t>
            </w:r>
          </w:p>
        </w:tc>
        <w:tc>
          <w:tcPr>
            <w:tcW w:w="349" w:type="pct"/>
            <w:tcBorders>
              <w:top w:val="nil"/>
              <w:left w:val="nil"/>
              <w:bottom w:val="nil"/>
              <w:right w:val="nil"/>
            </w:tcBorders>
            <w:shd w:val="clear" w:color="auto" w:fill="auto"/>
            <w:noWrap/>
            <w:vAlign w:val="bottom"/>
          </w:tcPr>
          <w:p w14:paraId="07D8D3D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443BE9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44A3AA6" w14:textId="77777777" w:rsidTr="00434636">
        <w:trPr>
          <w:trHeight w:val="300"/>
        </w:trPr>
        <w:tc>
          <w:tcPr>
            <w:tcW w:w="226" w:type="pct"/>
            <w:tcBorders>
              <w:top w:val="nil"/>
              <w:left w:val="nil"/>
              <w:bottom w:val="nil"/>
              <w:right w:val="nil"/>
            </w:tcBorders>
            <w:shd w:val="clear" w:color="auto" w:fill="auto"/>
            <w:noWrap/>
            <w:vAlign w:val="bottom"/>
          </w:tcPr>
          <w:p w14:paraId="53BA72A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89</w:t>
            </w:r>
          </w:p>
        </w:tc>
        <w:tc>
          <w:tcPr>
            <w:tcW w:w="1346" w:type="pct"/>
            <w:tcBorders>
              <w:top w:val="nil"/>
              <w:left w:val="nil"/>
              <w:bottom w:val="nil"/>
              <w:right w:val="nil"/>
            </w:tcBorders>
            <w:shd w:val="clear" w:color="auto" w:fill="auto"/>
            <w:noWrap/>
            <w:vAlign w:val="center"/>
          </w:tcPr>
          <w:p w14:paraId="32CE6789"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Green-winged Pytilia</w:t>
            </w:r>
          </w:p>
        </w:tc>
        <w:tc>
          <w:tcPr>
            <w:tcW w:w="725" w:type="pct"/>
            <w:tcBorders>
              <w:top w:val="nil"/>
              <w:left w:val="nil"/>
              <w:bottom w:val="nil"/>
              <w:right w:val="nil"/>
            </w:tcBorders>
            <w:shd w:val="clear" w:color="auto" w:fill="auto"/>
            <w:noWrap/>
            <w:vAlign w:val="bottom"/>
          </w:tcPr>
          <w:p w14:paraId="3366C2F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8</w:t>
            </w:r>
          </w:p>
        </w:tc>
        <w:tc>
          <w:tcPr>
            <w:tcW w:w="700" w:type="pct"/>
            <w:tcBorders>
              <w:top w:val="nil"/>
              <w:left w:val="nil"/>
              <w:bottom w:val="nil"/>
              <w:right w:val="nil"/>
            </w:tcBorders>
            <w:shd w:val="clear" w:color="auto" w:fill="auto"/>
            <w:noWrap/>
            <w:vAlign w:val="bottom"/>
          </w:tcPr>
          <w:p w14:paraId="08517F0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3983037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228B07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E07977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7305480B" w14:textId="77777777" w:rsidTr="00434636">
        <w:trPr>
          <w:trHeight w:val="300"/>
        </w:trPr>
        <w:tc>
          <w:tcPr>
            <w:tcW w:w="226" w:type="pct"/>
            <w:tcBorders>
              <w:top w:val="nil"/>
              <w:left w:val="nil"/>
              <w:bottom w:val="nil"/>
              <w:right w:val="nil"/>
            </w:tcBorders>
            <w:shd w:val="clear" w:color="auto" w:fill="auto"/>
            <w:noWrap/>
            <w:vAlign w:val="bottom"/>
          </w:tcPr>
          <w:p w14:paraId="4EB8AF4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90</w:t>
            </w:r>
          </w:p>
        </w:tc>
        <w:tc>
          <w:tcPr>
            <w:tcW w:w="1346" w:type="pct"/>
            <w:tcBorders>
              <w:top w:val="nil"/>
              <w:left w:val="nil"/>
              <w:bottom w:val="nil"/>
              <w:right w:val="nil"/>
            </w:tcBorders>
            <w:shd w:val="clear" w:color="auto" w:fill="auto"/>
            <w:noWrap/>
            <w:vAlign w:val="center"/>
          </w:tcPr>
          <w:p w14:paraId="1E29CAE8"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Grey Heron</w:t>
            </w:r>
          </w:p>
        </w:tc>
        <w:tc>
          <w:tcPr>
            <w:tcW w:w="725" w:type="pct"/>
            <w:tcBorders>
              <w:top w:val="nil"/>
              <w:left w:val="nil"/>
              <w:bottom w:val="nil"/>
              <w:right w:val="nil"/>
            </w:tcBorders>
            <w:shd w:val="clear" w:color="auto" w:fill="auto"/>
            <w:noWrap/>
            <w:vAlign w:val="bottom"/>
          </w:tcPr>
          <w:p w14:paraId="4459E70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40</w:t>
            </w:r>
          </w:p>
        </w:tc>
        <w:tc>
          <w:tcPr>
            <w:tcW w:w="700" w:type="pct"/>
            <w:tcBorders>
              <w:top w:val="nil"/>
              <w:left w:val="nil"/>
              <w:bottom w:val="nil"/>
              <w:right w:val="nil"/>
            </w:tcBorders>
            <w:shd w:val="clear" w:color="auto" w:fill="auto"/>
            <w:noWrap/>
            <w:vAlign w:val="bottom"/>
          </w:tcPr>
          <w:p w14:paraId="480082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5691F6D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38B7804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2C10C6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Carnivore/Piscivore</w:t>
            </w:r>
          </w:p>
        </w:tc>
      </w:tr>
      <w:tr w:rsidR="007A0845" w14:paraId="60239BCE" w14:textId="77777777" w:rsidTr="00434636">
        <w:trPr>
          <w:trHeight w:val="300"/>
        </w:trPr>
        <w:tc>
          <w:tcPr>
            <w:tcW w:w="226" w:type="pct"/>
            <w:tcBorders>
              <w:top w:val="nil"/>
              <w:left w:val="nil"/>
              <w:bottom w:val="nil"/>
              <w:right w:val="nil"/>
            </w:tcBorders>
            <w:shd w:val="clear" w:color="auto" w:fill="auto"/>
            <w:noWrap/>
            <w:vAlign w:val="bottom"/>
          </w:tcPr>
          <w:p w14:paraId="2CA9C79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91</w:t>
            </w:r>
          </w:p>
        </w:tc>
        <w:tc>
          <w:tcPr>
            <w:tcW w:w="1346" w:type="pct"/>
            <w:tcBorders>
              <w:top w:val="nil"/>
              <w:left w:val="nil"/>
              <w:bottom w:val="nil"/>
              <w:right w:val="nil"/>
            </w:tcBorders>
            <w:shd w:val="clear" w:color="auto" w:fill="auto"/>
            <w:noWrap/>
            <w:vAlign w:val="center"/>
          </w:tcPr>
          <w:p w14:paraId="085B57A9"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Grey-backed Camaroptera</w:t>
            </w:r>
          </w:p>
        </w:tc>
        <w:tc>
          <w:tcPr>
            <w:tcW w:w="725" w:type="pct"/>
            <w:tcBorders>
              <w:top w:val="nil"/>
              <w:left w:val="nil"/>
              <w:bottom w:val="nil"/>
              <w:right w:val="nil"/>
            </w:tcBorders>
            <w:shd w:val="clear" w:color="auto" w:fill="auto"/>
            <w:noWrap/>
            <w:vAlign w:val="bottom"/>
          </w:tcPr>
          <w:p w14:paraId="333E936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02A9F2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4CCE73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72125D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DB4E78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AAE62D7" w14:textId="77777777" w:rsidTr="00434636">
        <w:trPr>
          <w:trHeight w:val="300"/>
        </w:trPr>
        <w:tc>
          <w:tcPr>
            <w:tcW w:w="226" w:type="pct"/>
            <w:tcBorders>
              <w:top w:val="nil"/>
              <w:left w:val="nil"/>
              <w:bottom w:val="nil"/>
              <w:right w:val="nil"/>
            </w:tcBorders>
            <w:shd w:val="clear" w:color="auto" w:fill="auto"/>
            <w:noWrap/>
            <w:vAlign w:val="bottom"/>
          </w:tcPr>
          <w:p w14:paraId="511D25A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92</w:t>
            </w:r>
          </w:p>
        </w:tc>
        <w:tc>
          <w:tcPr>
            <w:tcW w:w="1346" w:type="pct"/>
            <w:tcBorders>
              <w:top w:val="nil"/>
              <w:left w:val="nil"/>
              <w:bottom w:val="nil"/>
              <w:right w:val="nil"/>
            </w:tcBorders>
            <w:shd w:val="clear" w:color="auto" w:fill="auto"/>
            <w:noWrap/>
            <w:vAlign w:val="center"/>
          </w:tcPr>
          <w:p w14:paraId="663A15C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Grey-headed Bushrike</w:t>
            </w:r>
          </w:p>
        </w:tc>
        <w:tc>
          <w:tcPr>
            <w:tcW w:w="725" w:type="pct"/>
            <w:tcBorders>
              <w:top w:val="nil"/>
              <w:left w:val="nil"/>
              <w:bottom w:val="nil"/>
              <w:right w:val="nil"/>
            </w:tcBorders>
            <w:shd w:val="clear" w:color="auto" w:fill="auto"/>
            <w:noWrap/>
            <w:vAlign w:val="bottom"/>
          </w:tcPr>
          <w:p w14:paraId="5D62C0F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3091DB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Malaconotidae</w:t>
            </w:r>
          </w:p>
        </w:tc>
        <w:tc>
          <w:tcPr>
            <w:tcW w:w="704" w:type="pct"/>
            <w:tcBorders>
              <w:top w:val="nil"/>
              <w:left w:val="nil"/>
              <w:bottom w:val="nil"/>
              <w:right w:val="nil"/>
            </w:tcBorders>
            <w:shd w:val="clear" w:color="auto" w:fill="auto"/>
            <w:noWrap/>
            <w:vAlign w:val="bottom"/>
          </w:tcPr>
          <w:p w14:paraId="668EB18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B3DA6B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73295E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Insectivore/C</w:t>
            </w:r>
          </w:p>
        </w:tc>
      </w:tr>
      <w:tr w:rsidR="007A0845" w14:paraId="1084E512" w14:textId="77777777" w:rsidTr="00434636">
        <w:trPr>
          <w:trHeight w:val="300"/>
        </w:trPr>
        <w:tc>
          <w:tcPr>
            <w:tcW w:w="226" w:type="pct"/>
            <w:tcBorders>
              <w:top w:val="nil"/>
              <w:left w:val="nil"/>
              <w:bottom w:val="nil"/>
              <w:right w:val="nil"/>
            </w:tcBorders>
            <w:shd w:val="clear" w:color="auto" w:fill="auto"/>
            <w:noWrap/>
            <w:vAlign w:val="bottom"/>
          </w:tcPr>
          <w:p w14:paraId="1F129F5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93</w:t>
            </w:r>
          </w:p>
        </w:tc>
        <w:tc>
          <w:tcPr>
            <w:tcW w:w="1346" w:type="pct"/>
            <w:tcBorders>
              <w:top w:val="nil"/>
              <w:left w:val="nil"/>
              <w:bottom w:val="nil"/>
              <w:right w:val="nil"/>
            </w:tcBorders>
            <w:shd w:val="clear" w:color="auto" w:fill="auto"/>
            <w:noWrap/>
            <w:vAlign w:val="bottom"/>
          </w:tcPr>
          <w:p w14:paraId="28784A5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Grey-headed Gull</w:t>
            </w:r>
          </w:p>
        </w:tc>
        <w:tc>
          <w:tcPr>
            <w:tcW w:w="725" w:type="pct"/>
            <w:tcBorders>
              <w:top w:val="nil"/>
              <w:left w:val="nil"/>
              <w:bottom w:val="nil"/>
              <w:right w:val="nil"/>
            </w:tcBorders>
            <w:shd w:val="clear" w:color="auto" w:fill="auto"/>
            <w:noWrap/>
            <w:vAlign w:val="bottom"/>
          </w:tcPr>
          <w:p w14:paraId="29C7BA4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11</w:t>
            </w:r>
          </w:p>
        </w:tc>
        <w:tc>
          <w:tcPr>
            <w:tcW w:w="700" w:type="pct"/>
            <w:tcBorders>
              <w:top w:val="nil"/>
              <w:left w:val="nil"/>
              <w:bottom w:val="nil"/>
              <w:right w:val="nil"/>
            </w:tcBorders>
            <w:shd w:val="clear" w:color="auto" w:fill="auto"/>
            <w:noWrap/>
            <w:vAlign w:val="bottom"/>
          </w:tcPr>
          <w:p w14:paraId="6E4105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Laridae</w:t>
            </w:r>
          </w:p>
        </w:tc>
        <w:tc>
          <w:tcPr>
            <w:tcW w:w="704" w:type="pct"/>
            <w:tcBorders>
              <w:top w:val="nil"/>
              <w:left w:val="nil"/>
              <w:bottom w:val="nil"/>
              <w:right w:val="nil"/>
            </w:tcBorders>
            <w:shd w:val="clear" w:color="auto" w:fill="auto"/>
            <w:noWrap/>
            <w:vAlign w:val="bottom"/>
          </w:tcPr>
          <w:p w14:paraId="4F73B74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254AF3D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77938C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770B1B17" w14:textId="77777777" w:rsidTr="00434636">
        <w:trPr>
          <w:trHeight w:val="300"/>
        </w:trPr>
        <w:tc>
          <w:tcPr>
            <w:tcW w:w="226" w:type="pct"/>
            <w:tcBorders>
              <w:top w:val="nil"/>
              <w:left w:val="nil"/>
              <w:bottom w:val="nil"/>
              <w:right w:val="nil"/>
            </w:tcBorders>
            <w:shd w:val="clear" w:color="auto" w:fill="auto"/>
            <w:noWrap/>
            <w:vAlign w:val="bottom"/>
          </w:tcPr>
          <w:p w14:paraId="555499C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94</w:t>
            </w:r>
          </w:p>
        </w:tc>
        <w:tc>
          <w:tcPr>
            <w:tcW w:w="1346" w:type="pct"/>
            <w:tcBorders>
              <w:top w:val="nil"/>
              <w:left w:val="nil"/>
              <w:bottom w:val="nil"/>
              <w:right w:val="nil"/>
            </w:tcBorders>
            <w:shd w:val="clear" w:color="auto" w:fill="auto"/>
            <w:noWrap/>
            <w:vAlign w:val="bottom"/>
          </w:tcPr>
          <w:p w14:paraId="299CA1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Grey-headed Kingfisher </w:t>
            </w:r>
          </w:p>
        </w:tc>
        <w:tc>
          <w:tcPr>
            <w:tcW w:w="725" w:type="pct"/>
            <w:tcBorders>
              <w:top w:val="nil"/>
              <w:left w:val="nil"/>
              <w:bottom w:val="nil"/>
              <w:right w:val="nil"/>
            </w:tcBorders>
            <w:shd w:val="clear" w:color="auto" w:fill="auto"/>
            <w:noWrap/>
            <w:vAlign w:val="bottom"/>
          </w:tcPr>
          <w:p w14:paraId="78E660F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15</w:t>
            </w:r>
          </w:p>
        </w:tc>
        <w:tc>
          <w:tcPr>
            <w:tcW w:w="700" w:type="pct"/>
            <w:tcBorders>
              <w:top w:val="nil"/>
              <w:left w:val="nil"/>
              <w:bottom w:val="nil"/>
              <w:right w:val="nil"/>
            </w:tcBorders>
            <w:shd w:val="clear" w:color="auto" w:fill="auto"/>
            <w:noWrap/>
            <w:vAlign w:val="bottom"/>
          </w:tcPr>
          <w:p w14:paraId="3922E62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Alcedinidae</w:t>
            </w:r>
          </w:p>
        </w:tc>
        <w:tc>
          <w:tcPr>
            <w:tcW w:w="704" w:type="pct"/>
            <w:tcBorders>
              <w:top w:val="nil"/>
              <w:left w:val="nil"/>
              <w:bottom w:val="nil"/>
              <w:right w:val="nil"/>
            </w:tcBorders>
            <w:shd w:val="clear" w:color="auto" w:fill="auto"/>
            <w:noWrap/>
            <w:vAlign w:val="bottom"/>
          </w:tcPr>
          <w:p w14:paraId="0AE555B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1B153F1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923373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5FDC1270" w14:textId="77777777" w:rsidTr="00434636">
        <w:trPr>
          <w:trHeight w:val="300"/>
        </w:trPr>
        <w:tc>
          <w:tcPr>
            <w:tcW w:w="226" w:type="pct"/>
            <w:tcBorders>
              <w:top w:val="nil"/>
              <w:left w:val="nil"/>
              <w:bottom w:val="nil"/>
              <w:right w:val="nil"/>
            </w:tcBorders>
            <w:shd w:val="clear" w:color="auto" w:fill="auto"/>
            <w:noWrap/>
            <w:vAlign w:val="bottom"/>
          </w:tcPr>
          <w:p w14:paraId="001B2BD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95</w:t>
            </w:r>
          </w:p>
        </w:tc>
        <w:tc>
          <w:tcPr>
            <w:tcW w:w="1346" w:type="pct"/>
            <w:tcBorders>
              <w:top w:val="nil"/>
              <w:left w:val="nil"/>
              <w:bottom w:val="nil"/>
              <w:right w:val="nil"/>
            </w:tcBorders>
            <w:shd w:val="clear" w:color="auto" w:fill="auto"/>
            <w:noWrap/>
            <w:vAlign w:val="center"/>
          </w:tcPr>
          <w:p w14:paraId="2D6D4234"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Hamerkop</w:t>
            </w:r>
          </w:p>
        </w:tc>
        <w:tc>
          <w:tcPr>
            <w:tcW w:w="725" w:type="pct"/>
            <w:tcBorders>
              <w:top w:val="nil"/>
              <w:left w:val="nil"/>
              <w:bottom w:val="nil"/>
              <w:right w:val="nil"/>
            </w:tcBorders>
            <w:shd w:val="clear" w:color="auto" w:fill="auto"/>
            <w:noWrap/>
            <w:vAlign w:val="bottom"/>
          </w:tcPr>
          <w:p w14:paraId="539184B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11</w:t>
            </w:r>
          </w:p>
        </w:tc>
        <w:tc>
          <w:tcPr>
            <w:tcW w:w="700" w:type="pct"/>
            <w:tcBorders>
              <w:top w:val="nil"/>
              <w:left w:val="nil"/>
              <w:bottom w:val="nil"/>
              <w:right w:val="nil"/>
            </w:tcBorders>
            <w:shd w:val="clear" w:color="auto" w:fill="auto"/>
            <w:noWrap/>
            <w:vAlign w:val="bottom"/>
          </w:tcPr>
          <w:p w14:paraId="109DD8D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Scopidae</w:t>
            </w:r>
          </w:p>
        </w:tc>
        <w:tc>
          <w:tcPr>
            <w:tcW w:w="704" w:type="pct"/>
            <w:tcBorders>
              <w:top w:val="nil"/>
              <w:left w:val="nil"/>
              <w:bottom w:val="nil"/>
              <w:right w:val="nil"/>
            </w:tcBorders>
            <w:shd w:val="clear" w:color="auto" w:fill="auto"/>
            <w:noWrap/>
            <w:vAlign w:val="bottom"/>
          </w:tcPr>
          <w:p w14:paraId="12959BC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108721E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B2C5C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Carnivore/invertebrates</w:t>
            </w:r>
          </w:p>
        </w:tc>
      </w:tr>
      <w:tr w:rsidR="007A0845" w14:paraId="2586A826" w14:textId="77777777" w:rsidTr="00434636">
        <w:trPr>
          <w:trHeight w:val="300"/>
        </w:trPr>
        <w:tc>
          <w:tcPr>
            <w:tcW w:w="226" w:type="pct"/>
            <w:tcBorders>
              <w:top w:val="nil"/>
              <w:left w:val="nil"/>
              <w:bottom w:val="nil"/>
              <w:right w:val="nil"/>
            </w:tcBorders>
            <w:shd w:val="clear" w:color="auto" w:fill="auto"/>
            <w:noWrap/>
            <w:vAlign w:val="bottom"/>
          </w:tcPr>
          <w:p w14:paraId="18BC30F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96</w:t>
            </w:r>
          </w:p>
        </w:tc>
        <w:tc>
          <w:tcPr>
            <w:tcW w:w="1346" w:type="pct"/>
            <w:tcBorders>
              <w:top w:val="nil"/>
              <w:left w:val="nil"/>
              <w:bottom w:val="nil"/>
              <w:right w:val="nil"/>
            </w:tcBorders>
            <w:shd w:val="clear" w:color="auto" w:fill="auto"/>
            <w:noWrap/>
            <w:vAlign w:val="center"/>
          </w:tcPr>
          <w:p w14:paraId="06AEA117"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Helmeted Guineafowl</w:t>
            </w:r>
          </w:p>
        </w:tc>
        <w:tc>
          <w:tcPr>
            <w:tcW w:w="725" w:type="pct"/>
            <w:tcBorders>
              <w:top w:val="nil"/>
              <w:left w:val="nil"/>
              <w:bottom w:val="nil"/>
              <w:right w:val="nil"/>
            </w:tcBorders>
            <w:shd w:val="clear" w:color="auto" w:fill="auto"/>
            <w:noWrap/>
            <w:vAlign w:val="bottom"/>
          </w:tcPr>
          <w:p w14:paraId="7466956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1E7F0E3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Numididae</w:t>
            </w:r>
          </w:p>
        </w:tc>
        <w:tc>
          <w:tcPr>
            <w:tcW w:w="704" w:type="pct"/>
            <w:tcBorders>
              <w:top w:val="nil"/>
              <w:left w:val="nil"/>
              <w:bottom w:val="nil"/>
              <w:right w:val="nil"/>
            </w:tcBorders>
            <w:shd w:val="clear" w:color="auto" w:fill="auto"/>
            <w:noWrap/>
            <w:vAlign w:val="bottom"/>
          </w:tcPr>
          <w:p w14:paraId="0B509CC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Galliformes</w:t>
            </w:r>
          </w:p>
        </w:tc>
        <w:tc>
          <w:tcPr>
            <w:tcW w:w="349" w:type="pct"/>
            <w:tcBorders>
              <w:top w:val="nil"/>
              <w:left w:val="nil"/>
              <w:bottom w:val="nil"/>
              <w:right w:val="nil"/>
            </w:tcBorders>
            <w:shd w:val="clear" w:color="auto" w:fill="auto"/>
            <w:noWrap/>
            <w:vAlign w:val="bottom"/>
          </w:tcPr>
          <w:p w14:paraId="2E9A9D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C92C46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5228F278" w14:textId="77777777" w:rsidTr="00434636">
        <w:trPr>
          <w:trHeight w:val="300"/>
        </w:trPr>
        <w:tc>
          <w:tcPr>
            <w:tcW w:w="226" w:type="pct"/>
            <w:tcBorders>
              <w:top w:val="nil"/>
              <w:left w:val="nil"/>
              <w:bottom w:val="nil"/>
              <w:right w:val="nil"/>
            </w:tcBorders>
            <w:shd w:val="clear" w:color="auto" w:fill="auto"/>
            <w:noWrap/>
            <w:vAlign w:val="bottom"/>
          </w:tcPr>
          <w:p w14:paraId="39ED7AC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97</w:t>
            </w:r>
          </w:p>
        </w:tc>
        <w:tc>
          <w:tcPr>
            <w:tcW w:w="1346" w:type="pct"/>
            <w:tcBorders>
              <w:top w:val="nil"/>
              <w:left w:val="nil"/>
              <w:bottom w:val="nil"/>
              <w:right w:val="nil"/>
            </w:tcBorders>
            <w:shd w:val="clear" w:color="auto" w:fill="auto"/>
            <w:noWrap/>
            <w:vAlign w:val="bottom"/>
          </w:tcPr>
          <w:p w14:paraId="668B9D8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Hen Harrier</w:t>
            </w:r>
          </w:p>
        </w:tc>
        <w:tc>
          <w:tcPr>
            <w:tcW w:w="725" w:type="pct"/>
            <w:tcBorders>
              <w:top w:val="nil"/>
              <w:left w:val="nil"/>
              <w:bottom w:val="nil"/>
              <w:right w:val="nil"/>
            </w:tcBorders>
            <w:shd w:val="clear" w:color="auto" w:fill="auto"/>
            <w:noWrap/>
            <w:vAlign w:val="bottom"/>
          </w:tcPr>
          <w:p w14:paraId="1527F6B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931028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2839ECE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51420BD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DCC501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53335B22" w14:textId="77777777" w:rsidTr="00434636">
        <w:trPr>
          <w:trHeight w:val="300"/>
        </w:trPr>
        <w:tc>
          <w:tcPr>
            <w:tcW w:w="226" w:type="pct"/>
            <w:tcBorders>
              <w:top w:val="nil"/>
              <w:left w:val="nil"/>
              <w:bottom w:val="nil"/>
              <w:right w:val="nil"/>
            </w:tcBorders>
            <w:shd w:val="clear" w:color="auto" w:fill="auto"/>
            <w:noWrap/>
            <w:vAlign w:val="bottom"/>
          </w:tcPr>
          <w:p w14:paraId="07EAD25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98</w:t>
            </w:r>
          </w:p>
        </w:tc>
        <w:tc>
          <w:tcPr>
            <w:tcW w:w="1346" w:type="pct"/>
            <w:tcBorders>
              <w:top w:val="nil"/>
              <w:left w:val="nil"/>
              <w:bottom w:val="nil"/>
              <w:right w:val="nil"/>
            </w:tcBorders>
            <w:shd w:val="clear" w:color="auto" w:fill="auto"/>
            <w:noWrap/>
            <w:vAlign w:val="center"/>
          </w:tcPr>
          <w:p w14:paraId="56933668"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House Sparrow</w:t>
            </w:r>
          </w:p>
        </w:tc>
        <w:tc>
          <w:tcPr>
            <w:tcW w:w="725" w:type="pct"/>
            <w:tcBorders>
              <w:top w:val="nil"/>
              <w:left w:val="nil"/>
              <w:bottom w:val="nil"/>
              <w:right w:val="nil"/>
            </w:tcBorders>
            <w:shd w:val="clear" w:color="auto" w:fill="auto"/>
            <w:noWrap/>
            <w:vAlign w:val="bottom"/>
          </w:tcPr>
          <w:p w14:paraId="689B0A7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1EEDA3D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Passeridae</w:t>
            </w:r>
          </w:p>
        </w:tc>
        <w:tc>
          <w:tcPr>
            <w:tcW w:w="704" w:type="pct"/>
            <w:tcBorders>
              <w:top w:val="nil"/>
              <w:left w:val="nil"/>
              <w:bottom w:val="nil"/>
              <w:right w:val="nil"/>
            </w:tcBorders>
            <w:shd w:val="clear" w:color="auto" w:fill="auto"/>
            <w:noWrap/>
            <w:vAlign w:val="bottom"/>
          </w:tcPr>
          <w:p w14:paraId="1DB4424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7608F3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E62110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59B0DA02" w14:textId="77777777" w:rsidTr="00434636">
        <w:trPr>
          <w:trHeight w:val="300"/>
        </w:trPr>
        <w:tc>
          <w:tcPr>
            <w:tcW w:w="226" w:type="pct"/>
            <w:tcBorders>
              <w:top w:val="nil"/>
              <w:left w:val="nil"/>
              <w:bottom w:val="nil"/>
              <w:right w:val="nil"/>
            </w:tcBorders>
            <w:shd w:val="clear" w:color="auto" w:fill="auto"/>
            <w:noWrap/>
            <w:vAlign w:val="bottom"/>
          </w:tcPr>
          <w:p w14:paraId="743C064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99</w:t>
            </w:r>
          </w:p>
        </w:tc>
        <w:tc>
          <w:tcPr>
            <w:tcW w:w="1346" w:type="pct"/>
            <w:tcBorders>
              <w:top w:val="nil"/>
              <w:left w:val="nil"/>
              <w:bottom w:val="nil"/>
              <w:right w:val="nil"/>
            </w:tcBorders>
            <w:shd w:val="clear" w:color="auto" w:fill="auto"/>
            <w:noWrap/>
            <w:vAlign w:val="bottom"/>
          </w:tcPr>
          <w:p w14:paraId="3DC9FDA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Intermediate Egret</w:t>
            </w:r>
          </w:p>
        </w:tc>
        <w:tc>
          <w:tcPr>
            <w:tcW w:w="725" w:type="pct"/>
            <w:tcBorders>
              <w:top w:val="nil"/>
              <w:left w:val="nil"/>
              <w:bottom w:val="nil"/>
              <w:right w:val="nil"/>
            </w:tcBorders>
            <w:shd w:val="clear" w:color="auto" w:fill="auto"/>
            <w:noWrap/>
            <w:vAlign w:val="bottom"/>
          </w:tcPr>
          <w:p w14:paraId="0915CA1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23F5971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1FB2079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0BD9716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FE0AF4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423687B1" w14:textId="77777777" w:rsidTr="00434636">
        <w:trPr>
          <w:trHeight w:val="300"/>
        </w:trPr>
        <w:tc>
          <w:tcPr>
            <w:tcW w:w="226" w:type="pct"/>
            <w:tcBorders>
              <w:top w:val="nil"/>
              <w:left w:val="nil"/>
              <w:bottom w:val="nil"/>
              <w:right w:val="nil"/>
            </w:tcBorders>
            <w:shd w:val="clear" w:color="auto" w:fill="auto"/>
            <w:noWrap/>
            <w:vAlign w:val="bottom"/>
          </w:tcPr>
          <w:p w14:paraId="70A866C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100</w:t>
            </w:r>
          </w:p>
        </w:tc>
        <w:tc>
          <w:tcPr>
            <w:tcW w:w="1346" w:type="pct"/>
            <w:tcBorders>
              <w:top w:val="nil"/>
              <w:left w:val="nil"/>
              <w:bottom w:val="nil"/>
              <w:right w:val="nil"/>
            </w:tcBorders>
            <w:shd w:val="clear" w:color="auto" w:fill="auto"/>
            <w:noWrap/>
            <w:vAlign w:val="center"/>
          </w:tcPr>
          <w:p w14:paraId="077CABC8"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Isabelline Wheatear</w:t>
            </w:r>
          </w:p>
        </w:tc>
        <w:tc>
          <w:tcPr>
            <w:tcW w:w="725" w:type="pct"/>
            <w:tcBorders>
              <w:top w:val="nil"/>
              <w:left w:val="nil"/>
              <w:bottom w:val="nil"/>
              <w:right w:val="nil"/>
            </w:tcBorders>
            <w:shd w:val="clear" w:color="auto" w:fill="auto"/>
            <w:noWrap/>
            <w:vAlign w:val="bottom"/>
          </w:tcPr>
          <w:p w14:paraId="54D6BAF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4CCEC4F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Muscicapidae</w:t>
            </w:r>
          </w:p>
        </w:tc>
        <w:tc>
          <w:tcPr>
            <w:tcW w:w="704" w:type="pct"/>
            <w:tcBorders>
              <w:top w:val="nil"/>
              <w:left w:val="nil"/>
              <w:bottom w:val="nil"/>
              <w:right w:val="nil"/>
            </w:tcBorders>
            <w:shd w:val="clear" w:color="auto" w:fill="auto"/>
            <w:noWrap/>
            <w:vAlign w:val="bottom"/>
          </w:tcPr>
          <w:p w14:paraId="3366CC3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9B4177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CF51BC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1CA56FAA" w14:textId="77777777" w:rsidTr="00434636">
        <w:trPr>
          <w:trHeight w:val="300"/>
        </w:trPr>
        <w:tc>
          <w:tcPr>
            <w:tcW w:w="226" w:type="pct"/>
            <w:tcBorders>
              <w:top w:val="nil"/>
              <w:left w:val="nil"/>
              <w:bottom w:val="nil"/>
              <w:right w:val="nil"/>
            </w:tcBorders>
            <w:shd w:val="clear" w:color="auto" w:fill="auto"/>
            <w:noWrap/>
            <w:vAlign w:val="bottom"/>
          </w:tcPr>
          <w:p w14:paraId="41005D3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101</w:t>
            </w:r>
          </w:p>
        </w:tc>
        <w:tc>
          <w:tcPr>
            <w:tcW w:w="1346" w:type="pct"/>
            <w:tcBorders>
              <w:top w:val="nil"/>
              <w:left w:val="nil"/>
              <w:bottom w:val="nil"/>
              <w:right w:val="nil"/>
            </w:tcBorders>
            <w:shd w:val="clear" w:color="auto" w:fill="auto"/>
            <w:noWrap/>
            <w:vAlign w:val="center"/>
          </w:tcPr>
          <w:p w14:paraId="46046DC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Klaas's Cuckoo</w:t>
            </w:r>
          </w:p>
        </w:tc>
        <w:tc>
          <w:tcPr>
            <w:tcW w:w="725" w:type="pct"/>
            <w:tcBorders>
              <w:top w:val="nil"/>
              <w:left w:val="nil"/>
              <w:bottom w:val="nil"/>
              <w:right w:val="nil"/>
            </w:tcBorders>
            <w:shd w:val="clear" w:color="auto" w:fill="auto"/>
            <w:noWrap/>
            <w:vAlign w:val="bottom"/>
          </w:tcPr>
          <w:p w14:paraId="32F5507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081D2D9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Cuculidae</w:t>
            </w:r>
          </w:p>
        </w:tc>
        <w:tc>
          <w:tcPr>
            <w:tcW w:w="704" w:type="pct"/>
            <w:tcBorders>
              <w:top w:val="nil"/>
              <w:left w:val="nil"/>
              <w:bottom w:val="nil"/>
              <w:right w:val="nil"/>
            </w:tcBorders>
            <w:shd w:val="clear" w:color="auto" w:fill="auto"/>
            <w:noWrap/>
            <w:vAlign w:val="bottom"/>
          </w:tcPr>
          <w:p w14:paraId="626AC87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Cuculiformes</w:t>
            </w:r>
          </w:p>
        </w:tc>
        <w:tc>
          <w:tcPr>
            <w:tcW w:w="349" w:type="pct"/>
            <w:tcBorders>
              <w:top w:val="nil"/>
              <w:left w:val="nil"/>
              <w:bottom w:val="nil"/>
              <w:right w:val="nil"/>
            </w:tcBorders>
            <w:shd w:val="clear" w:color="auto" w:fill="auto"/>
            <w:noWrap/>
            <w:vAlign w:val="bottom"/>
          </w:tcPr>
          <w:p w14:paraId="3598F8B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88B220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D575C7D" w14:textId="77777777" w:rsidTr="00434636">
        <w:trPr>
          <w:trHeight w:val="300"/>
        </w:trPr>
        <w:tc>
          <w:tcPr>
            <w:tcW w:w="226" w:type="pct"/>
            <w:tcBorders>
              <w:top w:val="nil"/>
              <w:left w:val="nil"/>
              <w:bottom w:val="nil"/>
              <w:right w:val="nil"/>
            </w:tcBorders>
            <w:shd w:val="clear" w:color="auto" w:fill="auto"/>
            <w:noWrap/>
            <w:vAlign w:val="bottom"/>
          </w:tcPr>
          <w:p w14:paraId="11B98FA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102</w:t>
            </w:r>
          </w:p>
        </w:tc>
        <w:tc>
          <w:tcPr>
            <w:tcW w:w="1346" w:type="pct"/>
            <w:tcBorders>
              <w:top w:val="nil"/>
              <w:left w:val="nil"/>
              <w:bottom w:val="nil"/>
              <w:right w:val="nil"/>
            </w:tcBorders>
            <w:shd w:val="clear" w:color="auto" w:fill="auto"/>
            <w:noWrap/>
            <w:vAlign w:val="bottom"/>
          </w:tcPr>
          <w:p w14:paraId="16C974D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Knob-billed Duck</w:t>
            </w:r>
          </w:p>
        </w:tc>
        <w:tc>
          <w:tcPr>
            <w:tcW w:w="725" w:type="pct"/>
            <w:tcBorders>
              <w:top w:val="nil"/>
              <w:left w:val="nil"/>
              <w:bottom w:val="nil"/>
              <w:right w:val="nil"/>
            </w:tcBorders>
            <w:shd w:val="clear" w:color="auto" w:fill="auto"/>
            <w:noWrap/>
            <w:vAlign w:val="bottom"/>
          </w:tcPr>
          <w:p w14:paraId="4993BD7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15</w:t>
            </w:r>
          </w:p>
        </w:tc>
        <w:tc>
          <w:tcPr>
            <w:tcW w:w="700" w:type="pct"/>
            <w:tcBorders>
              <w:top w:val="nil"/>
              <w:left w:val="nil"/>
              <w:bottom w:val="nil"/>
              <w:right w:val="nil"/>
            </w:tcBorders>
            <w:shd w:val="clear" w:color="auto" w:fill="auto"/>
            <w:noWrap/>
            <w:vAlign w:val="bottom"/>
          </w:tcPr>
          <w:p w14:paraId="43D8268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Anatidae</w:t>
            </w:r>
          </w:p>
        </w:tc>
        <w:tc>
          <w:tcPr>
            <w:tcW w:w="704" w:type="pct"/>
            <w:tcBorders>
              <w:top w:val="nil"/>
              <w:left w:val="nil"/>
              <w:bottom w:val="nil"/>
              <w:right w:val="nil"/>
            </w:tcBorders>
            <w:shd w:val="clear" w:color="auto" w:fill="auto"/>
            <w:noWrap/>
            <w:vAlign w:val="bottom"/>
          </w:tcPr>
          <w:p w14:paraId="564B71B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Anseriformes</w:t>
            </w:r>
          </w:p>
        </w:tc>
        <w:tc>
          <w:tcPr>
            <w:tcW w:w="349" w:type="pct"/>
            <w:tcBorders>
              <w:top w:val="nil"/>
              <w:left w:val="nil"/>
              <w:bottom w:val="nil"/>
              <w:right w:val="nil"/>
            </w:tcBorders>
            <w:shd w:val="clear" w:color="auto" w:fill="auto"/>
            <w:noWrap/>
            <w:vAlign w:val="bottom"/>
          </w:tcPr>
          <w:p w14:paraId="2755934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8FFEDE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0FBE32CE" w14:textId="77777777" w:rsidTr="00434636">
        <w:trPr>
          <w:trHeight w:val="300"/>
        </w:trPr>
        <w:tc>
          <w:tcPr>
            <w:tcW w:w="226" w:type="pct"/>
            <w:tcBorders>
              <w:top w:val="nil"/>
              <w:left w:val="nil"/>
              <w:bottom w:val="nil"/>
              <w:right w:val="nil"/>
            </w:tcBorders>
            <w:shd w:val="clear" w:color="auto" w:fill="auto"/>
            <w:noWrap/>
            <w:vAlign w:val="bottom"/>
          </w:tcPr>
          <w:p w14:paraId="0B83F48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103</w:t>
            </w:r>
          </w:p>
        </w:tc>
        <w:tc>
          <w:tcPr>
            <w:tcW w:w="1346" w:type="pct"/>
            <w:tcBorders>
              <w:top w:val="nil"/>
              <w:left w:val="nil"/>
              <w:bottom w:val="nil"/>
              <w:right w:val="nil"/>
            </w:tcBorders>
            <w:shd w:val="clear" w:color="auto" w:fill="auto"/>
            <w:noWrap/>
            <w:vAlign w:val="bottom"/>
          </w:tcPr>
          <w:p w14:paraId="60481BE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Lanner Falcon</w:t>
            </w:r>
          </w:p>
        </w:tc>
        <w:tc>
          <w:tcPr>
            <w:tcW w:w="725" w:type="pct"/>
            <w:tcBorders>
              <w:top w:val="nil"/>
              <w:left w:val="nil"/>
              <w:bottom w:val="nil"/>
              <w:right w:val="nil"/>
            </w:tcBorders>
            <w:shd w:val="clear" w:color="auto" w:fill="auto"/>
            <w:noWrap/>
            <w:vAlign w:val="bottom"/>
          </w:tcPr>
          <w:p w14:paraId="496376B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07CDFF6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Falconidae</w:t>
            </w:r>
          </w:p>
        </w:tc>
        <w:tc>
          <w:tcPr>
            <w:tcW w:w="704" w:type="pct"/>
            <w:tcBorders>
              <w:top w:val="nil"/>
              <w:left w:val="nil"/>
              <w:bottom w:val="nil"/>
              <w:right w:val="nil"/>
            </w:tcBorders>
            <w:shd w:val="clear" w:color="auto" w:fill="auto"/>
            <w:noWrap/>
            <w:vAlign w:val="bottom"/>
          </w:tcPr>
          <w:p w14:paraId="04CB0F3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Falconiformes</w:t>
            </w:r>
          </w:p>
        </w:tc>
        <w:tc>
          <w:tcPr>
            <w:tcW w:w="349" w:type="pct"/>
            <w:tcBorders>
              <w:top w:val="nil"/>
              <w:left w:val="nil"/>
              <w:bottom w:val="nil"/>
              <w:right w:val="nil"/>
            </w:tcBorders>
            <w:shd w:val="clear" w:color="auto" w:fill="auto"/>
            <w:noWrap/>
            <w:vAlign w:val="bottom"/>
          </w:tcPr>
          <w:p w14:paraId="7D13AF2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7338D3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57172D8F" w14:textId="77777777" w:rsidTr="00434636">
        <w:trPr>
          <w:trHeight w:val="300"/>
        </w:trPr>
        <w:tc>
          <w:tcPr>
            <w:tcW w:w="226" w:type="pct"/>
            <w:tcBorders>
              <w:top w:val="nil"/>
              <w:left w:val="nil"/>
              <w:bottom w:val="nil"/>
              <w:right w:val="nil"/>
            </w:tcBorders>
            <w:shd w:val="clear" w:color="auto" w:fill="auto"/>
            <w:noWrap/>
            <w:vAlign w:val="bottom"/>
          </w:tcPr>
          <w:p w14:paraId="0EAFD3F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104</w:t>
            </w:r>
          </w:p>
        </w:tc>
        <w:tc>
          <w:tcPr>
            <w:tcW w:w="1346" w:type="pct"/>
            <w:tcBorders>
              <w:top w:val="nil"/>
              <w:left w:val="nil"/>
              <w:bottom w:val="nil"/>
              <w:right w:val="nil"/>
            </w:tcBorders>
            <w:shd w:val="clear" w:color="auto" w:fill="auto"/>
            <w:noWrap/>
            <w:vAlign w:val="center"/>
          </w:tcPr>
          <w:p w14:paraId="0A6471D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Laughing Dove</w:t>
            </w:r>
          </w:p>
        </w:tc>
        <w:tc>
          <w:tcPr>
            <w:tcW w:w="725" w:type="pct"/>
            <w:tcBorders>
              <w:top w:val="nil"/>
              <w:left w:val="nil"/>
              <w:bottom w:val="nil"/>
              <w:right w:val="nil"/>
            </w:tcBorders>
            <w:shd w:val="clear" w:color="auto" w:fill="auto"/>
            <w:noWrap/>
            <w:vAlign w:val="bottom"/>
          </w:tcPr>
          <w:p w14:paraId="4A712D2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170</w:t>
            </w:r>
          </w:p>
        </w:tc>
        <w:tc>
          <w:tcPr>
            <w:tcW w:w="700" w:type="pct"/>
            <w:tcBorders>
              <w:top w:val="nil"/>
              <w:left w:val="nil"/>
              <w:bottom w:val="nil"/>
              <w:right w:val="nil"/>
            </w:tcBorders>
            <w:shd w:val="clear" w:color="auto" w:fill="auto"/>
            <w:noWrap/>
            <w:vAlign w:val="bottom"/>
          </w:tcPr>
          <w:p w14:paraId="72DD693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331B149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30F2A19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72D7CB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0AD63E72" w14:textId="77777777" w:rsidTr="00434636">
        <w:trPr>
          <w:trHeight w:val="300"/>
        </w:trPr>
        <w:tc>
          <w:tcPr>
            <w:tcW w:w="226" w:type="pct"/>
            <w:tcBorders>
              <w:top w:val="nil"/>
              <w:left w:val="nil"/>
              <w:bottom w:val="nil"/>
              <w:right w:val="nil"/>
            </w:tcBorders>
            <w:shd w:val="clear" w:color="auto" w:fill="auto"/>
            <w:noWrap/>
            <w:vAlign w:val="bottom"/>
          </w:tcPr>
          <w:p w14:paraId="2F3BAB0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105</w:t>
            </w:r>
          </w:p>
        </w:tc>
        <w:tc>
          <w:tcPr>
            <w:tcW w:w="1346" w:type="pct"/>
            <w:tcBorders>
              <w:top w:val="nil"/>
              <w:left w:val="nil"/>
              <w:bottom w:val="nil"/>
              <w:right w:val="nil"/>
            </w:tcBorders>
            <w:shd w:val="clear" w:color="auto" w:fill="auto"/>
            <w:noWrap/>
            <w:vAlign w:val="bottom"/>
          </w:tcPr>
          <w:p w14:paraId="1F1E05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Lavender Waxbill</w:t>
            </w:r>
          </w:p>
        </w:tc>
        <w:tc>
          <w:tcPr>
            <w:tcW w:w="725" w:type="pct"/>
            <w:tcBorders>
              <w:top w:val="nil"/>
              <w:left w:val="nil"/>
              <w:bottom w:val="nil"/>
              <w:right w:val="nil"/>
            </w:tcBorders>
            <w:shd w:val="clear" w:color="auto" w:fill="auto"/>
            <w:noWrap/>
            <w:vAlign w:val="bottom"/>
          </w:tcPr>
          <w:p w14:paraId="5DBF987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1A4A1B5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28071B2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3A9F63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A56B12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7939AC79" w14:textId="77777777" w:rsidTr="00434636">
        <w:trPr>
          <w:trHeight w:val="300"/>
        </w:trPr>
        <w:tc>
          <w:tcPr>
            <w:tcW w:w="226" w:type="pct"/>
            <w:tcBorders>
              <w:top w:val="nil"/>
              <w:left w:val="nil"/>
              <w:bottom w:val="nil"/>
              <w:right w:val="nil"/>
            </w:tcBorders>
            <w:shd w:val="clear" w:color="auto" w:fill="auto"/>
            <w:noWrap/>
            <w:vAlign w:val="bottom"/>
          </w:tcPr>
          <w:p w14:paraId="58264DC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106</w:t>
            </w:r>
          </w:p>
        </w:tc>
        <w:tc>
          <w:tcPr>
            <w:tcW w:w="1346" w:type="pct"/>
            <w:tcBorders>
              <w:top w:val="nil"/>
              <w:left w:val="nil"/>
              <w:bottom w:val="nil"/>
              <w:right w:val="nil"/>
            </w:tcBorders>
            <w:shd w:val="clear" w:color="auto" w:fill="auto"/>
            <w:noWrap/>
            <w:vAlign w:val="bottom"/>
          </w:tcPr>
          <w:p w14:paraId="5082347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Lesser </w:t>
            </w:r>
            <w:r>
              <w:rPr>
                <w:rFonts w:ascii="Times New Roman" w:eastAsia="SimSun" w:hAnsi="Times New Roman" w:cs="Times New Roman"/>
                <w:color w:val="000000"/>
                <w:sz w:val="18"/>
                <w:szCs w:val="18"/>
                <w:lang w:eastAsia="zh-CN" w:bidi="ar"/>
              </w:rPr>
              <w:t>Kestrel</w:t>
            </w:r>
          </w:p>
        </w:tc>
        <w:tc>
          <w:tcPr>
            <w:tcW w:w="725" w:type="pct"/>
            <w:tcBorders>
              <w:top w:val="nil"/>
              <w:left w:val="nil"/>
              <w:bottom w:val="nil"/>
              <w:right w:val="nil"/>
            </w:tcBorders>
            <w:shd w:val="clear" w:color="auto" w:fill="auto"/>
            <w:noWrap/>
            <w:vAlign w:val="bottom"/>
          </w:tcPr>
          <w:p w14:paraId="2E229D8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0102330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Falconidae</w:t>
            </w:r>
          </w:p>
        </w:tc>
        <w:tc>
          <w:tcPr>
            <w:tcW w:w="704" w:type="pct"/>
            <w:tcBorders>
              <w:top w:val="nil"/>
              <w:left w:val="nil"/>
              <w:bottom w:val="nil"/>
              <w:right w:val="nil"/>
            </w:tcBorders>
            <w:shd w:val="clear" w:color="auto" w:fill="auto"/>
            <w:noWrap/>
            <w:vAlign w:val="bottom"/>
          </w:tcPr>
          <w:p w14:paraId="4C6BD44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Falconiformes</w:t>
            </w:r>
          </w:p>
        </w:tc>
        <w:tc>
          <w:tcPr>
            <w:tcW w:w="349" w:type="pct"/>
            <w:tcBorders>
              <w:top w:val="nil"/>
              <w:left w:val="nil"/>
              <w:bottom w:val="nil"/>
              <w:right w:val="nil"/>
            </w:tcBorders>
            <w:shd w:val="clear" w:color="auto" w:fill="auto"/>
            <w:noWrap/>
            <w:vAlign w:val="bottom"/>
          </w:tcPr>
          <w:p w14:paraId="5FBC827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DE6C5A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37CE0A3B" w14:textId="77777777" w:rsidTr="00434636">
        <w:trPr>
          <w:trHeight w:val="300"/>
        </w:trPr>
        <w:tc>
          <w:tcPr>
            <w:tcW w:w="226" w:type="pct"/>
            <w:tcBorders>
              <w:top w:val="nil"/>
              <w:left w:val="nil"/>
              <w:bottom w:val="nil"/>
              <w:right w:val="nil"/>
            </w:tcBorders>
            <w:shd w:val="clear" w:color="auto" w:fill="auto"/>
            <w:noWrap/>
            <w:vAlign w:val="bottom"/>
          </w:tcPr>
          <w:p w14:paraId="349A941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107</w:t>
            </w:r>
          </w:p>
        </w:tc>
        <w:tc>
          <w:tcPr>
            <w:tcW w:w="1346" w:type="pct"/>
            <w:tcBorders>
              <w:top w:val="nil"/>
              <w:left w:val="nil"/>
              <w:bottom w:val="nil"/>
              <w:right w:val="nil"/>
            </w:tcBorders>
            <w:shd w:val="clear" w:color="auto" w:fill="auto"/>
            <w:noWrap/>
            <w:vAlign w:val="center"/>
          </w:tcPr>
          <w:p w14:paraId="29312DF9"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Levaillant's Cuckoo</w:t>
            </w:r>
          </w:p>
        </w:tc>
        <w:tc>
          <w:tcPr>
            <w:tcW w:w="725" w:type="pct"/>
            <w:tcBorders>
              <w:top w:val="nil"/>
              <w:left w:val="nil"/>
              <w:bottom w:val="nil"/>
              <w:right w:val="nil"/>
            </w:tcBorders>
            <w:shd w:val="clear" w:color="auto" w:fill="auto"/>
            <w:noWrap/>
            <w:vAlign w:val="bottom"/>
          </w:tcPr>
          <w:p w14:paraId="5EBD729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24E1C91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Cuculidae</w:t>
            </w:r>
          </w:p>
        </w:tc>
        <w:tc>
          <w:tcPr>
            <w:tcW w:w="704" w:type="pct"/>
            <w:tcBorders>
              <w:top w:val="nil"/>
              <w:left w:val="nil"/>
              <w:bottom w:val="nil"/>
              <w:right w:val="nil"/>
            </w:tcBorders>
            <w:shd w:val="clear" w:color="auto" w:fill="auto"/>
            <w:noWrap/>
            <w:vAlign w:val="bottom"/>
          </w:tcPr>
          <w:p w14:paraId="04ED81E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Cuculiformes</w:t>
            </w:r>
          </w:p>
        </w:tc>
        <w:tc>
          <w:tcPr>
            <w:tcW w:w="349" w:type="pct"/>
            <w:tcBorders>
              <w:top w:val="nil"/>
              <w:left w:val="nil"/>
              <w:bottom w:val="nil"/>
              <w:right w:val="nil"/>
            </w:tcBorders>
            <w:shd w:val="clear" w:color="auto" w:fill="auto"/>
            <w:noWrap/>
            <w:vAlign w:val="bottom"/>
          </w:tcPr>
          <w:p w14:paraId="269E4ED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244787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77BC05D0" w14:textId="77777777" w:rsidTr="00434636">
        <w:trPr>
          <w:trHeight w:val="300"/>
        </w:trPr>
        <w:tc>
          <w:tcPr>
            <w:tcW w:w="226" w:type="pct"/>
            <w:tcBorders>
              <w:top w:val="nil"/>
              <w:left w:val="nil"/>
              <w:bottom w:val="nil"/>
              <w:right w:val="nil"/>
            </w:tcBorders>
            <w:shd w:val="clear" w:color="auto" w:fill="auto"/>
            <w:noWrap/>
            <w:vAlign w:val="bottom"/>
          </w:tcPr>
          <w:p w14:paraId="766B383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108</w:t>
            </w:r>
          </w:p>
        </w:tc>
        <w:tc>
          <w:tcPr>
            <w:tcW w:w="1346" w:type="pct"/>
            <w:tcBorders>
              <w:top w:val="nil"/>
              <w:left w:val="nil"/>
              <w:bottom w:val="nil"/>
              <w:right w:val="nil"/>
            </w:tcBorders>
            <w:shd w:val="clear" w:color="auto" w:fill="auto"/>
            <w:noWrap/>
            <w:vAlign w:val="bottom"/>
          </w:tcPr>
          <w:p w14:paraId="0A58C4C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Little Bee Eater</w:t>
            </w:r>
          </w:p>
        </w:tc>
        <w:tc>
          <w:tcPr>
            <w:tcW w:w="725" w:type="pct"/>
            <w:tcBorders>
              <w:top w:val="nil"/>
              <w:left w:val="nil"/>
              <w:bottom w:val="nil"/>
              <w:right w:val="nil"/>
            </w:tcBorders>
            <w:shd w:val="clear" w:color="auto" w:fill="auto"/>
            <w:noWrap/>
            <w:vAlign w:val="bottom"/>
          </w:tcPr>
          <w:p w14:paraId="0A824A6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436C52A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Meropidae</w:t>
            </w:r>
          </w:p>
        </w:tc>
        <w:tc>
          <w:tcPr>
            <w:tcW w:w="704" w:type="pct"/>
            <w:tcBorders>
              <w:top w:val="nil"/>
              <w:left w:val="nil"/>
              <w:bottom w:val="nil"/>
              <w:right w:val="nil"/>
            </w:tcBorders>
            <w:shd w:val="clear" w:color="auto" w:fill="auto"/>
            <w:noWrap/>
            <w:vAlign w:val="bottom"/>
          </w:tcPr>
          <w:p w14:paraId="2DAB2A8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1A8B6BC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1B2E9B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E653A6C" w14:textId="77777777" w:rsidTr="00434636">
        <w:trPr>
          <w:trHeight w:val="300"/>
        </w:trPr>
        <w:tc>
          <w:tcPr>
            <w:tcW w:w="226" w:type="pct"/>
            <w:tcBorders>
              <w:top w:val="nil"/>
              <w:left w:val="nil"/>
              <w:bottom w:val="nil"/>
              <w:right w:val="nil"/>
            </w:tcBorders>
            <w:shd w:val="clear" w:color="auto" w:fill="auto"/>
            <w:noWrap/>
            <w:vAlign w:val="bottom"/>
          </w:tcPr>
          <w:p w14:paraId="0337E69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109</w:t>
            </w:r>
          </w:p>
        </w:tc>
        <w:tc>
          <w:tcPr>
            <w:tcW w:w="1346" w:type="pct"/>
            <w:tcBorders>
              <w:top w:val="nil"/>
              <w:left w:val="nil"/>
              <w:bottom w:val="nil"/>
              <w:right w:val="nil"/>
            </w:tcBorders>
            <w:shd w:val="clear" w:color="auto" w:fill="auto"/>
            <w:noWrap/>
            <w:vAlign w:val="bottom"/>
          </w:tcPr>
          <w:p w14:paraId="1295E33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Little Bittern</w:t>
            </w:r>
          </w:p>
        </w:tc>
        <w:tc>
          <w:tcPr>
            <w:tcW w:w="725" w:type="pct"/>
            <w:tcBorders>
              <w:top w:val="nil"/>
              <w:left w:val="nil"/>
              <w:bottom w:val="nil"/>
              <w:right w:val="nil"/>
            </w:tcBorders>
            <w:shd w:val="clear" w:color="auto" w:fill="auto"/>
            <w:noWrap/>
            <w:vAlign w:val="bottom"/>
          </w:tcPr>
          <w:p w14:paraId="1B3B270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4754104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7F0249F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15DD5DF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86A3AF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Carnivore/invertebrates</w:t>
            </w:r>
          </w:p>
        </w:tc>
      </w:tr>
      <w:tr w:rsidR="007A0845" w14:paraId="6FEF5F59" w14:textId="77777777" w:rsidTr="00434636">
        <w:trPr>
          <w:trHeight w:val="300"/>
        </w:trPr>
        <w:tc>
          <w:tcPr>
            <w:tcW w:w="226" w:type="pct"/>
            <w:tcBorders>
              <w:top w:val="nil"/>
              <w:left w:val="nil"/>
              <w:bottom w:val="nil"/>
              <w:right w:val="nil"/>
            </w:tcBorders>
            <w:shd w:val="clear" w:color="auto" w:fill="auto"/>
            <w:noWrap/>
            <w:vAlign w:val="bottom"/>
          </w:tcPr>
          <w:p w14:paraId="1C7F248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110</w:t>
            </w:r>
          </w:p>
        </w:tc>
        <w:tc>
          <w:tcPr>
            <w:tcW w:w="1346" w:type="pct"/>
            <w:tcBorders>
              <w:top w:val="nil"/>
              <w:left w:val="nil"/>
              <w:bottom w:val="nil"/>
              <w:right w:val="nil"/>
            </w:tcBorders>
            <w:shd w:val="clear" w:color="auto" w:fill="auto"/>
            <w:noWrap/>
            <w:vAlign w:val="center"/>
          </w:tcPr>
          <w:p w14:paraId="54A8A947"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Little Egret</w:t>
            </w:r>
          </w:p>
        </w:tc>
        <w:tc>
          <w:tcPr>
            <w:tcW w:w="725" w:type="pct"/>
            <w:tcBorders>
              <w:top w:val="nil"/>
              <w:left w:val="nil"/>
              <w:bottom w:val="nil"/>
              <w:right w:val="nil"/>
            </w:tcBorders>
            <w:shd w:val="clear" w:color="auto" w:fill="auto"/>
            <w:noWrap/>
            <w:vAlign w:val="bottom"/>
          </w:tcPr>
          <w:p w14:paraId="6572F40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0608148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7F080EB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7328E7C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351B09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Carnivore/Piscivore</w:t>
            </w:r>
          </w:p>
        </w:tc>
      </w:tr>
      <w:tr w:rsidR="007A0845" w14:paraId="5A5A6F4A" w14:textId="77777777" w:rsidTr="00434636">
        <w:trPr>
          <w:trHeight w:val="300"/>
        </w:trPr>
        <w:tc>
          <w:tcPr>
            <w:tcW w:w="226" w:type="pct"/>
            <w:tcBorders>
              <w:top w:val="nil"/>
              <w:left w:val="nil"/>
              <w:bottom w:val="nil"/>
              <w:right w:val="nil"/>
            </w:tcBorders>
            <w:shd w:val="clear" w:color="auto" w:fill="auto"/>
            <w:noWrap/>
            <w:vAlign w:val="bottom"/>
          </w:tcPr>
          <w:p w14:paraId="4D29CDC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111</w:t>
            </w:r>
          </w:p>
        </w:tc>
        <w:tc>
          <w:tcPr>
            <w:tcW w:w="1346" w:type="pct"/>
            <w:tcBorders>
              <w:top w:val="nil"/>
              <w:left w:val="nil"/>
              <w:bottom w:val="nil"/>
              <w:right w:val="nil"/>
            </w:tcBorders>
            <w:shd w:val="clear" w:color="auto" w:fill="auto"/>
            <w:noWrap/>
            <w:vAlign w:val="bottom"/>
          </w:tcPr>
          <w:p w14:paraId="57C7F9D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Little Stint </w:t>
            </w:r>
          </w:p>
        </w:tc>
        <w:tc>
          <w:tcPr>
            <w:tcW w:w="725" w:type="pct"/>
            <w:tcBorders>
              <w:top w:val="nil"/>
              <w:left w:val="nil"/>
              <w:bottom w:val="nil"/>
              <w:right w:val="nil"/>
            </w:tcBorders>
            <w:shd w:val="clear" w:color="auto" w:fill="auto"/>
            <w:noWrap/>
            <w:vAlign w:val="bottom"/>
          </w:tcPr>
          <w:p w14:paraId="2DC7E5C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68C6B9C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Scolopacidae</w:t>
            </w:r>
          </w:p>
        </w:tc>
        <w:tc>
          <w:tcPr>
            <w:tcW w:w="704" w:type="pct"/>
            <w:tcBorders>
              <w:top w:val="nil"/>
              <w:left w:val="nil"/>
              <w:bottom w:val="nil"/>
              <w:right w:val="nil"/>
            </w:tcBorders>
            <w:shd w:val="clear" w:color="auto" w:fill="auto"/>
            <w:noWrap/>
            <w:vAlign w:val="bottom"/>
          </w:tcPr>
          <w:p w14:paraId="2AD170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3FC50A2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5243D9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585A7FC9" w14:textId="77777777" w:rsidTr="00434636">
        <w:trPr>
          <w:trHeight w:val="300"/>
        </w:trPr>
        <w:tc>
          <w:tcPr>
            <w:tcW w:w="226" w:type="pct"/>
            <w:tcBorders>
              <w:top w:val="nil"/>
              <w:left w:val="nil"/>
              <w:bottom w:val="nil"/>
              <w:right w:val="nil"/>
            </w:tcBorders>
            <w:shd w:val="clear" w:color="auto" w:fill="auto"/>
            <w:noWrap/>
            <w:vAlign w:val="bottom"/>
          </w:tcPr>
          <w:p w14:paraId="5A6C49A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112</w:t>
            </w:r>
          </w:p>
        </w:tc>
        <w:tc>
          <w:tcPr>
            <w:tcW w:w="1346" w:type="pct"/>
            <w:tcBorders>
              <w:top w:val="nil"/>
              <w:left w:val="nil"/>
              <w:bottom w:val="nil"/>
              <w:right w:val="nil"/>
            </w:tcBorders>
            <w:shd w:val="clear" w:color="auto" w:fill="auto"/>
            <w:noWrap/>
            <w:vAlign w:val="center"/>
          </w:tcPr>
          <w:p w14:paraId="0751F7A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Little Swift</w:t>
            </w:r>
          </w:p>
        </w:tc>
        <w:tc>
          <w:tcPr>
            <w:tcW w:w="725" w:type="pct"/>
            <w:tcBorders>
              <w:top w:val="nil"/>
              <w:left w:val="nil"/>
              <w:bottom w:val="nil"/>
              <w:right w:val="nil"/>
            </w:tcBorders>
            <w:shd w:val="clear" w:color="auto" w:fill="auto"/>
            <w:noWrap/>
            <w:vAlign w:val="bottom"/>
          </w:tcPr>
          <w:p w14:paraId="6E96FB7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33</w:t>
            </w:r>
          </w:p>
        </w:tc>
        <w:tc>
          <w:tcPr>
            <w:tcW w:w="700" w:type="pct"/>
            <w:tcBorders>
              <w:top w:val="nil"/>
              <w:left w:val="nil"/>
              <w:bottom w:val="nil"/>
              <w:right w:val="nil"/>
            </w:tcBorders>
            <w:shd w:val="clear" w:color="auto" w:fill="auto"/>
            <w:noWrap/>
            <w:vAlign w:val="bottom"/>
          </w:tcPr>
          <w:p w14:paraId="313AD63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Apodidae</w:t>
            </w:r>
          </w:p>
        </w:tc>
        <w:tc>
          <w:tcPr>
            <w:tcW w:w="704" w:type="pct"/>
            <w:tcBorders>
              <w:top w:val="nil"/>
              <w:left w:val="nil"/>
              <w:bottom w:val="nil"/>
              <w:right w:val="nil"/>
            </w:tcBorders>
            <w:shd w:val="clear" w:color="auto" w:fill="auto"/>
            <w:noWrap/>
            <w:vAlign w:val="bottom"/>
          </w:tcPr>
          <w:p w14:paraId="39397DF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Apodiformes</w:t>
            </w:r>
          </w:p>
        </w:tc>
        <w:tc>
          <w:tcPr>
            <w:tcW w:w="349" w:type="pct"/>
            <w:tcBorders>
              <w:top w:val="nil"/>
              <w:left w:val="nil"/>
              <w:bottom w:val="nil"/>
              <w:right w:val="nil"/>
            </w:tcBorders>
            <w:shd w:val="clear" w:color="auto" w:fill="auto"/>
            <w:noWrap/>
            <w:vAlign w:val="bottom"/>
          </w:tcPr>
          <w:p w14:paraId="6DA208C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C36AB6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0D19AD7" w14:textId="77777777" w:rsidTr="00434636">
        <w:trPr>
          <w:trHeight w:val="300"/>
        </w:trPr>
        <w:tc>
          <w:tcPr>
            <w:tcW w:w="226" w:type="pct"/>
            <w:tcBorders>
              <w:top w:val="nil"/>
              <w:left w:val="nil"/>
              <w:bottom w:val="nil"/>
              <w:right w:val="nil"/>
            </w:tcBorders>
            <w:shd w:val="clear" w:color="auto" w:fill="auto"/>
            <w:noWrap/>
            <w:vAlign w:val="bottom"/>
          </w:tcPr>
          <w:p w14:paraId="22E5151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113</w:t>
            </w:r>
          </w:p>
        </w:tc>
        <w:tc>
          <w:tcPr>
            <w:tcW w:w="1346" w:type="pct"/>
            <w:tcBorders>
              <w:top w:val="nil"/>
              <w:left w:val="nil"/>
              <w:bottom w:val="nil"/>
              <w:right w:val="nil"/>
            </w:tcBorders>
            <w:shd w:val="clear" w:color="auto" w:fill="auto"/>
            <w:noWrap/>
            <w:vAlign w:val="bottom"/>
          </w:tcPr>
          <w:p w14:paraId="4967E43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Little Weaver</w:t>
            </w:r>
          </w:p>
        </w:tc>
        <w:tc>
          <w:tcPr>
            <w:tcW w:w="725" w:type="pct"/>
            <w:tcBorders>
              <w:top w:val="nil"/>
              <w:left w:val="nil"/>
              <w:bottom w:val="nil"/>
              <w:right w:val="nil"/>
            </w:tcBorders>
            <w:shd w:val="clear" w:color="auto" w:fill="auto"/>
            <w:noWrap/>
            <w:vAlign w:val="bottom"/>
          </w:tcPr>
          <w:p w14:paraId="31AB9E7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1FEA74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0089DA1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380CA1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ED5F2D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25EB508B" w14:textId="77777777" w:rsidTr="00434636">
        <w:trPr>
          <w:trHeight w:val="300"/>
        </w:trPr>
        <w:tc>
          <w:tcPr>
            <w:tcW w:w="226" w:type="pct"/>
            <w:tcBorders>
              <w:top w:val="nil"/>
              <w:left w:val="nil"/>
              <w:bottom w:val="nil"/>
              <w:right w:val="nil"/>
            </w:tcBorders>
            <w:shd w:val="clear" w:color="auto" w:fill="auto"/>
            <w:noWrap/>
            <w:vAlign w:val="bottom"/>
          </w:tcPr>
          <w:p w14:paraId="742DEC3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114</w:t>
            </w:r>
          </w:p>
        </w:tc>
        <w:tc>
          <w:tcPr>
            <w:tcW w:w="1346" w:type="pct"/>
            <w:tcBorders>
              <w:top w:val="nil"/>
              <w:left w:val="nil"/>
              <w:bottom w:val="nil"/>
              <w:right w:val="nil"/>
            </w:tcBorders>
            <w:shd w:val="clear" w:color="auto" w:fill="auto"/>
            <w:noWrap/>
            <w:vAlign w:val="bottom"/>
          </w:tcPr>
          <w:p w14:paraId="20CAF59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Little-ringed Plover</w:t>
            </w:r>
          </w:p>
        </w:tc>
        <w:tc>
          <w:tcPr>
            <w:tcW w:w="725" w:type="pct"/>
            <w:tcBorders>
              <w:top w:val="nil"/>
              <w:left w:val="nil"/>
              <w:bottom w:val="nil"/>
              <w:right w:val="nil"/>
            </w:tcBorders>
            <w:shd w:val="clear" w:color="auto" w:fill="auto"/>
            <w:noWrap/>
            <w:vAlign w:val="bottom"/>
          </w:tcPr>
          <w:p w14:paraId="253C309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8</w:t>
            </w:r>
          </w:p>
        </w:tc>
        <w:tc>
          <w:tcPr>
            <w:tcW w:w="700" w:type="pct"/>
            <w:tcBorders>
              <w:top w:val="nil"/>
              <w:left w:val="nil"/>
              <w:bottom w:val="nil"/>
              <w:right w:val="nil"/>
            </w:tcBorders>
            <w:shd w:val="clear" w:color="auto" w:fill="auto"/>
            <w:noWrap/>
            <w:vAlign w:val="bottom"/>
          </w:tcPr>
          <w:p w14:paraId="1121EEE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Charadriidae</w:t>
            </w:r>
          </w:p>
        </w:tc>
        <w:tc>
          <w:tcPr>
            <w:tcW w:w="704" w:type="pct"/>
            <w:tcBorders>
              <w:top w:val="nil"/>
              <w:left w:val="nil"/>
              <w:bottom w:val="nil"/>
              <w:right w:val="nil"/>
            </w:tcBorders>
            <w:shd w:val="clear" w:color="auto" w:fill="auto"/>
            <w:noWrap/>
            <w:vAlign w:val="bottom"/>
          </w:tcPr>
          <w:p w14:paraId="5DD79F3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3402CAE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A2EF14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2B8A5AF" w14:textId="77777777" w:rsidTr="00434636">
        <w:trPr>
          <w:trHeight w:val="300"/>
        </w:trPr>
        <w:tc>
          <w:tcPr>
            <w:tcW w:w="226" w:type="pct"/>
            <w:tcBorders>
              <w:top w:val="nil"/>
              <w:left w:val="nil"/>
              <w:bottom w:val="nil"/>
              <w:right w:val="nil"/>
            </w:tcBorders>
            <w:shd w:val="clear" w:color="auto" w:fill="auto"/>
            <w:noWrap/>
            <w:vAlign w:val="bottom"/>
          </w:tcPr>
          <w:p w14:paraId="4F7DA1D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115</w:t>
            </w:r>
          </w:p>
        </w:tc>
        <w:tc>
          <w:tcPr>
            <w:tcW w:w="1346" w:type="pct"/>
            <w:tcBorders>
              <w:top w:val="nil"/>
              <w:left w:val="nil"/>
              <w:bottom w:val="nil"/>
              <w:right w:val="nil"/>
            </w:tcBorders>
            <w:shd w:val="clear" w:color="auto" w:fill="auto"/>
            <w:noWrap/>
            <w:vAlign w:val="bottom"/>
          </w:tcPr>
          <w:p w14:paraId="21B76C0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Lizard Buzzard</w:t>
            </w:r>
          </w:p>
        </w:tc>
        <w:tc>
          <w:tcPr>
            <w:tcW w:w="725" w:type="pct"/>
            <w:tcBorders>
              <w:top w:val="nil"/>
              <w:left w:val="nil"/>
              <w:bottom w:val="nil"/>
              <w:right w:val="nil"/>
            </w:tcBorders>
            <w:shd w:val="clear" w:color="auto" w:fill="auto"/>
            <w:noWrap/>
            <w:vAlign w:val="bottom"/>
          </w:tcPr>
          <w:p w14:paraId="14B94DF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23F0163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4C919CB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0935022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1A143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13D005BF" w14:textId="77777777" w:rsidTr="00434636">
        <w:trPr>
          <w:trHeight w:val="300"/>
        </w:trPr>
        <w:tc>
          <w:tcPr>
            <w:tcW w:w="226" w:type="pct"/>
            <w:tcBorders>
              <w:top w:val="nil"/>
              <w:left w:val="nil"/>
              <w:bottom w:val="nil"/>
              <w:right w:val="nil"/>
            </w:tcBorders>
            <w:shd w:val="clear" w:color="auto" w:fill="auto"/>
            <w:noWrap/>
            <w:vAlign w:val="bottom"/>
          </w:tcPr>
          <w:p w14:paraId="70B8ED5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116</w:t>
            </w:r>
          </w:p>
        </w:tc>
        <w:tc>
          <w:tcPr>
            <w:tcW w:w="1346" w:type="pct"/>
            <w:tcBorders>
              <w:top w:val="nil"/>
              <w:left w:val="nil"/>
              <w:bottom w:val="nil"/>
              <w:right w:val="nil"/>
            </w:tcBorders>
            <w:shd w:val="clear" w:color="auto" w:fill="auto"/>
            <w:noWrap/>
            <w:vAlign w:val="center"/>
          </w:tcPr>
          <w:p w14:paraId="0175D004"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Long-tailed Glossy Starling</w:t>
            </w:r>
          </w:p>
        </w:tc>
        <w:tc>
          <w:tcPr>
            <w:tcW w:w="725" w:type="pct"/>
            <w:tcBorders>
              <w:top w:val="nil"/>
              <w:left w:val="nil"/>
              <w:bottom w:val="nil"/>
              <w:right w:val="nil"/>
            </w:tcBorders>
            <w:shd w:val="clear" w:color="auto" w:fill="auto"/>
            <w:noWrap/>
            <w:vAlign w:val="bottom"/>
          </w:tcPr>
          <w:p w14:paraId="1FB9DFE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55</w:t>
            </w:r>
          </w:p>
        </w:tc>
        <w:tc>
          <w:tcPr>
            <w:tcW w:w="700" w:type="pct"/>
            <w:tcBorders>
              <w:top w:val="nil"/>
              <w:left w:val="nil"/>
              <w:bottom w:val="nil"/>
              <w:right w:val="nil"/>
            </w:tcBorders>
            <w:shd w:val="clear" w:color="auto" w:fill="auto"/>
            <w:noWrap/>
            <w:vAlign w:val="bottom"/>
          </w:tcPr>
          <w:p w14:paraId="38D062F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Sturnidae</w:t>
            </w:r>
          </w:p>
        </w:tc>
        <w:tc>
          <w:tcPr>
            <w:tcW w:w="704" w:type="pct"/>
            <w:tcBorders>
              <w:top w:val="nil"/>
              <w:left w:val="nil"/>
              <w:bottom w:val="nil"/>
              <w:right w:val="nil"/>
            </w:tcBorders>
            <w:shd w:val="clear" w:color="auto" w:fill="auto"/>
            <w:noWrap/>
            <w:vAlign w:val="bottom"/>
          </w:tcPr>
          <w:p w14:paraId="2D7150D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F38408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C1103E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Ominvore</w:t>
            </w:r>
          </w:p>
        </w:tc>
      </w:tr>
      <w:tr w:rsidR="007A0845" w14:paraId="43BAB362" w14:textId="77777777" w:rsidTr="00434636">
        <w:trPr>
          <w:trHeight w:val="300"/>
        </w:trPr>
        <w:tc>
          <w:tcPr>
            <w:tcW w:w="226" w:type="pct"/>
            <w:tcBorders>
              <w:top w:val="nil"/>
              <w:left w:val="nil"/>
              <w:bottom w:val="nil"/>
              <w:right w:val="nil"/>
            </w:tcBorders>
            <w:shd w:val="clear" w:color="auto" w:fill="auto"/>
            <w:noWrap/>
            <w:vAlign w:val="bottom"/>
          </w:tcPr>
          <w:p w14:paraId="2E792CC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117</w:t>
            </w:r>
          </w:p>
        </w:tc>
        <w:tc>
          <w:tcPr>
            <w:tcW w:w="1346" w:type="pct"/>
            <w:tcBorders>
              <w:top w:val="nil"/>
              <w:left w:val="nil"/>
              <w:bottom w:val="nil"/>
              <w:right w:val="nil"/>
            </w:tcBorders>
            <w:shd w:val="clear" w:color="auto" w:fill="auto"/>
            <w:noWrap/>
            <w:vAlign w:val="bottom"/>
          </w:tcPr>
          <w:p w14:paraId="79B7B79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Melodious Warbler</w:t>
            </w:r>
          </w:p>
        </w:tc>
        <w:tc>
          <w:tcPr>
            <w:tcW w:w="725" w:type="pct"/>
            <w:tcBorders>
              <w:top w:val="nil"/>
              <w:left w:val="nil"/>
              <w:bottom w:val="nil"/>
              <w:right w:val="nil"/>
            </w:tcBorders>
            <w:shd w:val="clear" w:color="auto" w:fill="auto"/>
            <w:noWrap/>
            <w:vAlign w:val="bottom"/>
          </w:tcPr>
          <w:p w14:paraId="180A176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562FDF0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Acrocephalidae</w:t>
            </w:r>
          </w:p>
        </w:tc>
        <w:tc>
          <w:tcPr>
            <w:tcW w:w="704" w:type="pct"/>
            <w:tcBorders>
              <w:top w:val="nil"/>
              <w:left w:val="nil"/>
              <w:bottom w:val="nil"/>
              <w:right w:val="nil"/>
            </w:tcBorders>
            <w:shd w:val="clear" w:color="auto" w:fill="auto"/>
            <w:noWrap/>
            <w:vAlign w:val="bottom"/>
          </w:tcPr>
          <w:p w14:paraId="058C9E0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E978E7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7416B3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5B18F5B" w14:textId="77777777" w:rsidTr="00434636">
        <w:trPr>
          <w:trHeight w:val="300"/>
        </w:trPr>
        <w:tc>
          <w:tcPr>
            <w:tcW w:w="226" w:type="pct"/>
            <w:tcBorders>
              <w:top w:val="nil"/>
              <w:left w:val="nil"/>
              <w:bottom w:val="nil"/>
              <w:right w:val="nil"/>
            </w:tcBorders>
            <w:shd w:val="clear" w:color="auto" w:fill="auto"/>
            <w:noWrap/>
            <w:vAlign w:val="bottom"/>
          </w:tcPr>
          <w:p w14:paraId="6C809C5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118</w:t>
            </w:r>
          </w:p>
        </w:tc>
        <w:tc>
          <w:tcPr>
            <w:tcW w:w="1346" w:type="pct"/>
            <w:tcBorders>
              <w:top w:val="nil"/>
              <w:left w:val="nil"/>
              <w:bottom w:val="nil"/>
              <w:right w:val="nil"/>
            </w:tcBorders>
            <w:shd w:val="clear" w:color="auto" w:fill="auto"/>
            <w:noWrap/>
            <w:vAlign w:val="bottom"/>
          </w:tcPr>
          <w:p w14:paraId="1CFB1C2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Montagu's Harrier</w:t>
            </w:r>
          </w:p>
        </w:tc>
        <w:tc>
          <w:tcPr>
            <w:tcW w:w="725" w:type="pct"/>
            <w:tcBorders>
              <w:top w:val="nil"/>
              <w:left w:val="nil"/>
              <w:bottom w:val="nil"/>
              <w:right w:val="nil"/>
            </w:tcBorders>
            <w:shd w:val="clear" w:color="auto" w:fill="auto"/>
            <w:noWrap/>
            <w:vAlign w:val="bottom"/>
          </w:tcPr>
          <w:p w14:paraId="6874274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4B1405E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5A33DF8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131287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8F6233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514B21A0" w14:textId="77777777" w:rsidTr="00434636">
        <w:trPr>
          <w:trHeight w:val="300"/>
        </w:trPr>
        <w:tc>
          <w:tcPr>
            <w:tcW w:w="226" w:type="pct"/>
            <w:tcBorders>
              <w:top w:val="nil"/>
              <w:left w:val="nil"/>
              <w:bottom w:val="nil"/>
              <w:right w:val="nil"/>
            </w:tcBorders>
            <w:shd w:val="clear" w:color="auto" w:fill="auto"/>
            <w:noWrap/>
            <w:vAlign w:val="bottom"/>
          </w:tcPr>
          <w:p w14:paraId="27D56D8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119</w:t>
            </w:r>
          </w:p>
        </w:tc>
        <w:tc>
          <w:tcPr>
            <w:tcW w:w="1346" w:type="pct"/>
            <w:tcBorders>
              <w:top w:val="nil"/>
              <w:left w:val="nil"/>
              <w:bottom w:val="nil"/>
              <w:right w:val="nil"/>
            </w:tcBorders>
            <w:shd w:val="clear" w:color="auto" w:fill="auto"/>
            <w:noWrap/>
            <w:vAlign w:val="center"/>
          </w:tcPr>
          <w:p w14:paraId="41D6A05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Mosque Swallow</w:t>
            </w:r>
          </w:p>
        </w:tc>
        <w:tc>
          <w:tcPr>
            <w:tcW w:w="725" w:type="pct"/>
            <w:tcBorders>
              <w:top w:val="nil"/>
              <w:left w:val="nil"/>
              <w:bottom w:val="nil"/>
              <w:right w:val="nil"/>
            </w:tcBorders>
            <w:shd w:val="clear" w:color="auto" w:fill="auto"/>
            <w:noWrap/>
            <w:vAlign w:val="bottom"/>
          </w:tcPr>
          <w:p w14:paraId="61D2F9F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75CC149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Hirundinidae</w:t>
            </w:r>
          </w:p>
        </w:tc>
        <w:tc>
          <w:tcPr>
            <w:tcW w:w="704" w:type="pct"/>
            <w:tcBorders>
              <w:top w:val="nil"/>
              <w:left w:val="nil"/>
              <w:bottom w:val="nil"/>
              <w:right w:val="nil"/>
            </w:tcBorders>
            <w:shd w:val="clear" w:color="auto" w:fill="auto"/>
            <w:noWrap/>
            <w:vAlign w:val="bottom"/>
          </w:tcPr>
          <w:p w14:paraId="313F47A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3AD180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27EB0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CC3E98B" w14:textId="77777777" w:rsidTr="00434636">
        <w:trPr>
          <w:trHeight w:val="300"/>
        </w:trPr>
        <w:tc>
          <w:tcPr>
            <w:tcW w:w="226" w:type="pct"/>
            <w:tcBorders>
              <w:top w:val="nil"/>
              <w:left w:val="nil"/>
              <w:bottom w:val="nil"/>
              <w:right w:val="nil"/>
            </w:tcBorders>
            <w:shd w:val="clear" w:color="auto" w:fill="auto"/>
            <w:noWrap/>
            <w:vAlign w:val="bottom"/>
          </w:tcPr>
          <w:p w14:paraId="4A55CAB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120</w:t>
            </w:r>
          </w:p>
        </w:tc>
        <w:tc>
          <w:tcPr>
            <w:tcW w:w="1346" w:type="pct"/>
            <w:tcBorders>
              <w:top w:val="nil"/>
              <w:left w:val="nil"/>
              <w:bottom w:val="nil"/>
              <w:right w:val="nil"/>
            </w:tcBorders>
            <w:shd w:val="clear" w:color="auto" w:fill="auto"/>
            <w:noWrap/>
            <w:vAlign w:val="center"/>
          </w:tcPr>
          <w:p w14:paraId="584FE723"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Mourning Collared Dove</w:t>
            </w:r>
          </w:p>
        </w:tc>
        <w:tc>
          <w:tcPr>
            <w:tcW w:w="725" w:type="pct"/>
            <w:tcBorders>
              <w:top w:val="nil"/>
              <w:left w:val="nil"/>
              <w:bottom w:val="nil"/>
              <w:right w:val="nil"/>
            </w:tcBorders>
            <w:shd w:val="clear" w:color="auto" w:fill="auto"/>
            <w:noWrap/>
            <w:vAlign w:val="bottom"/>
          </w:tcPr>
          <w:p w14:paraId="0C631D2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5163440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6835A3F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6CE062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7380FD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666284D8" w14:textId="77777777" w:rsidTr="00434636">
        <w:trPr>
          <w:trHeight w:val="300"/>
        </w:trPr>
        <w:tc>
          <w:tcPr>
            <w:tcW w:w="226" w:type="pct"/>
            <w:tcBorders>
              <w:top w:val="nil"/>
              <w:left w:val="nil"/>
              <w:bottom w:val="nil"/>
              <w:right w:val="nil"/>
            </w:tcBorders>
            <w:shd w:val="clear" w:color="auto" w:fill="auto"/>
            <w:noWrap/>
            <w:vAlign w:val="bottom"/>
          </w:tcPr>
          <w:p w14:paraId="42E355E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121</w:t>
            </w:r>
          </w:p>
        </w:tc>
        <w:tc>
          <w:tcPr>
            <w:tcW w:w="1346" w:type="pct"/>
            <w:tcBorders>
              <w:top w:val="nil"/>
              <w:left w:val="nil"/>
              <w:bottom w:val="nil"/>
              <w:right w:val="nil"/>
            </w:tcBorders>
            <w:shd w:val="clear" w:color="auto" w:fill="auto"/>
            <w:noWrap/>
            <w:vAlign w:val="center"/>
          </w:tcPr>
          <w:p w14:paraId="2662978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Namaqua Dove</w:t>
            </w:r>
          </w:p>
        </w:tc>
        <w:tc>
          <w:tcPr>
            <w:tcW w:w="725" w:type="pct"/>
            <w:tcBorders>
              <w:top w:val="nil"/>
              <w:left w:val="nil"/>
              <w:bottom w:val="nil"/>
              <w:right w:val="nil"/>
            </w:tcBorders>
            <w:shd w:val="clear" w:color="auto" w:fill="auto"/>
            <w:noWrap/>
            <w:vAlign w:val="bottom"/>
          </w:tcPr>
          <w:p w14:paraId="2F5B89A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29</w:t>
            </w:r>
          </w:p>
        </w:tc>
        <w:tc>
          <w:tcPr>
            <w:tcW w:w="700" w:type="pct"/>
            <w:tcBorders>
              <w:top w:val="nil"/>
              <w:left w:val="nil"/>
              <w:bottom w:val="nil"/>
              <w:right w:val="nil"/>
            </w:tcBorders>
            <w:shd w:val="clear" w:color="auto" w:fill="auto"/>
            <w:noWrap/>
            <w:vAlign w:val="bottom"/>
          </w:tcPr>
          <w:p w14:paraId="65BDB32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398F8C7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530C267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42B90E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1F1A7C0C" w14:textId="77777777" w:rsidTr="00434636">
        <w:trPr>
          <w:trHeight w:val="300"/>
        </w:trPr>
        <w:tc>
          <w:tcPr>
            <w:tcW w:w="226" w:type="pct"/>
            <w:tcBorders>
              <w:top w:val="nil"/>
              <w:left w:val="nil"/>
              <w:bottom w:val="nil"/>
              <w:right w:val="nil"/>
            </w:tcBorders>
            <w:shd w:val="clear" w:color="auto" w:fill="auto"/>
            <w:noWrap/>
            <w:vAlign w:val="bottom"/>
          </w:tcPr>
          <w:p w14:paraId="6C8F42A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122</w:t>
            </w:r>
          </w:p>
        </w:tc>
        <w:tc>
          <w:tcPr>
            <w:tcW w:w="1346" w:type="pct"/>
            <w:tcBorders>
              <w:top w:val="nil"/>
              <w:left w:val="nil"/>
              <w:bottom w:val="nil"/>
              <w:right w:val="nil"/>
            </w:tcBorders>
            <w:shd w:val="clear" w:color="auto" w:fill="auto"/>
            <w:noWrap/>
            <w:vAlign w:val="center"/>
          </w:tcPr>
          <w:p w14:paraId="4EFC3DD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Northern Anteater Chat</w:t>
            </w:r>
          </w:p>
        </w:tc>
        <w:tc>
          <w:tcPr>
            <w:tcW w:w="725" w:type="pct"/>
            <w:tcBorders>
              <w:top w:val="nil"/>
              <w:left w:val="nil"/>
              <w:bottom w:val="nil"/>
              <w:right w:val="nil"/>
            </w:tcBorders>
            <w:shd w:val="clear" w:color="auto" w:fill="auto"/>
            <w:noWrap/>
            <w:vAlign w:val="bottom"/>
          </w:tcPr>
          <w:p w14:paraId="3DDCED5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20</w:t>
            </w:r>
          </w:p>
        </w:tc>
        <w:tc>
          <w:tcPr>
            <w:tcW w:w="700" w:type="pct"/>
            <w:tcBorders>
              <w:top w:val="nil"/>
              <w:left w:val="nil"/>
              <w:bottom w:val="nil"/>
              <w:right w:val="nil"/>
            </w:tcBorders>
            <w:shd w:val="clear" w:color="auto" w:fill="auto"/>
            <w:noWrap/>
            <w:vAlign w:val="bottom"/>
          </w:tcPr>
          <w:p w14:paraId="5F892D9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Muscicapidae</w:t>
            </w:r>
          </w:p>
        </w:tc>
        <w:tc>
          <w:tcPr>
            <w:tcW w:w="704" w:type="pct"/>
            <w:tcBorders>
              <w:top w:val="nil"/>
              <w:left w:val="nil"/>
              <w:bottom w:val="nil"/>
              <w:right w:val="nil"/>
            </w:tcBorders>
            <w:shd w:val="clear" w:color="auto" w:fill="auto"/>
            <w:noWrap/>
            <w:vAlign w:val="bottom"/>
          </w:tcPr>
          <w:p w14:paraId="2CA5F82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62DE0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90139F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E4A3447" w14:textId="77777777" w:rsidTr="00434636">
        <w:trPr>
          <w:trHeight w:val="300"/>
        </w:trPr>
        <w:tc>
          <w:tcPr>
            <w:tcW w:w="226" w:type="pct"/>
            <w:tcBorders>
              <w:top w:val="nil"/>
              <w:left w:val="nil"/>
              <w:bottom w:val="nil"/>
              <w:right w:val="nil"/>
            </w:tcBorders>
            <w:shd w:val="clear" w:color="auto" w:fill="auto"/>
            <w:noWrap/>
            <w:vAlign w:val="bottom"/>
          </w:tcPr>
          <w:p w14:paraId="5615A9B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123</w:t>
            </w:r>
          </w:p>
        </w:tc>
        <w:tc>
          <w:tcPr>
            <w:tcW w:w="1346" w:type="pct"/>
            <w:tcBorders>
              <w:top w:val="nil"/>
              <w:left w:val="nil"/>
              <w:bottom w:val="nil"/>
              <w:right w:val="nil"/>
            </w:tcBorders>
            <w:shd w:val="clear" w:color="auto" w:fill="auto"/>
            <w:noWrap/>
            <w:vAlign w:val="bottom"/>
          </w:tcPr>
          <w:p w14:paraId="181D4ED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Northern Black Flycatcher</w:t>
            </w:r>
          </w:p>
        </w:tc>
        <w:tc>
          <w:tcPr>
            <w:tcW w:w="725" w:type="pct"/>
            <w:tcBorders>
              <w:top w:val="nil"/>
              <w:left w:val="nil"/>
              <w:bottom w:val="nil"/>
              <w:right w:val="nil"/>
            </w:tcBorders>
            <w:shd w:val="clear" w:color="auto" w:fill="auto"/>
            <w:noWrap/>
            <w:vAlign w:val="bottom"/>
          </w:tcPr>
          <w:p w14:paraId="3765604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472B27A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Muscicapidae</w:t>
            </w:r>
          </w:p>
        </w:tc>
        <w:tc>
          <w:tcPr>
            <w:tcW w:w="704" w:type="pct"/>
            <w:tcBorders>
              <w:top w:val="nil"/>
              <w:left w:val="nil"/>
              <w:bottom w:val="nil"/>
              <w:right w:val="nil"/>
            </w:tcBorders>
            <w:shd w:val="clear" w:color="auto" w:fill="auto"/>
            <w:noWrap/>
            <w:vAlign w:val="bottom"/>
          </w:tcPr>
          <w:p w14:paraId="5D9E3E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AD5D9C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9110DC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76EE9E67" w14:textId="77777777" w:rsidTr="00434636">
        <w:trPr>
          <w:trHeight w:val="300"/>
        </w:trPr>
        <w:tc>
          <w:tcPr>
            <w:tcW w:w="226" w:type="pct"/>
            <w:tcBorders>
              <w:top w:val="nil"/>
              <w:left w:val="nil"/>
              <w:bottom w:val="nil"/>
              <w:right w:val="nil"/>
            </w:tcBorders>
            <w:shd w:val="clear" w:color="auto" w:fill="auto"/>
            <w:noWrap/>
            <w:vAlign w:val="bottom"/>
          </w:tcPr>
          <w:p w14:paraId="3FC46F5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124</w:t>
            </w:r>
          </w:p>
        </w:tc>
        <w:tc>
          <w:tcPr>
            <w:tcW w:w="1346" w:type="pct"/>
            <w:tcBorders>
              <w:top w:val="nil"/>
              <w:left w:val="nil"/>
              <w:bottom w:val="nil"/>
              <w:right w:val="nil"/>
            </w:tcBorders>
            <w:shd w:val="clear" w:color="auto" w:fill="auto"/>
            <w:noWrap/>
            <w:vAlign w:val="center"/>
          </w:tcPr>
          <w:p w14:paraId="6DF05DDB"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Northern Carmine Bee-eater</w:t>
            </w:r>
          </w:p>
        </w:tc>
        <w:tc>
          <w:tcPr>
            <w:tcW w:w="725" w:type="pct"/>
            <w:tcBorders>
              <w:top w:val="nil"/>
              <w:left w:val="nil"/>
              <w:bottom w:val="nil"/>
              <w:right w:val="nil"/>
            </w:tcBorders>
            <w:shd w:val="clear" w:color="auto" w:fill="auto"/>
            <w:noWrap/>
            <w:vAlign w:val="bottom"/>
          </w:tcPr>
          <w:p w14:paraId="394D811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90</w:t>
            </w:r>
          </w:p>
        </w:tc>
        <w:tc>
          <w:tcPr>
            <w:tcW w:w="700" w:type="pct"/>
            <w:tcBorders>
              <w:top w:val="nil"/>
              <w:left w:val="nil"/>
              <w:bottom w:val="nil"/>
              <w:right w:val="nil"/>
            </w:tcBorders>
            <w:shd w:val="clear" w:color="auto" w:fill="auto"/>
            <w:noWrap/>
            <w:vAlign w:val="bottom"/>
          </w:tcPr>
          <w:p w14:paraId="6D5D08D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Meropidae</w:t>
            </w:r>
          </w:p>
        </w:tc>
        <w:tc>
          <w:tcPr>
            <w:tcW w:w="704" w:type="pct"/>
            <w:tcBorders>
              <w:top w:val="nil"/>
              <w:left w:val="nil"/>
              <w:bottom w:val="nil"/>
              <w:right w:val="nil"/>
            </w:tcBorders>
            <w:shd w:val="clear" w:color="auto" w:fill="auto"/>
            <w:noWrap/>
            <w:vAlign w:val="bottom"/>
          </w:tcPr>
          <w:p w14:paraId="252A267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5D13240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2594D1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61834EE7" w14:textId="77777777" w:rsidTr="00434636">
        <w:trPr>
          <w:trHeight w:val="300"/>
        </w:trPr>
        <w:tc>
          <w:tcPr>
            <w:tcW w:w="226" w:type="pct"/>
            <w:tcBorders>
              <w:top w:val="nil"/>
              <w:left w:val="nil"/>
              <w:bottom w:val="nil"/>
              <w:right w:val="nil"/>
            </w:tcBorders>
            <w:shd w:val="clear" w:color="auto" w:fill="auto"/>
            <w:noWrap/>
            <w:vAlign w:val="bottom"/>
          </w:tcPr>
          <w:p w14:paraId="3B3FC0B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125</w:t>
            </w:r>
          </w:p>
        </w:tc>
        <w:tc>
          <w:tcPr>
            <w:tcW w:w="1346" w:type="pct"/>
            <w:tcBorders>
              <w:top w:val="nil"/>
              <w:left w:val="nil"/>
              <w:bottom w:val="nil"/>
              <w:right w:val="nil"/>
            </w:tcBorders>
            <w:shd w:val="clear" w:color="auto" w:fill="auto"/>
            <w:noWrap/>
            <w:vAlign w:val="center"/>
          </w:tcPr>
          <w:p w14:paraId="17D10A8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Northern Crombec</w:t>
            </w:r>
          </w:p>
        </w:tc>
        <w:tc>
          <w:tcPr>
            <w:tcW w:w="725" w:type="pct"/>
            <w:tcBorders>
              <w:top w:val="nil"/>
              <w:left w:val="nil"/>
              <w:bottom w:val="nil"/>
              <w:right w:val="nil"/>
            </w:tcBorders>
            <w:shd w:val="clear" w:color="auto" w:fill="auto"/>
            <w:noWrap/>
            <w:vAlign w:val="bottom"/>
          </w:tcPr>
          <w:p w14:paraId="498D423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4B32372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Macrosphenidae</w:t>
            </w:r>
          </w:p>
        </w:tc>
        <w:tc>
          <w:tcPr>
            <w:tcW w:w="704" w:type="pct"/>
            <w:tcBorders>
              <w:top w:val="nil"/>
              <w:left w:val="nil"/>
              <w:bottom w:val="nil"/>
              <w:right w:val="nil"/>
            </w:tcBorders>
            <w:shd w:val="clear" w:color="auto" w:fill="auto"/>
            <w:noWrap/>
            <w:vAlign w:val="bottom"/>
          </w:tcPr>
          <w:p w14:paraId="6079F68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1F4924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E9DA9A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923A318" w14:textId="77777777" w:rsidTr="00434636">
        <w:trPr>
          <w:trHeight w:val="300"/>
        </w:trPr>
        <w:tc>
          <w:tcPr>
            <w:tcW w:w="226" w:type="pct"/>
            <w:tcBorders>
              <w:top w:val="nil"/>
              <w:left w:val="nil"/>
              <w:bottom w:val="nil"/>
              <w:right w:val="nil"/>
            </w:tcBorders>
            <w:shd w:val="clear" w:color="auto" w:fill="auto"/>
            <w:noWrap/>
            <w:vAlign w:val="bottom"/>
          </w:tcPr>
          <w:p w14:paraId="0576D3D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126</w:t>
            </w:r>
          </w:p>
        </w:tc>
        <w:tc>
          <w:tcPr>
            <w:tcW w:w="1346" w:type="pct"/>
            <w:tcBorders>
              <w:top w:val="nil"/>
              <w:left w:val="nil"/>
              <w:bottom w:val="nil"/>
              <w:right w:val="nil"/>
            </w:tcBorders>
            <w:shd w:val="clear" w:color="auto" w:fill="auto"/>
            <w:noWrap/>
            <w:vAlign w:val="center"/>
          </w:tcPr>
          <w:p w14:paraId="3AA932AC"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Northern Grey-headed Sparrow</w:t>
            </w:r>
          </w:p>
        </w:tc>
        <w:tc>
          <w:tcPr>
            <w:tcW w:w="725" w:type="pct"/>
            <w:tcBorders>
              <w:top w:val="nil"/>
              <w:left w:val="nil"/>
              <w:bottom w:val="nil"/>
              <w:right w:val="nil"/>
            </w:tcBorders>
            <w:shd w:val="clear" w:color="auto" w:fill="auto"/>
            <w:noWrap/>
            <w:vAlign w:val="bottom"/>
          </w:tcPr>
          <w:p w14:paraId="0809D55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26</w:t>
            </w:r>
          </w:p>
        </w:tc>
        <w:tc>
          <w:tcPr>
            <w:tcW w:w="700" w:type="pct"/>
            <w:tcBorders>
              <w:top w:val="nil"/>
              <w:left w:val="nil"/>
              <w:bottom w:val="nil"/>
              <w:right w:val="nil"/>
            </w:tcBorders>
            <w:shd w:val="clear" w:color="auto" w:fill="auto"/>
            <w:noWrap/>
            <w:vAlign w:val="bottom"/>
          </w:tcPr>
          <w:p w14:paraId="7C4A30C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Passeridae</w:t>
            </w:r>
          </w:p>
        </w:tc>
        <w:tc>
          <w:tcPr>
            <w:tcW w:w="704" w:type="pct"/>
            <w:tcBorders>
              <w:top w:val="nil"/>
              <w:left w:val="nil"/>
              <w:bottom w:val="nil"/>
              <w:right w:val="nil"/>
            </w:tcBorders>
            <w:shd w:val="clear" w:color="auto" w:fill="auto"/>
            <w:noWrap/>
            <w:vAlign w:val="bottom"/>
          </w:tcPr>
          <w:p w14:paraId="453F7CF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FAA150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AF58CB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0F123528" w14:textId="77777777" w:rsidTr="00434636">
        <w:trPr>
          <w:trHeight w:val="300"/>
        </w:trPr>
        <w:tc>
          <w:tcPr>
            <w:tcW w:w="226" w:type="pct"/>
            <w:tcBorders>
              <w:top w:val="nil"/>
              <w:left w:val="nil"/>
              <w:bottom w:val="nil"/>
              <w:right w:val="nil"/>
            </w:tcBorders>
            <w:shd w:val="clear" w:color="auto" w:fill="auto"/>
            <w:noWrap/>
            <w:vAlign w:val="bottom"/>
          </w:tcPr>
          <w:p w14:paraId="5734910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127</w:t>
            </w:r>
          </w:p>
        </w:tc>
        <w:tc>
          <w:tcPr>
            <w:tcW w:w="1346" w:type="pct"/>
            <w:tcBorders>
              <w:top w:val="nil"/>
              <w:left w:val="nil"/>
              <w:bottom w:val="nil"/>
              <w:right w:val="nil"/>
            </w:tcBorders>
            <w:shd w:val="clear" w:color="auto" w:fill="auto"/>
            <w:noWrap/>
            <w:vAlign w:val="center"/>
          </w:tcPr>
          <w:p w14:paraId="16ADAEE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Northern Red Bishop</w:t>
            </w:r>
          </w:p>
        </w:tc>
        <w:tc>
          <w:tcPr>
            <w:tcW w:w="725" w:type="pct"/>
            <w:tcBorders>
              <w:top w:val="nil"/>
              <w:left w:val="nil"/>
              <w:bottom w:val="nil"/>
              <w:right w:val="nil"/>
            </w:tcBorders>
            <w:shd w:val="clear" w:color="auto" w:fill="auto"/>
            <w:noWrap/>
            <w:vAlign w:val="bottom"/>
          </w:tcPr>
          <w:p w14:paraId="201BFEE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20</w:t>
            </w:r>
          </w:p>
        </w:tc>
        <w:tc>
          <w:tcPr>
            <w:tcW w:w="700" w:type="pct"/>
            <w:tcBorders>
              <w:top w:val="nil"/>
              <w:left w:val="nil"/>
              <w:bottom w:val="nil"/>
              <w:right w:val="nil"/>
            </w:tcBorders>
            <w:shd w:val="clear" w:color="auto" w:fill="auto"/>
            <w:noWrap/>
            <w:vAlign w:val="bottom"/>
          </w:tcPr>
          <w:p w14:paraId="6D0ED1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6C782BC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9347BF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D8554C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01D83E6A" w14:textId="77777777" w:rsidTr="00434636">
        <w:trPr>
          <w:trHeight w:val="300"/>
        </w:trPr>
        <w:tc>
          <w:tcPr>
            <w:tcW w:w="226" w:type="pct"/>
            <w:tcBorders>
              <w:top w:val="nil"/>
              <w:left w:val="nil"/>
              <w:bottom w:val="nil"/>
              <w:right w:val="nil"/>
            </w:tcBorders>
            <w:shd w:val="clear" w:color="auto" w:fill="auto"/>
            <w:noWrap/>
            <w:vAlign w:val="bottom"/>
          </w:tcPr>
          <w:p w14:paraId="488DF15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128</w:t>
            </w:r>
          </w:p>
        </w:tc>
        <w:tc>
          <w:tcPr>
            <w:tcW w:w="1346" w:type="pct"/>
            <w:tcBorders>
              <w:top w:val="nil"/>
              <w:left w:val="nil"/>
              <w:bottom w:val="nil"/>
              <w:right w:val="nil"/>
            </w:tcBorders>
            <w:shd w:val="clear" w:color="auto" w:fill="auto"/>
            <w:noWrap/>
            <w:vAlign w:val="center"/>
          </w:tcPr>
          <w:p w14:paraId="0871283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Northern Red-billed Hornbill</w:t>
            </w:r>
          </w:p>
        </w:tc>
        <w:tc>
          <w:tcPr>
            <w:tcW w:w="725" w:type="pct"/>
            <w:tcBorders>
              <w:top w:val="nil"/>
              <w:left w:val="nil"/>
              <w:bottom w:val="nil"/>
              <w:right w:val="nil"/>
            </w:tcBorders>
            <w:shd w:val="clear" w:color="auto" w:fill="auto"/>
            <w:noWrap/>
            <w:vAlign w:val="bottom"/>
          </w:tcPr>
          <w:p w14:paraId="7821B9D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23</w:t>
            </w:r>
          </w:p>
        </w:tc>
        <w:tc>
          <w:tcPr>
            <w:tcW w:w="700" w:type="pct"/>
            <w:tcBorders>
              <w:top w:val="nil"/>
              <w:left w:val="nil"/>
              <w:bottom w:val="nil"/>
              <w:right w:val="nil"/>
            </w:tcBorders>
            <w:shd w:val="clear" w:color="auto" w:fill="auto"/>
            <w:noWrap/>
            <w:vAlign w:val="bottom"/>
          </w:tcPr>
          <w:p w14:paraId="40E3A62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Bucerotidae</w:t>
            </w:r>
          </w:p>
        </w:tc>
        <w:tc>
          <w:tcPr>
            <w:tcW w:w="704" w:type="pct"/>
            <w:tcBorders>
              <w:top w:val="nil"/>
              <w:left w:val="nil"/>
              <w:bottom w:val="nil"/>
              <w:right w:val="nil"/>
            </w:tcBorders>
            <w:shd w:val="clear" w:color="auto" w:fill="auto"/>
            <w:noWrap/>
            <w:vAlign w:val="bottom"/>
          </w:tcPr>
          <w:p w14:paraId="786AFF5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Bucerotiformes</w:t>
            </w:r>
          </w:p>
        </w:tc>
        <w:tc>
          <w:tcPr>
            <w:tcW w:w="349" w:type="pct"/>
            <w:tcBorders>
              <w:top w:val="nil"/>
              <w:left w:val="nil"/>
              <w:bottom w:val="nil"/>
              <w:right w:val="nil"/>
            </w:tcBorders>
            <w:shd w:val="clear" w:color="auto" w:fill="auto"/>
            <w:noWrap/>
            <w:vAlign w:val="bottom"/>
          </w:tcPr>
          <w:p w14:paraId="3BD365A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7EFB3F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5229381E" w14:textId="77777777" w:rsidTr="00434636">
        <w:trPr>
          <w:trHeight w:val="300"/>
        </w:trPr>
        <w:tc>
          <w:tcPr>
            <w:tcW w:w="226" w:type="pct"/>
            <w:tcBorders>
              <w:top w:val="nil"/>
              <w:left w:val="nil"/>
              <w:bottom w:val="nil"/>
              <w:right w:val="nil"/>
            </w:tcBorders>
            <w:shd w:val="clear" w:color="auto" w:fill="auto"/>
            <w:noWrap/>
            <w:vAlign w:val="bottom"/>
          </w:tcPr>
          <w:p w14:paraId="5FDF0BA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129</w:t>
            </w:r>
          </w:p>
        </w:tc>
        <w:tc>
          <w:tcPr>
            <w:tcW w:w="1346" w:type="pct"/>
            <w:tcBorders>
              <w:top w:val="nil"/>
              <w:left w:val="nil"/>
              <w:bottom w:val="nil"/>
              <w:right w:val="nil"/>
            </w:tcBorders>
            <w:shd w:val="clear" w:color="auto" w:fill="auto"/>
            <w:noWrap/>
            <w:vAlign w:val="bottom"/>
          </w:tcPr>
          <w:p w14:paraId="0ACEC06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Orange-checked Waxbill</w:t>
            </w:r>
          </w:p>
        </w:tc>
        <w:tc>
          <w:tcPr>
            <w:tcW w:w="725" w:type="pct"/>
            <w:tcBorders>
              <w:top w:val="nil"/>
              <w:left w:val="nil"/>
              <w:bottom w:val="nil"/>
              <w:right w:val="nil"/>
            </w:tcBorders>
            <w:shd w:val="clear" w:color="auto" w:fill="auto"/>
            <w:noWrap/>
            <w:vAlign w:val="bottom"/>
          </w:tcPr>
          <w:p w14:paraId="38B87C9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188FD39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60B6216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62D21F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C7C287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08C427EB" w14:textId="77777777" w:rsidTr="00434636">
        <w:trPr>
          <w:trHeight w:val="300"/>
        </w:trPr>
        <w:tc>
          <w:tcPr>
            <w:tcW w:w="226" w:type="pct"/>
            <w:tcBorders>
              <w:top w:val="nil"/>
              <w:left w:val="nil"/>
              <w:bottom w:val="nil"/>
              <w:right w:val="nil"/>
            </w:tcBorders>
            <w:shd w:val="clear" w:color="auto" w:fill="auto"/>
            <w:noWrap/>
            <w:vAlign w:val="bottom"/>
          </w:tcPr>
          <w:p w14:paraId="125ABD6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130</w:t>
            </w:r>
          </w:p>
        </w:tc>
        <w:tc>
          <w:tcPr>
            <w:tcW w:w="1346" w:type="pct"/>
            <w:tcBorders>
              <w:top w:val="nil"/>
              <w:left w:val="nil"/>
              <w:bottom w:val="nil"/>
              <w:right w:val="nil"/>
            </w:tcBorders>
            <w:shd w:val="clear" w:color="auto" w:fill="auto"/>
            <w:noWrap/>
            <w:vAlign w:val="bottom"/>
          </w:tcPr>
          <w:p w14:paraId="3E20DE7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Ovambo Sparrow Hawk</w:t>
            </w:r>
          </w:p>
        </w:tc>
        <w:tc>
          <w:tcPr>
            <w:tcW w:w="725" w:type="pct"/>
            <w:tcBorders>
              <w:top w:val="nil"/>
              <w:left w:val="nil"/>
              <w:bottom w:val="nil"/>
              <w:right w:val="nil"/>
            </w:tcBorders>
            <w:shd w:val="clear" w:color="auto" w:fill="auto"/>
            <w:noWrap/>
            <w:vAlign w:val="bottom"/>
          </w:tcPr>
          <w:p w14:paraId="0E03C1C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412E498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27C8D15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5E148B2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52BB4C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Avivore</w:t>
            </w:r>
          </w:p>
        </w:tc>
      </w:tr>
      <w:tr w:rsidR="007A0845" w14:paraId="1B266AE7" w14:textId="77777777" w:rsidTr="00434636">
        <w:trPr>
          <w:trHeight w:val="300"/>
        </w:trPr>
        <w:tc>
          <w:tcPr>
            <w:tcW w:w="226" w:type="pct"/>
            <w:tcBorders>
              <w:top w:val="nil"/>
              <w:left w:val="nil"/>
              <w:bottom w:val="nil"/>
              <w:right w:val="nil"/>
            </w:tcBorders>
            <w:shd w:val="clear" w:color="auto" w:fill="auto"/>
            <w:noWrap/>
            <w:vAlign w:val="bottom"/>
          </w:tcPr>
          <w:p w14:paraId="683C171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131</w:t>
            </w:r>
          </w:p>
        </w:tc>
        <w:tc>
          <w:tcPr>
            <w:tcW w:w="1346" w:type="pct"/>
            <w:tcBorders>
              <w:top w:val="nil"/>
              <w:left w:val="nil"/>
              <w:bottom w:val="nil"/>
              <w:right w:val="nil"/>
            </w:tcBorders>
            <w:shd w:val="clear" w:color="auto" w:fill="auto"/>
            <w:noWrap/>
            <w:vAlign w:val="bottom"/>
          </w:tcPr>
          <w:p w14:paraId="644FD54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Peregrine Falcon</w:t>
            </w:r>
          </w:p>
        </w:tc>
        <w:tc>
          <w:tcPr>
            <w:tcW w:w="725" w:type="pct"/>
            <w:tcBorders>
              <w:top w:val="nil"/>
              <w:left w:val="nil"/>
              <w:bottom w:val="nil"/>
              <w:right w:val="nil"/>
            </w:tcBorders>
            <w:shd w:val="clear" w:color="auto" w:fill="auto"/>
            <w:noWrap/>
            <w:vAlign w:val="bottom"/>
          </w:tcPr>
          <w:p w14:paraId="65B6F16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657844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Falconidae</w:t>
            </w:r>
          </w:p>
        </w:tc>
        <w:tc>
          <w:tcPr>
            <w:tcW w:w="704" w:type="pct"/>
            <w:tcBorders>
              <w:top w:val="nil"/>
              <w:left w:val="nil"/>
              <w:bottom w:val="nil"/>
              <w:right w:val="nil"/>
            </w:tcBorders>
            <w:shd w:val="clear" w:color="auto" w:fill="auto"/>
            <w:noWrap/>
            <w:vAlign w:val="bottom"/>
          </w:tcPr>
          <w:p w14:paraId="567AC12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Falconiformes</w:t>
            </w:r>
          </w:p>
        </w:tc>
        <w:tc>
          <w:tcPr>
            <w:tcW w:w="349" w:type="pct"/>
            <w:tcBorders>
              <w:top w:val="nil"/>
              <w:left w:val="nil"/>
              <w:bottom w:val="nil"/>
              <w:right w:val="nil"/>
            </w:tcBorders>
            <w:shd w:val="clear" w:color="auto" w:fill="auto"/>
            <w:noWrap/>
            <w:vAlign w:val="bottom"/>
          </w:tcPr>
          <w:p w14:paraId="3E4FFC4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D8F3D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Avivore</w:t>
            </w:r>
          </w:p>
        </w:tc>
      </w:tr>
      <w:tr w:rsidR="007A0845" w14:paraId="5F716B63" w14:textId="77777777" w:rsidTr="00434636">
        <w:trPr>
          <w:trHeight w:val="300"/>
        </w:trPr>
        <w:tc>
          <w:tcPr>
            <w:tcW w:w="226" w:type="pct"/>
            <w:tcBorders>
              <w:top w:val="nil"/>
              <w:left w:val="nil"/>
              <w:bottom w:val="nil"/>
              <w:right w:val="nil"/>
            </w:tcBorders>
            <w:shd w:val="clear" w:color="auto" w:fill="auto"/>
            <w:noWrap/>
            <w:vAlign w:val="bottom"/>
          </w:tcPr>
          <w:p w14:paraId="2BDFDC7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132</w:t>
            </w:r>
          </w:p>
        </w:tc>
        <w:tc>
          <w:tcPr>
            <w:tcW w:w="1346" w:type="pct"/>
            <w:tcBorders>
              <w:top w:val="nil"/>
              <w:left w:val="nil"/>
              <w:bottom w:val="nil"/>
              <w:right w:val="nil"/>
            </w:tcBorders>
            <w:shd w:val="clear" w:color="auto" w:fill="auto"/>
            <w:noWrap/>
            <w:vAlign w:val="center"/>
          </w:tcPr>
          <w:p w14:paraId="46196BB7"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Piapiac</w:t>
            </w:r>
          </w:p>
        </w:tc>
        <w:tc>
          <w:tcPr>
            <w:tcW w:w="725" w:type="pct"/>
            <w:tcBorders>
              <w:top w:val="nil"/>
              <w:left w:val="nil"/>
              <w:bottom w:val="nil"/>
              <w:right w:val="nil"/>
            </w:tcBorders>
            <w:shd w:val="clear" w:color="auto" w:fill="auto"/>
            <w:noWrap/>
            <w:vAlign w:val="bottom"/>
          </w:tcPr>
          <w:p w14:paraId="584624F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15</w:t>
            </w:r>
          </w:p>
        </w:tc>
        <w:tc>
          <w:tcPr>
            <w:tcW w:w="700" w:type="pct"/>
            <w:tcBorders>
              <w:top w:val="nil"/>
              <w:left w:val="nil"/>
              <w:bottom w:val="nil"/>
              <w:right w:val="nil"/>
            </w:tcBorders>
            <w:shd w:val="clear" w:color="auto" w:fill="auto"/>
            <w:noWrap/>
            <w:vAlign w:val="bottom"/>
          </w:tcPr>
          <w:p w14:paraId="16042D1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Corvidae</w:t>
            </w:r>
          </w:p>
        </w:tc>
        <w:tc>
          <w:tcPr>
            <w:tcW w:w="704" w:type="pct"/>
            <w:tcBorders>
              <w:top w:val="nil"/>
              <w:left w:val="nil"/>
              <w:bottom w:val="nil"/>
              <w:right w:val="nil"/>
            </w:tcBorders>
            <w:shd w:val="clear" w:color="auto" w:fill="auto"/>
            <w:noWrap/>
            <w:vAlign w:val="bottom"/>
          </w:tcPr>
          <w:p w14:paraId="394352C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6CC753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CB88FC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582C85B0" w14:textId="77777777" w:rsidTr="00434636">
        <w:trPr>
          <w:trHeight w:val="300"/>
        </w:trPr>
        <w:tc>
          <w:tcPr>
            <w:tcW w:w="226" w:type="pct"/>
            <w:tcBorders>
              <w:top w:val="nil"/>
              <w:left w:val="nil"/>
              <w:bottom w:val="nil"/>
              <w:right w:val="nil"/>
            </w:tcBorders>
            <w:shd w:val="clear" w:color="auto" w:fill="auto"/>
            <w:noWrap/>
            <w:vAlign w:val="bottom"/>
          </w:tcPr>
          <w:p w14:paraId="1D318C7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133</w:t>
            </w:r>
          </w:p>
        </w:tc>
        <w:tc>
          <w:tcPr>
            <w:tcW w:w="1346" w:type="pct"/>
            <w:tcBorders>
              <w:top w:val="nil"/>
              <w:left w:val="nil"/>
              <w:bottom w:val="nil"/>
              <w:right w:val="nil"/>
            </w:tcBorders>
            <w:shd w:val="clear" w:color="auto" w:fill="auto"/>
            <w:noWrap/>
            <w:vAlign w:val="bottom"/>
          </w:tcPr>
          <w:p w14:paraId="10E72A8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Pied Avocet</w:t>
            </w:r>
          </w:p>
        </w:tc>
        <w:tc>
          <w:tcPr>
            <w:tcW w:w="725" w:type="pct"/>
            <w:tcBorders>
              <w:top w:val="nil"/>
              <w:left w:val="nil"/>
              <w:bottom w:val="nil"/>
              <w:right w:val="nil"/>
            </w:tcBorders>
            <w:shd w:val="clear" w:color="auto" w:fill="auto"/>
            <w:noWrap/>
            <w:vAlign w:val="bottom"/>
          </w:tcPr>
          <w:p w14:paraId="0F56F00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15423F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Recurvirostridae</w:t>
            </w:r>
          </w:p>
        </w:tc>
        <w:tc>
          <w:tcPr>
            <w:tcW w:w="704" w:type="pct"/>
            <w:tcBorders>
              <w:top w:val="nil"/>
              <w:left w:val="nil"/>
              <w:bottom w:val="nil"/>
              <w:right w:val="nil"/>
            </w:tcBorders>
            <w:shd w:val="clear" w:color="auto" w:fill="auto"/>
            <w:noWrap/>
            <w:vAlign w:val="bottom"/>
          </w:tcPr>
          <w:p w14:paraId="2984B27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62BE579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B34159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1A2F27FD" w14:textId="77777777" w:rsidTr="00434636">
        <w:trPr>
          <w:trHeight w:val="300"/>
        </w:trPr>
        <w:tc>
          <w:tcPr>
            <w:tcW w:w="226" w:type="pct"/>
            <w:tcBorders>
              <w:top w:val="nil"/>
              <w:left w:val="nil"/>
              <w:bottom w:val="nil"/>
              <w:right w:val="nil"/>
            </w:tcBorders>
            <w:shd w:val="clear" w:color="auto" w:fill="auto"/>
            <w:noWrap/>
            <w:vAlign w:val="bottom"/>
          </w:tcPr>
          <w:p w14:paraId="3F11903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134</w:t>
            </w:r>
          </w:p>
        </w:tc>
        <w:tc>
          <w:tcPr>
            <w:tcW w:w="1346" w:type="pct"/>
            <w:tcBorders>
              <w:top w:val="nil"/>
              <w:left w:val="nil"/>
              <w:bottom w:val="nil"/>
              <w:right w:val="nil"/>
            </w:tcBorders>
            <w:shd w:val="clear" w:color="auto" w:fill="auto"/>
            <w:noWrap/>
            <w:vAlign w:val="center"/>
          </w:tcPr>
          <w:p w14:paraId="1FD79C87"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Pied Crow</w:t>
            </w:r>
          </w:p>
        </w:tc>
        <w:tc>
          <w:tcPr>
            <w:tcW w:w="725" w:type="pct"/>
            <w:tcBorders>
              <w:top w:val="nil"/>
              <w:left w:val="nil"/>
              <w:bottom w:val="nil"/>
              <w:right w:val="nil"/>
            </w:tcBorders>
            <w:shd w:val="clear" w:color="auto" w:fill="auto"/>
            <w:noWrap/>
            <w:vAlign w:val="bottom"/>
          </w:tcPr>
          <w:p w14:paraId="2D9CA02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6CB8484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Corvidae</w:t>
            </w:r>
          </w:p>
        </w:tc>
        <w:tc>
          <w:tcPr>
            <w:tcW w:w="704" w:type="pct"/>
            <w:tcBorders>
              <w:top w:val="nil"/>
              <w:left w:val="nil"/>
              <w:bottom w:val="nil"/>
              <w:right w:val="nil"/>
            </w:tcBorders>
            <w:shd w:val="clear" w:color="auto" w:fill="auto"/>
            <w:noWrap/>
            <w:vAlign w:val="bottom"/>
          </w:tcPr>
          <w:p w14:paraId="74BA161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1EEA76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B99110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Ominvore</w:t>
            </w:r>
          </w:p>
        </w:tc>
      </w:tr>
      <w:tr w:rsidR="007A0845" w14:paraId="6B7E624A" w14:textId="77777777" w:rsidTr="00434636">
        <w:trPr>
          <w:trHeight w:val="300"/>
        </w:trPr>
        <w:tc>
          <w:tcPr>
            <w:tcW w:w="226" w:type="pct"/>
            <w:tcBorders>
              <w:top w:val="nil"/>
              <w:left w:val="nil"/>
              <w:bottom w:val="nil"/>
              <w:right w:val="nil"/>
            </w:tcBorders>
            <w:shd w:val="clear" w:color="auto" w:fill="auto"/>
            <w:noWrap/>
            <w:vAlign w:val="bottom"/>
          </w:tcPr>
          <w:p w14:paraId="1E1DE4B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135</w:t>
            </w:r>
          </w:p>
        </w:tc>
        <w:tc>
          <w:tcPr>
            <w:tcW w:w="1346" w:type="pct"/>
            <w:tcBorders>
              <w:top w:val="nil"/>
              <w:left w:val="nil"/>
              <w:bottom w:val="nil"/>
              <w:right w:val="nil"/>
            </w:tcBorders>
            <w:shd w:val="clear" w:color="auto" w:fill="auto"/>
            <w:noWrap/>
            <w:vAlign w:val="center"/>
          </w:tcPr>
          <w:p w14:paraId="7BDBDEC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Pied Kingfisher</w:t>
            </w:r>
          </w:p>
        </w:tc>
        <w:tc>
          <w:tcPr>
            <w:tcW w:w="725" w:type="pct"/>
            <w:tcBorders>
              <w:top w:val="nil"/>
              <w:left w:val="nil"/>
              <w:bottom w:val="nil"/>
              <w:right w:val="nil"/>
            </w:tcBorders>
            <w:shd w:val="clear" w:color="auto" w:fill="auto"/>
            <w:noWrap/>
            <w:vAlign w:val="bottom"/>
          </w:tcPr>
          <w:p w14:paraId="3CFD544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18</w:t>
            </w:r>
          </w:p>
        </w:tc>
        <w:tc>
          <w:tcPr>
            <w:tcW w:w="700" w:type="pct"/>
            <w:tcBorders>
              <w:top w:val="nil"/>
              <w:left w:val="nil"/>
              <w:bottom w:val="nil"/>
              <w:right w:val="nil"/>
            </w:tcBorders>
            <w:shd w:val="clear" w:color="auto" w:fill="auto"/>
            <w:noWrap/>
            <w:vAlign w:val="bottom"/>
          </w:tcPr>
          <w:p w14:paraId="5D96EA4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Alcedinidae</w:t>
            </w:r>
          </w:p>
        </w:tc>
        <w:tc>
          <w:tcPr>
            <w:tcW w:w="704" w:type="pct"/>
            <w:tcBorders>
              <w:top w:val="nil"/>
              <w:left w:val="nil"/>
              <w:bottom w:val="nil"/>
              <w:right w:val="nil"/>
            </w:tcBorders>
            <w:shd w:val="clear" w:color="auto" w:fill="auto"/>
            <w:noWrap/>
            <w:vAlign w:val="bottom"/>
          </w:tcPr>
          <w:p w14:paraId="01A59DE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49A6612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EEB148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Avivore</w:t>
            </w:r>
          </w:p>
        </w:tc>
      </w:tr>
      <w:tr w:rsidR="007A0845" w14:paraId="098BD1EF" w14:textId="77777777" w:rsidTr="00434636">
        <w:trPr>
          <w:trHeight w:val="300"/>
        </w:trPr>
        <w:tc>
          <w:tcPr>
            <w:tcW w:w="226" w:type="pct"/>
            <w:tcBorders>
              <w:top w:val="nil"/>
              <w:left w:val="nil"/>
              <w:bottom w:val="nil"/>
              <w:right w:val="nil"/>
            </w:tcBorders>
            <w:shd w:val="clear" w:color="auto" w:fill="auto"/>
            <w:noWrap/>
            <w:vAlign w:val="bottom"/>
          </w:tcPr>
          <w:p w14:paraId="6A8DB16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136</w:t>
            </w:r>
          </w:p>
        </w:tc>
        <w:tc>
          <w:tcPr>
            <w:tcW w:w="1346" w:type="pct"/>
            <w:tcBorders>
              <w:top w:val="nil"/>
              <w:left w:val="nil"/>
              <w:bottom w:val="nil"/>
              <w:right w:val="nil"/>
            </w:tcBorders>
            <w:shd w:val="clear" w:color="auto" w:fill="auto"/>
            <w:noWrap/>
            <w:vAlign w:val="bottom"/>
          </w:tcPr>
          <w:p w14:paraId="58DAEA3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Pin Tail Whydah</w:t>
            </w:r>
          </w:p>
        </w:tc>
        <w:tc>
          <w:tcPr>
            <w:tcW w:w="725" w:type="pct"/>
            <w:tcBorders>
              <w:top w:val="nil"/>
              <w:left w:val="nil"/>
              <w:bottom w:val="nil"/>
              <w:right w:val="nil"/>
            </w:tcBorders>
            <w:shd w:val="clear" w:color="auto" w:fill="auto"/>
            <w:noWrap/>
            <w:vAlign w:val="bottom"/>
          </w:tcPr>
          <w:p w14:paraId="61585C9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15E48BB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Viduidae</w:t>
            </w:r>
          </w:p>
        </w:tc>
        <w:tc>
          <w:tcPr>
            <w:tcW w:w="704" w:type="pct"/>
            <w:tcBorders>
              <w:top w:val="nil"/>
              <w:left w:val="nil"/>
              <w:bottom w:val="nil"/>
              <w:right w:val="nil"/>
            </w:tcBorders>
            <w:shd w:val="clear" w:color="auto" w:fill="auto"/>
            <w:noWrap/>
            <w:vAlign w:val="bottom"/>
          </w:tcPr>
          <w:p w14:paraId="7BD169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BC2F15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0B276F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Ominvore</w:t>
            </w:r>
          </w:p>
        </w:tc>
      </w:tr>
      <w:tr w:rsidR="007A0845" w14:paraId="028A0807" w14:textId="77777777" w:rsidTr="00434636">
        <w:trPr>
          <w:trHeight w:val="300"/>
        </w:trPr>
        <w:tc>
          <w:tcPr>
            <w:tcW w:w="226" w:type="pct"/>
            <w:tcBorders>
              <w:top w:val="nil"/>
              <w:left w:val="nil"/>
              <w:bottom w:val="nil"/>
              <w:right w:val="nil"/>
            </w:tcBorders>
            <w:shd w:val="clear" w:color="auto" w:fill="auto"/>
            <w:noWrap/>
            <w:vAlign w:val="bottom"/>
          </w:tcPr>
          <w:p w14:paraId="5401616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137</w:t>
            </w:r>
          </w:p>
        </w:tc>
        <w:tc>
          <w:tcPr>
            <w:tcW w:w="1346" w:type="pct"/>
            <w:tcBorders>
              <w:top w:val="nil"/>
              <w:left w:val="nil"/>
              <w:bottom w:val="nil"/>
              <w:right w:val="nil"/>
            </w:tcBorders>
            <w:shd w:val="clear" w:color="auto" w:fill="auto"/>
            <w:noWrap/>
            <w:vAlign w:val="bottom"/>
          </w:tcPr>
          <w:p w14:paraId="5403041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Preuss's Clift Swallow</w:t>
            </w:r>
          </w:p>
        </w:tc>
        <w:tc>
          <w:tcPr>
            <w:tcW w:w="725" w:type="pct"/>
            <w:tcBorders>
              <w:top w:val="nil"/>
              <w:left w:val="nil"/>
              <w:bottom w:val="nil"/>
              <w:right w:val="nil"/>
            </w:tcBorders>
            <w:shd w:val="clear" w:color="auto" w:fill="auto"/>
            <w:noWrap/>
            <w:vAlign w:val="bottom"/>
          </w:tcPr>
          <w:p w14:paraId="12BFAA8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5DFD2F1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Hirundinidae</w:t>
            </w:r>
          </w:p>
        </w:tc>
        <w:tc>
          <w:tcPr>
            <w:tcW w:w="704" w:type="pct"/>
            <w:tcBorders>
              <w:top w:val="nil"/>
              <w:left w:val="nil"/>
              <w:bottom w:val="nil"/>
              <w:right w:val="nil"/>
            </w:tcBorders>
            <w:shd w:val="clear" w:color="auto" w:fill="auto"/>
            <w:noWrap/>
            <w:vAlign w:val="bottom"/>
          </w:tcPr>
          <w:p w14:paraId="55056F5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C8CFD2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7D7880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0194FF0D" w14:textId="77777777" w:rsidTr="00434636">
        <w:trPr>
          <w:trHeight w:val="300"/>
        </w:trPr>
        <w:tc>
          <w:tcPr>
            <w:tcW w:w="226" w:type="pct"/>
            <w:tcBorders>
              <w:top w:val="nil"/>
              <w:left w:val="nil"/>
              <w:bottom w:val="nil"/>
              <w:right w:val="nil"/>
            </w:tcBorders>
            <w:shd w:val="clear" w:color="auto" w:fill="auto"/>
            <w:noWrap/>
            <w:vAlign w:val="bottom"/>
          </w:tcPr>
          <w:p w14:paraId="0462B0B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138</w:t>
            </w:r>
          </w:p>
        </w:tc>
        <w:tc>
          <w:tcPr>
            <w:tcW w:w="1346" w:type="pct"/>
            <w:tcBorders>
              <w:top w:val="nil"/>
              <w:left w:val="nil"/>
              <w:bottom w:val="nil"/>
              <w:right w:val="nil"/>
            </w:tcBorders>
            <w:shd w:val="clear" w:color="auto" w:fill="auto"/>
            <w:noWrap/>
            <w:vAlign w:val="center"/>
          </w:tcPr>
          <w:p w14:paraId="59220A7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Purple Roller</w:t>
            </w:r>
          </w:p>
        </w:tc>
        <w:tc>
          <w:tcPr>
            <w:tcW w:w="725" w:type="pct"/>
            <w:tcBorders>
              <w:top w:val="nil"/>
              <w:left w:val="nil"/>
              <w:bottom w:val="nil"/>
              <w:right w:val="nil"/>
            </w:tcBorders>
            <w:shd w:val="clear" w:color="auto" w:fill="auto"/>
            <w:noWrap/>
            <w:vAlign w:val="bottom"/>
          </w:tcPr>
          <w:p w14:paraId="09F93C1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19</w:t>
            </w:r>
          </w:p>
        </w:tc>
        <w:tc>
          <w:tcPr>
            <w:tcW w:w="700" w:type="pct"/>
            <w:tcBorders>
              <w:top w:val="nil"/>
              <w:left w:val="nil"/>
              <w:bottom w:val="nil"/>
              <w:right w:val="nil"/>
            </w:tcBorders>
            <w:shd w:val="clear" w:color="auto" w:fill="auto"/>
            <w:noWrap/>
            <w:vAlign w:val="bottom"/>
          </w:tcPr>
          <w:p w14:paraId="3983DF8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Coraciidae</w:t>
            </w:r>
          </w:p>
        </w:tc>
        <w:tc>
          <w:tcPr>
            <w:tcW w:w="704" w:type="pct"/>
            <w:tcBorders>
              <w:top w:val="nil"/>
              <w:left w:val="nil"/>
              <w:bottom w:val="nil"/>
              <w:right w:val="nil"/>
            </w:tcBorders>
            <w:shd w:val="clear" w:color="auto" w:fill="auto"/>
            <w:noWrap/>
            <w:vAlign w:val="bottom"/>
          </w:tcPr>
          <w:p w14:paraId="13222FD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2191BB4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ECB1FE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Insectivore </w:t>
            </w:r>
          </w:p>
        </w:tc>
      </w:tr>
      <w:tr w:rsidR="007A0845" w14:paraId="72FFE73E" w14:textId="77777777" w:rsidTr="00434636">
        <w:trPr>
          <w:trHeight w:val="300"/>
        </w:trPr>
        <w:tc>
          <w:tcPr>
            <w:tcW w:w="226" w:type="pct"/>
            <w:tcBorders>
              <w:top w:val="nil"/>
              <w:left w:val="nil"/>
              <w:bottom w:val="nil"/>
              <w:right w:val="nil"/>
            </w:tcBorders>
            <w:shd w:val="clear" w:color="auto" w:fill="auto"/>
            <w:noWrap/>
            <w:vAlign w:val="bottom"/>
          </w:tcPr>
          <w:p w14:paraId="4C09468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139</w:t>
            </w:r>
          </w:p>
        </w:tc>
        <w:tc>
          <w:tcPr>
            <w:tcW w:w="1346" w:type="pct"/>
            <w:tcBorders>
              <w:top w:val="nil"/>
              <w:left w:val="nil"/>
              <w:bottom w:val="nil"/>
              <w:right w:val="nil"/>
            </w:tcBorders>
            <w:shd w:val="clear" w:color="auto" w:fill="auto"/>
            <w:noWrap/>
            <w:vAlign w:val="center"/>
          </w:tcPr>
          <w:p w14:paraId="1AE27FDC"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Purple Starling</w:t>
            </w:r>
          </w:p>
        </w:tc>
        <w:tc>
          <w:tcPr>
            <w:tcW w:w="725" w:type="pct"/>
            <w:tcBorders>
              <w:top w:val="nil"/>
              <w:left w:val="nil"/>
              <w:bottom w:val="nil"/>
              <w:right w:val="nil"/>
            </w:tcBorders>
            <w:shd w:val="clear" w:color="auto" w:fill="auto"/>
            <w:noWrap/>
            <w:vAlign w:val="bottom"/>
          </w:tcPr>
          <w:p w14:paraId="7E4FD45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51</w:t>
            </w:r>
          </w:p>
        </w:tc>
        <w:tc>
          <w:tcPr>
            <w:tcW w:w="700" w:type="pct"/>
            <w:tcBorders>
              <w:top w:val="nil"/>
              <w:left w:val="nil"/>
              <w:bottom w:val="nil"/>
              <w:right w:val="nil"/>
            </w:tcBorders>
            <w:shd w:val="clear" w:color="auto" w:fill="auto"/>
            <w:noWrap/>
            <w:vAlign w:val="bottom"/>
          </w:tcPr>
          <w:p w14:paraId="5791068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Sturnidae</w:t>
            </w:r>
          </w:p>
        </w:tc>
        <w:tc>
          <w:tcPr>
            <w:tcW w:w="704" w:type="pct"/>
            <w:tcBorders>
              <w:top w:val="nil"/>
              <w:left w:val="nil"/>
              <w:bottom w:val="nil"/>
              <w:right w:val="nil"/>
            </w:tcBorders>
            <w:shd w:val="clear" w:color="auto" w:fill="auto"/>
            <w:noWrap/>
            <w:vAlign w:val="bottom"/>
          </w:tcPr>
          <w:p w14:paraId="71B3966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19D937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52FBA0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Ominvore</w:t>
            </w:r>
          </w:p>
        </w:tc>
      </w:tr>
      <w:tr w:rsidR="007A0845" w14:paraId="03292BD2" w14:textId="77777777" w:rsidTr="00434636">
        <w:trPr>
          <w:trHeight w:val="300"/>
        </w:trPr>
        <w:tc>
          <w:tcPr>
            <w:tcW w:w="226" w:type="pct"/>
            <w:tcBorders>
              <w:top w:val="nil"/>
              <w:left w:val="nil"/>
              <w:bottom w:val="nil"/>
              <w:right w:val="nil"/>
            </w:tcBorders>
            <w:shd w:val="clear" w:color="auto" w:fill="auto"/>
            <w:noWrap/>
            <w:vAlign w:val="bottom"/>
          </w:tcPr>
          <w:p w14:paraId="5E5733C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140</w:t>
            </w:r>
          </w:p>
        </w:tc>
        <w:tc>
          <w:tcPr>
            <w:tcW w:w="1346" w:type="pct"/>
            <w:tcBorders>
              <w:top w:val="nil"/>
              <w:left w:val="nil"/>
              <w:bottom w:val="nil"/>
              <w:right w:val="nil"/>
            </w:tcBorders>
            <w:shd w:val="clear" w:color="auto" w:fill="auto"/>
            <w:noWrap/>
            <w:vAlign w:val="bottom"/>
          </w:tcPr>
          <w:p w14:paraId="526A35A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Pygmy Sunbird</w:t>
            </w:r>
          </w:p>
        </w:tc>
        <w:tc>
          <w:tcPr>
            <w:tcW w:w="725" w:type="pct"/>
            <w:tcBorders>
              <w:top w:val="nil"/>
              <w:left w:val="nil"/>
              <w:bottom w:val="nil"/>
              <w:right w:val="nil"/>
            </w:tcBorders>
            <w:shd w:val="clear" w:color="auto" w:fill="auto"/>
            <w:noWrap/>
            <w:vAlign w:val="bottom"/>
          </w:tcPr>
          <w:p w14:paraId="4F9A2CA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15</w:t>
            </w:r>
          </w:p>
        </w:tc>
        <w:tc>
          <w:tcPr>
            <w:tcW w:w="700" w:type="pct"/>
            <w:tcBorders>
              <w:top w:val="nil"/>
              <w:left w:val="nil"/>
              <w:bottom w:val="nil"/>
              <w:right w:val="nil"/>
            </w:tcBorders>
            <w:shd w:val="clear" w:color="auto" w:fill="auto"/>
            <w:noWrap/>
            <w:vAlign w:val="bottom"/>
          </w:tcPr>
          <w:p w14:paraId="68AEDCD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Nectariniidae</w:t>
            </w:r>
          </w:p>
        </w:tc>
        <w:tc>
          <w:tcPr>
            <w:tcW w:w="704" w:type="pct"/>
            <w:tcBorders>
              <w:top w:val="nil"/>
              <w:left w:val="nil"/>
              <w:bottom w:val="nil"/>
              <w:right w:val="nil"/>
            </w:tcBorders>
            <w:shd w:val="clear" w:color="auto" w:fill="auto"/>
            <w:noWrap/>
            <w:vAlign w:val="bottom"/>
          </w:tcPr>
          <w:p w14:paraId="175B722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A3756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7EB264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Nectarinivore/insectivore</w:t>
            </w:r>
          </w:p>
        </w:tc>
      </w:tr>
      <w:tr w:rsidR="007A0845" w14:paraId="6A85DC0E" w14:textId="77777777" w:rsidTr="00434636">
        <w:trPr>
          <w:trHeight w:val="300"/>
        </w:trPr>
        <w:tc>
          <w:tcPr>
            <w:tcW w:w="226" w:type="pct"/>
            <w:tcBorders>
              <w:top w:val="nil"/>
              <w:left w:val="nil"/>
              <w:bottom w:val="nil"/>
              <w:right w:val="nil"/>
            </w:tcBorders>
            <w:shd w:val="clear" w:color="auto" w:fill="auto"/>
            <w:noWrap/>
            <w:vAlign w:val="bottom"/>
          </w:tcPr>
          <w:p w14:paraId="5D82D49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141</w:t>
            </w:r>
          </w:p>
        </w:tc>
        <w:tc>
          <w:tcPr>
            <w:tcW w:w="1346" w:type="pct"/>
            <w:tcBorders>
              <w:top w:val="nil"/>
              <w:left w:val="nil"/>
              <w:bottom w:val="nil"/>
              <w:right w:val="nil"/>
            </w:tcBorders>
            <w:shd w:val="clear" w:color="auto" w:fill="auto"/>
            <w:noWrap/>
            <w:vAlign w:val="center"/>
          </w:tcPr>
          <w:p w14:paraId="7F2221E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Red-billed Firefinch</w:t>
            </w:r>
          </w:p>
        </w:tc>
        <w:tc>
          <w:tcPr>
            <w:tcW w:w="725" w:type="pct"/>
            <w:tcBorders>
              <w:top w:val="nil"/>
              <w:left w:val="nil"/>
              <w:bottom w:val="nil"/>
              <w:right w:val="nil"/>
            </w:tcBorders>
            <w:shd w:val="clear" w:color="auto" w:fill="auto"/>
            <w:noWrap/>
            <w:vAlign w:val="bottom"/>
          </w:tcPr>
          <w:p w14:paraId="5B7CBB7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37</w:t>
            </w:r>
          </w:p>
        </w:tc>
        <w:tc>
          <w:tcPr>
            <w:tcW w:w="700" w:type="pct"/>
            <w:tcBorders>
              <w:top w:val="nil"/>
              <w:left w:val="nil"/>
              <w:bottom w:val="nil"/>
              <w:right w:val="nil"/>
            </w:tcBorders>
            <w:shd w:val="clear" w:color="auto" w:fill="auto"/>
            <w:noWrap/>
            <w:vAlign w:val="bottom"/>
          </w:tcPr>
          <w:p w14:paraId="5B2FD45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54F2C65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0B0715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BF9001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2CA32B52" w14:textId="77777777" w:rsidTr="00434636">
        <w:trPr>
          <w:trHeight w:val="300"/>
        </w:trPr>
        <w:tc>
          <w:tcPr>
            <w:tcW w:w="226" w:type="pct"/>
            <w:tcBorders>
              <w:top w:val="nil"/>
              <w:left w:val="nil"/>
              <w:bottom w:val="nil"/>
              <w:right w:val="nil"/>
            </w:tcBorders>
            <w:shd w:val="clear" w:color="auto" w:fill="auto"/>
            <w:noWrap/>
            <w:vAlign w:val="bottom"/>
          </w:tcPr>
          <w:p w14:paraId="2C57FF0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142</w:t>
            </w:r>
          </w:p>
        </w:tc>
        <w:tc>
          <w:tcPr>
            <w:tcW w:w="1346" w:type="pct"/>
            <w:tcBorders>
              <w:top w:val="nil"/>
              <w:left w:val="nil"/>
              <w:bottom w:val="nil"/>
              <w:right w:val="nil"/>
            </w:tcBorders>
            <w:shd w:val="clear" w:color="auto" w:fill="auto"/>
            <w:noWrap/>
            <w:vAlign w:val="center"/>
          </w:tcPr>
          <w:p w14:paraId="46DFB451"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Red-billed Oxpecker</w:t>
            </w:r>
          </w:p>
        </w:tc>
        <w:tc>
          <w:tcPr>
            <w:tcW w:w="725" w:type="pct"/>
            <w:tcBorders>
              <w:top w:val="nil"/>
              <w:left w:val="nil"/>
              <w:bottom w:val="nil"/>
              <w:right w:val="nil"/>
            </w:tcBorders>
            <w:shd w:val="clear" w:color="auto" w:fill="auto"/>
            <w:noWrap/>
            <w:vAlign w:val="bottom"/>
          </w:tcPr>
          <w:p w14:paraId="0F155C2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417DC82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Buphagidae</w:t>
            </w:r>
          </w:p>
        </w:tc>
        <w:tc>
          <w:tcPr>
            <w:tcW w:w="704" w:type="pct"/>
            <w:tcBorders>
              <w:top w:val="nil"/>
              <w:left w:val="nil"/>
              <w:bottom w:val="nil"/>
              <w:right w:val="nil"/>
            </w:tcBorders>
            <w:shd w:val="clear" w:color="auto" w:fill="auto"/>
            <w:noWrap/>
            <w:vAlign w:val="bottom"/>
          </w:tcPr>
          <w:p w14:paraId="1174FEB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05BF42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2B1DE1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3AD5D24" w14:textId="77777777" w:rsidTr="00434636">
        <w:trPr>
          <w:trHeight w:val="300"/>
        </w:trPr>
        <w:tc>
          <w:tcPr>
            <w:tcW w:w="226" w:type="pct"/>
            <w:tcBorders>
              <w:top w:val="nil"/>
              <w:left w:val="nil"/>
              <w:bottom w:val="nil"/>
              <w:right w:val="nil"/>
            </w:tcBorders>
            <w:shd w:val="clear" w:color="auto" w:fill="auto"/>
            <w:noWrap/>
            <w:vAlign w:val="bottom"/>
          </w:tcPr>
          <w:p w14:paraId="0AC1BD8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143</w:t>
            </w:r>
          </w:p>
        </w:tc>
        <w:tc>
          <w:tcPr>
            <w:tcW w:w="1346" w:type="pct"/>
            <w:tcBorders>
              <w:top w:val="nil"/>
              <w:left w:val="nil"/>
              <w:bottom w:val="nil"/>
              <w:right w:val="nil"/>
            </w:tcBorders>
            <w:shd w:val="clear" w:color="auto" w:fill="auto"/>
            <w:noWrap/>
            <w:vAlign w:val="bottom"/>
          </w:tcPr>
          <w:p w14:paraId="4590F4F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Red-billed Quelea</w:t>
            </w:r>
          </w:p>
        </w:tc>
        <w:tc>
          <w:tcPr>
            <w:tcW w:w="725" w:type="pct"/>
            <w:tcBorders>
              <w:top w:val="nil"/>
              <w:left w:val="nil"/>
              <w:bottom w:val="nil"/>
              <w:right w:val="nil"/>
            </w:tcBorders>
            <w:shd w:val="clear" w:color="auto" w:fill="auto"/>
            <w:noWrap/>
            <w:vAlign w:val="bottom"/>
          </w:tcPr>
          <w:p w14:paraId="651219B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27</w:t>
            </w:r>
          </w:p>
        </w:tc>
        <w:tc>
          <w:tcPr>
            <w:tcW w:w="700" w:type="pct"/>
            <w:tcBorders>
              <w:top w:val="nil"/>
              <w:left w:val="nil"/>
              <w:bottom w:val="nil"/>
              <w:right w:val="nil"/>
            </w:tcBorders>
            <w:shd w:val="clear" w:color="auto" w:fill="auto"/>
            <w:noWrap/>
            <w:vAlign w:val="bottom"/>
          </w:tcPr>
          <w:p w14:paraId="027182F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57B9C60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CEF9A6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F03E67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1AA46200" w14:textId="77777777" w:rsidTr="00434636">
        <w:trPr>
          <w:trHeight w:val="300"/>
        </w:trPr>
        <w:tc>
          <w:tcPr>
            <w:tcW w:w="226" w:type="pct"/>
            <w:tcBorders>
              <w:top w:val="nil"/>
              <w:left w:val="nil"/>
              <w:bottom w:val="nil"/>
              <w:right w:val="nil"/>
            </w:tcBorders>
            <w:shd w:val="clear" w:color="auto" w:fill="auto"/>
            <w:noWrap/>
            <w:vAlign w:val="bottom"/>
          </w:tcPr>
          <w:p w14:paraId="1CDAF5D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144</w:t>
            </w:r>
          </w:p>
        </w:tc>
        <w:tc>
          <w:tcPr>
            <w:tcW w:w="1346" w:type="pct"/>
            <w:tcBorders>
              <w:top w:val="nil"/>
              <w:left w:val="nil"/>
              <w:bottom w:val="nil"/>
              <w:right w:val="nil"/>
            </w:tcBorders>
            <w:shd w:val="clear" w:color="auto" w:fill="auto"/>
            <w:noWrap/>
            <w:vAlign w:val="center"/>
          </w:tcPr>
          <w:p w14:paraId="1716D337"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Red-cheeked Cordon-Bleu</w:t>
            </w:r>
          </w:p>
        </w:tc>
        <w:tc>
          <w:tcPr>
            <w:tcW w:w="725" w:type="pct"/>
            <w:tcBorders>
              <w:top w:val="nil"/>
              <w:left w:val="nil"/>
              <w:bottom w:val="nil"/>
              <w:right w:val="nil"/>
            </w:tcBorders>
            <w:shd w:val="clear" w:color="auto" w:fill="auto"/>
            <w:noWrap/>
            <w:vAlign w:val="bottom"/>
          </w:tcPr>
          <w:p w14:paraId="61B193B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42</w:t>
            </w:r>
          </w:p>
        </w:tc>
        <w:tc>
          <w:tcPr>
            <w:tcW w:w="700" w:type="pct"/>
            <w:tcBorders>
              <w:top w:val="nil"/>
              <w:left w:val="nil"/>
              <w:bottom w:val="nil"/>
              <w:right w:val="nil"/>
            </w:tcBorders>
            <w:shd w:val="clear" w:color="auto" w:fill="auto"/>
            <w:noWrap/>
            <w:vAlign w:val="bottom"/>
          </w:tcPr>
          <w:p w14:paraId="747D7A5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Estrildidae</w:t>
            </w:r>
          </w:p>
        </w:tc>
        <w:tc>
          <w:tcPr>
            <w:tcW w:w="704" w:type="pct"/>
            <w:tcBorders>
              <w:top w:val="nil"/>
              <w:left w:val="nil"/>
              <w:bottom w:val="nil"/>
              <w:right w:val="nil"/>
            </w:tcBorders>
            <w:shd w:val="clear" w:color="auto" w:fill="auto"/>
            <w:noWrap/>
            <w:vAlign w:val="bottom"/>
          </w:tcPr>
          <w:p w14:paraId="0CCA92A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267E14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63998B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12C02D3B" w14:textId="77777777" w:rsidTr="00434636">
        <w:trPr>
          <w:trHeight w:val="300"/>
        </w:trPr>
        <w:tc>
          <w:tcPr>
            <w:tcW w:w="226" w:type="pct"/>
            <w:tcBorders>
              <w:top w:val="nil"/>
              <w:left w:val="nil"/>
              <w:bottom w:val="nil"/>
              <w:right w:val="nil"/>
            </w:tcBorders>
            <w:shd w:val="clear" w:color="auto" w:fill="auto"/>
            <w:noWrap/>
            <w:vAlign w:val="bottom"/>
          </w:tcPr>
          <w:p w14:paraId="2F50526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145</w:t>
            </w:r>
          </w:p>
        </w:tc>
        <w:tc>
          <w:tcPr>
            <w:tcW w:w="1346" w:type="pct"/>
            <w:tcBorders>
              <w:top w:val="nil"/>
              <w:left w:val="nil"/>
              <w:bottom w:val="nil"/>
              <w:right w:val="nil"/>
            </w:tcBorders>
            <w:shd w:val="clear" w:color="auto" w:fill="auto"/>
            <w:noWrap/>
            <w:vAlign w:val="bottom"/>
          </w:tcPr>
          <w:p w14:paraId="3776CA7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Red-eyed Dove</w:t>
            </w:r>
          </w:p>
        </w:tc>
        <w:tc>
          <w:tcPr>
            <w:tcW w:w="725" w:type="pct"/>
            <w:tcBorders>
              <w:top w:val="nil"/>
              <w:left w:val="nil"/>
              <w:bottom w:val="nil"/>
              <w:right w:val="nil"/>
            </w:tcBorders>
            <w:shd w:val="clear" w:color="auto" w:fill="auto"/>
            <w:noWrap/>
            <w:vAlign w:val="bottom"/>
          </w:tcPr>
          <w:p w14:paraId="6341C07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6C80BC5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21C72BA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70E286D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D5C233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15D052BE" w14:textId="77777777" w:rsidTr="00434636">
        <w:trPr>
          <w:trHeight w:val="300"/>
        </w:trPr>
        <w:tc>
          <w:tcPr>
            <w:tcW w:w="226" w:type="pct"/>
            <w:tcBorders>
              <w:top w:val="nil"/>
              <w:left w:val="nil"/>
              <w:bottom w:val="nil"/>
              <w:right w:val="nil"/>
            </w:tcBorders>
            <w:shd w:val="clear" w:color="auto" w:fill="auto"/>
            <w:noWrap/>
            <w:vAlign w:val="bottom"/>
          </w:tcPr>
          <w:p w14:paraId="7193FD0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146</w:t>
            </w:r>
          </w:p>
        </w:tc>
        <w:tc>
          <w:tcPr>
            <w:tcW w:w="1346" w:type="pct"/>
            <w:tcBorders>
              <w:top w:val="nil"/>
              <w:left w:val="nil"/>
              <w:bottom w:val="nil"/>
              <w:right w:val="nil"/>
            </w:tcBorders>
            <w:shd w:val="clear" w:color="auto" w:fill="auto"/>
            <w:noWrap/>
            <w:vAlign w:val="center"/>
          </w:tcPr>
          <w:p w14:paraId="555E27F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Red-faced Cisticola</w:t>
            </w:r>
          </w:p>
        </w:tc>
        <w:tc>
          <w:tcPr>
            <w:tcW w:w="725" w:type="pct"/>
            <w:tcBorders>
              <w:top w:val="nil"/>
              <w:left w:val="nil"/>
              <w:bottom w:val="nil"/>
              <w:right w:val="nil"/>
            </w:tcBorders>
            <w:shd w:val="clear" w:color="auto" w:fill="auto"/>
            <w:noWrap/>
            <w:vAlign w:val="bottom"/>
          </w:tcPr>
          <w:p w14:paraId="1831154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2E098A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3F245D6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120ED9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746E51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E293F96" w14:textId="77777777" w:rsidTr="00434636">
        <w:trPr>
          <w:trHeight w:val="300"/>
        </w:trPr>
        <w:tc>
          <w:tcPr>
            <w:tcW w:w="226" w:type="pct"/>
            <w:tcBorders>
              <w:top w:val="nil"/>
              <w:left w:val="nil"/>
              <w:bottom w:val="nil"/>
              <w:right w:val="nil"/>
            </w:tcBorders>
            <w:shd w:val="clear" w:color="auto" w:fill="auto"/>
            <w:noWrap/>
            <w:vAlign w:val="bottom"/>
          </w:tcPr>
          <w:p w14:paraId="7403084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147</w:t>
            </w:r>
          </w:p>
        </w:tc>
        <w:tc>
          <w:tcPr>
            <w:tcW w:w="1346" w:type="pct"/>
            <w:tcBorders>
              <w:top w:val="nil"/>
              <w:left w:val="nil"/>
              <w:bottom w:val="nil"/>
              <w:right w:val="nil"/>
            </w:tcBorders>
            <w:shd w:val="clear" w:color="auto" w:fill="auto"/>
            <w:noWrap/>
            <w:vAlign w:val="bottom"/>
          </w:tcPr>
          <w:p w14:paraId="33609F8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Red-headed Quelea</w:t>
            </w:r>
          </w:p>
        </w:tc>
        <w:tc>
          <w:tcPr>
            <w:tcW w:w="725" w:type="pct"/>
            <w:tcBorders>
              <w:top w:val="nil"/>
              <w:left w:val="nil"/>
              <w:bottom w:val="nil"/>
              <w:right w:val="nil"/>
            </w:tcBorders>
            <w:shd w:val="clear" w:color="auto" w:fill="auto"/>
            <w:noWrap/>
            <w:vAlign w:val="bottom"/>
          </w:tcPr>
          <w:p w14:paraId="1CD49F8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23F92C0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291AD98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6186A8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1BBD6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7D270FEB" w14:textId="77777777" w:rsidTr="00434636">
        <w:trPr>
          <w:trHeight w:val="300"/>
        </w:trPr>
        <w:tc>
          <w:tcPr>
            <w:tcW w:w="226" w:type="pct"/>
            <w:tcBorders>
              <w:top w:val="nil"/>
              <w:left w:val="nil"/>
              <w:bottom w:val="nil"/>
              <w:right w:val="nil"/>
            </w:tcBorders>
            <w:shd w:val="clear" w:color="auto" w:fill="auto"/>
            <w:noWrap/>
            <w:vAlign w:val="bottom"/>
          </w:tcPr>
          <w:p w14:paraId="1F79495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148</w:t>
            </w:r>
          </w:p>
        </w:tc>
        <w:tc>
          <w:tcPr>
            <w:tcW w:w="1346" w:type="pct"/>
            <w:tcBorders>
              <w:top w:val="nil"/>
              <w:left w:val="nil"/>
              <w:bottom w:val="nil"/>
              <w:right w:val="nil"/>
            </w:tcBorders>
            <w:shd w:val="clear" w:color="auto" w:fill="auto"/>
            <w:noWrap/>
            <w:vAlign w:val="center"/>
          </w:tcPr>
          <w:p w14:paraId="0AFE6A84"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Red-necked Buzzard</w:t>
            </w:r>
          </w:p>
        </w:tc>
        <w:tc>
          <w:tcPr>
            <w:tcW w:w="725" w:type="pct"/>
            <w:tcBorders>
              <w:top w:val="nil"/>
              <w:left w:val="nil"/>
              <w:bottom w:val="nil"/>
              <w:right w:val="nil"/>
            </w:tcBorders>
            <w:shd w:val="clear" w:color="auto" w:fill="auto"/>
            <w:noWrap/>
            <w:vAlign w:val="bottom"/>
          </w:tcPr>
          <w:p w14:paraId="5D49055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555FE8E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5B7796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15DB543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A3BA49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275E4136" w14:textId="77777777" w:rsidTr="00434636">
        <w:trPr>
          <w:trHeight w:val="300"/>
        </w:trPr>
        <w:tc>
          <w:tcPr>
            <w:tcW w:w="226" w:type="pct"/>
            <w:tcBorders>
              <w:top w:val="nil"/>
              <w:left w:val="nil"/>
              <w:bottom w:val="nil"/>
              <w:right w:val="nil"/>
            </w:tcBorders>
            <w:shd w:val="clear" w:color="auto" w:fill="auto"/>
            <w:noWrap/>
            <w:vAlign w:val="bottom"/>
          </w:tcPr>
          <w:p w14:paraId="5E9AB85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149</w:t>
            </w:r>
          </w:p>
        </w:tc>
        <w:tc>
          <w:tcPr>
            <w:tcW w:w="1346" w:type="pct"/>
            <w:tcBorders>
              <w:top w:val="nil"/>
              <w:left w:val="nil"/>
              <w:bottom w:val="nil"/>
              <w:right w:val="nil"/>
            </w:tcBorders>
            <w:shd w:val="clear" w:color="auto" w:fill="auto"/>
            <w:noWrap/>
            <w:vAlign w:val="center"/>
          </w:tcPr>
          <w:p w14:paraId="709F835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Red-necked Falcon</w:t>
            </w:r>
          </w:p>
        </w:tc>
        <w:tc>
          <w:tcPr>
            <w:tcW w:w="725" w:type="pct"/>
            <w:tcBorders>
              <w:top w:val="nil"/>
              <w:left w:val="nil"/>
              <w:bottom w:val="nil"/>
              <w:right w:val="nil"/>
            </w:tcBorders>
            <w:shd w:val="clear" w:color="auto" w:fill="auto"/>
            <w:noWrap/>
            <w:vAlign w:val="bottom"/>
          </w:tcPr>
          <w:p w14:paraId="327EFD0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4CBE77D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Falconidae</w:t>
            </w:r>
          </w:p>
        </w:tc>
        <w:tc>
          <w:tcPr>
            <w:tcW w:w="704" w:type="pct"/>
            <w:tcBorders>
              <w:top w:val="nil"/>
              <w:left w:val="nil"/>
              <w:bottom w:val="nil"/>
              <w:right w:val="nil"/>
            </w:tcBorders>
            <w:shd w:val="clear" w:color="auto" w:fill="auto"/>
            <w:noWrap/>
            <w:vAlign w:val="bottom"/>
          </w:tcPr>
          <w:p w14:paraId="4207918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Falconiformes</w:t>
            </w:r>
          </w:p>
        </w:tc>
        <w:tc>
          <w:tcPr>
            <w:tcW w:w="349" w:type="pct"/>
            <w:tcBorders>
              <w:top w:val="nil"/>
              <w:left w:val="nil"/>
              <w:bottom w:val="nil"/>
              <w:right w:val="nil"/>
            </w:tcBorders>
            <w:shd w:val="clear" w:color="auto" w:fill="auto"/>
            <w:noWrap/>
            <w:vAlign w:val="bottom"/>
          </w:tcPr>
          <w:p w14:paraId="3767950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NT</w:t>
            </w:r>
          </w:p>
        </w:tc>
        <w:tc>
          <w:tcPr>
            <w:tcW w:w="950" w:type="pct"/>
            <w:tcBorders>
              <w:top w:val="nil"/>
              <w:left w:val="nil"/>
              <w:bottom w:val="nil"/>
              <w:right w:val="nil"/>
            </w:tcBorders>
            <w:shd w:val="clear" w:color="auto" w:fill="auto"/>
            <w:noWrap/>
            <w:vAlign w:val="bottom"/>
          </w:tcPr>
          <w:p w14:paraId="1BCD205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4F3C2561" w14:textId="77777777" w:rsidTr="00434636">
        <w:trPr>
          <w:trHeight w:val="300"/>
        </w:trPr>
        <w:tc>
          <w:tcPr>
            <w:tcW w:w="226" w:type="pct"/>
            <w:tcBorders>
              <w:top w:val="nil"/>
              <w:left w:val="nil"/>
              <w:bottom w:val="nil"/>
              <w:right w:val="nil"/>
            </w:tcBorders>
            <w:shd w:val="clear" w:color="auto" w:fill="auto"/>
            <w:noWrap/>
            <w:vAlign w:val="bottom"/>
          </w:tcPr>
          <w:p w14:paraId="65F8706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150</w:t>
            </w:r>
          </w:p>
        </w:tc>
        <w:tc>
          <w:tcPr>
            <w:tcW w:w="1346" w:type="pct"/>
            <w:tcBorders>
              <w:top w:val="nil"/>
              <w:left w:val="nil"/>
              <w:bottom w:val="nil"/>
              <w:right w:val="nil"/>
            </w:tcBorders>
            <w:shd w:val="clear" w:color="auto" w:fill="auto"/>
            <w:noWrap/>
            <w:vAlign w:val="center"/>
          </w:tcPr>
          <w:p w14:paraId="06FD440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Red-pate Cisticola</w:t>
            </w:r>
          </w:p>
        </w:tc>
        <w:tc>
          <w:tcPr>
            <w:tcW w:w="725" w:type="pct"/>
            <w:tcBorders>
              <w:top w:val="nil"/>
              <w:left w:val="nil"/>
              <w:bottom w:val="nil"/>
              <w:right w:val="nil"/>
            </w:tcBorders>
            <w:shd w:val="clear" w:color="auto" w:fill="auto"/>
            <w:noWrap/>
            <w:vAlign w:val="bottom"/>
          </w:tcPr>
          <w:p w14:paraId="3D27E99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F38CA9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00C0544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D6CF5D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82003B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54D0AD66" w14:textId="77777777" w:rsidTr="00434636">
        <w:trPr>
          <w:trHeight w:val="300"/>
        </w:trPr>
        <w:tc>
          <w:tcPr>
            <w:tcW w:w="226" w:type="pct"/>
            <w:tcBorders>
              <w:top w:val="nil"/>
              <w:left w:val="nil"/>
              <w:bottom w:val="nil"/>
              <w:right w:val="nil"/>
            </w:tcBorders>
            <w:shd w:val="clear" w:color="auto" w:fill="auto"/>
            <w:noWrap/>
            <w:vAlign w:val="bottom"/>
          </w:tcPr>
          <w:p w14:paraId="5172CB2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151</w:t>
            </w:r>
          </w:p>
        </w:tc>
        <w:tc>
          <w:tcPr>
            <w:tcW w:w="1346" w:type="pct"/>
            <w:tcBorders>
              <w:top w:val="nil"/>
              <w:left w:val="nil"/>
              <w:bottom w:val="nil"/>
              <w:right w:val="nil"/>
            </w:tcBorders>
            <w:shd w:val="clear" w:color="auto" w:fill="auto"/>
            <w:noWrap/>
            <w:vAlign w:val="center"/>
          </w:tcPr>
          <w:p w14:paraId="3BE8C454"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Red-shouldered Cuckooshrike</w:t>
            </w:r>
          </w:p>
        </w:tc>
        <w:tc>
          <w:tcPr>
            <w:tcW w:w="725" w:type="pct"/>
            <w:tcBorders>
              <w:top w:val="nil"/>
              <w:left w:val="nil"/>
              <w:bottom w:val="nil"/>
              <w:right w:val="nil"/>
            </w:tcBorders>
            <w:shd w:val="clear" w:color="auto" w:fill="auto"/>
            <w:noWrap/>
            <w:vAlign w:val="bottom"/>
          </w:tcPr>
          <w:p w14:paraId="6BC09B9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571DB7D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Campephagidae</w:t>
            </w:r>
          </w:p>
        </w:tc>
        <w:tc>
          <w:tcPr>
            <w:tcW w:w="704" w:type="pct"/>
            <w:tcBorders>
              <w:top w:val="nil"/>
              <w:left w:val="nil"/>
              <w:bottom w:val="nil"/>
              <w:right w:val="nil"/>
            </w:tcBorders>
            <w:shd w:val="clear" w:color="auto" w:fill="auto"/>
            <w:noWrap/>
            <w:vAlign w:val="bottom"/>
          </w:tcPr>
          <w:p w14:paraId="2A23623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A7AC18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25F15B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51998D46" w14:textId="77777777" w:rsidTr="00434636">
        <w:trPr>
          <w:trHeight w:val="300"/>
        </w:trPr>
        <w:tc>
          <w:tcPr>
            <w:tcW w:w="226" w:type="pct"/>
            <w:tcBorders>
              <w:top w:val="nil"/>
              <w:left w:val="nil"/>
              <w:bottom w:val="nil"/>
              <w:right w:val="nil"/>
            </w:tcBorders>
            <w:shd w:val="clear" w:color="auto" w:fill="auto"/>
            <w:noWrap/>
            <w:vAlign w:val="bottom"/>
          </w:tcPr>
          <w:p w14:paraId="64990A6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152</w:t>
            </w:r>
          </w:p>
        </w:tc>
        <w:tc>
          <w:tcPr>
            <w:tcW w:w="1346" w:type="pct"/>
            <w:tcBorders>
              <w:top w:val="nil"/>
              <w:left w:val="nil"/>
              <w:bottom w:val="nil"/>
              <w:right w:val="nil"/>
            </w:tcBorders>
            <w:shd w:val="clear" w:color="auto" w:fill="auto"/>
            <w:noWrap/>
            <w:vAlign w:val="center"/>
          </w:tcPr>
          <w:p w14:paraId="5E31F8C6"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Red-throated Bee-eater</w:t>
            </w:r>
          </w:p>
        </w:tc>
        <w:tc>
          <w:tcPr>
            <w:tcW w:w="725" w:type="pct"/>
            <w:tcBorders>
              <w:top w:val="nil"/>
              <w:left w:val="nil"/>
              <w:bottom w:val="nil"/>
              <w:right w:val="nil"/>
            </w:tcBorders>
            <w:shd w:val="clear" w:color="auto" w:fill="auto"/>
            <w:noWrap/>
            <w:vAlign w:val="bottom"/>
          </w:tcPr>
          <w:p w14:paraId="3E21A37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2B88D66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Meropidae</w:t>
            </w:r>
          </w:p>
        </w:tc>
        <w:tc>
          <w:tcPr>
            <w:tcW w:w="704" w:type="pct"/>
            <w:tcBorders>
              <w:top w:val="nil"/>
              <w:left w:val="nil"/>
              <w:bottom w:val="nil"/>
              <w:right w:val="nil"/>
            </w:tcBorders>
            <w:shd w:val="clear" w:color="auto" w:fill="auto"/>
            <w:noWrap/>
            <w:vAlign w:val="bottom"/>
          </w:tcPr>
          <w:p w14:paraId="3B964D3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Coraciiformes</w:t>
            </w:r>
          </w:p>
        </w:tc>
        <w:tc>
          <w:tcPr>
            <w:tcW w:w="349" w:type="pct"/>
            <w:tcBorders>
              <w:top w:val="nil"/>
              <w:left w:val="nil"/>
              <w:bottom w:val="nil"/>
              <w:right w:val="nil"/>
            </w:tcBorders>
            <w:shd w:val="clear" w:color="auto" w:fill="auto"/>
            <w:noWrap/>
            <w:vAlign w:val="bottom"/>
          </w:tcPr>
          <w:p w14:paraId="101E07D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B204F9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1CA8EDCF" w14:textId="77777777" w:rsidTr="00434636">
        <w:trPr>
          <w:trHeight w:val="300"/>
        </w:trPr>
        <w:tc>
          <w:tcPr>
            <w:tcW w:w="226" w:type="pct"/>
            <w:tcBorders>
              <w:top w:val="nil"/>
              <w:left w:val="nil"/>
              <w:bottom w:val="nil"/>
              <w:right w:val="nil"/>
            </w:tcBorders>
            <w:shd w:val="clear" w:color="auto" w:fill="auto"/>
            <w:noWrap/>
            <w:vAlign w:val="bottom"/>
          </w:tcPr>
          <w:p w14:paraId="0ACD8C6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153</w:t>
            </w:r>
          </w:p>
        </w:tc>
        <w:tc>
          <w:tcPr>
            <w:tcW w:w="1346" w:type="pct"/>
            <w:tcBorders>
              <w:top w:val="nil"/>
              <w:left w:val="nil"/>
              <w:bottom w:val="nil"/>
              <w:right w:val="nil"/>
            </w:tcBorders>
            <w:shd w:val="clear" w:color="auto" w:fill="auto"/>
            <w:noWrap/>
            <w:vAlign w:val="bottom"/>
          </w:tcPr>
          <w:p w14:paraId="0A8EFF7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Reed Cormorant</w:t>
            </w:r>
          </w:p>
        </w:tc>
        <w:tc>
          <w:tcPr>
            <w:tcW w:w="725" w:type="pct"/>
            <w:tcBorders>
              <w:top w:val="nil"/>
              <w:left w:val="nil"/>
              <w:bottom w:val="nil"/>
              <w:right w:val="nil"/>
            </w:tcBorders>
            <w:shd w:val="clear" w:color="auto" w:fill="auto"/>
            <w:noWrap/>
            <w:vAlign w:val="bottom"/>
          </w:tcPr>
          <w:p w14:paraId="2AEB41B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83</w:t>
            </w:r>
          </w:p>
        </w:tc>
        <w:tc>
          <w:tcPr>
            <w:tcW w:w="700" w:type="pct"/>
            <w:tcBorders>
              <w:top w:val="nil"/>
              <w:left w:val="nil"/>
              <w:bottom w:val="nil"/>
              <w:right w:val="nil"/>
            </w:tcBorders>
            <w:shd w:val="clear" w:color="auto" w:fill="auto"/>
            <w:noWrap/>
            <w:vAlign w:val="bottom"/>
          </w:tcPr>
          <w:p w14:paraId="1E45AA6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Phalacrocoracidae</w:t>
            </w:r>
          </w:p>
        </w:tc>
        <w:tc>
          <w:tcPr>
            <w:tcW w:w="704" w:type="pct"/>
            <w:tcBorders>
              <w:top w:val="nil"/>
              <w:left w:val="nil"/>
              <w:bottom w:val="nil"/>
              <w:right w:val="nil"/>
            </w:tcBorders>
            <w:shd w:val="clear" w:color="auto" w:fill="auto"/>
            <w:noWrap/>
            <w:vAlign w:val="bottom"/>
          </w:tcPr>
          <w:p w14:paraId="71A71AD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Suliformes</w:t>
            </w:r>
          </w:p>
        </w:tc>
        <w:tc>
          <w:tcPr>
            <w:tcW w:w="349" w:type="pct"/>
            <w:tcBorders>
              <w:top w:val="nil"/>
              <w:left w:val="nil"/>
              <w:bottom w:val="nil"/>
              <w:right w:val="nil"/>
            </w:tcBorders>
            <w:shd w:val="clear" w:color="auto" w:fill="auto"/>
            <w:noWrap/>
            <w:vAlign w:val="bottom"/>
          </w:tcPr>
          <w:p w14:paraId="32BD99C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EC0271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Carnivore/Piscivore</w:t>
            </w:r>
          </w:p>
        </w:tc>
      </w:tr>
      <w:tr w:rsidR="007A0845" w14:paraId="32420622" w14:textId="77777777" w:rsidTr="00434636">
        <w:trPr>
          <w:trHeight w:val="300"/>
        </w:trPr>
        <w:tc>
          <w:tcPr>
            <w:tcW w:w="226" w:type="pct"/>
            <w:tcBorders>
              <w:top w:val="nil"/>
              <w:left w:val="nil"/>
              <w:bottom w:val="nil"/>
              <w:right w:val="nil"/>
            </w:tcBorders>
            <w:shd w:val="clear" w:color="auto" w:fill="auto"/>
            <w:noWrap/>
            <w:vAlign w:val="bottom"/>
          </w:tcPr>
          <w:p w14:paraId="17B7DE1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154</w:t>
            </w:r>
          </w:p>
        </w:tc>
        <w:tc>
          <w:tcPr>
            <w:tcW w:w="1346" w:type="pct"/>
            <w:tcBorders>
              <w:top w:val="nil"/>
              <w:left w:val="nil"/>
              <w:bottom w:val="nil"/>
              <w:right w:val="nil"/>
            </w:tcBorders>
            <w:shd w:val="clear" w:color="auto" w:fill="auto"/>
            <w:noWrap/>
            <w:vAlign w:val="center"/>
          </w:tcPr>
          <w:p w14:paraId="03D0D60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Rose-ringed Parakeet</w:t>
            </w:r>
          </w:p>
        </w:tc>
        <w:tc>
          <w:tcPr>
            <w:tcW w:w="725" w:type="pct"/>
            <w:tcBorders>
              <w:top w:val="nil"/>
              <w:left w:val="nil"/>
              <w:bottom w:val="nil"/>
              <w:right w:val="nil"/>
            </w:tcBorders>
            <w:shd w:val="clear" w:color="auto" w:fill="auto"/>
            <w:noWrap/>
            <w:vAlign w:val="bottom"/>
          </w:tcPr>
          <w:p w14:paraId="7DB0908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9</w:t>
            </w:r>
          </w:p>
        </w:tc>
        <w:tc>
          <w:tcPr>
            <w:tcW w:w="700" w:type="pct"/>
            <w:tcBorders>
              <w:top w:val="nil"/>
              <w:left w:val="nil"/>
              <w:bottom w:val="nil"/>
              <w:right w:val="nil"/>
            </w:tcBorders>
            <w:shd w:val="clear" w:color="auto" w:fill="auto"/>
            <w:noWrap/>
            <w:vAlign w:val="bottom"/>
          </w:tcPr>
          <w:p w14:paraId="79A67D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Psittaculidae</w:t>
            </w:r>
          </w:p>
        </w:tc>
        <w:tc>
          <w:tcPr>
            <w:tcW w:w="704" w:type="pct"/>
            <w:tcBorders>
              <w:top w:val="nil"/>
              <w:left w:val="nil"/>
              <w:bottom w:val="nil"/>
              <w:right w:val="nil"/>
            </w:tcBorders>
            <w:shd w:val="clear" w:color="auto" w:fill="auto"/>
            <w:noWrap/>
            <w:vAlign w:val="bottom"/>
          </w:tcPr>
          <w:p w14:paraId="032EBF5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Psittaciformes</w:t>
            </w:r>
          </w:p>
        </w:tc>
        <w:tc>
          <w:tcPr>
            <w:tcW w:w="349" w:type="pct"/>
            <w:tcBorders>
              <w:top w:val="nil"/>
              <w:left w:val="nil"/>
              <w:bottom w:val="nil"/>
              <w:right w:val="nil"/>
            </w:tcBorders>
            <w:shd w:val="clear" w:color="auto" w:fill="auto"/>
            <w:noWrap/>
            <w:vAlign w:val="bottom"/>
          </w:tcPr>
          <w:p w14:paraId="336F407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E085F6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5E31291C" w14:textId="77777777" w:rsidTr="00434636">
        <w:trPr>
          <w:trHeight w:val="300"/>
        </w:trPr>
        <w:tc>
          <w:tcPr>
            <w:tcW w:w="226" w:type="pct"/>
            <w:tcBorders>
              <w:top w:val="nil"/>
              <w:left w:val="nil"/>
              <w:bottom w:val="nil"/>
              <w:right w:val="nil"/>
            </w:tcBorders>
            <w:shd w:val="clear" w:color="auto" w:fill="auto"/>
            <w:noWrap/>
            <w:vAlign w:val="bottom"/>
          </w:tcPr>
          <w:p w14:paraId="29F213E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155</w:t>
            </w:r>
          </w:p>
        </w:tc>
        <w:tc>
          <w:tcPr>
            <w:tcW w:w="1346" w:type="pct"/>
            <w:tcBorders>
              <w:top w:val="nil"/>
              <w:left w:val="nil"/>
              <w:bottom w:val="nil"/>
              <w:right w:val="nil"/>
            </w:tcBorders>
            <w:shd w:val="clear" w:color="auto" w:fill="auto"/>
            <w:noWrap/>
            <w:vAlign w:val="bottom"/>
          </w:tcPr>
          <w:p w14:paraId="46F25EA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Ruff</w:t>
            </w:r>
          </w:p>
        </w:tc>
        <w:tc>
          <w:tcPr>
            <w:tcW w:w="725" w:type="pct"/>
            <w:tcBorders>
              <w:top w:val="nil"/>
              <w:left w:val="nil"/>
              <w:bottom w:val="nil"/>
              <w:right w:val="nil"/>
            </w:tcBorders>
            <w:shd w:val="clear" w:color="auto" w:fill="auto"/>
            <w:noWrap/>
            <w:vAlign w:val="bottom"/>
          </w:tcPr>
          <w:p w14:paraId="5B272A4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088DC34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Scolopacidae</w:t>
            </w:r>
          </w:p>
        </w:tc>
        <w:tc>
          <w:tcPr>
            <w:tcW w:w="704" w:type="pct"/>
            <w:tcBorders>
              <w:top w:val="nil"/>
              <w:left w:val="nil"/>
              <w:bottom w:val="nil"/>
              <w:right w:val="nil"/>
            </w:tcBorders>
            <w:shd w:val="clear" w:color="auto" w:fill="auto"/>
            <w:noWrap/>
            <w:vAlign w:val="bottom"/>
          </w:tcPr>
          <w:p w14:paraId="418A553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72F2E1B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NT</w:t>
            </w:r>
          </w:p>
        </w:tc>
        <w:tc>
          <w:tcPr>
            <w:tcW w:w="950" w:type="pct"/>
            <w:tcBorders>
              <w:top w:val="nil"/>
              <w:left w:val="nil"/>
              <w:bottom w:val="nil"/>
              <w:right w:val="nil"/>
            </w:tcBorders>
            <w:shd w:val="clear" w:color="auto" w:fill="auto"/>
            <w:noWrap/>
            <w:vAlign w:val="bottom"/>
          </w:tcPr>
          <w:p w14:paraId="6AC9E3B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Ominvore</w:t>
            </w:r>
          </w:p>
        </w:tc>
      </w:tr>
      <w:tr w:rsidR="007A0845" w14:paraId="6FDA25CF" w14:textId="77777777" w:rsidTr="00434636">
        <w:trPr>
          <w:trHeight w:val="300"/>
        </w:trPr>
        <w:tc>
          <w:tcPr>
            <w:tcW w:w="226" w:type="pct"/>
            <w:tcBorders>
              <w:top w:val="nil"/>
              <w:left w:val="nil"/>
              <w:bottom w:val="nil"/>
              <w:right w:val="nil"/>
            </w:tcBorders>
            <w:shd w:val="clear" w:color="auto" w:fill="auto"/>
            <w:noWrap/>
            <w:vAlign w:val="bottom"/>
          </w:tcPr>
          <w:p w14:paraId="1F03045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156</w:t>
            </w:r>
          </w:p>
        </w:tc>
        <w:tc>
          <w:tcPr>
            <w:tcW w:w="1346" w:type="pct"/>
            <w:tcBorders>
              <w:top w:val="nil"/>
              <w:left w:val="nil"/>
              <w:bottom w:val="nil"/>
              <w:right w:val="nil"/>
            </w:tcBorders>
            <w:shd w:val="clear" w:color="auto" w:fill="auto"/>
            <w:noWrap/>
            <w:vAlign w:val="center"/>
          </w:tcPr>
          <w:p w14:paraId="51CA706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Sahel Paradise Whydah</w:t>
            </w:r>
          </w:p>
        </w:tc>
        <w:tc>
          <w:tcPr>
            <w:tcW w:w="725" w:type="pct"/>
            <w:tcBorders>
              <w:top w:val="nil"/>
              <w:left w:val="nil"/>
              <w:bottom w:val="nil"/>
              <w:right w:val="nil"/>
            </w:tcBorders>
            <w:shd w:val="clear" w:color="auto" w:fill="auto"/>
            <w:noWrap/>
            <w:vAlign w:val="bottom"/>
          </w:tcPr>
          <w:p w14:paraId="5E46B70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59E81CF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Viduidae</w:t>
            </w:r>
          </w:p>
        </w:tc>
        <w:tc>
          <w:tcPr>
            <w:tcW w:w="704" w:type="pct"/>
            <w:tcBorders>
              <w:top w:val="nil"/>
              <w:left w:val="nil"/>
              <w:bottom w:val="nil"/>
              <w:right w:val="nil"/>
            </w:tcBorders>
            <w:shd w:val="clear" w:color="auto" w:fill="auto"/>
            <w:noWrap/>
            <w:vAlign w:val="bottom"/>
          </w:tcPr>
          <w:p w14:paraId="38AC545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62CB6A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C67A96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0AD22E3E" w14:textId="77777777" w:rsidTr="00434636">
        <w:trPr>
          <w:trHeight w:val="300"/>
        </w:trPr>
        <w:tc>
          <w:tcPr>
            <w:tcW w:w="226" w:type="pct"/>
            <w:tcBorders>
              <w:top w:val="nil"/>
              <w:left w:val="nil"/>
              <w:bottom w:val="nil"/>
              <w:right w:val="nil"/>
            </w:tcBorders>
            <w:shd w:val="clear" w:color="auto" w:fill="auto"/>
            <w:noWrap/>
            <w:vAlign w:val="bottom"/>
          </w:tcPr>
          <w:p w14:paraId="1EE9772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157</w:t>
            </w:r>
          </w:p>
        </w:tc>
        <w:tc>
          <w:tcPr>
            <w:tcW w:w="1346" w:type="pct"/>
            <w:tcBorders>
              <w:top w:val="nil"/>
              <w:left w:val="nil"/>
              <w:bottom w:val="nil"/>
              <w:right w:val="nil"/>
            </w:tcBorders>
            <w:shd w:val="clear" w:color="auto" w:fill="auto"/>
            <w:noWrap/>
            <w:vAlign w:val="bottom"/>
          </w:tcPr>
          <w:p w14:paraId="7D8CDDD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Scarlet-chested Sunbird</w:t>
            </w:r>
          </w:p>
        </w:tc>
        <w:tc>
          <w:tcPr>
            <w:tcW w:w="725" w:type="pct"/>
            <w:tcBorders>
              <w:top w:val="nil"/>
              <w:left w:val="nil"/>
              <w:bottom w:val="nil"/>
              <w:right w:val="nil"/>
            </w:tcBorders>
            <w:shd w:val="clear" w:color="auto" w:fill="auto"/>
            <w:noWrap/>
            <w:vAlign w:val="bottom"/>
          </w:tcPr>
          <w:p w14:paraId="2028918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w:t>
            </w:r>
          </w:p>
        </w:tc>
        <w:tc>
          <w:tcPr>
            <w:tcW w:w="700" w:type="pct"/>
            <w:tcBorders>
              <w:top w:val="nil"/>
              <w:left w:val="nil"/>
              <w:bottom w:val="nil"/>
              <w:right w:val="nil"/>
            </w:tcBorders>
            <w:shd w:val="clear" w:color="auto" w:fill="auto"/>
            <w:noWrap/>
            <w:vAlign w:val="bottom"/>
          </w:tcPr>
          <w:p w14:paraId="4F638F8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Nectariniidae</w:t>
            </w:r>
          </w:p>
        </w:tc>
        <w:tc>
          <w:tcPr>
            <w:tcW w:w="704" w:type="pct"/>
            <w:tcBorders>
              <w:top w:val="nil"/>
              <w:left w:val="nil"/>
              <w:bottom w:val="nil"/>
              <w:right w:val="nil"/>
            </w:tcBorders>
            <w:shd w:val="clear" w:color="auto" w:fill="auto"/>
            <w:noWrap/>
            <w:vAlign w:val="bottom"/>
          </w:tcPr>
          <w:p w14:paraId="398623A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A13AAC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F8C0CC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Nectarinivore</w:t>
            </w:r>
          </w:p>
        </w:tc>
      </w:tr>
      <w:tr w:rsidR="007A0845" w14:paraId="7E2F35B8" w14:textId="77777777" w:rsidTr="00434636">
        <w:trPr>
          <w:trHeight w:val="300"/>
        </w:trPr>
        <w:tc>
          <w:tcPr>
            <w:tcW w:w="226" w:type="pct"/>
            <w:tcBorders>
              <w:top w:val="nil"/>
              <w:left w:val="nil"/>
              <w:bottom w:val="nil"/>
              <w:right w:val="nil"/>
            </w:tcBorders>
            <w:shd w:val="clear" w:color="auto" w:fill="auto"/>
            <w:noWrap/>
            <w:vAlign w:val="bottom"/>
          </w:tcPr>
          <w:p w14:paraId="3C44CA1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158</w:t>
            </w:r>
          </w:p>
        </w:tc>
        <w:tc>
          <w:tcPr>
            <w:tcW w:w="1346" w:type="pct"/>
            <w:tcBorders>
              <w:top w:val="nil"/>
              <w:left w:val="nil"/>
              <w:bottom w:val="nil"/>
              <w:right w:val="nil"/>
            </w:tcBorders>
            <w:shd w:val="clear" w:color="auto" w:fill="auto"/>
            <w:noWrap/>
            <w:vAlign w:val="center"/>
          </w:tcPr>
          <w:p w14:paraId="360A2F86"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Scissor-tailed Kite</w:t>
            </w:r>
          </w:p>
        </w:tc>
        <w:tc>
          <w:tcPr>
            <w:tcW w:w="725" w:type="pct"/>
            <w:tcBorders>
              <w:top w:val="nil"/>
              <w:left w:val="nil"/>
              <w:bottom w:val="nil"/>
              <w:right w:val="nil"/>
            </w:tcBorders>
            <w:shd w:val="clear" w:color="auto" w:fill="auto"/>
            <w:noWrap/>
            <w:vAlign w:val="bottom"/>
          </w:tcPr>
          <w:p w14:paraId="3FCDE69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59152B6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1C2F708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62FDB26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9B209D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Carnivore/invertebrates</w:t>
            </w:r>
          </w:p>
        </w:tc>
      </w:tr>
      <w:tr w:rsidR="007A0845" w14:paraId="08675197" w14:textId="77777777" w:rsidTr="00434636">
        <w:trPr>
          <w:trHeight w:val="300"/>
        </w:trPr>
        <w:tc>
          <w:tcPr>
            <w:tcW w:w="226" w:type="pct"/>
            <w:tcBorders>
              <w:top w:val="nil"/>
              <w:left w:val="nil"/>
              <w:bottom w:val="nil"/>
              <w:right w:val="nil"/>
            </w:tcBorders>
            <w:shd w:val="clear" w:color="auto" w:fill="auto"/>
            <w:noWrap/>
            <w:vAlign w:val="bottom"/>
          </w:tcPr>
          <w:p w14:paraId="742CC6C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159</w:t>
            </w:r>
          </w:p>
        </w:tc>
        <w:tc>
          <w:tcPr>
            <w:tcW w:w="1346" w:type="pct"/>
            <w:tcBorders>
              <w:top w:val="nil"/>
              <w:left w:val="nil"/>
              <w:bottom w:val="nil"/>
              <w:right w:val="nil"/>
            </w:tcBorders>
            <w:shd w:val="clear" w:color="auto" w:fill="auto"/>
            <w:noWrap/>
            <w:vAlign w:val="bottom"/>
          </w:tcPr>
          <w:p w14:paraId="74D2D91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Senegal Batis</w:t>
            </w:r>
          </w:p>
        </w:tc>
        <w:tc>
          <w:tcPr>
            <w:tcW w:w="725" w:type="pct"/>
            <w:tcBorders>
              <w:top w:val="nil"/>
              <w:left w:val="nil"/>
              <w:bottom w:val="nil"/>
              <w:right w:val="nil"/>
            </w:tcBorders>
            <w:shd w:val="clear" w:color="auto" w:fill="auto"/>
            <w:noWrap/>
            <w:vAlign w:val="bottom"/>
          </w:tcPr>
          <w:p w14:paraId="57DE6F7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0B66FFA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Platysteiriidae</w:t>
            </w:r>
          </w:p>
        </w:tc>
        <w:tc>
          <w:tcPr>
            <w:tcW w:w="704" w:type="pct"/>
            <w:tcBorders>
              <w:top w:val="nil"/>
              <w:left w:val="nil"/>
              <w:bottom w:val="nil"/>
              <w:right w:val="nil"/>
            </w:tcBorders>
            <w:shd w:val="clear" w:color="auto" w:fill="auto"/>
            <w:noWrap/>
            <w:vAlign w:val="bottom"/>
          </w:tcPr>
          <w:p w14:paraId="096B425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2DD3A8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C1A4F7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Insectivore </w:t>
            </w:r>
          </w:p>
        </w:tc>
      </w:tr>
      <w:tr w:rsidR="007A0845" w14:paraId="0525AE60" w14:textId="77777777" w:rsidTr="00434636">
        <w:trPr>
          <w:trHeight w:val="300"/>
        </w:trPr>
        <w:tc>
          <w:tcPr>
            <w:tcW w:w="226" w:type="pct"/>
            <w:tcBorders>
              <w:top w:val="nil"/>
              <w:left w:val="nil"/>
              <w:bottom w:val="nil"/>
              <w:right w:val="nil"/>
            </w:tcBorders>
            <w:shd w:val="clear" w:color="auto" w:fill="auto"/>
            <w:noWrap/>
            <w:vAlign w:val="bottom"/>
          </w:tcPr>
          <w:p w14:paraId="7EB1BAA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160</w:t>
            </w:r>
          </w:p>
        </w:tc>
        <w:tc>
          <w:tcPr>
            <w:tcW w:w="1346" w:type="pct"/>
            <w:tcBorders>
              <w:top w:val="nil"/>
              <w:left w:val="nil"/>
              <w:bottom w:val="nil"/>
              <w:right w:val="nil"/>
            </w:tcBorders>
            <w:shd w:val="clear" w:color="auto" w:fill="auto"/>
            <w:noWrap/>
            <w:vAlign w:val="center"/>
          </w:tcPr>
          <w:p w14:paraId="0352D711"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Senegal Coucal</w:t>
            </w:r>
          </w:p>
        </w:tc>
        <w:tc>
          <w:tcPr>
            <w:tcW w:w="725" w:type="pct"/>
            <w:tcBorders>
              <w:top w:val="nil"/>
              <w:left w:val="nil"/>
              <w:bottom w:val="nil"/>
              <w:right w:val="nil"/>
            </w:tcBorders>
            <w:shd w:val="clear" w:color="auto" w:fill="auto"/>
            <w:noWrap/>
            <w:vAlign w:val="bottom"/>
          </w:tcPr>
          <w:p w14:paraId="1C11496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13</w:t>
            </w:r>
          </w:p>
        </w:tc>
        <w:tc>
          <w:tcPr>
            <w:tcW w:w="700" w:type="pct"/>
            <w:tcBorders>
              <w:top w:val="nil"/>
              <w:left w:val="nil"/>
              <w:bottom w:val="nil"/>
              <w:right w:val="nil"/>
            </w:tcBorders>
            <w:shd w:val="clear" w:color="auto" w:fill="auto"/>
            <w:noWrap/>
            <w:vAlign w:val="bottom"/>
          </w:tcPr>
          <w:p w14:paraId="5E3A68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Cuculidae</w:t>
            </w:r>
          </w:p>
        </w:tc>
        <w:tc>
          <w:tcPr>
            <w:tcW w:w="704" w:type="pct"/>
            <w:tcBorders>
              <w:top w:val="nil"/>
              <w:left w:val="nil"/>
              <w:bottom w:val="nil"/>
              <w:right w:val="nil"/>
            </w:tcBorders>
            <w:shd w:val="clear" w:color="auto" w:fill="auto"/>
            <w:noWrap/>
            <w:vAlign w:val="bottom"/>
          </w:tcPr>
          <w:p w14:paraId="01B7F92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Cuculiformes</w:t>
            </w:r>
          </w:p>
        </w:tc>
        <w:tc>
          <w:tcPr>
            <w:tcW w:w="349" w:type="pct"/>
            <w:tcBorders>
              <w:top w:val="nil"/>
              <w:left w:val="nil"/>
              <w:bottom w:val="nil"/>
              <w:right w:val="nil"/>
            </w:tcBorders>
            <w:shd w:val="clear" w:color="auto" w:fill="auto"/>
            <w:noWrap/>
            <w:vAlign w:val="bottom"/>
          </w:tcPr>
          <w:p w14:paraId="09DDE28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047FF9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Insectivore/C</w:t>
            </w:r>
          </w:p>
        </w:tc>
      </w:tr>
      <w:tr w:rsidR="007A0845" w14:paraId="159551C1" w14:textId="77777777" w:rsidTr="00434636">
        <w:trPr>
          <w:trHeight w:val="300"/>
        </w:trPr>
        <w:tc>
          <w:tcPr>
            <w:tcW w:w="226" w:type="pct"/>
            <w:tcBorders>
              <w:top w:val="nil"/>
              <w:left w:val="nil"/>
              <w:bottom w:val="nil"/>
              <w:right w:val="nil"/>
            </w:tcBorders>
            <w:shd w:val="clear" w:color="auto" w:fill="auto"/>
            <w:noWrap/>
            <w:vAlign w:val="bottom"/>
          </w:tcPr>
          <w:p w14:paraId="119F51A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161</w:t>
            </w:r>
          </w:p>
        </w:tc>
        <w:tc>
          <w:tcPr>
            <w:tcW w:w="1346" w:type="pct"/>
            <w:tcBorders>
              <w:top w:val="nil"/>
              <w:left w:val="nil"/>
              <w:bottom w:val="nil"/>
              <w:right w:val="nil"/>
            </w:tcBorders>
            <w:shd w:val="clear" w:color="auto" w:fill="auto"/>
            <w:noWrap/>
            <w:vAlign w:val="bottom"/>
          </w:tcPr>
          <w:p w14:paraId="280B914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Senegal Eremomela</w:t>
            </w:r>
          </w:p>
        </w:tc>
        <w:tc>
          <w:tcPr>
            <w:tcW w:w="725" w:type="pct"/>
            <w:tcBorders>
              <w:top w:val="nil"/>
              <w:left w:val="nil"/>
              <w:bottom w:val="nil"/>
              <w:right w:val="nil"/>
            </w:tcBorders>
            <w:shd w:val="clear" w:color="auto" w:fill="auto"/>
            <w:noWrap/>
            <w:vAlign w:val="bottom"/>
          </w:tcPr>
          <w:p w14:paraId="5ED01AD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70A21FA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16A529B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93E995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18C7C9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1B644A7D" w14:textId="77777777" w:rsidTr="00434636">
        <w:trPr>
          <w:trHeight w:val="315"/>
        </w:trPr>
        <w:tc>
          <w:tcPr>
            <w:tcW w:w="226" w:type="pct"/>
            <w:tcBorders>
              <w:top w:val="nil"/>
              <w:left w:val="nil"/>
              <w:bottom w:val="nil"/>
              <w:right w:val="nil"/>
            </w:tcBorders>
            <w:shd w:val="clear" w:color="auto" w:fill="auto"/>
            <w:noWrap/>
            <w:vAlign w:val="bottom"/>
          </w:tcPr>
          <w:p w14:paraId="1C6E0DD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162</w:t>
            </w:r>
          </w:p>
        </w:tc>
        <w:tc>
          <w:tcPr>
            <w:tcW w:w="1346" w:type="pct"/>
            <w:tcBorders>
              <w:top w:val="nil"/>
              <w:left w:val="nil"/>
              <w:bottom w:val="nil"/>
              <w:right w:val="nil"/>
            </w:tcBorders>
            <w:shd w:val="clear" w:color="auto" w:fill="FFFFFF"/>
            <w:noWrap/>
            <w:vAlign w:val="bottom"/>
          </w:tcPr>
          <w:p w14:paraId="4516AC5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Senegal Lapwing</w:t>
            </w:r>
          </w:p>
        </w:tc>
        <w:tc>
          <w:tcPr>
            <w:tcW w:w="725" w:type="pct"/>
            <w:tcBorders>
              <w:top w:val="nil"/>
              <w:left w:val="nil"/>
              <w:bottom w:val="nil"/>
              <w:right w:val="nil"/>
            </w:tcBorders>
            <w:shd w:val="clear" w:color="auto" w:fill="auto"/>
            <w:noWrap/>
            <w:vAlign w:val="bottom"/>
          </w:tcPr>
          <w:p w14:paraId="11DDF294" w14:textId="77777777" w:rsidR="007A0845" w:rsidRDefault="005D0406">
            <w:pPr>
              <w:jc w:val="right"/>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4</w:t>
            </w:r>
          </w:p>
        </w:tc>
        <w:tc>
          <w:tcPr>
            <w:tcW w:w="700" w:type="pct"/>
            <w:tcBorders>
              <w:top w:val="nil"/>
              <w:left w:val="nil"/>
              <w:bottom w:val="nil"/>
              <w:right w:val="nil"/>
            </w:tcBorders>
            <w:shd w:val="clear" w:color="auto" w:fill="auto"/>
            <w:noWrap/>
            <w:vAlign w:val="bottom"/>
          </w:tcPr>
          <w:p w14:paraId="0AAFC60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Charadriidae</w:t>
            </w:r>
          </w:p>
        </w:tc>
        <w:tc>
          <w:tcPr>
            <w:tcW w:w="704" w:type="pct"/>
            <w:tcBorders>
              <w:top w:val="nil"/>
              <w:left w:val="nil"/>
              <w:bottom w:val="nil"/>
              <w:right w:val="nil"/>
            </w:tcBorders>
            <w:shd w:val="clear" w:color="auto" w:fill="auto"/>
            <w:noWrap/>
            <w:vAlign w:val="bottom"/>
          </w:tcPr>
          <w:p w14:paraId="144BA44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34E8F23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7A0B59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2D2FF8AF" w14:textId="77777777" w:rsidTr="00434636">
        <w:trPr>
          <w:trHeight w:val="300"/>
        </w:trPr>
        <w:tc>
          <w:tcPr>
            <w:tcW w:w="226" w:type="pct"/>
            <w:tcBorders>
              <w:top w:val="nil"/>
              <w:left w:val="nil"/>
              <w:bottom w:val="nil"/>
              <w:right w:val="nil"/>
            </w:tcBorders>
            <w:shd w:val="clear" w:color="auto" w:fill="auto"/>
            <w:noWrap/>
            <w:vAlign w:val="bottom"/>
          </w:tcPr>
          <w:p w14:paraId="718A59F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163</w:t>
            </w:r>
          </w:p>
        </w:tc>
        <w:tc>
          <w:tcPr>
            <w:tcW w:w="1346" w:type="pct"/>
            <w:tcBorders>
              <w:top w:val="nil"/>
              <w:left w:val="nil"/>
              <w:bottom w:val="nil"/>
              <w:right w:val="nil"/>
            </w:tcBorders>
            <w:shd w:val="clear" w:color="auto" w:fill="auto"/>
            <w:noWrap/>
            <w:vAlign w:val="center"/>
          </w:tcPr>
          <w:p w14:paraId="63A9B67D"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Senegal Parrot</w:t>
            </w:r>
          </w:p>
        </w:tc>
        <w:tc>
          <w:tcPr>
            <w:tcW w:w="725" w:type="pct"/>
            <w:tcBorders>
              <w:top w:val="nil"/>
              <w:left w:val="nil"/>
              <w:bottom w:val="nil"/>
              <w:right w:val="nil"/>
            </w:tcBorders>
            <w:shd w:val="clear" w:color="auto" w:fill="auto"/>
            <w:noWrap/>
            <w:vAlign w:val="bottom"/>
          </w:tcPr>
          <w:p w14:paraId="00CAB2F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7B3FF07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Psittacidae</w:t>
            </w:r>
          </w:p>
        </w:tc>
        <w:tc>
          <w:tcPr>
            <w:tcW w:w="704" w:type="pct"/>
            <w:tcBorders>
              <w:top w:val="nil"/>
              <w:left w:val="nil"/>
              <w:bottom w:val="nil"/>
              <w:right w:val="nil"/>
            </w:tcBorders>
            <w:shd w:val="clear" w:color="auto" w:fill="auto"/>
            <w:noWrap/>
            <w:vAlign w:val="bottom"/>
          </w:tcPr>
          <w:p w14:paraId="5EF7E29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Psittaciformes</w:t>
            </w:r>
          </w:p>
        </w:tc>
        <w:tc>
          <w:tcPr>
            <w:tcW w:w="349" w:type="pct"/>
            <w:tcBorders>
              <w:top w:val="nil"/>
              <w:left w:val="nil"/>
              <w:bottom w:val="nil"/>
              <w:right w:val="nil"/>
            </w:tcBorders>
            <w:shd w:val="clear" w:color="auto" w:fill="auto"/>
            <w:noWrap/>
            <w:vAlign w:val="bottom"/>
          </w:tcPr>
          <w:p w14:paraId="66BB86A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329946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2D3C83FD" w14:textId="77777777" w:rsidTr="00434636">
        <w:trPr>
          <w:trHeight w:val="300"/>
        </w:trPr>
        <w:tc>
          <w:tcPr>
            <w:tcW w:w="226" w:type="pct"/>
            <w:tcBorders>
              <w:top w:val="nil"/>
              <w:left w:val="nil"/>
              <w:bottom w:val="nil"/>
              <w:right w:val="nil"/>
            </w:tcBorders>
            <w:shd w:val="clear" w:color="auto" w:fill="auto"/>
            <w:noWrap/>
            <w:vAlign w:val="bottom"/>
          </w:tcPr>
          <w:p w14:paraId="2464184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164</w:t>
            </w:r>
          </w:p>
        </w:tc>
        <w:tc>
          <w:tcPr>
            <w:tcW w:w="1346" w:type="pct"/>
            <w:tcBorders>
              <w:top w:val="nil"/>
              <w:left w:val="nil"/>
              <w:bottom w:val="nil"/>
              <w:right w:val="nil"/>
            </w:tcBorders>
            <w:shd w:val="clear" w:color="auto" w:fill="auto"/>
            <w:noWrap/>
            <w:vAlign w:val="bottom"/>
          </w:tcPr>
          <w:p w14:paraId="2F05542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Senegal Thick-knee</w:t>
            </w:r>
          </w:p>
        </w:tc>
        <w:tc>
          <w:tcPr>
            <w:tcW w:w="725" w:type="pct"/>
            <w:tcBorders>
              <w:top w:val="nil"/>
              <w:left w:val="nil"/>
              <w:bottom w:val="nil"/>
              <w:right w:val="nil"/>
            </w:tcBorders>
            <w:shd w:val="clear" w:color="auto" w:fill="auto"/>
            <w:noWrap/>
            <w:vAlign w:val="bottom"/>
          </w:tcPr>
          <w:p w14:paraId="7A7A6AFA"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456700F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Burhinidae</w:t>
            </w:r>
          </w:p>
        </w:tc>
        <w:tc>
          <w:tcPr>
            <w:tcW w:w="704" w:type="pct"/>
            <w:tcBorders>
              <w:top w:val="nil"/>
              <w:left w:val="nil"/>
              <w:bottom w:val="nil"/>
              <w:right w:val="nil"/>
            </w:tcBorders>
            <w:shd w:val="clear" w:color="auto" w:fill="auto"/>
            <w:noWrap/>
            <w:vAlign w:val="bottom"/>
          </w:tcPr>
          <w:p w14:paraId="1B9CDF3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6C2C38D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78E681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745B7685" w14:textId="77777777" w:rsidTr="00434636">
        <w:trPr>
          <w:trHeight w:val="300"/>
        </w:trPr>
        <w:tc>
          <w:tcPr>
            <w:tcW w:w="226" w:type="pct"/>
            <w:tcBorders>
              <w:top w:val="nil"/>
              <w:left w:val="nil"/>
              <w:bottom w:val="nil"/>
              <w:right w:val="nil"/>
            </w:tcBorders>
            <w:shd w:val="clear" w:color="auto" w:fill="auto"/>
            <w:noWrap/>
            <w:vAlign w:val="bottom"/>
          </w:tcPr>
          <w:p w14:paraId="05A052F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165</w:t>
            </w:r>
          </w:p>
        </w:tc>
        <w:tc>
          <w:tcPr>
            <w:tcW w:w="1346" w:type="pct"/>
            <w:tcBorders>
              <w:top w:val="nil"/>
              <w:left w:val="nil"/>
              <w:bottom w:val="nil"/>
              <w:right w:val="nil"/>
            </w:tcBorders>
            <w:shd w:val="clear" w:color="auto" w:fill="auto"/>
            <w:noWrap/>
            <w:vAlign w:val="center"/>
          </w:tcPr>
          <w:p w14:paraId="729B56D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Shikra</w:t>
            </w:r>
          </w:p>
        </w:tc>
        <w:tc>
          <w:tcPr>
            <w:tcW w:w="725" w:type="pct"/>
            <w:tcBorders>
              <w:top w:val="nil"/>
              <w:left w:val="nil"/>
              <w:bottom w:val="nil"/>
              <w:right w:val="nil"/>
            </w:tcBorders>
            <w:shd w:val="clear" w:color="auto" w:fill="auto"/>
            <w:noWrap/>
            <w:vAlign w:val="bottom"/>
          </w:tcPr>
          <w:p w14:paraId="4C6088F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2E746C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436D06F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48B0346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AD6252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Carnivore/invertebrates</w:t>
            </w:r>
          </w:p>
        </w:tc>
      </w:tr>
      <w:tr w:rsidR="007A0845" w14:paraId="7844590F" w14:textId="77777777" w:rsidTr="00434636">
        <w:trPr>
          <w:trHeight w:val="300"/>
        </w:trPr>
        <w:tc>
          <w:tcPr>
            <w:tcW w:w="226" w:type="pct"/>
            <w:tcBorders>
              <w:top w:val="nil"/>
              <w:left w:val="nil"/>
              <w:bottom w:val="nil"/>
              <w:right w:val="nil"/>
            </w:tcBorders>
            <w:shd w:val="clear" w:color="auto" w:fill="auto"/>
            <w:noWrap/>
            <w:vAlign w:val="bottom"/>
          </w:tcPr>
          <w:p w14:paraId="73DEBF1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166</w:t>
            </w:r>
          </w:p>
        </w:tc>
        <w:tc>
          <w:tcPr>
            <w:tcW w:w="1346" w:type="pct"/>
            <w:tcBorders>
              <w:top w:val="nil"/>
              <w:left w:val="nil"/>
              <w:bottom w:val="nil"/>
              <w:right w:val="nil"/>
            </w:tcBorders>
            <w:shd w:val="clear" w:color="auto" w:fill="auto"/>
            <w:noWrap/>
            <w:vAlign w:val="center"/>
          </w:tcPr>
          <w:p w14:paraId="43565323"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Singing Bush Lark</w:t>
            </w:r>
          </w:p>
        </w:tc>
        <w:tc>
          <w:tcPr>
            <w:tcW w:w="725" w:type="pct"/>
            <w:tcBorders>
              <w:top w:val="nil"/>
              <w:left w:val="nil"/>
              <w:bottom w:val="nil"/>
              <w:right w:val="nil"/>
            </w:tcBorders>
            <w:shd w:val="clear" w:color="auto" w:fill="auto"/>
            <w:noWrap/>
            <w:vAlign w:val="bottom"/>
          </w:tcPr>
          <w:p w14:paraId="61C047F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2894EDC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Alaudidae</w:t>
            </w:r>
          </w:p>
        </w:tc>
        <w:tc>
          <w:tcPr>
            <w:tcW w:w="704" w:type="pct"/>
            <w:tcBorders>
              <w:top w:val="nil"/>
              <w:left w:val="nil"/>
              <w:bottom w:val="nil"/>
              <w:right w:val="nil"/>
            </w:tcBorders>
            <w:shd w:val="clear" w:color="auto" w:fill="auto"/>
            <w:noWrap/>
            <w:vAlign w:val="bottom"/>
          </w:tcPr>
          <w:p w14:paraId="74729D1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C02801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6F88CF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71651839" w14:textId="77777777" w:rsidTr="00434636">
        <w:trPr>
          <w:trHeight w:val="300"/>
        </w:trPr>
        <w:tc>
          <w:tcPr>
            <w:tcW w:w="226" w:type="pct"/>
            <w:tcBorders>
              <w:top w:val="nil"/>
              <w:left w:val="nil"/>
              <w:bottom w:val="nil"/>
              <w:right w:val="nil"/>
            </w:tcBorders>
            <w:shd w:val="clear" w:color="auto" w:fill="auto"/>
            <w:noWrap/>
            <w:vAlign w:val="bottom"/>
          </w:tcPr>
          <w:p w14:paraId="71198E4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167</w:t>
            </w:r>
          </w:p>
        </w:tc>
        <w:tc>
          <w:tcPr>
            <w:tcW w:w="1346" w:type="pct"/>
            <w:tcBorders>
              <w:top w:val="nil"/>
              <w:left w:val="nil"/>
              <w:bottom w:val="nil"/>
              <w:right w:val="nil"/>
            </w:tcBorders>
            <w:shd w:val="clear" w:color="auto" w:fill="auto"/>
            <w:noWrap/>
            <w:vAlign w:val="bottom"/>
          </w:tcPr>
          <w:p w14:paraId="7C74477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Singing Cisticola</w:t>
            </w:r>
          </w:p>
        </w:tc>
        <w:tc>
          <w:tcPr>
            <w:tcW w:w="725" w:type="pct"/>
            <w:tcBorders>
              <w:top w:val="nil"/>
              <w:left w:val="nil"/>
              <w:bottom w:val="nil"/>
              <w:right w:val="nil"/>
            </w:tcBorders>
            <w:shd w:val="clear" w:color="auto" w:fill="auto"/>
            <w:noWrap/>
            <w:vAlign w:val="bottom"/>
          </w:tcPr>
          <w:p w14:paraId="13E7261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25ADAD5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12E043D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4097696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BB31CD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4268A271" w14:textId="77777777" w:rsidTr="00434636">
        <w:trPr>
          <w:trHeight w:val="300"/>
        </w:trPr>
        <w:tc>
          <w:tcPr>
            <w:tcW w:w="226" w:type="pct"/>
            <w:tcBorders>
              <w:top w:val="nil"/>
              <w:left w:val="nil"/>
              <w:bottom w:val="nil"/>
              <w:right w:val="nil"/>
            </w:tcBorders>
            <w:shd w:val="clear" w:color="auto" w:fill="auto"/>
            <w:noWrap/>
            <w:vAlign w:val="bottom"/>
          </w:tcPr>
          <w:p w14:paraId="4E5F398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168</w:t>
            </w:r>
          </w:p>
        </w:tc>
        <w:tc>
          <w:tcPr>
            <w:tcW w:w="1346" w:type="pct"/>
            <w:tcBorders>
              <w:top w:val="nil"/>
              <w:left w:val="nil"/>
              <w:bottom w:val="nil"/>
              <w:right w:val="nil"/>
            </w:tcBorders>
            <w:shd w:val="clear" w:color="auto" w:fill="auto"/>
            <w:noWrap/>
            <w:vAlign w:val="center"/>
          </w:tcPr>
          <w:p w14:paraId="362F66A2"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Speckled Pigeon</w:t>
            </w:r>
          </w:p>
        </w:tc>
        <w:tc>
          <w:tcPr>
            <w:tcW w:w="725" w:type="pct"/>
            <w:tcBorders>
              <w:top w:val="nil"/>
              <w:left w:val="nil"/>
              <w:bottom w:val="nil"/>
              <w:right w:val="nil"/>
            </w:tcBorders>
            <w:shd w:val="clear" w:color="auto" w:fill="auto"/>
            <w:noWrap/>
            <w:vAlign w:val="bottom"/>
          </w:tcPr>
          <w:p w14:paraId="5381263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54</w:t>
            </w:r>
          </w:p>
        </w:tc>
        <w:tc>
          <w:tcPr>
            <w:tcW w:w="700" w:type="pct"/>
            <w:tcBorders>
              <w:top w:val="nil"/>
              <w:left w:val="nil"/>
              <w:bottom w:val="nil"/>
              <w:right w:val="nil"/>
            </w:tcBorders>
            <w:shd w:val="clear" w:color="auto" w:fill="auto"/>
            <w:noWrap/>
            <w:vAlign w:val="bottom"/>
          </w:tcPr>
          <w:p w14:paraId="1CA43C9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63B5253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3761062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035938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75656441" w14:textId="77777777" w:rsidTr="00434636">
        <w:trPr>
          <w:trHeight w:val="300"/>
        </w:trPr>
        <w:tc>
          <w:tcPr>
            <w:tcW w:w="226" w:type="pct"/>
            <w:tcBorders>
              <w:top w:val="nil"/>
              <w:left w:val="nil"/>
              <w:bottom w:val="nil"/>
              <w:right w:val="nil"/>
            </w:tcBorders>
            <w:shd w:val="clear" w:color="auto" w:fill="auto"/>
            <w:noWrap/>
            <w:vAlign w:val="bottom"/>
          </w:tcPr>
          <w:p w14:paraId="432C961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169</w:t>
            </w:r>
          </w:p>
        </w:tc>
        <w:tc>
          <w:tcPr>
            <w:tcW w:w="1346" w:type="pct"/>
            <w:tcBorders>
              <w:top w:val="nil"/>
              <w:left w:val="nil"/>
              <w:bottom w:val="nil"/>
              <w:right w:val="nil"/>
            </w:tcBorders>
            <w:shd w:val="clear" w:color="auto" w:fill="auto"/>
            <w:noWrap/>
            <w:vAlign w:val="center"/>
          </w:tcPr>
          <w:p w14:paraId="20864C9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Speckle-fronted Weaver</w:t>
            </w:r>
          </w:p>
        </w:tc>
        <w:tc>
          <w:tcPr>
            <w:tcW w:w="725" w:type="pct"/>
            <w:tcBorders>
              <w:top w:val="nil"/>
              <w:left w:val="nil"/>
              <w:bottom w:val="nil"/>
              <w:right w:val="nil"/>
            </w:tcBorders>
            <w:shd w:val="clear" w:color="auto" w:fill="auto"/>
            <w:noWrap/>
            <w:vAlign w:val="bottom"/>
          </w:tcPr>
          <w:p w14:paraId="5B360A9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12</w:t>
            </w:r>
          </w:p>
        </w:tc>
        <w:tc>
          <w:tcPr>
            <w:tcW w:w="700" w:type="pct"/>
            <w:tcBorders>
              <w:top w:val="nil"/>
              <w:left w:val="nil"/>
              <w:bottom w:val="nil"/>
              <w:right w:val="nil"/>
            </w:tcBorders>
            <w:shd w:val="clear" w:color="auto" w:fill="auto"/>
            <w:noWrap/>
            <w:vAlign w:val="bottom"/>
          </w:tcPr>
          <w:p w14:paraId="4340F76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2E5F2AB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3F781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91FD61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0E03059A" w14:textId="77777777" w:rsidTr="00434636">
        <w:trPr>
          <w:trHeight w:val="300"/>
        </w:trPr>
        <w:tc>
          <w:tcPr>
            <w:tcW w:w="226" w:type="pct"/>
            <w:tcBorders>
              <w:top w:val="nil"/>
              <w:left w:val="nil"/>
              <w:bottom w:val="nil"/>
              <w:right w:val="nil"/>
            </w:tcBorders>
            <w:shd w:val="clear" w:color="auto" w:fill="auto"/>
            <w:noWrap/>
            <w:vAlign w:val="bottom"/>
          </w:tcPr>
          <w:p w14:paraId="4DC4166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170</w:t>
            </w:r>
          </w:p>
        </w:tc>
        <w:tc>
          <w:tcPr>
            <w:tcW w:w="1346" w:type="pct"/>
            <w:tcBorders>
              <w:top w:val="nil"/>
              <w:left w:val="nil"/>
              <w:bottom w:val="nil"/>
              <w:right w:val="nil"/>
            </w:tcBorders>
            <w:shd w:val="clear" w:color="auto" w:fill="auto"/>
            <w:noWrap/>
            <w:vAlign w:val="bottom"/>
          </w:tcPr>
          <w:p w14:paraId="769BA8B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Spotted Thick Knee</w:t>
            </w:r>
          </w:p>
        </w:tc>
        <w:tc>
          <w:tcPr>
            <w:tcW w:w="725" w:type="pct"/>
            <w:tcBorders>
              <w:top w:val="nil"/>
              <w:left w:val="nil"/>
              <w:bottom w:val="nil"/>
              <w:right w:val="nil"/>
            </w:tcBorders>
            <w:shd w:val="clear" w:color="auto" w:fill="auto"/>
            <w:noWrap/>
            <w:vAlign w:val="bottom"/>
          </w:tcPr>
          <w:p w14:paraId="4CA4124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4D5EF93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Burhinidae</w:t>
            </w:r>
          </w:p>
        </w:tc>
        <w:tc>
          <w:tcPr>
            <w:tcW w:w="704" w:type="pct"/>
            <w:tcBorders>
              <w:top w:val="nil"/>
              <w:left w:val="nil"/>
              <w:bottom w:val="nil"/>
              <w:right w:val="nil"/>
            </w:tcBorders>
            <w:shd w:val="clear" w:color="auto" w:fill="auto"/>
            <w:noWrap/>
            <w:vAlign w:val="bottom"/>
          </w:tcPr>
          <w:p w14:paraId="4F8B029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22EEB49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A91FF7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Carnivore/invertebrates</w:t>
            </w:r>
          </w:p>
        </w:tc>
      </w:tr>
      <w:tr w:rsidR="007A0845" w14:paraId="6E7860CE" w14:textId="77777777" w:rsidTr="00434636">
        <w:trPr>
          <w:trHeight w:val="300"/>
        </w:trPr>
        <w:tc>
          <w:tcPr>
            <w:tcW w:w="226" w:type="pct"/>
            <w:tcBorders>
              <w:top w:val="nil"/>
              <w:left w:val="nil"/>
              <w:bottom w:val="nil"/>
              <w:right w:val="nil"/>
            </w:tcBorders>
            <w:shd w:val="clear" w:color="auto" w:fill="auto"/>
            <w:noWrap/>
            <w:vAlign w:val="bottom"/>
          </w:tcPr>
          <w:p w14:paraId="24FA985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171</w:t>
            </w:r>
          </w:p>
        </w:tc>
        <w:tc>
          <w:tcPr>
            <w:tcW w:w="1346" w:type="pct"/>
            <w:tcBorders>
              <w:top w:val="nil"/>
              <w:left w:val="nil"/>
              <w:bottom w:val="nil"/>
              <w:right w:val="nil"/>
            </w:tcBorders>
            <w:shd w:val="clear" w:color="auto" w:fill="auto"/>
            <w:noWrap/>
            <w:vAlign w:val="bottom"/>
          </w:tcPr>
          <w:p w14:paraId="3CB3590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Spur-winged Goose</w:t>
            </w:r>
          </w:p>
        </w:tc>
        <w:tc>
          <w:tcPr>
            <w:tcW w:w="725" w:type="pct"/>
            <w:tcBorders>
              <w:top w:val="nil"/>
              <w:left w:val="nil"/>
              <w:bottom w:val="nil"/>
              <w:right w:val="nil"/>
            </w:tcBorders>
            <w:shd w:val="clear" w:color="auto" w:fill="auto"/>
            <w:noWrap/>
            <w:vAlign w:val="bottom"/>
          </w:tcPr>
          <w:p w14:paraId="476B8BC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03DE458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Anatidae</w:t>
            </w:r>
          </w:p>
        </w:tc>
        <w:tc>
          <w:tcPr>
            <w:tcW w:w="704" w:type="pct"/>
            <w:tcBorders>
              <w:top w:val="nil"/>
              <w:left w:val="nil"/>
              <w:bottom w:val="nil"/>
              <w:right w:val="nil"/>
            </w:tcBorders>
            <w:shd w:val="clear" w:color="auto" w:fill="auto"/>
            <w:noWrap/>
            <w:vAlign w:val="bottom"/>
          </w:tcPr>
          <w:p w14:paraId="011D5B8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Anseriformes</w:t>
            </w:r>
          </w:p>
        </w:tc>
        <w:tc>
          <w:tcPr>
            <w:tcW w:w="349" w:type="pct"/>
            <w:tcBorders>
              <w:top w:val="nil"/>
              <w:left w:val="nil"/>
              <w:bottom w:val="nil"/>
              <w:right w:val="nil"/>
            </w:tcBorders>
            <w:shd w:val="clear" w:color="auto" w:fill="auto"/>
            <w:noWrap/>
            <w:vAlign w:val="bottom"/>
          </w:tcPr>
          <w:p w14:paraId="5E4C1E1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92AEAA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269C2480" w14:textId="77777777" w:rsidTr="00434636">
        <w:trPr>
          <w:trHeight w:val="300"/>
        </w:trPr>
        <w:tc>
          <w:tcPr>
            <w:tcW w:w="226" w:type="pct"/>
            <w:tcBorders>
              <w:top w:val="nil"/>
              <w:left w:val="nil"/>
              <w:bottom w:val="nil"/>
              <w:right w:val="nil"/>
            </w:tcBorders>
            <w:shd w:val="clear" w:color="auto" w:fill="auto"/>
            <w:noWrap/>
            <w:vAlign w:val="bottom"/>
          </w:tcPr>
          <w:p w14:paraId="1B26A6C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172</w:t>
            </w:r>
          </w:p>
        </w:tc>
        <w:tc>
          <w:tcPr>
            <w:tcW w:w="1346" w:type="pct"/>
            <w:tcBorders>
              <w:top w:val="nil"/>
              <w:left w:val="nil"/>
              <w:bottom w:val="nil"/>
              <w:right w:val="nil"/>
            </w:tcBorders>
            <w:shd w:val="clear" w:color="auto" w:fill="auto"/>
            <w:noWrap/>
            <w:vAlign w:val="bottom"/>
          </w:tcPr>
          <w:p w14:paraId="34D85E4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Spur-winged Lapwing</w:t>
            </w:r>
          </w:p>
        </w:tc>
        <w:tc>
          <w:tcPr>
            <w:tcW w:w="725" w:type="pct"/>
            <w:tcBorders>
              <w:top w:val="nil"/>
              <w:left w:val="nil"/>
              <w:bottom w:val="nil"/>
              <w:right w:val="nil"/>
            </w:tcBorders>
            <w:shd w:val="clear" w:color="auto" w:fill="auto"/>
            <w:noWrap/>
            <w:vAlign w:val="bottom"/>
          </w:tcPr>
          <w:p w14:paraId="6BA5C90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32</w:t>
            </w:r>
          </w:p>
        </w:tc>
        <w:tc>
          <w:tcPr>
            <w:tcW w:w="700" w:type="pct"/>
            <w:tcBorders>
              <w:top w:val="nil"/>
              <w:left w:val="nil"/>
              <w:bottom w:val="nil"/>
              <w:right w:val="nil"/>
            </w:tcBorders>
            <w:shd w:val="clear" w:color="auto" w:fill="auto"/>
            <w:noWrap/>
            <w:vAlign w:val="bottom"/>
          </w:tcPr>
          <w:p w14:paraId="521DAEF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Charadriidae</w:t>
            </w:r>
          </w:p>
        </w:tc>
        <w:tc>
          <w:tcPr>
            <w:tcW w:w="704" w:type="pct"/>
            <w:tcBorders>
              <w:top w:val="nil"/>
              <w:left w:val="nil"/>
              <w:bottom w:val="nil"/>
              <w:right w:val="nil"/>
            </w:tcBorders>
            <w:shd w:val="clear" w:color="auto" w:fill="auto"/>
            <w:noWrap/>
            <w:vAlign w:val="bottom"/>
          </w:tcPr>
          <w:p w14:paraId="57CF089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3C8932D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66F4AF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2E4FEAC4" w14:textId="77777777" w:rsidTr="00434636">
        <w:trPr>
          <w:trHeight w:val="300"/>
        </w:trPr>
        <w:tc>
          <w:tcPr>
            <w:tcW w:w="226" w:type="pct"/>
            <w:tcBorders>
              <w:top w:val="nil"/>
              <w:left w:val="nil"/>
              <w:bottom w:val="nil"/>
              <w:right w:val="nil"/>
            </w:tcBorders>
            <w:shd w:val="clear" w:color="auto" w:fill="auto"/>
            <w:noWrap/>
            <w:vAlign w:val="bottom"/>
          </w:tcPr>
          <w:p w14:paraId="4F3107A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173</w:t>
            </w:r>
          </w:p>
        </w:tc>
        <w:tc>
          <w:tcPr>
            <w:tcW w:w="1346" w:type="pct"/>
            <w:tcBorders>
              <w:top w:val="nil"/>
              <w:left w:val="nil"/>
              <w:bottom w:val="nil"/>
              <w:right w:val="nil"/>
            </w:tcBorders>
            <w:shd w:val="clear" w:color="auto" w:fill="auto"/>
            <w:noWrap/>
            <w:vAlign w:val="bottom"/>
          </w:tcPr>
          <w:p w14:paraId="26FFAAF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Squacco Heron</w:t>
            </w:r>
          </w:p>
        </w:tc>
        <w:tc>
          <w:tcPr>
            <w:tcW w:w="725" w:type="pct"/>
            <w:tcBorders>
              <w:top w:val="nil"/>
              <w:left w:val="nil"/>
              <w:bottom w:val="nil"/>
              <w:right w:val="nil"/>
            </w:tcBorders>
            <w:shd w:val="clear" w:color="auto" w:fill="auto"/>
            <w:noWrap/>
            <w:vAlign w:val="bottom"/>
          </w:tcPr>
          <w:p w14:paraId="394EDE5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38</w:t>
            </w:r>
          </w:p>
        </w:tc>
        <w:tc>
          <w:tcPr>
            <w:tcW w:w="700" w:type="pct"/>
            <w:tcBorders>
              <w:top w:val="nil"/>
              <w:left w:val="nil"/>
              <w:bottom w:val="nil"/>
              <w:right w:val="nil"/>
            </w:tcBorders>
            <w:shd w:val="clear" w:color="auto" w:fill="auto"/>
            <w:noWrap/>
            <w:vAlign w:val="bottom"/>
          </w:tcPr>
          <w:p w14:paraId="21B549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42CB40E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0A84F36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979521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0B684A0E" w14:textId="77777777" w:rsidTr="00434636">
        <w:trPr>
          <w:trHeight w:val="300"/>
        </w:trPr>
        <w:tc>
          <w:tcPr>
            <w:tcW w:w="226" w:type="pct"/>
            <w:tcBorders>
              <w:top w:val="nil"/>
              <w:left w:val="nil"/>
              <w:bottom w:val="nil"/>
              <w:right w:val="nil"/>
            </w:tcBorders>
            <w:shd w:val="clear" w:color="auto" w:fill="auto"/>
            <w:noWrap/>
            <w:vAlign w:val="bottom"/>
          </w:tcPr>
          <w:p w14:paraId="4AEE3EF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174</w:t>
            </w:r>
          </w:p>
        </w:tc>
        <w:tc>
          <w:tcPr>
            <w:tcW w:w="1346" w:type="pct"/>
            <w:tcBorders>
              <w:top w:val="nil"/>
              <w:left w:val="nil"/>
              <w:bottom w:val="nil"/>
              <w:right w:val="nil"/>
            </w:tcBorders>
            <w:shd w:val="clear" w:color="auto" w:fill="auto"/>
            <w:noWrap/>
            <w:vAlign w:val="center"/>
          </w:tcPr>
          <w:p w14:paraId="30F15FF2"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Stone </w:t>
            </w:r>
            <w:r>
              <w:rPr>
                <w:rFonts w:ascii="Times New Roman" w:eastAsia="SimSun" w:hAnsi="Times New Roman" w:cs="Times New Roman"/>
                <w:color w:val="000000"/>
                <w:sz w:val="18"/>
                <w:szCs w:val="18"/>
                <w:lang w:eastAsia="zh-CN" w:bidi="ar"/>
              </w:rPr>
              <w:t>Patridge</w:t>
            </w:r>
          </w:p>
        </w:tc>
        <w:tc>
          <w:tcPr>
            <w:tcW w:w="725" w:type="pct"/>
            <w:tcBorders>
              <w:top w:val="nil"/>
              <w:left w:val="nil"/>
              <w:bottom w:val="nil"/>
              <w:right w:val="nil"/>
            </w:tcBorders>
            <w:shd w:val="clear" w:color="auto" w:fill="auto"/>
            <w:noWrap/>
            <w:vAlign w:val="bottom"/>
          </w:tcPr>
          <w:p w14:paraId="36FA89D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41</w:t>
            </w:r>
          </w:p>
        </w:tc>
        <w:tc>
          <w:tcPr>
            <w:tcW w:w="700" w:type="pct"/>
            <w:tcBorders>
              <w:top w:val="nil"/>
              <w:left w:val="nil"/>
              <w:bottom w:val="nil"/>
              <w:right w:val="nil"/>
            </w:tcBorders>
            <w:shd w:val="clear" w:color="auto" w:fill="auto"/>
            <w:noWrap/>
            <w:vAlign w:val="bottom"/>
          </w:tcPr>
          <w:p w14:paraId="4486455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Odontoforiidae</w:t>
            </w:r>
          </w:p>
        </w:tc>
        <w:tc>
          <w:tcPr>
            <w:tcW w:w="704" w:type="pct"/>
            <w:tcBorders>
              <w:top w:val="nil"/>
              <w:left w:val="nil"/>
              <w:bottom w:val="nil"/>
              <w:right w:val="nil"/>
            </w:tcBorders>
            <w:shd w:val="clear" w:color="auto" w:fill="auto"/>
            <w:noWrap/>
            <w:vAlign w:val="bottom"/>
          </w:tcPr>
          <w:p w14:paraId="6E1FAED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Galliformes</w:t>
            </w:r>
          </w:p>
        </w:tc>
        <w:tc>
          <w:tcPr>
            <w:tcW w:w="349" w:type="pct"/>
            <w:tcBorders>
              <w:top w:val="nil"/>
              <w:left w:val="nil"/>
              <w:bottom w:val="nil"/>
              <w:right w:val="nil"/>
            </w:tcBorders>
            <w:shd w:val="clear" w:color="auto" w:fill="auto"/>
            <w:noWrap/>
            <w:vAlign w:val="bottom"/>
          </w:tcPr>
          <w:p w14:paraId="5084495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DFDC47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14BB364A" w14:textId="77777777" w:rsidTr="00434636">
        <w:trPr>
          <w:trHeight w:val="300"/>
        </w:trPr>
        <w:tc>
          <w:tcPr>
            <w:tcW w:w="226" w:type="pct"/>
            <w:tcBorders>
              <w:top w:val="nil"/>
              <w:left w:val="nil"/>
              <w:bottom w:val="nil"/>
              <w:right w:val="nil"/>
            </w:tcBorders>
            <w:shd w:val="clear" w:color="auto" w:fill="auto"/>
            <w:noWrap/>
            <w:vAlign w:val="bottom"/>
          </w:tcPr>
          <w:p w14:paraId="3AEDAFC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175</w:t>
            </w:r>
          </w:p>
        </w:tc>
        <w:tc>
          <w:tcPr>
            <w:tcW w:w="1346" w:type="pct"/>
            <w:tcBorders>
              <w:top w:val="nil"/>
              <w:left w:val="nil"/>
              <w:bottom w:val="nil"/>
              <w:right w:val="nil"/>
            </w:tcBorders>
            <w:shd w:val="clear" w:color="auto" w:fill="auto"/>
            <w:noWrap/>
            <w:vAlign w:val="center"/>
          </w:tcPr>
          <w:p w14:paraId="4B7C99E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Sudan Golden Sparrow</w:t>
            </w:r>
          </w:p>
        </w:tc>
        <w:tc>
          <w:tcPr>
            <w:tcW w:w="725" w:type="pct"/>
            <w:tcBorders>
              <w:top w:val="nil"/>
              <w:left w:val="nil"/>
              <w:bottom w:val="nil"/>
              <w:right w:val="nil"/>
            </w:tcBorders>
            <w:shd w:val="clear" w:color="auto" w:fill="auto"/>
            <w:noWrap/>
            <w:vAlign w:val="bottom"/>
          </w:tcPr>
          <w:p w14:paraId="06298A3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02A727A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Passeridae</w:t>
            </w:r>
          </w:p>
        </w:tc>
        <w:tc>
          <w:tcPr>
            <w:tcW w:w="704" w:type="pct"/>
            <w:tcBorders>
              <w:top w:val="nil"/>
              <w:left w:val="nil"/>
              <w:bottom w:val="nil"/>
              <w:right w:val="nil"/>
            </w:tcBorders>
            <w:shd w:val="clear" w:color="auto" w:fill="auto"/>
            <w:noWrap/>
            <w:vAlign w:val="bottom"/>
          </w:tcPr>
          <w:p w14:paraId="61A9382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3DC7ED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CFA2DC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61488CD4" w14:textId="77777777" w:rsidTr="00434636">
        <w:trPr>
          <w:trHeight w:val="300"/>
        </w:trPr>
        <w:tc>
          <w:tcPr>
            <w:tcW w:w="226" w:type="pct"/>
            <w:tcBorders>
              <w:top w:val="nil"/>
              <w:left w:val="nil"/>
              <w:bottom w:val="nil"/>
              <w:right w:val="nil"/>
            </w:tcBorders>
            <w:shd w:val="clear" w:color="auto" w:fill="auto"/>
            <w:noWrap/>
            <w:vAlign w:val="bottom"/>
          </w:tcPr>
          <w:p w14:paraId="6D1E662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176</w:t>
            </w:r>
          </w:p>
        </w:tc>
        <w:tc>
          <w:tcPr>
            <w:tcW w:w="1346" w:type="pct"/>
            <w:tcBorders>
              <w:top w:val="nil"/>
              <w:left w:val="nil"/>
              <w:bottom w:val="nil"/>
              <w:right w:val="nil"/>
            </w:tcBorders>
            <w:shd w:val="clear" w:color="auto" w:fill="auto"/>
            <w:noWrap/>
            <w:vAlign w:val="center"/>
          </w:tcPr>
          <w:p w14:paraId="424306D8"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Tawny Pipit</w:t>
            </w:r>
          </w:p>
        </w:tc>
        <w:tc>
          <w:tcPr>
            <w:tcW w:w="725" w:type="pct"/>
            <w:tcBorders>
              <w:top w:val="nil"/>
              <w:left w:val="nil"/>
              <w:bottom w:val="nil"/>
              <w:right w:val="nil"/>
            </w:tcBorders>
            <w:shd w:val="clear" w:color="auto" w:fill="auto"/>
            <w:noWrap/>
            <w:vAlign w:val="bottom"/>
          </w:tcPr>
          <w:p w14:paraId="206A6A5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2D7EEF6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Motaciliidae</w:t>
            </w:r>
          </w:p>
        </w:tc>
        <w:tc>
          <w:tcPr>
            <w:tcW w:w="704" w:type="pct"/>
            <w:tcBorders>
              <w:top w:val="nil"/>
              <w:left w:val="nil"/>
              <w:bottom w:val="nil"/>
              <w:right w:val="nil"/>
            </w:tcBorders>
            <w:shd w:val="clear" w:color="auto" w:fill="auto"/>
            <w:noWrap/>
            <w:vAlign w:val="bottom"/>
          </w:tcPr>
          <w:p w14:paraId="79B289F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164DE1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5A90C4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445E6AC8" w14:textId="77777777" w:rsidTr="00434636">
        <w:trPr>
          <w:trHeight w:val="300"/>
        </w:trPr>
        <w:tc>
          <w:tcPr>
            <w:tcW w:w="226" w:type="pct"/>
            <w:tcBorders>
              <w:top w:val="nil"/>
              <w:left w:val="nil"/>
              <w:bottom w:val="nil"/>
              <w:right w:val="nil"/>
            </w:tcBorders>
            <w:shd w:val="clear" w:color="auto" w:fill="auto"/>
            <w:noWrap/>
            <w:vAlign w:val="bottom"/>
          </w:tcPr>
          <w:p w14:paraId="374F9215"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177</w:t>
            </w:r>
          </w:p>
        </w:tc>
        <w:tc>
          <w:tcPr>
            <w:tcW w:w="1346" w:type="pct"/>
            <w:tcBorders>
              <w:top w:val="nil"/>
              <w:left w:val="nil"/>
              <w:bottom w:val="nil"/>
              <w:right w:val="nil"/>
            </w:tcBorders>
            <w:shd w:val="clear" w:color="auto" w:fill="auto"/>
            <w:noWrap/>
            <w:vAlign w:val="center"/>
          </w:tcPr>
          <w:p w14:paraId="02A40D2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Tawny-flanked Prinia</w:t>
            </w:r>
          </w:p>
        </w:tc>
        <w:tc>
          <w:tcPr>
            <w:tcW w:w="725" w:type="pct"/>
            <w:tcBorders>
              <w:top w:val="nil"/>
              <w:left w:val="nil"/>
              <w:bottom w:val="nil"/>
              <w:right w:val="nil"/>
            </w:tcBorders>
            <w:shd w:val="clear" w:color="auto" w:fill="auto"/>
            <w:noWrap/>
            <w:vAlign w:val="bottom"/>
          </w:tcPr>
          <w:p w14:paraId="6A98EBE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20</w:t>
            </w:r>
          </w:p>
        </w:tc>
        <w:tc>
          <w:tcPr>
            <w:tcW w:w="700" w:type="pct"/>
            <w:tcBorders>
              <w:top w:val="nil"/>
              <w:left w:val="nil"/>
              <w:bottom w:val="nil"/>
              <w:right w:val="nil"/>
            </w:tcBorders>
            <w:shd w:val="clear" w:color="auto" w:fill="auto"/>
            <w:noWrap/>
            <w:vAlign w:val="bottom"/>
          </w:tcPr>
          <w:p w14:paraId="079FD8B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1A4A9BE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B4B030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7C0A3F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1E101546" w14:textId="77777777" w:rsidTr="00434636">
        <w:trPr>
          <w:trHeight w:val="300"/>
        </w:trPr>
        <w:tc>
          <w:tcPr>
            <w:tcW w:w="226" w:type="pct"/>
            <w:tcBorders>
              <w:top w:val="nil"/>
              <w:left w:val="nil"/>
              <w:bottom w:val="nil"/>
              <w:right w:val="nil"/>
            </w:tcBorders>
            <w:shd w:val="clear" w:color="auto" w:fill="auto"/>
            <w:noWrap/>
            <w:vAlign w:val="bottom"/>
          </w:tcPr>
          <w:p w14:paraId="75335BC3"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178</w:t>
            </w:r>
          </w:p>
        </w:tc>
        <w:tc>
          <w:tcPr>
            <w:tcW w:w="1346" w:type="pct"/>
            <w:tcBorders>
              <w:top w:val="nil"/>
              <w:left w:val="nil"/>
              <w:bottom w:val="nil"/>
              <w:right w:val="nil"/>
            </w:tcBorders>
            <w:shd w:val="clear" w:color="auto" w:fill="auto"/>
            <w:noWrap/>
            <w:vAlign w:val="bottom"/>
          </w:tcPr>
          <w:p w14:paraId="4E54314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Temminck's Stint</w:t>
            </w:r>
          </w:p>
        </w:tc>
        <w:tc>
          <w:tcPr>
            <w:tcW w:w="725" w:type="pct"/>
            <w:tcBorders>
              <w:top w:val="nil"/>
              <w:left w:val="nil"/>
              <w:bottom w:val="nil"/>
              <w:right w:val="nil"/>
            </w:tcBorders>
            <w:shd w:val="clear" w:color="auto" w:fill="auto"/>
            <w:noWrap/>
            <w:vAlign w:val="bottom"/>
          </w:tcPr>
          <w:p w14:paraId="0EF2C71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12CB5D9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Scolopacidae</w:t>
            </w:r>
          </w:p>
        </w:tc>
        <w:tc>
          <w:tcPr>
            <w:tcW w:w="704" w:type="pct"/>
            <w:tcBorders>
              <w:top w:val="nil"/>
              <w:left w:val="nil"/>
              <w:bottom w:val="nil"/>
              <w:right w:val="nil"/>
            </w:tcBorders>
            <w:shd w:val="clear" w:color="auto" w:fill="auto"/>
            <w:noWrap/>
            <w:vAlign w:val="bottom"/>
          </w:tcPr>
          <w:p w14:paraId="1ED3681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2F4C1CB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5F61F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619AA622" w14:textId="77777777" w:rsidTr="00434636">
        <w:trPr>
          <w:trHeight w:val="300"/>
        </w:trPr>
        <w:tc>
          <w:tcPr>
            <w:tcW w:w="226" w:type="pct"/>
            <w:tcBorders>
              <w:top w:val="nil"/>
              <w:left w:val="nil"/>
              <w:bottom w:val="nil"/>
              <w:right w:val="nil"/>
            </w:tcBorders>
            <w:shd w:val="clear" w:color="auto" w:fill="auto"/>
            <w:noWrap/>
            <w:vAlign w:val="bottom"/>
          </w:tcPr>
          <w:p w14:paraId="6A0CE2D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179</w:t>
            </w:r>
          </w:p>
        </w:tc>
        <w:tc>
          <w:tcPr>
            <w:tcW w:w="1346" w:type="pct"/>
            <w:tcBorders>
              <w:top w:val="nil"/>
              <w:left w:val="nil"/>
              <w:bottom w:val="nil"/>
              <w:right w:val="nil"/>
            </w:tcBorders>
            <w:shd w:val="clear" w:color="auto" w:fill="auto"/>
            <w:noWrap/>
            <w:vAlign w:val="bottom"/>
          </w:tcPr>
          <w:p w14:paraId="0B6725B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Three-banded Plover</w:t>
            </w:r>
          </w:p>
        </w:tc>
        <w:tc>
          <w:tcPr>
            <w:tcW w:w="725" w:type="pct"/>
            <w:tcBorders>
              <w:top w:val="nil"/>
              <w:left w:val="nil"/>
              <w:bottom w:val="nil"/>
              <w:right w:val="nil"/>
            </w:tcBorders>
            <w:shd w:val="clear" w:color="auto" w:fill="auto"/>
            <w:noWrap/>
            <w:vAlign w:val="bottom"/>
          </w:tcPr>
          <w:p w14:paraId="0F1F1F5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380162F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Charadriidae</w:t>
            </w:r>
          </w:p>
        </w:tc>
        <w:tc>
          <w:tcPr>
            <w:tcW w:w="704" w:type="pct"/>
            <w:tcBorders>
              <w:top w:val="nil"/>
              <w:left w:val="nil"/>
              <w:bottom w:val="nil"/>
              <w:right w:val="nil"/>
            </w:tcBorders>
            <w:shd w:val="clear" w:color="auto" w:fill="auto"/>
            <w:noWrap/>
            <w:vAlign w:val="bottom"/>
          </w:tcPr>
          <w:p w14:paraId="283E268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7357B9A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779AAD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73519CF7" w14:textId="77777777" w:rsidTr="00434636">
        <w:trPr>
          <w:trHeight w:val="300"/>
        </w:trPr>
        <w:tc>
          <w:tcPr>
            <w:tcW w:w="226" w:type="pct"/>
            <w:tcBorders>
              <w:top w:val="nil"/>
              <w:left w:val="nil"/>
              <w:bottom w:val="nil"/>
              <w:right w:val="nil"/>
            </w:tcBorders>
            <w:shd w:val="clear" w:color="auto" w:fill="auto"/>
            <w:noWrap/>
            <w:vAlign w:val="bottom"/>
          </w:tcPr>
          <w:p w14:paraId="04E4458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180</w:t>
            </w:r>
          </w:p>
        </w:tc>
        <w:tc>
          <w:tcPr>
            <w:tcW w:w="1346" w:type="pct"/>
            <w:tcBorders>
              <w:top w:val="nil"/>
              <w:left w:val="nil"/>
              <w:bottom w:val="nil"/>
              <w:right w:val="nil"/>
            </w:tcBorders>
            <w:shd w:val="clear" w:color="auto" w:fill="auto"/>
            <w:noWrap/>
            <w:vAlign w:val="bottom"/>
          </w:tcPr>
          <w:p w14:paraId="444B804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Variable Sunbird</w:t>
            </w:r>
          </w:p>
        </w:tc>
        <w:tc>
          <w:tcPr>
            <w:tcW w:w="725" w:type="pct"/>
            <w:tcBorders>
              <w:top w:val="nil"/>
              <w:left w:val="nil"/>
              <w:bottom w:val="nil"/>
              <w:right w:val="nil"/>
            </w:tcBorders>
            <w:shd w:val="clear" w:color="auto" w:fill="auto"/>
            <w:noWrap/>
            <w:vAlign w:val="bottom"/>
          </w:tcPr>
          <w:p w14:paraId="1F857E9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5F5602F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Nectariniidae</w:t>
            </w:r>
          </w:p>
        </w:tc>
        <w:tc>
          <w:tcPr>
            <w:tcW w:w="704" w:type="pct"/>
            <w:tcBorders>
              <w:top w:val="nil"/>
              <w:left w:val="nil"/>
              <w:bottom w:val="nil"/>
              <w:right w:val="nil"/>
            </w:tcBorders>
            <w:shd w:val="clear" w:color="auto" w:fill="auto"/>
            <w:noWrap/>
            <w:vAlign w:val="bottom"/>
          </w:tcPr>
          <w:p w14:paraId="01BC28E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A79ECB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27B680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Nectarinivore/insectivore</w:t>
            </w:r>
          </w:p>
        </w:tc>
      </w:tr>
      <w:tr w:rsidR="007A0845" w14:paraId="7078AC36" w14:textId="77777777" w:rsidTr="00434636">
        <w:trPr>
          <w:trHeight w:val="300"/>
        </w:trPr>
        <w:tc>
          <w:tcPr>
            <w:tcW w:w="226" w:type="pct"/>
            <w:tcBorders>
              <w:top w:val="nil"/>
              <w:left w:val="nil"/>
              <w:bottom w:val="nil"/>
              <w:right w:val="nil"/>
            </w:tcBorders>
            <w:shd w:val="clear" w:color="auto" w:fill="auto"/>
            <w:noWrap/>
            <w:vAlign w:val="bottom"/>
          </w:tcPr>
          <w:p w14:paraId="1CFFAF3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181</w:t>
            </w:r>
          </w:p>
        </w:tc>
        <w:tc>
          <w:tcPr>
            <w:tcW w:w="1346" w:type="pct"/>
            <w:tcBorders>
              <w:top w:val="nil"/>
              <w:left w:val="nil"/>
              <w:bottom w:val="nil"/>
              <w:right w:val="nil"/>
            </w:tcBorders>
            <w:shd w:val="clear" w:color="auto" w:fill="auto"/>
            <w:noWrap/>
            <w:vAlign w:val="center"/>
          </w:tcPr>
          <w:p w14:paraId="17F076D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Vieillot's Barbet</w:t>
            </w:r>
          </w:p>
        </w:tc>
        <w:tc>
          <w:tcPr>
            <w:tcW w:w="725" w:type="pct"/>
            <w:tcBorders>
              <w:top w:val="nil"/>
              <w:left w:val="nil"/>
              <w:bottom w:val="nil"/>
              <w:right w:val="nil"/>
            </w:tcBorders>
            <w:shd w:val="clear" w:color="auto" w:fill="auto"/>
            <w:noWrap/>
            <w:vAlign w:val="bottom"/>
          </w:tcPr>
          <w:p w14:paraId="7F0CDF7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2BE6AB2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Lybiidae</w:t>
            </w:r>
          </w:p>
        </w:tc>
        <w:tc>
          <w:tcPr>
            <w:tcW w:w="704" w:type="pct"/>
            <w:tcBorders>
              <w:top w:val="nil"/>
              <w:left w:val="nil"/>
              <w:bottom w:val="nil"/>
              <w:right w:val="nil"/>
            </w:tcBorders>
            <w:shd w:val="clear" w:color="auto" w:fill="auto"/>
            <w:noWrap/>
            <w:vAlign w:val="bottom"/>
          </w:tcPr>
          <w:p w14:paraId="4B40006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Piciformes</w:t>
            </w:r>
          </w:p>
        </w:tc>
        <w:tc>
          <w:tcPr>
            <w:tcW w:w="349" w:type="pct"/>
            <w:tcBorders>
              <w:top w:val="nil"/>
              <w:left w:val="nil"/>
              <w:bottom w:val="nil"/>
              <w:right w:val="nil"/>
            </w:tcBorders>
            <w:shd w:val="clear" w:color="auto" w:fill="auto"/>
            <w:noWrap/>
            <w:vAlign w:val="bottom"/>
          </w:tcPr>
          <w:p w14:paraId="715C737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2C591D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0577D0BD" w14:textId="77777777" w:rsidTr="00434636">
        <w:trPr>
          <w:trHeight w:val="300"/>
        </w:trPr>
        <w:tc>
          <w:tcPr>
            <w:tcW w:w="226" w:type="pct"/>
            <w:tcBorders>
              <w:top w:val="nil"/>
              <w:left w:val="nil"/>
              <w:bottom w:val="nil"/>
              <w:right w:val="nil"/>
            </w:tcBorders>
            <w:shd w:val="clear" w:color="auto" w:fill="auto"/>
            <w:noWrap/>
            <w:vAlign w:val="bottom"/>
          </w:tcPr>
          <w:p w14:paraId="60737BEB"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182</w:t>
            </w:r>
          </w:p>
        </w:tc>
        <w:tc>
          <w:tcPr>
            <w:tcW w:w="1346" w:type="pct"/>
            <w:tcBorders>
              <w:top w:val="nil"/>
              <w:left w:val="nil"/>
              <w:bottom w:val="nil"/>
              <w:right w:val="nil"/>
            </w:tcBorders>
            <w:shd w:val="clear" w:color="auto" w:fill="auto"/>
            <w:noWrap/>
            <w:vAlign w:val="center"/>
          </w:tcPr>
          <w:p w14:paraId="4965D14B"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Village Indigobird</w:t>
            </w:r>
          </w:p>
        </w:tc>
        <w:tc>
          <w:tcPr>
            <w:tcW w:w="725" w:type="pct"/>
            <w:tcBorders>
              <w:top w:val="nil"/>
              <w:left w:val="nil"/>
              <w:bottom w:val="nil"/>
              <w:right w:val="nil"/>
            </w:tcBorders>
            <w:shd w:val="clear" w:color="auto" w:fill="auto"/>
            <w:noWrap/>
            <w:vAlign w:val="bottom"/>
          </w:tcPr>
          <w:p w14:paraId="621B0BCD"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42A0A45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Viduidae</w:t>
            </w:r>
          </w:p>
        </w:tc>
        <w:tc>
          <w:tcPr>
            <w:tcW w:w="704" w:type="pct"/>
            <w:tcBorders>
              <w:top w:val="nil"/>
              <w:left w:val="nil"/>
              <w:bottom w:val="nil"/>
              <w:right w:val="nil"/>
            </w:tcBorders>
            <w:shd w:val="clear" w:color="auto" w:fill="auto"/>
            <w:noWrap/>
            <w:vAlign w:val="bottom"/>
          </w:tcPr>
          <w:p w14:paraId="27CD9AE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5BBC4E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F7E25A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2FD4DAFF" w14:textId="77777777" w:rsidTr="00434636">
        <w:trPr>
          <w:trHeight w:val="300"/>
        </w:trPr>
        <w:tc>
          <w:tcPr>
            <w:tcW w:w="226" w:type="pct"/>
            <w:tcBorders>
              <w:top w:val="nil"/>
              <w:left w:val="nil"/>
              <w:bottom w:val="nil"/>
              <w:right w:val="nil"/>
            </w:tcBorders>
            <w:shd w:val="clear" w:color="auto" w:fill="auto"/>
            <w:noWrap/>
            <w:vAlign w:val="bottom"/>
          </w:tcPr>
          <w:p w14:paraId="608F9E4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183</w:t>
            </w:r>
          </w:p>
        </w:tc>
        <w:tc>
          <w:tcPr>
            <w:tcW w:w="1346" w:type="pct"/>
            <w:tcBorders>
              <w:top w:val="nil"/>
              <w:left w:val="nil"/>
              <w:bottom w:val="nil"/>
              <w:right w:val="nil"/>
            </w:tcBorders>
            <w:shd w:val="clear" w:color="auto" w:fill="auto"/>
            <w:noWrap/>
            <w:vAlign w:val="bottom"/>
          </w:tcPr>
          <w:p w14:paraId="00B8E04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Village Weaver</w:t>
            </w:r>
          </w:p>
        </w:tc>
        <w:tc>
          <w:tcPr>
            <w:tcW w:w="725" w:type="pct"/>
            <w:tcBorders>
              <w:top w:val="nil"/>
              <w:left w:val="nil"/>
              <w:bottom w:val="nil"/>
              <w:right w:val="nil"/>
            </w:tcBorders>
            <w:shd w:val="clear" w:color="auto" w:fill="auto"/>
            <w:noWrap/>
            <w:vAlign w:val="bottom"/>
          </w:tcPr>
          <w:p w14:paraId="4F815B7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42</w:t>
            </w:r>
          </w:p>
        </w:tc>
        <w:tc>
          <w:tcPr>
            <w:tcW w:w="700" w:type="pct"/>
            <w:tcBorders>
              <w:top w:val="nil"/>
              <w:left w:val="nil"/>
              <w:bottom w:val="nil"/>
              <w:right w:val="nil"/>
            </w:tcBorders>
            <w:shd w:val="clear" w:color="auto" w:fill="auto"/>
            <w:noWrap/>
            <w:vAlign w:val="bottom"/>
          </w:tcPr>
          <w:p w14:paraId="309DA86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2B51B4F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897F06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7EF3BC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3336CECA" w14:textId="77777777" w:rsidTr="00434636">
        <w:trPr>
          <w:trHeight w:val="300"/>
        </w:trPr>
        <w:tc>
          <w:tcPr>
            <w:tcW w:w="226" w:type="pct"/>
            <w:tcBorders>
              <w:top w:val="nil"/>
              <w:left w:val="nil"/>
              <w:bottom w:val="nil"/>
              <w:right w:val="nil"/>
            </w:tcBorders>
            <w:shd w:val="clear" w:color="auto" w:fill="auto"/>
            <w:noWrap/>
            <w:vAlign w:val="bottom"/>
          </w:tcPr>
          <w:p w14:paraId="13E227C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184</w:t>
            </w:r>
          </w:p>
        </w:tc>
        <w:tc>
          <w:tcPr>
            <w:tcW w:w="1346" w:type="pct"/>
            <w:tcBorders>
              <w:top w:val="nil"/>
              <w:left w:val="nil"/>
              <w:bottom w:val="nil"/>
              <w:right w:val="nil"/>
            </w:tcBorders>
            <w:shd w:val="clear" w:color="auto" w:fill="auto"/>
            <w:noWrap/>
            <w:vAlign w:val="center"/>
          </w:tcPr>
          <w:p w14:paraId="661DC208"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Vinaceous Dove</w:t>
            </w:r>
          </w:p>
        </w:tc>
        <w:tc>
          <w:tcPr>
            <w:tcW w:w="725" w:type="pct"/>
            <w:tcBorders>
              <w:top w:val="nil"/>
              <w:left w:val="nil"/>
              <w:bottom w:val="nil"/>
              <w:right w:val="nil"/>
            </w:tcBorders>
            <w:shd w:val="clear" w:color="auto" w:fill="auto"/>
            <w:noWrap/>
            <w:vAlign w:val="bottom"/>
          </w:tcPr>
          <w:p w14:paraId="1EA98F9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19</w:t>
            </w:r>
          </w:p>
        </w:tc>
        <w:tc>
          <w:tcPr>
            <w:tcW w:w="700" w:type="pct"/>
            <w:tcBorders>
              <w:top w:val="nil"/>
              <w:left w:val="nil"/>
              <w:bottom w:val="nil"/>
              <w:right w:val="nil"/>
            </w:tcBorders>
            <w:shd w:val="clear" w:color="auto" w:fill="auto"/>
            <w:noWrap/>
            <w:vAlign w:val="bottom"/>
          </w:tcPr>
          <w:p w14:paraId="69F64FC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Columbidae </w:t>
            </w:r>
          </w:p>
        </w:tc>
        <w:tc>
          <w:tcPr>
            <w:tcW w:w="704" w:type="pct"/>
            <w:tcBorders>
              <w:top w:val="nil"/>
              <w:left w:val="nil"/>
              <w:bottom w:val="nil"/>
              <w:right w:val="nil"/>
            </w:tcBorders>
            <w:shd w:val="clear" w:color="auto" w:fill="auto"/>
            <w:noWrap/>
            <w:vAlign w:val="bottom"/>
          </w:tcPr>
          <w:p w14:paraId="29602AF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Columbiformes</w:t>
            </w:r>
          </w:p>
        </w:tc>
        <w:tc>
          <w:tcPr>
            <w:tcW w:w="349" w:type="pct"/>
            <w:tcBorders>
              <w:top w:val="nil"/>
              <w:left w:val="nil"/>
              <w:bottom w:val="nil"/>
              <w:right w:val="nil"/>
            </w:tcBorders>
            <w:shd w:val="clear" w:color="auto" w:fill="auto"/>
            <w:noWrap/>
            <w:vAlign w:val="bottom"/>
          </w:tcPr>
          <w:p w14:paraId="695C0D4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B756F2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7C32B7F9" w14:textId="77777777" w:rsidTr="00434636">
        <w:trPr>
          <w:trHeight w:val="300"/>
        </w:trPr>
        <w:tc>
          <w:tcPr>
            <w:tcW w:w="226" w:type="pct"/>
            <w:tcBorders>
              <w:top w:val="nil"/>
              <w:left w:val="nil"/>
              <w:bottom w:val="nil"/>
              <w:right w:val="nil"/>
            </w:tcBorders>
            <w:shd w:val="clear" w:color="auto" w:fill="auto"/>
            <w:noWrap/>
            <w:vAlign w:val="bottom"/>
          </w:tcPr>
          <w:p w14:paraId="58A7F31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185</w:t>
            </w:r>
          </w:p>
        </w:tc>
        <w:tc>
          <w:tcPr>
            <w:tcW w:w="1346" w:type="pct"/>
            <w:tcBorders>
              <w:top w:val="nil"/>
              <w:left w:val="nil"/>
              <w:bottom w:val="nil"/>
              <w:right w:val="nil"/>
            </w:tcBorders>
            <w:shd w:val="clear" w:color="auto" w:fill="auto"/>
            <w:noWrap/>
            <w:vAlign w:val="center"/>
          </w:tcPr>
          <w:p w14:paraId="3E26E10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Vitelline Masked Weaver</w:t>
            </w:r>
          </w:p>
        </w:tc>
        <w:tc>
          <w:tcPr>
            <w:tcW w:w="725" w:type="pct"/>
            <w:tcBorders>
              <w:top w:val="nil"/>
              <w:left w:val="nil"/>
              <w:bottom w:val="nil"/>
              <w:right w:val="nil"/>
            </w:tcBorders>
            <w:shd w:val="clear" w:color="auto" w:fill="auto"/>
            <w:noWrap/>
            <w:vAlign w:val="bottom"/>
          </w:tcPr>
          <w:p w14:paraId="749296B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6ABC80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7725E2E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037E856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7D046A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27CC3480" w14:textId="77777777" w:rsidTr="00434636">
        <w:trPr>
          <w:trHeight w:val="300"/>
        </w:trPr>
        <w:tc>
          <w:tcPr>
            <w:tcW w:w="226" w:type="pct"/>
            <w:tcBorders>
              <w:top w:val="nil"/>
              <w:left w:val="nil"/>
              <w:bottom w:val="nil"/>
              <w:right w:val="nil"/>
            </w:tcBorders>
            <w:shd w:val="clear" w:color="auto" w:fill="auto"/>
            <w:noWrap/>
            <w:vAlign w:val="bottom"/>
          </w:tcPr>
          <w:p w14:paraId="40C8C6B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186</w:t>
            </w:r>
          </w:p>
        </w:tc>
        <w:tc>
          <w:tcPr>
            <w:tcW w:w="1346" w:type="pct"/>
            <w:tcBorders>
              <w:top w:val="nil"/>
              <w:left w:val="nil"/>
              <w:bottom w:val="nil"/>
              <w:right w:val="nil"/>
            </w:tcBorders>
            <w:shd w:val="clear" w:color="auto" w:fill="auto"/>
            <w:noWrap/>
            <w:vAlign w:val="bottom"/>
          </w:tcPr>
          <w:p w14:paraId="717C2CA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Western Cattle Egret</w:t>
            </w:r>
          </w:p>
        </w:tc>
        <w:tc>
          <w:tcPr>
            <w:tcW w:w="725" w:type="pct"/>
            <w:tcBorders>
              <w:top w:val="nil"/>
              <w:left w:val="nil"/>
              <w:bottom w:val="nil"/>
              <w:right w:val="nil"/>
            </w:tcBorders>
            <w:shd w:val="clear" w:color="auto" w:fill="auto"/>
            <w:noWrap/>
            <w:vAlign w:val="bottom"/>
          </w:tcPr>
          <w:p w14:paraId="43CACCA7"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148</w:t>
            </w:r>
          </w:p>
        </w:tc>
        <w:tc>
          <w:tcPr>
            <w:tcW w:w="700" w:type="pct"/>
            <w:tcBorders>
              <w:top w:val="nil"/>
              <w:left w:val="nil"/>
              <w:bottom w:val="nil"/>
              <w:right w:val="nil"/>
            </w:tcBorders>
            <w:shd w:val="clear" w:color="auto" w:fill="auto"/>
            <w:noWrap/>
            <w:vAlign w:val="bottom"/>
          </w:tcPr>
          <w:p w14:paraId="5619FA6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Ardeidae</w:t>
            </w:r>
          </w:p>
        </w:tc>
        <w:tc>
          <w:tcPr>
            <w:tcW w:w="704" w:type="pct"/>
            <w:tcBorders>
              <w:top w:val="nil"/>
              <w:left w:val="nil"/>
              <w:bottom w:val="nil"/>
              <w:right w:val="nil"/>
            </w:tcBorders>
            <w:shd w:val="clear" w:color="auto" w:fill="auto"/>
            <w:noWrap/>
            <w:vAlign w:val="bottom"/>
          </w:tcPr>
          <w:p w14:paraId="3DA85C8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Pelecaniformes</w:t>
            </w:r>
          </w:p>
        </w:tc>
        <w:tc>
          <w:tcPr>
            <w:tcW w:w="349" w:type="pct"/>
            <w:tcBorders>
              <w:top w:val="nil"/>
              <w:left w:val="nil"/>
              <w:bottom w:val="nil"/>
              <w:right w:val="nil"/>
            </w:tcBorders>
            <w:shd w:val="clear" w:color="auto" w:fill="auto"/>
            <w:noWrap/>
            <w:vAlign w:val="bottom"/>
          </w:tcPr>
          <w:p w14:paraId="7EF234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CC1F47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0B5A238F" w14:textId="77777777" w:rsidTr="00434636">
        <w:trPr>
          <w:trHeight w:val="300"/>
        </w:trPr>
        <w:tc>
          <w:tcPr>
            <w:tcW w:w="226" w:type="pct"/>
            <w:tcBorders>
              <w:top w:val="nil"/>
              <w:left w:val="nil"/>
              <w:bottom w:val="nil"/>
              <w:right w:val="nil"/>
            </w:tcBorders>
            <w:shd w:val="clear" w:color="auto" w:fill="auto"/>
            <w:noWrap/>
            <w:vAlign w:val="bottom"/>
          </w:tcPr>
          <w:p w14:paraId="6006DFF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187</w:t>
            </w:r>
          </w:p>
        </w:tc>
        <w:tc>
          <w:tcPr>
            <w:tcW w:w="1346" w:type="pct"/>
            <w:tcBorders>
              <w:top w:val="nil"/>
              <w:left w:val="nil"/>
              <w:bottom w:val="nil"/>
              <w:right w:val="nil"/>
            </w:tcBorders>
            <w:shd w:val="clear" w:color="auto" w:fill="auto"/>
            <w:noWrap/>
            <w:vAlign w:val="bottom"/>
          </w:tcPr>
          <w:p w14:paraId="02CB4C9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Western Grey Plantain Eater</w:t>
            </w:r>
          </w:p>
        </w:tc>
        <w:tc>
          <w:tcPr>
            <w:tcW w:w="725" w:type="pct"/>
            <w:tcBorders>
              <w:top w:val="nil"/>
              <w:left w:val="nil"/>
              <w:bottom w:val="nil"/>
              <w:right w:val="nil"/>
            </w:tcBorders>
            <w:shd w:val="clear" w:color="auto" w:fill="auto"/>
            <w:noWrap/>
            <w:vAlign w:val="bottom"/>
          </w:tcPr>
          <w:p w14:paraId="4C47183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5E791FD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Musophagidae</w:t>
            </w:r>
          </w:p>
        </w:tc>
        <w:tc>
          <w:tcPr>
            <w:tcW w:w="704" w:type="pct"/>
            <w:tcBorders>
              <w:top w:val="nil"/>
              <w:left w:val="nil"/>
              <w:bottom w:val="nil"/>
              <w:right w:val="nil"/>
            </w:tcBorders>
            <w:shd w:val="clear" w:color="auto" w:fill="auto"/>
            <w:noWrap/>
            <w:vAlign w:val="bottom"/>
          </w:tcPr>
          <w:p w14:paraId="67C789D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Musophagiformes</w:t>
            </w:r>
          </w:p>
        </w:tc>
        <w:tc>
          <w:tcPr>
            <w:tcW w:w="349" w:type="pct"/>
            <w:tcBorders>
              <w:top w:val="nil"/>
              <w:left w:val="nil"/>
              <w:bottom w:val="nil"/>
              <w:right w:val="nil"/>
            </w:tcBorders>
            <w:shd w:val="clear" w:color="auto" w:fill="auto"/>
            <w:noWrap/>
            <w:vAlign w:val="bottom"/>
          </w:tcPr>
          <w:p w14:paraId="6CFFFE4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3CAEFB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04F4981F" w14:textId="77777777" w:rsidTr="00434636">
        <w:trPr>
          <w:trHeight w:val="300"/>
        </w:trPr>
        <w:tc>
          <w:tcPr>
            <w:tcW w:w="226" w:type="pct"/>
            <w:tcBorders>
              <w:top w:val="nil"/>
              <w:left w:val="nil"/>
              <w:bottom w:val="nil"/>
              <w:right w:val="nil"/>
            </w:tcBorders>
            <w:shd w:val="clear" w:color="auto" w:fill="auto"/>
            <w:noWrap/>
            <w:vAlign w:val="bottom"/>
          </w:tcPr>
          <w:p w14:paraId="1C12D8A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188</w:t>
            </w:r>
          </w:p>
        </w:tc>
        <w:tc>
          <w:tcPr>
            <w:tcW w:w="1346" w:type="pct"/>
            <w:tcBorders>
              <w:top w:val="nil"/>
              <w:left w:val="nil"/>
              <w:bottom w:val="nil"/>
              <w:right w:val="nil"/>
            </w:tcBorders>
            <w:shd w:val="clear" w:color="auto" w:fill="auto"/>
            <w:noWrap/>
            <w:vAlign w:val="bottom"/>
          </w:tcPr>
          <w:p w14:paraId="1A0E3EE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Western Marsh Harrier</w:t>
            </w:r>
          </w:p>
        </w:tc>
        <w:tc>
          <w:tcPr>
            <w:tcW w:w="725" w:type="pct"/>
            <w:tcBorders>
              <w:top w:val="nil"/>
              <w:left w:val="nil"/>
              <w:bottom w:val="nil"/>
              <w:right w:val="nil"/>
            </w:tcBorders>
            <w:shd w:val="clear" w:color="auto" w:fill="auto"/>
            <w:noWrap/>
            <w:vAlign w:val="bottom"/>
          </w:tcPr>
          <w:p w14:paraId="2F8F312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235C8E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30CD60C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520726A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761FB5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452DA25E" w14:textId="77777777" w:rsidTr="00434636">
        <w:trPr>
          <w:trHeight w:val="300"/>
        </w:trPr>
        <w:tc>
          <w:tcPr>
            <w:tcW w:w="226" w:type="pct"/>
            <w:tcBorders>
              <w:top w:val="nil"/>
              <w:left w:val="nil"/>
              <w:bottom w:val="nil"/>
              <w:right w:val="nil"/>
            </w:tcBorders>
            <w:shd w:val="clear" w:color="auto" w:fill="auto"/>
            <w:noWrap/>
            <w:vAlign w:val="bottom"/>
          </w:tcPr>
          <w:p w14:paraId="367C8A7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189</w:t>
            </w:r>
          </w:p>
        </w:tc>
        <w:tc>
          <w:tcPr>
            <w:tcW w:w="1346" w:type="pct"/>
            <w:tcBorders>
              <w:top w:val="nil"/>
              <w:left w:val="nil"/>
              <w:bottom w:val="nil"/>
              <w:right w:val="nil"/>
            </w:tcBorders>
            <w:shd w:val="clear" w:color="auto" w:fill="auto"/>
            <w:noWrap/>
            <w:vAlign w:val="center"/>
          </w:tcPr>
          <w:p w14:paraId="62D7FF32"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Western</w:t>
            </w:r>
            <w:r>
              <w:rPr>
                <w:rFonts w:ascii="Times New Roman" w:eastAsia="SimSun" w:hAnsi="Times New Roman" w:cs="Times New Roman"/>
                <w:color w:val="000000"/>
                <w:sz w:val="18"/>
                <w:szCs w:val="18"/>
                <w:lang w:eastAsia="zh-CN" w:bidi="ar"/>
              </w:rPr>
              <w:t xml:space="preserve"> Olivaceous Warbler</w:t>
            </w:r>
          </w:p>
        </w:tc>
        <w:tc>
          <w:tcPr>
            <w:tcW w:w="725" w:type="pct"/>
            <w:tcBorders>
              <w:top w:val="nil"/>
              <w:left w:val="nil"/>
              <w:bottom w:val="nil"/>
              <w:right w:val="nil"/>
            </w:tcBorders>
            <w:shd w:val="clear" w:color="auto" w:fill="auto"/>
            <w:noWrap/>
            <w:vAlign w:val="bottom"/>
          </w:tcPr>
          <w:p w14:paraId="1365FB75"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4A6C664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Acrocephalidae</w:t>
            </w:r>
          </w:p>
        </w:tc>
        <w:tc>
          <w:tcPr>
            <w:tcW w:w="704" w:type="pct"/>
            <w:tcBorders>
              <w:top w:val="nil"/>
              <w:left w:val="nil"/>
              <w:bottom w:val="nil"/>
              <w:right w:val="nil"/>
            </w:tcBorders>
            <w:shd w:val="clear" w:color="auto" w:fill="auto"/>
            <w:noWrap/>
            <w:vAlign w:val="bottom"/>
          </w:tcPr>
          <w:p w14:paraId="3B9BD9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64E0CBD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EF8ADB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38EAE9AE" w14:textId="77777777" w:rsidTr="00434636">
        <w:trPr>
          <w:trHeight w:val="300"/>
        </w:trPr>
        <w:tc>
          <w:tcPr>
            <w:tcW w:w="226" w:type="pct"/>
            <w:tcBorders>
              <w:top w:val="nil"/>
              <w:left w:val="nil"/>
              <w:bottom w:val="nil"/>
              <w:right w:val="nil"/>
            </w:tcBorders>
            <w:shd w:val="clear" w:color="auto" w:fill="auto"/>
            <w:noWrap/>
            <w:vAlign w:val="bottom"/>
          </w:tcPr>
          <w:p w14:paraId="02BADC4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190</w:t>
            </w:r>
          </w:p>
        </w:tc>
        <w:tc>
          <w:tcPr>
            <w:tcW w:w="1346" w:type="pct"/>
            <w:tcBorders>
              <w:top w:val="nil"/>
              <w:left w:val="nil"/>
              <w:bottom w:val="nil"/>
              <w:right w:val="nil"/>
            </w:tcBorders>
            <w:shd w:val="clear" w:color="auto" w:fill="auto"/>
            <w:noWrap/>
            <w:vAlign w:val="center"/>
          </w:tcPr>
          <w:p w14:paraId="55A12107"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Western Yellow Wagtail</w:t>
            </w:r>
          </w:p>
        </w:tc>
        <w:tc>
          <w:tcPr>
            <w:tcW w:w="725" w:type="pct"/>
            <w:tcBorders>
              <w:top w:val="nil"/>
              <w:left w:val="nil"/>
              <w:bottom w:val="nil"/>
              <w:right w:val="nil"/>
            </w:tcBorders>
            <w:shd w:val="clear" w:color="auto" w:fill="auto"/>
            <w:noWrap/>
            <w:vAlign w:val="bottom"/>
          </w:tcPr>
          <w:p w14:paraId="217CDAD8"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8</w:t>
            </w:r>
          </w:p>
        </w:tc>
        <w:tc>
          <w:tcPr>
            <w:tcW w:w="700" w:type="pct"/>
            <w:tcBorders>
              <w:top w:val="nil"/>
              <w:left w:val="nil"/>
              <w:bottom w:val="nil"/>
              <w:right w:val="nil"/>
            </w:tcBorders>
            <w:shd w:val="clear" w:color="auto" w:fill="auto"/>
            <w:noWrap/>
            <w:vAlign w:val="bottom"/>
          </w:tcPr>
          <w:p w14:paraId="4DE45E0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Motaciliidae</w:t>
            </w:r>
          </w:p>
        </w:tc>
        <w:tc>
          <w:tcPr>
            <w:tcW w:w="704" w:type="pct"/>
            <w:tcBorders>
              <w:top w:val="nil"/>
              <w:left w:val="nil"/>
              <w:bottom w:val="nil"/>
              <w:right w:val="nil"/>
            </w:tcBorders>
            <w:shd w:val="clear" w:color="auto" w:fill="auto"/>
            <w:noWrap/>
            <w:vAlign w:val="bottom"/>
          </w:tcPr>
          <w:p w14:paraId="4CF7BF9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77D81D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4EAA5E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Insectivore </w:t>
            </w:r>
          </w:p>
        </w:tc>
      </w:tr>
      <w:tr w:rsidR="007A0845" w14:paraId="5FC73D84" w14:textId="77777777" w:rsidTr="00434636">
        <w:trPr>
          <w:trHeight w:val="300"/>
        </w:trPr>
        <w:tc>
          <w:tcPr>
            <w:tcW w:w="226" w:type="pct"/>
            <w:tcBorders>
              <w:top w:val="nil"/>
              <w:left w:val="nil"/>
              <w:bottom w:val="nil"/>
              <w:right w:val="nil"/>
            </w:tcBorders>
            <w:shd w:val="clear" w:color="auto" w:fill="auto"/>
            <w:noWrap/>
            <w:vAlign w:val="bottom"/>
          </w:tcPr>
          <w:p w14:paraId="2713877D"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191</w:t>
            </w:r>
          </w:p>
        </w:tc>
        <w:tc>
          <w:tcPr>
            <w:tcW w:w="1346" w:type="pct"/>
            <w:tcBorders>
              <w:top w:val="nil"/>
              <w:left w:val="nil"/>
              <w:bottom w:val="nil"/>
              <w:right w:val="nil"/>
            </w:tcBorders>
            <w:shd w:val="clear" w:color="auto" w:fill="auto"/>
            <w:noWrap/>
            <w:vAlign w:val="bottom"/>
          </w:tcPr>
          <w:p w14:paraId="334180A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 Stork</w:t>
            </w:r>
          </w:p>
        </w:tc>
        <w:tc>
          <w:tcPr>
            <w:tcW w:w="725" w:type="pct"/>
            <w:tcBorders>
              <w:top w:val="nil"/>
              <w:left w:val="nil"/>
              <w:bottom w:val="nil"/>
              <w:right w:val="nil"/>
            </w:tcBorders>
            <w:shd w:val="clear" w:color="auto" w:fill="auto"/>
            <w:noWrap/>
            <w:vAlign w:val="bottom"/>
          </w:tcPr>
          <w:p w14:paraId="72F07F7F"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0F58114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Ciconiidae</w:t>
            </w:r>
          </w:p>
        </w:tc>
        <w:tc>
          <w:tcPr>
            <w:tcW w:w="704" w:type="pct"/>
            <w:tcBorders>
              <w:top w:val="nil"/>
              <w:left w:val="nil"/>
              <w:bottom w:val="nil"/>
              <w:right w:val="nil"/>
            </w:tcBorders>
            <w:shd w:val="clear" w:color="auto" w:fill="auto"/>
            <w:noWrap/>
            <w:vAlign w:val="bottom"/>
          </w:tcPr>
          <w:p w14:paraId="409B275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Ciconiiformes</w:t>
            </w:r>
          </w:p>
        </w:tc>
        <w:tc>
          <w:tcPr>
            <w:tcW w:w="349" w:type="pct"/>
            <w:tcBorders>
              <w:top w:val="nil"/>
              <w:left w:val="nil"/>
              <w:bottom w:val="nil"/>
              <w:right w:val="nil"/>
            </w:tcBorders>
            <w:shd w:val="clear" w:color="auto" w:fill="auto"/>
            <w:noWrap/>
            <w:vAlign w:val="bottom"/>
          </w:tcPr>
          <w:p w14:paraId="1B41BD1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4006FA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Carnivore/invertebrates</w:t>
            </w:r>
          </w:p>
        </w:tc>
      </w:tr>
      <w:tr w:rsidR="007A0845" w14:paraId="5E1064B9" w14:textId="77777777" w:rsidTr="00434636">
        <w:trPr>
          <w:trHeight w:val="300"/>
        </w:trPr>
        <w:tc>
          <w:tcPr>
            <w:tcW w:w="226" w:type="pct"/>
            <w:tcBorders>
              <w:top w:val="nil"/>
              <w:left w:val="nil"/>
              <w:bottom w:val="nil"/>
              <w:right w:val="nil"/>
            </w:tcBorders>
            <w:shd w:val="clear" w:color="auto" w:fill="auto"/>
            <w:noWrap/>
            <w:vAlign w:val="bottom"/>
          </w:tcPr>
          <w:p w14:paraId="798FDC7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192</w:t>
            </w:r>
          </w:p>
        </w:tc>
        <w:tc>
          <w:tcPr>
            <w:tcW w:w="1346" w:type="pct"/>
            <w:tcBorders>
              <w:top w:val="nil"/>
              <w:left w:val="nil"/>
              <w:bottom w:val="nil"/>
              <w:right w:val="nil"/>
            </w:tcBorders>
            <w:shd w:val="clear" w:color="auto" w:fill="auto"/>
            <w:noWrap/>
            <w:vAlign w:val="center"/>
          </w:tcPr>
          <w:p w14:paraId="1F0A00E6"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White-bellied Bustard</w:t>
            </w:r>
          </w:p>
        </w:tc>
        <w:tc>
          <w:tcPr>
            <w:tcW w:w="725" w:type="pct"/>
            <w:tcBorders>
              <w:top w:val="nil"/>
              <w:left w:val="nil"/>
              <w:bottom w:val="nil"/>
              <w:right w:val="nil"/>
            </w:tcBorders>
            <w:shd w:val="clear" w:color="auto" w:fill="auto"/>
            <w:noWrap/>
            <w:vAlign w:val="bottom"/>
          </w:tcPr>
          <w:p w14:paraId="5DD1439B"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4</w:t>
            </w:r>
          </w:p>
        </w:tc>
        <w:tc>
          <w:tcPr>
            <w:tcW w:w="700" w:type="pct"/>
            <w:tcBorders>
              <w:top w:val="nil"/>
              <w:left w:val="nil"/>
              <w:bottom w:val="nil"/>
              <w:right w:val="nil"/>
            </w:tcBorders>
            <w:shd w:val="clear" w:color="auto" w:fill="auto"/>
            <w:noWrap/>
            <w:vAlign w:val="bottom"/>
          </w:tcPr>
          <w:p w14:paraId="401B792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Otididae </w:t>
            </w:r>
          </w:p>
        </w:tc>
        <w:tc>
          <w:tcPr>
            <w:tcW w:w="704" w:type="pct"/>
            <w:tcBorders>
              <w:top w:val="nil"/>
              <w:left w:val="nil"/>
              <w:bottom w:val="nil"/>
              <w:right w:val="nil"/>
            </w:tcBorders>
            <w:shd w:val="clear" w:color="auto" w:fill="auto"/>
            <w:noWrap/>
            <w:vAlign w:val="bottom"/>
          </w:tcPr>
          <w:p w14:paraId="7903EA4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Otidiformes</w:t>
            </w:r>
          </w:p>
        </w:tc>
        <w:tc>
          <w:tcPr>
            <w:tcW w:w="349" w:type="pct"/>
            <w:tcBorders>
              <w:top w:val="nil"/>
              <w:left w:val="nil"/>
              <w:bottom w:val="nil"/>
              <w:right w:val="nil"/>
            </w:tcBorders>
            <w:shd w:val="clear" w:color="auto" w:fill="auto"/>
            <w:noWrap/>
            <w:vAlign w:val="bottom"/>
          </w:tcPr>
          <w:p w14:paraId="2640154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37C994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3492BB8C" w14:textId="77777777" w:rsidTr="00434636">
        <w:trPr>
          <w:trHeight w:val="300"/>
        </w:trPr>
        <w:tc>
          <w:tcPr>
            <w:tcW w:w="226" w:type="pct"/>
            <w:tcBorders>
              <w:top w:val="nil"/>
              <w:left w:val="nil"/>
              <w:bottom w:val="nil"/>
              <w:right w:val="nil"/>
            </w:tcBorders>
            <w:shd w:val="clear" w:color="auto" w:fill="auto"/>
            <w:noWrap/>
            <w:vAlign w:val="bottom"/>
          </w:tcPr>
          <w:p w14:paraId="35F4EEB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193</w:t>
            </w:r>
          </w:p>
        </w:tc>
        <w:tc>
          <w:tcPr>
            <w:tcW w:w="1346" w:type="pct"/>
            <w:tcBorders>
              <w:top w:val="nil"/>
              <w:left w:val="nil"/>
              <w:bottom w:val="nil"/>
              <w:right w:val="nil"/>
            </w:tcBorders>
            <w:shd w:val="clear" w:color="auto" w:fill="auto"/>
            <w:noWrap/>
            <w:vAlign w:val="center"/>
          </w:tcPr>
          <w:p w14:paraId="1075BBD8"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White-billed Buffalo Weaver</w:t>
            </w:r>
          </w:p>
        </w:tc>
        <w:tc>
          <w:tcPr>
            <w:tcW w:w="725" w:type="pct"/>
            <w:tcBorders>
              <w:top w:val="nil"/>
              <w:left w:val="nil"/>
              <w:bottom w:val="nil"/>
              <w:right w:val="nil"/>
            </w:tcBorders>
            <w:shd w:val="clear" w:color="auto" w:fill="auto"/>
            <w:noWrap/>
            <w:vAlign w:val="bottom"/>
          </w:tcPr>
          <w:p w14:paraId="0FB4022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13</w:t>
            </w:r>
          </w:p>
        </w:tc>
        <w:tc>
          <w:tcPr>
            <w:tcW w:w="700" w:type="pct"/>
            <w:tcBorders>
              <w:top w:val="nil"/>
              <w:left w:val="nil"/>
              <w:bottom w:val="nil"/>
              <w:right w:val="nil"/>
            </w:tcBorders>
            <w:shd w:val="clear" w:color="auto" w:fill="auto"/>
            <w:noWrap/>
            <w:vAlign w:val="bottom"/>
          </w:tcPr>
          <w:p w14:paraId="07C3138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Ploceidae</w:t>
            </w:r>
          </w:p>
        </w:tc>
        <w:tc>
          <w:tcPr>
            <w:tcW w:w="704" w:type="pct"/>
            <w:tcBorders>
              <w:top w:val="nil"/>
              <w:left w:val="nil"/>
              <w:bottom w:val="nil"/>
              <w:right w:val="nil"/>
            </w:tcBorders>
            <w:shd w:val="clear" w:color="auto" w:fill="auto"/>
            <w:noWrap/>
            <w:vAlign w:val="bottom"/>
          </w:tcPr>
          <w:p w14:paraId="61D0932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9A9539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FF7E82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Omnivore</w:t>
            </w:r>
          </w:p>
        </w:tc>
      </w:tr>
      <w:tr w:rsidR="007A0845" w14:paraId="22CF4F7A" w14:textId="77777777" w:rsidTr="00434636">
        <w:trPr>
          <w:trHeight w:val="300"/>
        </w:trPr>
        <w:tc>
          <w:tcPr>
            <w:tcW w:w="226" w:type="pct"/>
            <w:tcBorders>
              <w:top w:val="nil"/>
              <w:left w:val="nil"/>
              <w:bottom w:val="nil"/>
              <w:right w:val="nil"/>
            </w:tcBorders>
            <w:shd w:val="clear" w:color="auto" w:fill="auto"/>
            <w:noWrap/>
            <w:vAlign w:val="bottom"/>
          </w:tcPr>
          <w:p w14:paraId="7C31C259"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194</w:t>
            </w:r>
          </w:p>
        </w:tc>
        <w:tc>
          <w:tcPr>
            <w:tcW w:w="1346" w:type="pct"/>
            <w:tcBorders>
              <w:top w:val="nil"/>
              <w:left w:val="nil"/>
              <w:bottom w:val="nil"/>
              <w:right w:val="nil"/>
            </w:tcBorders>
            <w:shd w:val="clear" w:color="auto" w:fill="auto"/>
            <w:noWrap/>
            <w:vAlign w:val="bottom"/>
          </w:tcPr>
          <w:p w14:paraId="1BF9BE0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White-face Whistling Duck</w:t>
            </w:r>
          </w:p>
        </w:tc>
        <w:tc>
          <w:tcPr>
            <w:tcW w:w="725" w:type="pct"/>
            <w:tcBorders>
              <w:top w:val="nil"/>
              <w:left w:val="nil"/>
              <w:bottom w:val="nil"/>
              <w:right w:val="nil"/>
            </w:tcBorders>
            <w:shd w:val="clear" w:color="auto" w:fill="auto"/>
            <w:noWrap/>
            <w:vAlign w:val="bottom"/>
          </w:tcPr>
          <w:p w14:paraId="56FBE96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622</w:t>
            </w:r>
          </w:p>
        </w:tc>
        <w:tc>
          <w:tcPr>
            <w:tcW w:w="700" w:type="pct"/>
            <w:tcBorders>
              <w:top w:val="nil"/>
              <w:left w:val="nil"/>
              <w:bottom w:val="nil"/>
              <w:right w:val="nil"/>
            </w:tcBorders>
            <w:shd w:val="clear" w:color="auto" w:fill="auto"/>
            <w:noWrap/>
            <w:vAlign w:val="bottom"/>
          </w:tcPr>
          <w:p w14:paraId="1935427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Anatidae</w:t>
            </w:r>
          </w:p>
        </w:tc>
        <w:tc>
          <w:tcPr>
            <w:tcW w:w="704" w:type="pct"/>
            <w:tcBorders>
              <w:top w:val="nil"/>
              <w:left w:val="nil"/>
              <w:bottom w:val="nil"/>
              <w:right w:val="nil"/>
            </w:tcBorders>
            <w:shd w:val="clear" w:color="auto" w:fill="auto"/>
            <w:noWrap/>
            <w:vAlign w:val="bottom"/>
          </w:tcPr>
          <w:p w14:paraId="2B42F43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Anseriformes</w:t>
            </w:r>
          </w:p>
        </w:tc>
        <w:tc>
          <w:tcPr>
            <w:tcW w:w="349" w:type="pct"/>
            <w:tcBorders>
              <w:top w:val="nil"/>
              <w:left w:val="nil"/>
              <w:bottom w:val="nil"/>
              <w:right w:val="nil"/>
            </w:tcBorders>
            <w:shd w:val="clear" w:color="auto" w:fill="auto"/>
            <w:noWrap/>
            <w:vAlign w:val="bottom"/>
          </w:tcPr>
          <w:p w14:paraId="429EE16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43A11F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1B0F8D4A" w14:textId="77777777" w:rsidTr="00434636">
        <w:trPr>
          <w:trHeight w:val="300"/>
        </w:trPr>
        <w:tc>
          <w:tcPr>
            <w:tcW w:w="226" w:type="pct"/>
            <w:tcBorders>
              <w:top w:val="nil"/>
              <w:left w:val="nil"/>
              <w:bottom w:val="nil"/>
              <w:right w:val="nil"/>
            </w:tcBorders>
            <w:shd w:val="clear" w:color="auto" w:fill="auto"/>
            <w:noWrap/>
            <w:vAlign w:val="bottom"/>
          </w:tcPr>
          <w:p w14:paraId="0628B7A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195</w:t>
            </w:r>
          </w:p>
        </w:tc>
        <w:tc>
          <w:tcPr>
            <w:tcW w:w="1346" w:type="pct"/>
            <w:tcBorders>
              <w:top w:val="nil"/>
              <w:left w:val="nil"/>
              <w:bottom w:val="nil"/>
              <w:right w:val="nil"/>
            </w:tcBorders>
            <w:shd w:val="clear" w:color="auto" w:fill="auto"/>
            <w:noWrap/>
            <w:vAlign w:val="center"/>
          </w:tcPr>
          <w:p w14:paraId="6319CA8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White-fronted Bee-eater</w:t>
            </w:r>
          </w:p>
        </w:tc>
        <w:tc>
          <w:tcPr>
            <w:tcW w:w="725" w:type="pct"/>
            <w:tcBorders>
              <w:top w:val="nil"/>
              <w:left w:val="nil"/>
              <w:bottom w:val="nil"/>
              <w:right w:val="nil"/>
            </w:tcBorders>
            <w:shd w:val="clear" w:color="auto" w:fill="auto"/>
            <w:noWrap/>
            <w:vAlign w:val="bottom"/>
          </w:tcPr>
          <w:p w14:paraId="6F7B3624"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64D8FD8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Meropidae</w:t>
            </w:r>
          </w:p>
        </w:tc>
        <w:tc>
          <w:tcPr>
            <w:tcW w:w="704" w:type="pct"/>
            <w:tcBorders>
              <w:top w:val="nil"/>
              <w:left w:val="nil"/>
              <w:bottom w:val="nil"/>
              <w:right w:val="nil"/>
            </w:tcBorders>
            <w:shd w:val="clear" w:color="auto" w:fill="auto"/>
            <w:noWrap/>
            <w:vAlign w:val="bottom"/>
          </w:tcPr>
          <w:p w14:paraId="73825CE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w:t>
            </w:r>
          </w:p>
        </w:tc>
        <w:tc>
          <w:tcPr>
            <w:tcW w:w="349" w:type="pct"/>
            <w:tcBorders>
              <w:top w:val="nil"/>
              <w:left w:val="nil"/>
              <w:bottom w:val="nil"/>
              <w:right w:val="nil"/>
            </w:tcBorders>
            <w:shd w:val="clear" w:color="auto" w:fill="auto"/>
            <w:noWrap/>
            <w:vAlign w:val="bottom"/>
          </w:tcPr>
          <w:p w14:paraId="6B342E9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BEB405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7A845C45" w14:textId="77777777" w:rsidTr="00434636">
        <w:trPr>
          <w:trHeight w:val="300"/>
        </w:trPr>
        <w:tc>
          <w:tcPr>
            <w:tcW w:w="226" w:type="pct"/>
            <w:tcBorders>
              <w:top w:val="nil"/>
              <w:left w:val="nil"/>
              <w:bottom w:val="nil"/>
              <w:right w:val="nil"/>
            </w:tcBorders>
            <w:shd w:val="clear" w:color="auto" w:fill="auto"/>
            <w:noWrap/>
            <w:vAlign w:val="bottom"/>
          </w:tcPr>
          <w:p w14:paraId="3EAC214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196</w:t>
            </w:r>
          </w:p>
        </w:tc>
        <w:tc>
          <w:tcPr>
            <w:tcW w:w="1346" w:type="pct"/>
            <w:tcBorders>
              <w:top w:val="nil"/>
              <w:left w:val="nil"/>
              <w:bottom w:val="nil"/>
              <w:right w:val="nil"/>
            </w:tcBorders>
            <w:shd w:val="clear" w:color="auto" w:fill="auto"/>
            <w:noWrap/>
            <w:vAlign w:val="center"/>
          </w:tcPr>
          <w:p w14:paraId="6C849E7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White-headed </w:t>
            </w:r>
            <w:r>
              <w:rPr>
                <w:rFonts w:ascii="Times New Roman" w:eastAsia="SimSun" w:hAnsi="Times New Roman" w:cs="Times New Roman"/>
                <w:color w:val="000000"/>
                <w:sz w:val="18"/>
                <w:szCs w:val="18"/>
                <w:lang w:eastAsia="zh-CN" w:bidi="ar"/>
              </w:rPr>
              <w:t>Barbet</w:t>
            </w:r>
          </w:p>
        </w:tc>
        <w:tc>
          <w:tcPr>
            <w:tcW w:w="725" w:type="pct"/>
            <w:tcBorders>
              <w:top w:val="nil"/>
              <w:left w:val="nil"/>
              <w:bottom w:val="nil"/>
              <w:right w:val="nil"/>
            </w:tcBorders>
            <w:shd w:val="clear" w:color="auto" w:fill="auto"/>
            <w:noWrap/>
            <w:vAlign w:val="bottom"/>
          </w:tcPr>
          <w:p w14:paraId="36C1267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2AEE2D4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Lybiidae</w:t>
            </w:r>
          </w:p>
        </w:tc>
        <w:tc>
          <w:tcPr>
            <w:tcW w:w="704" w:type="pct"/>
            <w:tcBorders>
              <w:top w:val="nil"/>
              <w:left w:val="nil"/>
              <w:bottom w:val="nil"/>
              <w:right w:val="nil"/>
            </w:tcBorders>
            <w:shd w:val="clear" w:color="auto" w:fill="auto"/>
            <w:noWrap/>
            <w:vAlign w:val="bottom"/>
          </w:tcPr>
          <w:p w14:paraId="0E4CBD0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Piciformes</w:t>
            </w:r>
          </w:p>
        </w:tc>
        <w:tc>
          <w:tcPr>
            <w:tcW w:w="349" w:type="pct"/>
            <w:tcBorders>
              <w:top w:val="nil"/>
              <w:left w:val="nil"/>
              <w:bottom w:val="nil"/>
              <w:right w:val="nil"/>
            </w:tcBorders>
            <w:shd w:val="clear" w:color="auto" w:fill="auto"/>
            <w:noWrap/>
            <w:vAlign w:val="bottom"/>
          </w:tcPr>
          <w:p w14:paraId="30FCE8D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17D99D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09675D2F" w14:textId="77777777" w:rsidTr="00434636">
        <w:trPr>
          <w:trHeight w:val="300"/>
        </w:trPr>
        <w:tc>
          <w:tcPr>
            <w:tcW w:w="226" w:type="pct"/>
            <w:tcBorders>
              <w:top w:val="nil"/>
              <w:left w:val="nil"/>
              <w:bottom w:val="nil"/>
              <w:right w:val="nil"/>
            </w:tcBorders>
            <w:shd w:val="clear" w:color="auto" w:fill="auto"/>
            <w:noWrap/>
            <w:vAlign w:val="bottom"/>
          </w:tcPr>
          <w:p w14:paraId="42D4AAB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197</w:t>
            </w:r>
          </w:p>
        </w:tc>
        <w:tc>
          <w:tcPr>
            <w:tcW w:w="1346" w:type="pct"/>
            <w:tcBorders>
              <w:top w:val="nil"/>
              <w:left w:val="nil"/>
              <w:bottom w:val="nil"/>
              <w:right w:val="nil"/>
            </w:tcBorders>
            <w:shd w:val="clear" w:color="auto" w:fill="auto"/>
            <w:noWrap/>
            <w:vAlign w:val="center"/>
          </w:tcPr>
          <w:p w14:paraId="73A52A3B"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White-rumped Seedeater</w:t>
            </w:r>
          </w:p>
        </w:tc>
        <w:tc>
          <w:tcPr>
            <w:tcW w:w="725" w:type="pct"/>
            <w:tcBorders>
              <w:top w:val="nil"/>
              <w:left w:val="nil"/>
              <w:bottom w:val="nil"/>
              <w:right w:val="nil"/>
            </w:tcBorders>
            <w:shd w:val="clear" w:color="auto" w:fill="auto"/>
            <w:noWrap/>
            <w:vAlign w:val="bottom"/>
          </w:tcPr>
          <w:p w14:paraId="225202C9"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11</w:t>
            </w:r>
          </w:p>
        </w:tc>
        <w:tc>
          <w:tcPr>
            <w:tcW w:w="700" w:type="pct"/>
            <w:tcBorders>
              <w:top w:val="nil"/>
              <w:left w:val="nil"/>
              <w:bottom w:val="nil"/>
              <w:right w:val="nil"/>
            </w:tcBorders>
            <w:shd w:val="clear" w:color="auto" w:fill="auto"/>
            <w:noWrap/>
            <w:vAlign w:val="bottom"/>
          </w:tcPr>
          <w:p w14:paraId="3F419B7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Fringiliidae</w:t>
            </w:r>
          </w:p>
        </w:tc>
        <w:tc>
          <w:tcPr>
            <w:tcW w:w="704" w:type="pct"/>
            <w:tcBorders>
              <w:top w:val="nil"/>
              <w:left w:val="nil"/>
              <w:bottom w:val="nil"/>
              <w:right w:val="nil"/>
            </w:tcBorders>
            <w:shd w:val="clear" w:color="auto" w:fill="auto"/>
            <w:noWrap/>
            <w:vAlign w:val="bottom"/>
          </w:tcPr>
          <w:p w14:paraId="52F69BF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9C959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C83DAA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0A6E19A5" w14:textId="77777777" w:rsidTr="00434636">
        <w:trPr>
          <w:trHeight w:val="300"/>
        </w:trPr>
        <w:tc>
          <w:tcPr>
            <w:tcW w:w="226" w:type="pct"/>
            <w:tcBorders>
              <w:top w:val="nil"/>
              <w:left w:val="nil"/>
              <w:bottom w:val="nil"/>
              <w:right w:val="nil"/>
            </w:tcBorders>
            <w:shd w:val="clear" w:color="auto" w:fill="auto"/>
            <w:noWrap/>
            <w:vAlign w:val="bottom"/>
          </w:tcPr>
          <w:p w14:paraId="5D6E8FD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198</w:t>
            </w:r>
          </w:p>
        </w:tc>
        <w:tc>
          <w:tcPr>
            <w:tcW w:w="1346" w:type="pct"/>
            <w:tcBorders>
              <w:top w:val="nil"/>
              <w:left w:val="nil"/>
              <w:bottom w:val="nil"/>
              <w:right w:val="nil"/>
            </w:tcBorders>
            <w:shd w:val="clear" w:color="auto" w:fill="auto"/>
            <w:noWrap/>
            <w:vAlign w:val="center"/>
          </w:tcPr>
          <w:p w14:paraId="75920F89"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White-throated Bee-eater</w:t>
            </w:r>
          </w:p>
        </w:tc>
        <w:tc>
          <w:tcPr>
            <w:tcW w:w="725" w:type="pct"/>
            <w:tcBorders>
              <w:top w:val="nil"/>
              <w:left w:val="nil"/>
              <w:bottom w:val="nil"/>
              <w:right w:val="nil"/>
            </w:tcBorders>
            <w:shd w:val="clear" w:color="auto" w:fill="auto"/>
            <w:noWrap/>
            <w:vAlign w:val="bottom"/>
          </w:tcPr>
          <w:p w14:paraId="7F6AFD7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4689CFD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Meropidae</w:t>
            </w:r>
          </w:p>
        </w:tc>
        <w:tc>
          <w:tcPr>
            <w:tcW w:w="704" w:type="pct"/>
            <w:tcBorders>
              <w:top w:val="nil"/>
              <w:left w:val="nil"/>
              <w:bottom w:val="nil"/>
              <w:right w:val="nil"/>
            </w:tcBorders>
            <w:shd w:val="clear" w:color="auto" w:fill="auto"/>
            <w:noWrap/>
            <w:vAlign w:val="bottom"/>
          </w:tcPr>
          <w:p w14:paraId="2FF815D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B6AE10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2E47900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Insectivore </w:t>
            </w:r>
          </w:p>
        </w:tc>
      </w:tr>
      <w:tr w:rsidR="007A0845" w14:paraId="0D4D38F3" w14:textId="77777777" w:rsidTr="00434636">
        <w:trPr>
          <w:trHeight w:val="300"/>
        </w:trPr>
        <w:tc>
          <w:tcPr>
            <w:tcW w:w="226" w:type="pct"/>
            <w:tcBorders>
              <w:top w:val="nil"/>
              <w:left w:val="nil"/>
              <w:bottom w:val="nil"/>
              <w:right w:val="nil"/>
            </w:tcBorders>
            <w:shd w:val="clear" w:color="auto" w:fill="auto"/>
            <w:noWrap/>
            <w:vAlign w:val="bottom"/>
          </w:tcPr>
          <w:p w14:paraId="3CDA770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199</w:t>
            </w:r>
          </w:p>
        </w:tc>
        <w:tc>
          <w:tcPr>
            <w:tcW w:w="1346" w:type="pct"/>
            <w:tcBorders>
              <w:top w:val="nil"/>
              <w:left w:val="nil"/>
              <w:bottom w:val="nil"/>
              <w:right w:val="nil"/>
            </w:tcBorders>
            <w:shd w:val="clear" w:color="auto" w:fill="auto"/>
            <w:noWrap/>
            <w:vAlign w:val="bottom"/>
          </w:tcPr>
          <w:p w14:paraId="2415283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White-winged Tern</w:t>
            </w:r>
          </w:p>
        </w:tc>
        <w:tc>
          <w:tcPr>
            <w:tcW w:w="725" w:type="pct"/>
            <w:tcBorders>
              <w:top w:val="nil"/>
              <w:left w:val="nil"/>
              <w:bottom w:val="nil"/>
              <w:right w:val="nil"/>
            </w:tcBorders>
            <w:shd w:val="clear" w:color="auto" w:fill="auto"/>
            <w:noWrap/>
            <w:vAlign w:val="bottom"/>
          </w:tcPr>
          <w:p w14:paraId="5AB41281"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4936C0D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Laridae</w:t>
            </w:r>
          </w:p>
        </w:tc>
        <w:tc>
          <w:tcPr>
            <w:tcW w:w="704" w:type="pct"/>
            <w:tcBorders>
              <w:top w:val="nil"/>
              <w:left w:val="nil"/>
              <w:bottom w:val="nil"/>
              <w:right w:val="nil"/>
            </w:tcBorders>
            <w:shd w:val="clear" w:color="auto" w:fill="auto"/>
            <w:noWrap/>
            <w:vAlign w:val="bottom"/>
          </w:tcPr>
          <w:p w14:paraId="5491F4F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7E6F8C4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8659D3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Insectivore/C</w:t>
            </w:r>
          </w:p>
        </w:tc>
      </w:tr>
      <w:tr w:rsidR="007A0845" w14:paraId="5B18BA66" w14:textId="77777777" w:rsidTr="00434636">
        <w:trPr>
          <w:trHeight w:val="300"/>
        </w:trPr>
        <w:tc>
          <w:tcPr>
            <w:tcW w:w="226" w:type="pct"/>
            <w:tcBorders>
              <w:top w:val="nil"/>
              <w:left w:val="nil"/>
              <w:bottom w:val="nil"/>
              <w:right w:val="nil"/>
            </w:tcBorders>
            <w:shd w:val="clear" w:color="auto" w:fill="auto"/>
            <w:noWrap/>
            <w:vAlign w:val="bottom"/>
          </w:tcPr>
          <w:p w14:paraId="668E805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200</w:t>
            </w:r>
          </w:p>
        </w:tc>
        <w:tc>
          <w:tcPr>
            <w:tcW w:w="1346" w:type="pct"/>
            <w:tcBorders>
              <w:top w:val="nil"/>
              <w:left w:val="nil"/>
              <w:bottom w:val="nil"/>
              <w:right w:val="nil"/>
            </w:tcBorders>
            <w:shd w:val="clear" w:color="auto" w:fill="auto"/>
            <w:noWrap/>
            <w:vAlign w:val="bottom"/>
          </w:tcPr>
          <w:p w14:paraId="03DD8C8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Willow Warbler</w:t>
            </w:r>
          </w:p>
        </w:tc>
        <w:tc>
          <w:tcPr>
            <w:tcW w:w="725" w:type="pct"/>
            <w:tcBorders>
              <w:top w:val="nil"/>
              <w:left w:val="nil"/>
              <w:bottom w:val="nil"/>
              <w:right w:val="nil"/>
            </w:tcBorders>
            <w:shd w:val="clear" w:color="auto" w:fill="auto"/>
            <w:noWrap/>
            <w:vAlign w:val="bottom"/>
          </w:tcPr>
          <w:p w14:paraId="6565D0F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0E0F7CF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Phylloscopidae</w:t>
            </w:r>
          </w:p>
        </w:tc>
        <w:tc>
          <w:tcPr>
            <w:tcW w:w="704" w:type="pct"/>
            <w:tcBorders>
              <w:top w:val="nil"/>
              <w:left w:val="nil"/>
              <w:bottom w:val="nil"/>
              <w:right w:val="nil"/>
            </w:tcBorders>
            <w:shd w:val="clear" w:color="auto" w:fill="auto"/>
            <w:noWrap/>
            <w:vAlign w:val="bottom"/>
          </w:tcPr>
          <w:p w14:paraId="0339B74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8398E7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331C2DE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06C1FB94" w14:textId="77777777" w:rsidTr="00434636">
        <w:trPr>
          <w:trHeight w:val="315"/>
        </w:trPr>
        <w:tc>
          <w:tcPr>
            <w:tcW w:w="226" w:type="pct"/>
            <w:tcBorders>
              <w:top w:val="nil"/>
              <w:left w:val="nil"/>
              <w:bottom w:val="nil"/>
              <w:right w:val="nil"/>
            </w:tcBorders>
            <w:shd w:val="clear" w:color="auto" w:fill="auto"/>
            <w:noWrap/>
            <w:vAlign w:val="bottom"/>
          </w:tcPr>
          <w:p w14:paraId="5EB3B498"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201</w:t>
            </w:r>
          </w:p>
        </w:tc>
        <w:tc>
          <w:tcPr>
            <w:tcW w:w="1346" w:type="pct"/>
            <w:tcBorders>
              <w:top w:val="nil"/>
              <w:left w:val="nil"/>
              <w:bottom w:val="nil"/>
              <w:right w:val="nil"/>
            </w:tcBorders>
            <w:shd w:val="clear" w:color="auto" w:fill="auto"/>
            <w:noWrap/>
            <w:vAlign w:val="center"/>
          </w:tcPr>
          <w:p w14:paraId="2F240762"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Winding Cisticola</w:t>
            </w:r>
          </w:p>
        </w:tc>
        <w:tc>
          <w:tcPr>
            <w:tcW w:w="725" w:type="pct"/>
            <w:tcBorders>
              <w:top w:val="nil"/>
              <w:left w:val="nil"/>
              <w:bottom w:val="nil"/>
              <w:right w:val="nil"/>
            </w:tcBorders>
            <w:shd w:val="clear" w:color="auto" w:fill="auto"/>
            <w:noWrap/>
            <w:vAlign w:val="bottom"/>
          </w:tcPr>
          <w:p w14:paraId="143BFE1D" w14:textId="77777777" w:rsidR="007A0845" w:rsidRDefault="005D0406">
            <w:pPr>
              <w:jc w:val="right"/>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w:t>
            </w:r>
          </w:p>
        </w:tc>
        <w:tc>
          <w:tcPr>
            <w:tcW w:w="700" w:type="pct"/>
            <w:tcBorders>
              <w:top w:val="nil"/>
              <w:left w:val="nil"/>
              <w:bottom w:val="nil"/>
              <w:right w:val="nil"/>
            </w:tcBorders>
            <w:shd w:val="clear" w:color="auto" w:fill="auto"/>
            <w:noWrap/>
            <w:vAlign w:val="bottom"/>
          </w:tcPr>
          <w:p w14:paraId="5C906B4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2B6FC32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99F8D6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8FFC1F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09F4FD18" w14:textId="77777777" w:rsidTr="00434636">
        <w:trPr>
          <w:trHeight w:val="315"/>
        </w:trPr>
        <w:tc>
          <w:tcPr>
            <w:tcW w:w="226" w:type="pct"/>
            <w:tcBorders>
              <w:top w:val="nil"/>
              <w:left w:val="nil"/>
              <w:bottom w:val="nil"/>
              <w:right w:val="nil"/>
            </w:tcBorders>
            <w:shd w:val="clear" w:color="auto" w:fill="auto"/>
            <w:noWrap/>
            <w:vAlign w:val="bottom"/>
          </w:tcPr>
          <w:p w14:paraId="5ADD0932"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202</w:t>
            </w:r>
          </w:p>
        </w:tc>
        <w:tc>
          <w:tcPr>
            <w:tcW w:w="1346" w:type="pct"/>
            <w:tcBorders>
              <w:top w:val="nil"/>
              <w:left w:val="nil"/>
              <w:bottom w:val="nil"/>
              <w:right w:val="nil"/>
            </w:tcBorders>
            <w:shd w:val="clear" w:color="auto" w:fill="auto"/>
            <w:noWrap/>
            <w:vAlign w:val="center"/>
          </w:tcPr>
          <w:p w14:paraId="6CB6B859"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Wire-tailed Swallow</w:t>
            </w:r>
          </w:p>
        </w:tc>
        <w:tc>
          <w:tcPr>
            <w:tcW w:w="725" w:type="pct"/>
            <w:tcBorders>
              <w:top w:val="nil"/>
              <w:left w:val="nil"/>
              <w:bottom w:val="nil"/>
              <w:right w:val="nil"/>
            </w:tcBorders>
            <w:shd w:val="clear" w:color="auto" w:fill="auto"/>
            <w:noWrap/>
            <w:vAlign w:val="bottom"/>
          </w:tcPr>
          <w:p w14:paraId="38CB31D5" w14:textId="77777777" w:rsidR="007A0845" w:rsidRDefault="005D0406">
            <w:pPr>
              <w:jc w:val="right"/>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2</w:t>
            </w:r>
          </w:p>
        </w:tc>
        <w:tc>
          <w:tcPr>
            <w:tcW w:w="700" w:type="pct"/>
            <w:tcBorders>
              <w:top w:val="nil"/>
              <w:left w:val="nil"/>
              <w:bottom w:val="nil"/>
              <w:right w:val="nil"/>
            </w:tcBorders>
            <w:shd w:val="clear" w:color="auto" w:fill="auto"/>
            <w:noWrap/>
            <w:vAlign w:val="bottom"/>
          </w:tcPr>
          <w:p w14:paraId="664389D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Hirundinidae</w:t>
            </w:r>
          </w:p>
        </w:tc>
        <w:tc>
          <w:tcPr>
            <w:tcW w:w="704" w:type="pct"/>
            <w:tcBorders>
              <w:top w:val="nil"/>
              <w:left w:val="nil"/>
              <w:bottom w:val="nil"/>
              <w:right w:val="nil"/>
            </w:tcBorders>
            <w:shd w:val="clear" w:color="auto" w:fill="auto"/>
            <w:noWrap/>
            <w:vAlign w:val="bottom"/>
          </w:tcPr>
          <w:p w14:paraId="480B4E8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4CF5F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27FBFF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58E9EB73" w14:textId="77777777" w:rsidTr="00434636">
        <w:trPr>
          <w:trHeight w:val="300"/>
        </w:trPr>
        <w:tc>
          <w:tcPr>
            <w:tcW w:w="226" w:type="pct"/>
            <w:tcBorders>
              <w:top w:val="nil"/>
              <w:left w:val="nil"/>
              <w:bottom w:val="nil"/>
              <w:right w:val="nil"/>
            </w:tcBorders>
            <w:shd w:val="clear" w:color="auto" w:fill="auto"/>
            <w:noWrap/>
            <w:vAlign w:val="bottom"/>
          </w:tcPr>
          <w:p w14:paraId="169E2D54"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203</w:t>
            </w:r>
          </w:p>
        </w:tc>
        <w:tc>
          <w:tcPr>
            <w:tcW w:w="1346" w:type="pct"/>
            <w:tcBorders>
              <w:top w:val="nil"/>
              <w:left w:val="nil"/>
              <w:bottom w:val="nil"/>
              <w:right w:val="nil"/>
            </w:tcBorders>
            <w:shd w:val="clear" w:color="auto" w:fill="auto"/>
            <w:noWrap/>
            <w:vAlign w:val="bottom"/>
          </w:tcPr>
          <w:p w14:paraId="4D3DBE6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Wood Sandpiper</w:t>
            </w:r>
          </w:p>
        </w:tc>
        <w:tc>
          <w:tcPr>
            <w:tcW w:w="725" w:type="pct"/>
            <w:tcBorders>
              <w:top w:val="nil"/>
              <w:left w:val="nil"/>
              <w:bottom w:val="nil"/>
              <w:right w:val="nil"/>
            </w:tcBorders>
            <w:shd w:val="clear" w:color="auto" w:fill="auto"/>
            <w:noWrap/>
            <w:vAlign w:val="bottom"/>
          </w:tcPr>
          <w:p w14:paraId="54BECC9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6BC704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Scolopacidae</w:t>
            </w:r>
          </w:p>
        </w:tc>
        <w:tc>
          <w:tcPr>
            <w:tcW w:w="704" w:type="pct"/>
            <w:tcBorders>
              <w:top w:val="nil"/>
              <w:left w:val="nil"/>
              <w:bottom w:val="nil"/>
              <w:right w:val="nil"/>
            </w:tcBorders>
            <w:shd w:val="clear" w:color="auto" w:fill="auto"/>
            <w:noWrap/>
            <w:vAlign w:val="bottom"/>
          </w:tcPr>
          <w:p w14:paraId="762C84C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Charadriiformes</w:t>
            </w:r>
          </w:p>
        </w:tc>
        <w:tc>
          <w:tcPr>
            <w:tcW w:w="349" w:type="pct"/>
            <w:tcBorders>
              <w:top w:val="nil"/>
              <w:left w:val="nil"/>
              <w:bottom w:val="nil"/>
              <w:right w:val="nil"/>
            </w:tcBorders>
            <w:shd w:val="clear" w:color="auto" w:fill="auto"/>
            <w:noWrap/>
            <w:vAlign w:val="bottom"/>
          </w:tcPr>
          <w:p w14:paraId="24EE7B1F"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BF609F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Invertebrates</w:t>
            </w:r>
          </w:p>
        </w:tc>
      </w:tr>
      <w:tr w:rsidR="007A0845" w14:paraId="65794A39" w14:textId="77777777" w:rsidTr="00434636">
        <w:trPr>
          <w:trHeight w:val="300"/>
        </w:trPr>
        <w:tc>
          <w:tcPr>
            <w:tcW w:w="226" w:type="pct"/>
            <w:tcBorders>
              <w:top w:val="nil"/>
              <w:left w:val="nil"/>
              <w:bottom w:val="nil"/>
              <w:right w:val="nil"/>
            </w:tcBorders>
            <w:shd w:val="clear" w:color="auto" w:fill="auto"/>
            <w:noWrap/>
            <w:vAlign w:val="bottom"/>
          </w:tcPr>
          <w:p w14:paraId="20FA91FE"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204</w:t>
            </w:r>
          </w:p>
        </w:tc>
        <w:tc>
          <w:tcPr>
            <w:tcW w:w="1346" w:type="pct"/>
            <w:tcBorders>
              <w:top w:val="nil"/>
              <w:left w:val="nil"/>
              <w:bottom w:val="nil"/>
              <w:right w:val="nil"/>
            </w:tcBorders>
            <w:shd w:val="clear" w:color="auto" w:fill="auto"/>
            <w:noWrap/>
            <w:vAlign w:val="center"/>
          </w:tcPr>
          <w:p w14:paraId="47BF706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Woodchat Shrike</w:t>
            </w:r>
          </w:p>
        </w:tc>
        <w:tc>
          <w:tcPr>
            <w:tcW w:w="725" w:type="pct"/>
            <w:tcBorders>
              <w:top w:val="nil"/>
              <w:left w:val="nil"/>
              <w:bottom w:val="nil"/>
              <w:right w:val="nil"/>
            </w:tcBorders>
            <w:shd w:val="clear" w:color="auto" w:fill="auto"/>
            <w:noWrap/>
            <w:vAlign w:val="bottom"/>
          </w:tcPr>
          <w:p w14:paraId="1646E812"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3941C22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Laniidae</w:t>
            </w:r>
          </w:p>
        </w:tc>
        <w:tc>
          <w:tcPr>
            <w:tcW w:w="704" w:type="pct"/>
            <w:tcBorders>
              <w:top w:val="nil"/>
              <w:left w:val="nil"/>
              <w:bottom w:val="nil"/>
              <w:right w:val="nil"/>
            </w:tcBorders>
            <w:shd w:val="clear" w:color="auto" w:fill="auto"/>
            <w:noWrap/>
            <w:vAlign w:val="bottom"/>
          </w:tcPr>
          <w:p w14:paraId="2AC2DE5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10D8669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58E5083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Insectivore </w:t>
            </w:r>
          </w:p>
        </w:tc>
      </w:tr>
      <w:tr w:rsidR="007A0845" w14:paraId="34692471" w14:textId="77777777" w:rsidTr="00434636">
        <w:trPr>
          <w:trHeight w:val="315"/>
        </w:trPr>
        <w:tc>
          <w:tcPr>
            <w:tcW w:w="226" w:type="pct"/>
            <w:tcBorders>
              <w:top w:val="nil"/>
              <w:left w:val="nil"/>
              <w:bottom w:val="nil"/>
              <w:right w:val="nil"/>
            </w:tcBorders>
            <w:shd w:val="clear" w:color="auto" w:fill="auto"/>
            <w:noWrap/>
            <w:vAlign w:val="bottom"/>
          </w:tcPr>
          <w:p w14:paraId="79214C8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205</w:t>
            </w:r>
          </w:p>
        </w:tc>
        <w:tc>
          <w:tcPr>
            <w:tcW w:w="1346" w:type="pct"/>
            <w:tcBorders>
              <w:top w:val="nil"/>
              <w:left w:val="nil"/>
              <w:bottom w:val="nil"/>
              <w:right w:val="nil"/>
            </w:tcBorders>
            <w:shd w:val="clear" w:color="auto" w:fill="auto"/>
            <w:noWrap/>
            <w:vAlign w:val="center"/>
          </w:tcPr>
          <w:p w14:paraId="0D823030"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Yellow-billed Kite</w:t>
            </w:r>
          </w:p>
        </w:tc>
        <w:tc>
          <w:tcPr>
            <w:tcW w:w="725" w:type="pct"/>
            <w:tcBorders>
              <w:top w:val="nil"/>
              <w:left w:val="nil"/>
              <w:bottom w:val="nil"/>
              <w:right w:val="nil"/>
            </w:tcBorders>
            <w:shd w:val="clear" w:color="auto" w:fill="auto"/>
            <w:noWrap/>
            <w:vAlign w:val="bottom"/>
          </w:tcPr>
          <w:p w14:paraId="567F6433" w14:textId="77777777" w:rsidR="007A0845" w:rsidRDefault="005D0406">
            <w:pPr>
              <w:jc w:val="right"/>
              <w:textAlignment w:val="bottom"/>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6</w:t>
            </w:r>
          </w:p>
        </w:tc>
        <w:tc>
          <w:tcPr>
            <w:tcW w:w="700" w:type="pct"/>
            <w:tcBorders>
              <w:top w:val="nil"/>
              <w:left w:val="nil"/>
              <w:bottom w:val="nil"/>
              <w:right w:val="nil"/>
            </w:tcBorders>
            <w:shd w:val="clear" w:color="auto" w:fill="auto"/>
            <w:noWrap/>
            <w:vAlign w:val="bottom"/>
          </w:tcPr>
          <w:p w14:paraId="7033CC4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Accipitridae</w:t>
            </w:r>
          </w:p>
        </w:tc>
        <w:tc>
          <w:tcPr>
            <w:tcW w:w="704" w:type="pct"/>
            <w:tcBorders>
              <w:top w:val="nil"/>
              <w:left w:val="nil"/>
              <w:bottom w:val="nil"/>
              <w:right w:val="nil"/>
            </w:tcBorders>
            <w:shd w:val="clear" w:color="auto" w:fill="auto"/>
            <w:noWrap/>
            <w:vAlign w:val="bottom"/>
          </w:tcPr>
          <w:p w14:paraId="0E315C4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Accipitriformes</w:t>
            </w:r>
          </w:p>
        </w:tc>
        <w:tc>
          <w:tcPr>
            <w:tcW w:w="349" w:type="pct"/>
            <w:tcBorders>
              <w:top w:val="nil"/>
              <w:left w:val="nil"/>
              <w:bottom w:val="nil"/>
              <w:right w:val="nil"/>
            </w:tcBorders>
            <w:shd w:val="clear" w:color="auto" w:fill="auto"/>
            <w:noWrap/>
            <w:vAlign w:val="bottom"/>
          </w:tcPr>
          <w:p w14:paraId="16AE9D9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3E146E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Carnivore</w:t>
            </w:r>
          </w:p>
        </w:tc>
      </w:tr>
      <w:tr w:rsidR="007A0845" w14:paraId="18287D55" w14:textId="77777777" w:rsidTr="00434636">
        <w:trPr>
          <w:trHeight w:val="300"/>
        </w:trPr>
        <w:tc>
          <w:tcPr>
            <w:tcW w:w="226" w:type="pct"/>
            <w:tcBorders>
              <w:top w:val="nil"/>
              <w:left w:val="nil"/>
              <w:bottom w:val="nil"/>
              <w:right w:val="nil"/>
            </w:tcBorders>
            <w:shd w:val="clear" w:color="auto" w:fill="auto"/>
            <w:noWrap/>
            <w:vAlign w:val="bottom"/>
          </w:tcPr>
          <w:p w14:paraId="40A7E2CF"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206</w:t>
            </w:r>
          </w:p>
        </w:tc>
        <w:tc>
          <w:tcPr>
            <w:tcW w:w="1346" w:type="pct"/>
            <w:tcBorders>
              <w:top w:val="nil"/>
              <w:left w:val="nil"/>
              <w:bottom w:val="nil"/>
              <w:right w:val="nil"/>
            </w:tcBorders>
            <w:shd w:val="clear" w:color="auto" w:fill="auto"/>
            <w:noWrap/>
            <w:vAlign w:val="center"/>
          </w:tcPr>
          <w:p w14:paraId="03B4FE4A"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Yellow-billed Oxpecker</w:t>
            </w:r>
          </w:p>
        </w:tc>
        <w:tc>
          <w:tcPr>
            <w:tcW w:w="725" w:type="pct"/>
            <w:tcBorders>
              <w:top w:val="nil"/>
              <w:left w:val="nil"/>
              <w:bottom w:val="nil"/>
              <w:right w:val="nil"/>
            </w:tcBorders>
            <w:shd w:val="clear" w:color="auto" w:fill="auto"/>
            <w:noWrap/>
            <w:vAlign w:val="bottom"/>
          </w:tcPr>
          <w:p w14:paraId="518BFD4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10</w:t>
            </w:r>
          </w:p>
        </w:tc>
        <w:tc>
          <w:tcPr>
            <w:tcW w:w="700" w:type="pct"/>
            <w:tcBorders>
              <w:top w:val="nil"/>
              <w:left w:val="nil"/>
              <w:bottom w:val="nil"/>
              <w:right w:val="nil"/>
            </w:tcBorders>
            <w:shd w:val="clear" w:color="auto" w:fill="auto"/>
            <w:noWrap/>
            <w:vAlign w:val="bottom"/>
          </w:tcPr>
          <w:p w14:paraId="027F6C13"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Buphagidae</w:t>
            </w:r>
          </w:p>
        </w:tc>
        <w:tc>
          <w:tcPr>
            <w:tcW w:w="704" w:type="pct"/>
            <w:tcBorders>
              <w:top w:val="nil"/>
              <w:left w:val="nil"/>
              <w:bottom w:val="nil"/>
              <w:right w:val="nil"/>
            </w:tcBorders>
            <w:shd w:val="clear" w:color="auto" w:fill="auto"/>
            <w:noWrap/>
            <w:vAlign w:val="bottom"/>
          </w:tcPr>
          <w:p w14:paraId="6D61D6FD"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D8189B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4D8C3DB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w:t>
            </w:r>
          </w:p>
        </w:tc>
      </w:tr>
      <w:tr w:rsidR="007A0845" w14:paraId="2AC3D344" w14:textId="77777777" w:rsidTr="00434636">
        <w:trPr>
          <w:trHeight w:val="300"/>
        </w:trPr>
        <w:tc>
          <w:tcPr>
            <w:tcW w:w="226" w:type="pct"/>
            <w:tcBorders>
              <w:top w:val="nil"/>
              <w:left w:val="nil"/>
              <w:bottom w:val="nil"/>
              <w:right w:val="nil"/>
            </w:tcBorders>
            <w:shd w:val="clear" w:color="auto" w:fill="auto"/>
            <w:noWrap/>
            <w:vAlign w:val="bottom"/>
          </w:tcPr>
          <w:p w14:paraId="645CF646"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207</w:t>
            </w:r>
          </w:p>
        </w:tc>
        <w:tc>
          <w:tcPr>
            <w:tcW w:w="1346" w:type="pct"/>
            <w:tcBorders>
              <w:top w:val="nil"/>
              <w:left w:val="nil"/>
              <w:bottom w:val="nil"/>
              <w:right w:val="nil"/>
            </w:tcBorders>
            <w:shd w:val="clear" w:color="auto" w:fill="auto"/>
            <w:noWrap/>
            <w:vAlign w:val="center"/>
          </w:tcPr>
          <w:p w14:paraId="5D60D7CF"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Yellow-billed Shrike</w:t>
            </w:r>
          </w:p>
        </w:tc>
        <w:tc>
          <w:tcPr>
            <w:tcW w:w="725" w:type="pct"/>
            <w:tcBorders>
              <w:top w:val="nil"/>
              <w:left w:val="nil"/>
              <w:bottom w:val="nil"/>
              <w:right w:val="nil"/>
            </w:tcBorders>
            <w:shd w:val="clear" w:color="auto" w:fill="auto"/>
            <w:noWrap/>
            <w:vAlign w:val="bottom"/>
          </w:tcPr>
          <w:p w14:paraId="67440E1E"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21</w:t>
            </w:r>
          </w:p>
        </w:tc>
        <w:tc>
          <w:tcPr>
            <w:tcW w:w="700" w:type="pct"/>
            <w:tcBorders>
              <w:top w:val="nil"/>
              <w:left w:val="nil"/>
              <w:bottom w:val="nil"/>
              <w:right w:val="nil"/>
            </w:tcBorders>
            <w:shd w:val="clear" w:color="auto" w:fill="auto"/>
            <w:noWrap/>
            <w:vAlign w:val="bottom"/>
          </w:tcPr>
          <w:p w14:paraId="38DE80A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Laniidae</w:t>
            </w:r>
          </w:p>
        </w:tc>
        <w:tc>
          <w:tcPr>
            <w:tcW w:w="704" w:type="pct"/>
            <w:tcBorders>
              <w:top w:val="nil"/>
              <w:left w:val="nil"/>
              <w:bottom w:val="nil"/>
              <w:right w:val="nil"/>
            </w:tcBorders>
            <w:shd w:val="clear" w:color="auto" w:fill="auto"/>
            <w:noWrap/>
            <w:vAlign w:val="bottom"/>
          </w:tcPr>
          <w:p w14:paraId="4AFA1B6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7FAE42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6F0EEDC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Insectivore/C</w:t>
            </w:r>
          </w:p>
        </w:tc>
      </w:tr>
      <w:tr w:rsidR="007A0845" w14:paraId="1F4057DC" w14:textId="77777777" w:rsidTr="00434636">
        <w:trPr>
          <w:trHeight w:val="300"/>
        </w:trPr>
        <w:tc>
          <w:tcPr>
            <w:tcW w:w="226" w:type="pct"/>
            <w:tcBorders>
              <w:top w:val="nil"/>
              <w:left w:val="nil"/>
              <w:bottom w:val="nil"/>
              <w:right w:val="nil"/>
            </w:tcBorders>
            <w:shd w:val="clear" w:color="auto" w:fill="auto"/>
            <w:noWrap/>
            <w:vAlign w:val="bottom"/>
          </w:tcPr>
          <w:p w14:paraId="358C9C90"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208</w:t>
            </w:r>
          </w:p>
        </w:tc>
        <w:tc>
          <w:tcPr>
            <w:tcW w:w="1346" w:type="pct"/>
            <w:tcBorders>
              <w:top w:val="nil"/>
              <w:left w:val="nil"/>
              <w:bottom w:val="nil"/>
              <w:right w:val="nil"/>
            </w:tcBorders>
            <w:shd w:val="clear" w:color="auto" w:fill="auto"/>
            <w:noWrap/>
            <w:vAlign w:val="bottom"/>
          </w:tcPr>
          <w:p w14:paraId="6E5F176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Yellow-crowned Gonolek</w:t>
            </w:r>
          </w:p>
        </w:tc>
        <w:tc>
          <w:tcPr>
            <w:tcW w:w="725" w:type="pct"/>
            <w:tcBorders>
              <w:top w:val="nil"/>
              <w:left w:val="nil"/>
              <w:bottom w:val="nil"/>
              <w:right w:val="nil"/>
            </w:tcBorders>
            <w:shd w:val="clear" w:color="auto" w:fill="auto"/>
            <w:noWrap/>
            <w:vAlign w:val="bottom"/>
          </w:tcPr>
          <w:p w14:paraId="5110C0A0"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7</w:t>
            </w:r>
          </w:p>
        </w:tc>
        <w:tc>
          <w:tcPr>
            <w:tcW w:w="700" w:type="pct"/>
            <w:tcBorders>
              <w:top w:val="nil"/>
              <w:left w:val="nil"/>
              <w:bottom w:val="nil"/>
              <w:right w:val="nil"/>
            </w:tcBorders>
            <w:shd w:val="clear" w:color="auto" w:fill="auto"/>
            <w:noWrap/>
            <w:vAlign w:val="bottom"/>
          </w:tcPr>
          <w:p w14:paraId="0ABA929E"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Malaconotidae</w:t>
            </w:r>
          </w:p>
        </w:tc>
        <w:tc>
          <w:tcPr>
            <w:tcW w:w="704" w:type="pct"/>
            <w:tcBorders>
              <w:top w:val="nil"/>
              <w:left w:val="nil"/>
              <w:bottom w:val="nil"/>
              <w:right w:val="nil"/>
            </w:tcBorders>
            <w:shd w:val="clear" w:color="auto" w:fill="auto"/>
            <w:noWrap/>
            <w:vAlign w:val="bottom"/>
          </w:tcPr>
          <w:p w14:paraId="32977EBB"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78E5A2C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1CA273C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6A5564AD" w14:textId="77777777" w:rsidTr="00434636">
        <w:trPr>
          <w:trHeight w:val="300"/>
        </w:trPr>
        <w:tc>
          <w:tcPr>
            <w:tcW w:w="226" w:type="pct"/>
            <w:tcBorders>
              <w:top w:val="nil"/>
              <w:left w:val="nil"/>
              <w:bottom w:val="nil"/>
              <w:right w:val="nil"/>
            </w:tcBorders>
            <w:shd w:val="clear" w:color="auto" w:fill="auto"/>
            <w:noWrap/>
            <w:vAlign w:val="bottom"/>
          </w:tcPr>
          <w:p w14:paraId="0277601A"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209</w:t>
            </w:r>
          </w:p>
        </w:tc>
        <w:tc>
          <w:tcPr>
            <w:tcW w:w="1346" w:type="pct"/>
            <w:tcBorders>
              <w:top w:val="nil"/>
              <w:left w:val="nil"/>
              <w:bottom w:val="nil"/>
              <w:right w:val="nil"/>
            </w:tcBorders>
            <w:shd w:val="clear" w:color="auto" w:fill="auto"/>
            <w:noWrap/>
            <w:vAlign w:val="center"/>
          </w:tcPr>
          <w:p w14:paraId="38AE7C5E"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Yellow-fronted Canary</w:t>
            </w:r>
          </w:p>
        </w:tc>
        <w:tc>
          <w:tcPr>
            <w:tcW w:w="725" w:type="pct"/>
            <w:tcBorders>
              <w:top w:val="nil"/>
              <w:left w:val="nil"/>
              <w:bottom w:val="nil"/>
              <w:right w:val="nil"/>
            </w:tcBorders>
            <w:shd w:val="clear" w:color="auto" w:fill="auto"/>
            <w:noWrap/>
            <w:vAlign w:val="bottom"/>
          </w:tcPr>
          <w:p w14:paraId="18E60176"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5</w:t>
            </w:r>
          </w:p>
        </w:tc>
        <w:tc>
          <w:tcPr>
            <w:tcW w:w="700" w:type="pct"/>
            <w:tcBorders>
              <w:top w:val="nil"/>
              <w:left w:val="nil"/>
              <w:bottom w:val="nil"/>
              <w:right w:val="nil"/>
            </w:tcBorders>
            <w:shd w:val="clear" w:color="auto" w:fill="auto"/>
            <w:noWrap/>
            <w:vAlign w:val="bottom"/>
          </w:tcPr>
          <w:p w14:paraId="4AD2D825"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Fringiliidae</w:t>
            </w:r>
          </w:p>
        </w:tc>
        <w:tc>
          <w:tcPr>
            <w:tcW w:w="704" w:type="pct"/>
            <w:tcBorders>
              <w:top w:val="nil"/>
              <w:left w:val="nil"/>
              <w:bottom w:val="nil"/>
              <w:right w:val="nil"/>
            </w:tcBorders>
            <w:shd w:val="clear" w:color="auto" w:fill="auto"/>
            <w:noWrap/>
            <w:vAlign w:val="bottom"/>
          </w:tcPr>
          <w:p w14:paraId="15BAD9D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3C43AAC7"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0AFB6B7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Granivore</w:t>
            </w:r>
          </w:p>
        </w:tc>
      </w:tr>
      <w:tr w:rsidR="007A0845" w14:paraId="1E9AF40E" w14:textId="77777777" w:rsidTr="00434636">
        <w:trPr>
          <w:trHeight w:val="300"/>
        </w:trPr>
        <w:tc>
          <w:tcPr>
            <w:tcW w:w="226" w:type="pct"/>
            <w:tcBorders>
              <w:top w:val="nil"/>
              <w:left w:val="nil"/>
              <w:bottom w:val="nil"/>
              <w:right w:val="nil"/>
            </w:tcBorders>
            <w:shd w:val="clear" w:color="auto" w:fill="auto"/>
            <w:noWrap/>
            <w:vAlign w:val="bottom"/>
          </w:tcPr>
          <w:p w14:paraId="69043B81"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210</w:t>
            </w:r>
          </w:p>
        </w:tc>
        <w:tc>
          <w:tcPr>
            <w:tcW w:w="1346" w:type="pct"/>
            <w:tcBorders>
              <w:top w:val="nil"/>
              <w:left w:val="nil"/>
              <w:bottom w:val="nil"/>
              <w:right w:val="nil"/>
            </w:tcBorders>
            <w:shd w:val="clear" w:color="auto" w:fill="auto"/>
            <w:noWrap/>
            <w:vAlign w:val="bottom"/>
          </w:tcPr>
          <w:p w14:paraId="626BAAF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Yellow-fronted Tinker Bird</w:t>
            </w:r>
          </w:p>
        </w:tc>
        <w:tc>
          <w:tcPr>
            <w:tcW w:w="725" w:type="pct"/>
            <w:tcBorders>
              <w:top w:val="nil"/>
              <w:left w:val="nil"/>
              <w:bottom w:val="nil"/>
              <w:right w:val="nil"/>
            </w:tcBorders>
            <w:shd w:val="clear" w:color="auto" w:fill="auto"/>
            <w:noWrap/>
            <w:vAlign w:val="bottom"/>
          </w:tcPr>
          <w:p w14:paraId="578A9D2C"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3</w:t>
            </w:r>
          </w:p>
        </w:tc>
        <w:tc>
          <w:tcPr>
            <w:tcW w:w="700" w:type="pct"/>
            <w:tcBorders>
              <w:top w:val="nil"/>
              <w:left w:val="nil"/>
              <w:bottom w:val="nil"/>
              <w:right w:val="nil"/>
            </w:tcBorders>
            <w:shd w:val="clear" w:color="auto" w:fill="auto"/>
            <w:noWrap/>
            <w:vAlign w:val="bottom"/>
          </w:tcPr>
          <w:p w14:paraId="7BBC79D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Lybiidae</w:t>
            </w:r>
          </w:p>
        </w:tc>
        <w:tc>
          <w:tcPr>
            <w:tcW w:w="704" w:type="pct"/>
            <w:tcBorders>
              <w:top w:val="nil"/>
              <w:left w:val="nil"/>
              <w:bottom w:val="nil"/>
              <w:right w:val="nil"/>
            </w:tcBorders>
            <w:shd w:val="clear" w:color="auto" w:fill="auto"/>
            <w:noWrap/>
            <w:vAlign w:val="bottom"/>
          </w:tcPr>
          <w:p w14:paraId="089B640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Piciformes</w:t>
            </w:r>
          </w:p>
        </w:tc>
        <w:tc>
          <w:tcPr>
            <w:tcW w:w="349" w:type="pct"/>
            <w:tcBorders>
              <w:top w:val="nil"/>
              <w:left w:val="nil"/>
              <w:bottom w:val="nil"/>
              <w:right w:val="nil"/>
            </w:tcBorders>
            <w:shd w:val="clear" w:color="auto" w:fill="auto"/>
            <w:noWrap/>
            <w:vAlign w:val="bottom"/>
          </w:tcPr>
          <w:p w14:paraId="4C58630A"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5DC46F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Frugivore</w:t>
            </w:r>
          </w:p>
        </w:tc>
      </w:tr>
      <w:tr w:rsidR="007A0845" w14:paraId="4C71B44E" w14:textId="77777777" w:rsidTr="00434636">
        <w:trPr>
          <w:trHeight w:val="300"/>
        </w:trPr>
        <w:tc>
          <w:tcPr>
            <w:tcW w:w="226" w:type="pct"/>
            <w:tcBorders>
              <w:top w:val="nil"/>
              <w:left w:val="nil"/>
              <w:bottom w:val="nil"/>
              <w:right w:val="nil"/>
            </w:tcBorders>
            <w:shd w:val="clear" w:color="auto" w:fill="auto"/>
            <w:noWrap/>
            <w:vAlign w:val="bottom"/>
          </w:tcPr>
          <w:p w14:paraId="399188D7"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211</w:t>
            </w:r>
          </w:p>
        </w:tc>
        <w:tc>
          <w:tcPr>
            <w:tcW w:w="1346" w:type="pct"/>
            <w:tcBorders>
              <w:top w:val="nil"/>
              <w:left w:val="nil"/>
              <w:bottom w:val="nil"/>
              <w:right w:val="nil"/>
            </w:tcBorders>
            <w:shd w:val="clear" w:color="auto" w:fill="auto"/>
            <w:noWrap/>
            <w:vAlign w:val="bottom"/>
          </w:tcPr>
          <w:p w14:paraId="1F3B6C1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Yellow-throated Longclaw</w:t>
            </w:r>
          </w:p>
        </w:tc>
        <w:tc>
          <w:tcPr>
            <w:tcW w:w="725" w:type="pct"/>
            <w:tcBorders>
              <w:top w:val="nil"/>
              <w:left w:val="nil"/>
              <w:bottom w:val="nil"/>
              <w:right w:val="nil"/>
            </w:tcBorders>
            <w:shd w:val="clear" w:color="auto" w:fill="auto"/>
            <w:noWrap/>
            <w:vAlign w:val="bottom"/>
          </w:tcPr>
          <w:p w14:paraId="45AE428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1</w:t>
            </w:r>
          </w:p>
        </w:tc>
        <w:tc>
          <w:tcPr>
            <w:tcW w:w="700" w:type="pct"/>
            <w:tcBorders>
              <w:top w:val="nil"/>
              <w:left w:val="nil"/>
              <w:bottom w:val="nil"/>
              <w:right w:val="nil"/>
            </w:tcBorders>
            <w:shd w:val="clear" w:color="auto" w:fill="auto"/>
            <w:noWrap/>
            <w:vAlign w:val="bottom"/>
          </w:tcPr>
          <w:p w14:paraId="493A701C"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Motaciliidae</w:t>
            </w:r>
          </w:p>
        </w:tc>
        <w:tc>
          <w:tcPr>
            <w:tcW w:w="704" w:type="pct"/>
            <w:tcBorders>
              <w:top w:val="nil"/>
              <w:left w:val="nil"/>
              <w:bottom w:val="nil"/>
              <w:right w:val="nil"/>
            </w:tcBorders>
            <w:shd w:val="clear" w:color="auto" w:fill="auto"/>
            <w:noWrap/>
            <w:vAlign w:val="bottom"/>
          </w:tcPr>
          <w:p w14:paraId="61EBB7D0"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2AF79801"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78F3859"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Insectivore </w:t>
            </w:r>
          </w:p>
        </w:tc>
      </w:tr>
      <w:tr w:rsidR="007A0845" w14:paraId="055F3F05" w14:textId="77777777" w:rsidTr="00434636">
        <w:trPr>
          <w:trHeight w:val="300"/>
        </w:trPr>
        <w:tc>
          <w:tcPr>
            <w:tcW w:w="226" w:type="pct"/>
            <w:tcBorders>
              <w:top w:val="nil"/>
              <w:left w:val="nil"/>
              <w:bottom w:val="nil"/>
              <w:right w:val="nil"/>
            </w:tcBorders>
            <w:shd w:val="clear" w:color="auto" w:fill="auto"/>
            <w:noWrap/>
            <w:vAlign w:val="bottom"/>
          </w:tcPr>
          <w:p w14:paraId="411EE57C" w14:textId="77777777" w:rsidR="007A0845" w:rsidRDefault="005D0406">
            <w:pPr>
              <w:jc w:val="right"/>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212</w:t>
            </w:r>
          </w:p>
        </w:tc>
        <w:tc>
          <w:tcPr>
            <w:tcW w:w="1346" w:type="pct"/>
            <w:tcBorders>
              <w:top w:val="nil"/>
              <w:left w:val="nil"/>
              <w:bottom w:val="nil"/>
              <w:right w:val="nil"/>
            </w:tcBorders>
            <w:shd w:val="clear" w:color="auto" w:fill="auto"/>
            <w:noWrap/>
            <w:vAlign w:val="center"/>
          </w:tcPr>
          <w:p w14:paraId="59569505" w14:textId="77777777" w:rsidR="007A0845" w:rsidRDefault="005D0406">
            <w:pPr>
              <w:textAlignment w:val="center"/>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Zitting Cisticola</w:t>
            </w:r>
          </w:p>
        </w:tc>
        <w:tc>
          <w:tcPr>
            <w:tcW w:w="725" w:type="pct"/>
            <w:tcBorders>
              <w:top w:val="nil"/>
              <w:left w:val="nil"/>
              <w:bottom w:val="nil"/>
              <w:right w:val="nil"/>
            </w:tcBorders>
            <w:shd w:val="clear" w:color="auto" w:fill="auto"/>
            <w:noWrap/>
            <w:vAlign w:val="bottom"/>
          </w:tcPr>
          <w:p w14:paraId="699FCBE3" w14:textId="77777777" w:rsidR="007A0845" w:rsidRDefault="005D0406">
            <w:pPr>
              <w:jc w:val="right"/>
              <w:textAlignment w:val="bottom"/>
              <w:rPr>
                <w:rFonts w:ascii="Calibri" w:hAnsi="Calibri" w:cs="Calibri"/>
                <w:color w:val="000000"/>
              </w:rPr>
            </w:pPr>
            <w:r>
              <w:rPr>
                <w:rFonts w:ascii="Calibri" w:eastAsia="SimSun" w:hAnsi="Calibri" w:cs="Calibri"/>
                <w:color w:val="000000"/>
                <w:lang w:eastAsia="zh-CN" w:bidi="ar"/>
              </w:rPr>
              <w:t>2</w:t>
            </w:r>
          </w:p>
        </w:tc>
        <w:tc>
          <w:tcPr>
            <w:tcW w:w="700" w:type="pct"/>
            <w:tcBorders>
              <w:top w:val="nil"/>
              <w:left w:val="nil"/>
              <w:bottom w:val="nil"/>
              <w:right w:val="nil"/>
            </w:tcBorders>
            <w:shd w:val="clear" w:color="auto" w:fill="auto"/>
            <w:noWrap/>
            <w:vAlign w:val="bottom"/>
          </w:tcPr>
          <w:p w14:paraId="325DB2F6"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Cisticolidae</w:t>
            </w:r>
          </w:p>
        </w:tc>
        <w:tc>
          <w:tcPr>
            <w:tcW w:w="704" w:type="pct"/>
            <w:tcBorders>
              <w:top w:val="nil"/>
              <w:left w:val="nil"/>
              <w:bottom w:val="nil"/>
              <w:right w:val="nil"/>
            </w:tcBorders>
            <w:shd w:val="clear" w:color="auto" w:fill="auto"/>
            <w:noWrap/>
            <w:vAlign w:val="bottom"/>
          </w:tcPr>
          <w:p w14:paraId="4FA745A2"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Passeriformes</w:t>
            </w:r>
          </w:p>
        </w:tc>
        <w:tc>
          <w:tcPr>
            <w:tcW w:w="349" w:type="pct"/>
            <w:tcBorders>
              <w:top w:val="nil"/>
              <w:left w:val="nil"/>
              <w:bottom w:val="nil"/>
              <w:right w:val="nil"/>
            </w:tcBorders>
            <w:shd w:val="clear" w:color="auto" w:fill="auto"/>
            <w:noWrap/>
            <w:vAlign w:val="bottom"/>
          </w:tcPr>
          <w:p w14:paraId="5F272F84"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LC</w:t>
            </w:r>
          </w:p>
        </w:tc>
        <w:tc>
          <w:tcPr>
            <w:tcW w:w="950" w:type="pct"/>
            <w:tcBorders>
              <w:top w:val="nil"/>
              <w:left w:val="nil"/>
              <w:bottom w:val="nil"/>
              <w:right w:val="nil"/>
            </w:tcBorders>
            <w:shd w:val="clear" w:color="auto" w:fill="auto"/>
            <w:noWrap/>
            <w:vAlign w:val="bottom"/>
          </w:tcPr>
          <w:p w14:paraId="7D56C8B8" w14:textId="77777777" w:rsidR="007A0845" w:rsidRDefault="005D0406">
            <w:pPr>
              <w:textAlignment w:val="bottom"/>
              <w:rPr>
                <w:rFonts w:ascii="Times New Roman" w:hAnsi="Times New Roman" w:cs="Times New Roman"/>
                <w:color w:val="000000"/>
                <w:sz w:val="18"/>
                <w:szCs w:val="18"/>
              </w:rPr>
            </w:pPr>
            <w:r>
              <w:rPr>
                <w:rFonts w:ascii="Times New Roman" w:eastAsia="SimSun" w:hAnsi="Times New Roman" w:cs="Times New Roman"/>
                <w:color w:val="000000"/>
                <w:sz w:val="18"/>
                <w:szCs w:val="18"/>
                <w:lang w:eastAsia="zh-CN" w:bidi="ar"/>
              </w:rPr>
              <w:t xml:space="preserve">Insectivore </w:t>
            </w:r>
          </w:p>
        </w:tc>
      </w:tr>
    </w:tbl>
    <w:p w14:paraId="3201662E" w14:textId="77777777" w:rsidR="007A0845" w:rsidRDefault="007A0845">
      <w:pPr>
        <w:rPr>
          <w:rFonts w:asciiTheme="majorBidi" w:hAnsiTheme="majorBidi" w:cstheme="majorBidi"/>
          <w:b/>
          <w:sz w:val="28"/>
          <w:szCs w:val="28"/>
        </w:rPr>
      </w:pPr>
    </w:p>
    <w:p w14:paraId="7AB9B17F" w14:textId="77777777" w:rsidR="007A0845" w:rsidRDefault="005D0406">
      <w:pPr>
        <w:rPr>
          <w:rFonts w:asciiTheme="majorBidi" w:hAnsiTheme="majorBidi" w:cstheme="majorBidi"/>
          <w:b/>
          <w:sz w:val="24"/>
          <w:szCs w:val="24"/>
        </w:rPr>
      </w:pPr>
      <w:r>
        <w:rPr>
          <w:rFonts w:asciiTheme="majorBidi" w:hAnsiTheme="majorBidi" w:cstheme="majorBidi"/>
          <w:b/>
          <w:sz w:val="24"/>
          <w:szCs w:val="24"/>
        </w:rPr>
        <w:t>Discussion</w:t>
      </w:r>
    </w:p>
    <w:p w14:paraId="40DB5D95" w14:textId="7A0CD61C" w:rsidR="007A0845" w:rsidRDefault="005D0406">
      <w:pPr>
        <w:jc w:val="both"/>
        <w:rPr>
          <w:rFonts w:asciiTheme="majorBidi" w:hAnsiTheme="majorBidi" w:cstheme="majorBidi"/>
          <w:bCs/>
          <w:sz w:val="24"/>
          <w:szCs w:val="24"/>
        </w:rPr>
      </w:pPr>
      <w:r>
        <w:rPr>
          <w:rFonts w:asciiTheme="majorBidi" w:hAnsiTheme="majorBidi" w:cstheme="majorBidi"/>
          <w:bCs/>
          <w:sz w:val="24"/>
          <w:szCs w:val="24"/>
        </w:rPr>
        <w:t>This study provides the first checklist of avifauna in Gongola river (Kupto-Dadin-kowa</w:t>
      </w:r>
      <w:r>
        <w:rPr>
          <w:rFonts w:asciiTheme="majorBidi" w:hAnsiTheme="majorBidi" w:cstheme="majorBidi"/>
          <w:bCs/>
          <w:sz w:val="24"/>
          <w:szCs w:val="24"/>
        </w:rPr>
        <w:t xml:space="preserve"> axis), Northeast Nigeria, documenting 20.2% of Nigeria's total bird species richness. Past studies example Adang et al</w:t>
      </w:r>
      <w:ins w:id="8" w:author="Ashika Talreja" w:date="2025-06-22T18:52:00Z">
        <w:r w:rsidR="00885EC5">
          <w:rPr>
            <w:rFonts w:asciiTheme="majorBidi" w:hAnsiTheme="majorBidi" w:cstheme="majorBidi"/>
            <w:bCs/>
            <w:sz w:val="24"/>
            <w:szCs w:val="24"/>
          </w:rPr>
          <w:t>.</w:t>
        </w:r>
      </w:ins>
      <w:del w:id="9" w:author="Ashika Talreja" w:date="2025-06-22T18:52:00Z">
        <w:r w:rsidDel="00885EC5">
          <w:rPr>
            <w:rFonts w:asciiTheme="majorBidi" w:hAnsiTheme="majorBidi" w:cstheme="majorBidi"/>
            <w:bCs/>
            <w:sz w:val="24"/>
            <w:szCs w:val="24"/>
          </w:rPr>
          <w:delText>,</w:delText>
        </w:r>
      </w:del>
      <w:r>
        <w:rPr>
          <w:rFonts w:asciiTheme="majorBidi" w:hAnsiTheme="majorBidi" w:cstheme="majorBidi"/>
          <w:bCs/>
          <w:sz w:val="24"/>
          <w:szCs w:val="24"/>
        </w:rPr>
        <w:t xml:space="preserve"> (2015), focused on the reservoir and surrounding Savannah woodland close to the dam.  While their efforts are commendable, only 60 species of birds were recorded due perhaps to the scope and limitations of their study. Our results therefore underscores th</w:t>
      </w:r>
      <w:r>
        <w:rPr>
          <w:rFonts w:asciiTheme="majorBidi" w:hAnsiTheme="majorBidi" w:cstheme="majorBidi"/>
          <w:bCs/>
          <w:sz w:val="24"/>
          <w:szCs w:val="24"/>
        </w:rPr>
        <w:t>e importance of scale, survey method and scope in studies of this nature. Our findings offered additional perception into species distribution and habitat use. When compared on a regional scale, the Hadejia Nguru wetlands, located in the Hadejia, have reco</w:t>
      </w:r>
      <w:r>
        <w:rPr>
          <w:rFonts w:asciiTheme="majorBidi" w:hAnsiTheme="majorBidi" w:cstheme="majorBidi"/>
          <w:bCs/>
          <w:sz w:val="24"/>
          <w:szCs w:val="24"/>
        </w:rPr>
        <w:t>rded 191 bird species from 54 families (Ringim and Muhammad, 2017), while Nsor et al.</w:t>
      </w:r>
      <w:del w:id="10" w:author="Ashika Talreja" w:date="2025-06-22T18:51:00Z">
        <w:r w:rsidDel="00885EC5">
          <w:rPr>
            <w:rFonts w:asciiTheme="majorBidi" w:hAnsiTheme="majorBidi" w:cstheme="majorBidi"/>
            <w:bCs/>
            <w:sz w:val="24"/>
            <w:szCs w:val="24"/>
          </w:rPr>
          <w:delText>,</w:delText>
        </w:r>
      </w:del>
      <w:r>
        <w:rPr>
          <w:rFonts w:asciiTheme="majorBidi" w:hAnsiTheme="majorBidi" w:cstheme="majorBidi"/>
          <w:bCs/>
          <w:sz w:val="24"/>
          <w:szCs w:val="24"/>
        </w:rPr>
        <w:t xml:space="preserve"> (2025) recorded 82 species in an abandoned dam/reservoir in Biu, Borno State, Nigeria. Still within the region, Ahmad et al., (2025) recorded 84 species of birds drawn f</w:t>
      </w:r>
      <w:r>
        <w:rPr>
          <w:rFonts w:asciiTheme="majorBidi" w:hAnsiTheme="majorBidi" w:cstheme="majorBidi"/>
          <w:bCs/>
          <w:sz w:val="24"/>
          <w:szCs w:val="24"/>
        </w:rPr>
        <w:t xml:space="preserve">rom 41 families in wetlands in Dutse, Jigawa state; while Delphine et al., (2013) recorded </w:t>
      </w:r>
      <w:r>
        <w:rPr>
          <w:rFonts w:asciiTheme="majorBidi" w:hAnsiTheme="majorBidi" w:cstheme="majorBidi"/>
          <w:bCs/>
          <w:sz w:val="24"/>
          <w:szCs w:val="24"/>
          <w:lang w:eastAsia="zh-CN"/>
        </w:rPr>
        <w:t xml:space="preserve">163 species in 53 bird families and 160 species in 55 bird families at Kiri and Gyawana lakes respectively near Numan, </w:t>
      </w:r>
      <w:r>
        <w:rPr>
          <w:rFonts w:asciiTheme="majorBidi" w:hAnsiTheme="majorBidi" w:cstheme="majorBidi"/>
          <w:bCs/>
          <w:sz w:val="24"/>
          <w:szCs w:val="24"/>
        </w:rPr>
        <w:t>Adamawa state. In the light of the above, we h</w:t>
      </w:r>
      <w:r>
        <w:rPr>
          <w:rFonts w:asciiTheme="majorBidi" w:hAnsiTheme="majorBidi" w:cstheme="majorBidi"/>
          <w:bCs/>
          <w:sz w:val="24"/>
          <w:szCs w:val="24"/>
        </w:rPr>
        <w:t>ave demonstrated the ecological richness of the wetland and surrounding habitats, considering the richness and composition of both water dependent and obligatorily terrestrial species. Although the aforementioned studies may differ in scale and census meth</w:t>
      </w:r>
      <w:r>
        <w:rPr>
          <w:rFonts w:asciiTheme="majorBidi" w:hAnsiTheme="majorBidi" w:cstheme="majorBidi"/>
          <w:bCs/>
          <w:sz w:val="24"/>
          <w:szCs w:val="24"/>
        </w:rPr>
        <w:t>ods, the high species richness of Kupto - Dadin-kowa course of the Gongola river highlights the avifauna richness of our study area and the urgent need for prioritization of this important landscape as a key biodiversity area (KBA) and hopefully in the nea</w:t>
      </w:r>
      <w:r>
        <w:rPr>
          <w:rFonts w:asciiTheme="majorBidi" w:hAnsiTheme="majorBidi" w:cstheme="majorBidi"/>
          <w:bCs/>
          <w:sz w:val="24"/>
          <w:szCs w:val="24"/>
        </w:rPr>
        <w:t>rest future an important bird area (IBA). Based on the seminal works of Adang et al.</w:t>
      </w:r>
      <w:del w:id="11" w:author="Ashika Talreja" w:date="2025-06-22T18:52:00Z">
        <w:r w:rsidDel="00885EC5">
          <w:rPr>
            <w:rFonts w:asciiTheme="majorBidi" w:hAnsiTheme="majorBidi" w:cstheme="majorBidi"/>
            <w:bCs/>
            <w:sz w:val="24"/>
            <w:szCs w:val="24"/>
          </w:rPr>
          <w:delText>,</w:delText>
        </w:r>
      </w:del>
      <w:r>
        <w:rPr>
          <w:rFonts w:asciiTheme="majorBidi" w:hAnsiTheme="majorBidi" w:cstheme="majorBidi"/>
          <w:bCs/>
          <w:sz w:val="24"/>
          <w:szCs w:val="24"/>
        </w:rPr>
        <w:t xml:space="preserve"> (2015), the current status of the wetland as our results indicate, suggest the possibility of more species of conservation importance if we increase the scale of our surv</w:t>
      </w:r>
      <w:r>
        <w:rPr>
          <w:rFonts w:asciiTheme="majorBidi" w:hAnsiTheme="majorBidi" w:cstheme="majorBidi"/>
          <w:bCs/>
          <w:sz w:val="24"/>
          <w:szCs w:val="24"/>
        </w:rPr>
        <w:t xml:space="preserve">ey subsequently to cover most of the Gongola river and her adjoining tributaries. </w:t>
      </w:r>
    </w:p>
    <w:p w14:paraId="3AA1EE21" w14:textId="77777777" w:rsidR="007A0845" w:rsidRDefault="005D0406">
      <w:pPr>
        <w:jc w:val="both"/>
        <w:rPr>
          <w:rFonts w:asciiTheme="majorBidi" w:hAnsiTheme="majorBidi" w:cstheme="majorBidi"/>
          <w:bCs/>
          <w:sz w:val="24"/>
          <w:szCs w:val="24"/>
        </w:rPr>
      </w:pPr>
      <w:r>
        <w:rPr>
          <w:rFonts w:asciiTheme="majorBidi" w:hAnsiTheme="majorBidi" w:cstheme="majorBidi"/>
          <w:bCs/>
          <w:sz w:val="24"/>
          <w:szCs w:val="24"/>
        </w:rPr>
        <w:t>Notably, while past studies highlighted the significance of wetlands for avian diversity, the differences in species numbers (richness) may reflect variations in wetland siz</w:t>
      </w:r>
      <w:r>
        <w:rPr>
          <w:rFonts w:asciiTheme="majorBidi" w:hAnsiTheme="majorBidi" w:cstheme="majorBidi"/>
          <w:bCs/>
          <w:sz w:val="24"/>
          <w:szCs w:val="24"/>
        </w:rPr>
        <w:t>e (Suleiman et al., 2015), habitat/landscape characteristics (</w:t>
      </w:r>
      <w:r>
        <w:rPr>
          <w:rFonts w:asciiTheme="majorBidi" w:hAnsiTheme="majorBidi" w:cstheme="majorBidi"/>
          <w:bCs/>
          <w:sz w:val="24"/>
          <w:szCs w:val="24"/>
          <w:lang w:eastAsia="zh-CN"/>
        </w:rPr>
        <w:t xml:space="preserve">Basile </w:t>
      </w:r>
      <w:r>
        <w:rPr>
          <w:rFonts w:asciiTheme="majorBidi" w:hAnsiTheme="majorBidi" w:cstheme="majorBidi"/>
          <w:bCs/>
          <w:i/>
          <w:iCs/>
          <w:sz w:val="24"/>
          <w:szCs w:val="24"/>
          <w:lang w:eastAsia="zh-CN"/>
        </w:rPr>
        <w:t>et al</w:t>
      </w:r>
      <w:r>
        <w:rPr>
          <w:rFonts w:asciiTheme="majorBidi" w:hAnsiTheme="majorBidi" w:cstheme="majorBidi"/>
          <w:bCs/>
          <w:sz w:val="24"/>
          <w:szCs w:val="24"/>
          <w:lang w:eastAsia="zh-CN"/>
        </w:rPr>
        <w:t>., 2021</w:t>
      </w:r>
      <w:r>
        <w:rPr>
          <w:rFonts w:asciiTheme="majorBidi" w:hAnsiTheme="majorBidi" w:cstheme="majorBidi"/>
          <w:bCs/>
          <w:sz w:val="24"/>
          <w:szCs w:val="24"/>
        </w:rPr>
        <w:t>), and survey methodologies. Apart from these factors, the duration of the assessment and the season could also determine the abundance and composition of species. For a compr</w:t>
      </w:r>
      <w:r>
        <w:rPr>
          <w:rFonts w:asciiTheme="majorBidi" w:hAnsiTheme="majorBidi" w:cstheme="majorBidi"/>
          <w:bCs/>
          <w:sz w:val="24"/>
          <w:szCs w:val="24"/>
        </w:rPr>
        <w:t>ehensive comparative regional assessment, these factors must be considered.</w:t>
      </w:r>
    </w:p>
    <w:p w14:paraId="71392906" w14:textId="77777777" w:rsidR="007A0845" w:rsidRDefault="005D0406">
      <w:pPr>
        <w:jc w:val="both"/>
        <w:rPr>
          <w:rFonts w:asciiTheme="majorBidi" w:hAnsiTheme="majorBidi" w:cstheme="majorBidi"/>
          <w:bCs/>
          <w:sz w:val="24"/>
          <w:szCs w:val="24"/>
        </w:rPr>
      </w:pPr>
      <w:r>
        <w:rPr>
          <w:rFonts w:asciiTheme="majorBidi" w:hAnsiTheme="majorBidi" w:cstheme="majorBidi"/>
          <w:bCs/>
          <w:sz w:val="24"/>
          <w:szCs w:val="24"/>
        </w:rPr>
        <w:t>The Gongola river is a major source of water for most riverine communities along its course. These communities have built their livelihood support systems around this river and dep</w:t>
      </w:r>
      <w:r>
        <w:rPr>
          <w:rFonts w:asciiTheme="majorBidi" w:hAnsiTheme="majorBidi" w:cstheme="majorBidi"/>
          <w:bCs/>
          <w:sz w:val="24"/>
          <w:szCs w:val="24"/>
        </w:rPr>
        <w:t>end on the river for off-season agriculture (irrigation), fishing, and commercial transportation through the use of motorized boats and canoes. Apart from the sociocultural significance of the river to the people of Gombe, Yobe, Bauchi, Plateau and Adamawa</w:t>
      </w:r>
      <w:r>
        <w:rPr>
          <w:rFonts w:asciiTheme="majorBidi" w:hAnsiTheme="majorBidi" w:cstheme="majorBidi"/>
          <w:bCs/>
          <w:sz w:val="24"/>
          <w:szCs w:val="24"/>
        </w:rPr>
        <w:t xml:space="preserve"> states; it is unarguably  an important wetland and habitat for intra-African and Palearctic migrants as well as resident bird species that  traverse the entire wetland and allied landscapes. The river is also home to a thriving population of hippopotamus </w:t>
      </w:r>
      <w:r>
        <w:rPr>
          <w:rFonts w:asciiTheme="majorBidi" w:hAnsiTheme="majorBidi" w:cstheme="majorBidi"/>
          <w:bCs/>
          <w:sz w:val="24"/>
          <w:szCs w:val="24"/>
        </w:rPr>
        <w:t xml:space="preserve">and other notable aquatic and semi-aquatic fauna. </w:t>
      </w:r>
    </w:p>
    <w:p w14:paraId="38E7BE7F" w14:textId="77777777" w:rsidR="007A0845" w:rsidRDefault="005D0406">
      <w:pPr>
        <w:jc w:val="both"/>
        <w:rPr>
          <w:rFonts w:asciiTheme="majorBidi" w:hAnsiTheme="majorBidi" w:cstheme="majorBidi"/>
          <w:bCs/>
          <w:sz w:val="24"/>
          <w:szCs w:val="24"/>
        </w:rPr>
      </w:pPr>
      <w:r>
        <w:rPr>
          <w:rFonts w:asciiTheme="majorBidi" w:hAnsiTheme="majorBidi" w:cstheme="majorBidi"/>
          <w:bCs/>
          <w:sz w:val="24"/>
          <w:szCs w:val="24"/>
        </w:rPr>
        <w:t>It is worthy of note also that the sighting of 38 species of waterbirds that are listed among the 250 species of conservation importance under the African Eurasian Wetland Agreement (AEWA), makes this wetl</w:t>
      </w:r>
      <w:r>
        <w:rPr>
          <w:rFonts w:asciiTheme="majorBidi" w:hAnsiTheme="majorBidi" w:cstheme="majorBidi"/>
          <w:bCs/>
          <w:sz w:val="24"/>
          <w:szCs w:val="24"/>
        </w:rPr>
        <w:t>and deserving of conservation attention by the relevant authorities (Boere, 2010). Moreso, three species; Ruff (</w:t>
      </w:r>
      <w:r>
        <w:rPr>
          <w:rFonts w:asciiTheme="majorBidi" w:hAnsiTheme="majorBidi" w:cstheme="majorBidi"/>
          <w:bCs/>
          <w:i/>
          <w:iCs/>
          <w:sz w:val="24"/>
          <w:szCs w:val="24"/>
        </w:rPr>
        <w:t>Calidris pugnax</w:t>
      </w:r>
      <w:r>
        <w:rPr>
          <w:rFonts w:asciiTheme="majorBidi" w:hAnsiTheme="majorBidi" w:cstheme="majorBidi"/>
          <w:bCs/>
          <w:sz w:val="24"/>
          <w:szCs w:val="24"/>
        </w:rPr>
        <w:t>) (NT),  Red-necked Falcon (</w:t>
      </w:r>
      <w:r>
        <w:rPr>
          <w:rFonts w:asciiTheme="majorBidi" w:hAnsiTheme="majorBidi" w:cstheme="majorBidi"/>
          <w:bCs/>
          <w:i/>
          <w:iCs/>
          <w:sz w:val="24"/>
          <w:szCs w:val="24"/>
        </w:rPr>
        <w:t>Falco chicquera</w:t>
      </w:r>
      <w:r>
        <w:rPr>
          <w:rFonts w:asciiTheme="majorBidi" w:hAnsiTheme="majorBidi" w:cstheme="majorBidi"/>
          <w:bCs/>
          <w:sz w:val="24"/>
          <w:szCs w:val="24"/>
        </w:rPr>
        <w:t>) (NT) and Beaudouin’s Snake Eagle (</w:t>
      </w:r>
      <w:r>
        <w:rPr>
          <w:rFonts w:asciiTheme="majorBidi" w:hAnsiTheme="majorBidi" w:cstheme="majorBidi"/>
          <w:bCs/>
          <w:i/>
          <w:iCs/>
          <w:sz w:val="24"/>
          <w:szCs w:val="24"/>
        </w:rPr>
        <w:t>Circaetus boiudinii</w:t>
      </w:r>
      <w:r>
        <w:rPr>
          <w:rFonts w:asciiTheme="majorBidi" w:hAnsiTheme="majorBidi" w:cstheme="majorBidi"/>
          <w:bCs/>
          <w:sz w:val="24"/>
          <w:szCs w:val="24"/>
        </w:rPr>
        <w:t>) (VU) were recorded as species</w:t>
      </w:r>
      <w:r>
        <w:rPr>
          <w:rFonts w:asciiTheme="majorBidi" w:hAnsiTheme="majorBidi" w:cstheme="majorBidi"/>
          <w:bCs/>
          <w:sz w:val="24"/>
          <w:szCs w:val="24"/>
        </w:rPr>
        <w:t xml:space="preserve"> of conservation concern or priority. </w:t>
      </w:r>
      <w:r>
        <w:rPr>
          <w:rFonts w:asciiTheme="majorBidi" w:hAnsiTheme="majorBidi" w:cstheme="majorBidi"/>
          <w:bCs/>
          <w:i/>
          <w:iCs/>
          <w:sz w:val="24"/>
          <w:szCs w:val="24"/>
        </w:rPr>
        <w:t>Calidris pugnax</w:t>
      </w:r>
      <w:r>
        <w:rPr>
          <w:rFonts w:asciiTheme="majorBidi" w:hAnsiTheme="majorBidi" w:cstheme="majorBidi"/>
          <w:bCs/>
          <w:sz w:val="24"/>
          <w:szCs w:val="24"/>
        </w:rPr>
        <w:t xml:space="preserve"> and </w:t>
      </w:r>
      <w:r>
        <w:rPr>
          <w:rFonts w:asciiTheme="majorBidi" w:hAnsiTheme="majorBidi" w:cstheme="majorBidi"/>
          <w:bCs/>
          <w:i/>
          <w:iCs/>
          <w:sz w:val="24"/>
          <w:szCs w:val="24"/>
        </w:rPr>
        <w:t>Falco chicquera</w:t>
      </w:r>
      <w:r>
        <w:rPr>
          <w:rFonts w:asciiTheme="majorBidi" w:hAnsiTheme="majorBidi" w:cstheme="majorBidi"/>
          <w:bCs/>
          <w:sz w:val="24"/>
          <w:szCs w:val="24"/>
        </w:rPr>
        <w:t xml:space="preserve"> were rated as Near Threatened, </w:t>
      </w:r>
      <w:r>
        <w:rPr>
          <w:rFonts w:asciiTheme="majorBidi" w:hAnsiTheme="majorBidi" w:cstheme="majorBidi"/>
          <w:bCs/>
          <w:i/>
          <w:iCs/>
          <w:sz w:val="24"/>
          <w:szCs w:val="24"/>
        </w:rPr>
        <w:t>Circaetus boiudinii</w:t>
      </w:r>
      <w:r>
        <w:rPr>
          <w:rFonts w:asciiTheme="majorBidi" w:hAnsiTheme="majorBidi" w:cstheme="majorBidi"/>
          <w:bCs/>
          <w:sz w:val="24"/>
          <w:szCs w:val="24"/>
        </w:rPr>
        <w:t xml:space="preserve"> is of vulnerable threat status, according to International Union for the conservation of Nature (IUCN 3.1) criteria.</w:t>
      </w:r>
    </w:p>
    <w:p w14:paraId="2D83D698" w14:textId="77777777" w:rsidR="007A0845" w:rsidRDefault="005D0406">
      <w:pPr>
        <w:jc w:val="both"/>
        <w:rPr>
          <w:rFonts w:asciiTheme="majorBidi" w:hAnsiTheme="majorBidi" w:cstheme="majorBidi"/>
          <w:bCs/>
          <w:sz w:val="24"/>
          <w:szCs w:val="24"/>
        </w:rPr>
      </w:pPr>
      <w:r>
        <w:rPr>
          <w:rFonts w:asciiTheme="majorBidi" w:hAnsiTheme="majorBidi" w:cstheme="majorBidi"/>
          <w:bCs/>
          <w:sz w:val="24"/>
          <w:szCs w:val="24"/>
        </w:rPr>
        <w:t>The ecological</w:t>
      </w:r>
      <w:r>
        <w:rPr>
          <w:rFonts w:asciiTheme="majorBidi" w:hAnsiTheme="majorBidi" w:cstheme="majorBidi"/>
          <w:bCs/>
          <w:sz w:val="24"/>
          <w:szCs w:val="24"/>
        </w:rPr>
        <w:t xml:space="preserve"> and agricultural significance can be seen in the composition of feeding guilds. The high number of insectivores recorded suggest that nearby farms  could enjoy the ecosystem service of pest control and pollination (Tela </w:t>
      </w:r>
      <w:r>
        <w:rPr>
          <w:rFonts w:asciiTheme="majorBidi" w:hAnsiTheme="majorBidi" w:cstheme="majorBidi"/>
          <w:bCs/>
          <w:i/>
          <w:iCs/>
          <w:sz w:val="24"/>
          <w:szCs w:val="24"/>
        </w:rPr>
        <w:t>et al</w:t>
      </w:r>
      <w:r>
        <w:rPr>
          <w:rFonts w:asciiTheme="majorBidi" w:hAnsiTheme="majorBidi" w:cstheme="majorBidi"/>
          <w:bCs/>
          <w:sz w:val="24"/>
          <w:szCs w:val="24"/>
        </w:rPr>
        <w:t>., 2021). This has implication</w:t>
      </w:r>
      <w:r>
        <w:rPr>
          <w:rFonts w:asciiTheme="majorBidi" w:hAnsiTheme="majorBidi" w:cstheme="majorBidi"/>
          <w:bCs/>
          <w:sz w:val="24"/>
          <w:szCs w:val="24"/>
        </w:rPr>
        <w:t xml:space="preserve"> for economic and food security for the communities that farm close to the </w:t>
      </w:r>
      <w:commentRangeStart w:id="12"/>
      <w:r>
        <w:rPr>
          <w:rFonts w:asciiTheme="majorBidi" w:hAnsiTheme="majorBidi" w:cstheme="majorBidi"/>
          <w:bCs/>
          <w:sz w:val="24"/>
          <w:szCs w:val="24"/>
        </w:rPr>
        <w:t>river</w:t>
      </w:r>
      <w:commentRangeEnd w:id="12"/>
      <w:r w:rsidR="00885EC5">
        <w:rPr>
          <w:rStyle w:val="CommentReference"/>
        </w:rPr>
        <w:commentReference w:id="12"/>
      </w:r>
      <w:r>
        <w:rPr>
          <w:rFonts w:asciiTheme="majorBidi" w:hAnsiTheme="majorBidi" w:cstheme="majorBidi"/>
          <w:bCs/>
          <w:sz w:val="24"/>
          <w:szCs w:val="24"/>
        </w:rPr>
        <w:t>.</w:t>
      </w:r>
    </w:p>
    <w:p w14:paraId="35CC517F" w14:textId="77777777" w:rsidR="007A0845" w:rsidRDefault="005D0406">
      <w:pPr>
        <w:rPr>
          <w:rFonts w:asciiTheme="majorBidi" w:hAnsiTheme="majorBidi" w:cstheme="majorBidi"/>
          <w:b/>
          <w:sz w:val="24"/>
          <w:szCs w:val="24"/>
        </w:rPr>
      </w:pPr>
      <w:r>
        <w:rPr>
          <w:rFonts w:asciiTheme="majorBidi" w:hAnsiTheme="majorBidi" w:cstheme="majorBidi"/>
          <w:b/>
          <w:sz w:val="24"/>
          <w:szCs w:val="24"/>
        </w:rPr>
        <w:t>Conclusion</w:t>
      </w:r>
    </w:p>
    <w:p w14:paraId="6E219939" w14:textId="77777777" w:rsidR="008F1B9D" w:rsidRDefault="005D0406">
      <w:pPr>
        <w:jc w:val="both"/>
        <w:rPr>
          <w:rFonts w:asciiTheme="majorBidi" w:hAnsiTheme="majorBidi" w:cstheme="majorBidi"/>
          <w:bCs/>
          <w:sz w:val="24"/>
          <w:szCs w:val="24"/>
        </w:rPr>
      </w:pPr>
      <w:r>
        <w:rPr>
          <w:rFonts w:asciiTheme="majorBidi" w:hAnsiTheme="majorBidi" w:cstheme="majorBidi"/>
          <w:bCs/>
          <w:sz w:val="24"/>
          <w:szCs w:val="24"/>
        </w:rPr>
        <w:t xml:space="preserve">This study presents a comprehensive checklist of waterbirds,water-associated and Savannah woodland/farmland bird species across seven communities along the </w:t>
      </w:r>
      <w:r>
        <w:rPr>
          <w:rFonts w:asciiTheme="majorBidi" w:hAnsiTheme="majorBidi" w:cstheme="majorBidi"/>
          <w:bCs/>
          <w:sz w:val="24"/>
          <w:szCs w:val="24"/>
        </w:rPr>
        <w:t>Kupto - Dadin-kowa water-course of the Gongola river, northeast Nigeria. The preponderance of both migratory and resident bird species underscores the ecological significance of this wetland ecosystem for avian conservation. Despite the richness of bird sp</w:t>
      </w:r>
      <w:r>
        <w:rPr>
          <w:rFonts w:asciiTheme="majorBidi" w:hAnsiTheme="majorBidi" w:cstheme="majorBidi"/>
          <w:bCs/>
          <w:sz w:val="24"/>
          <w:szCs w:val="24"/>
        </w:rPr>
        <w:t>ecies, encompassing both waterbirds and terrestrial species, the river remain under-researched. This highlights the pressing need for more detailed and systematic studies to assess the population dynamics and conservation status of the avifauna  in the are</w:t>
      </w:r>
      <w:r>
        <w:rPr>
          <w:rFonts w:asciiTheme="majorBidi" w:hAnsiTheme="majorBidi" w:cstheme="majorBidi"/>
          <w:bCs/>
          <w:sz w:val="24"/>
          <w:szCs w:val="24"/>
        </w:rPr>
        <w:t>a.</w:t>
      </w:r>
    </w:p>
    <w:p w14:paraId="5F7ADCFF" w14:textId="77777777" w:rsidR="008F1B9D" w:rsidRPr="003A29C6" w:rsidRDefault="008F1B9D" w:rsidP="008F1B9D">
      <w:pPr>
        <w:jc w:val="both"/>
        <w:outlineLvl w:val="0"/>
        <w:rPr>
          <w:rFonts w:ascii="Arial" w:hAnsi="Arial" w:cs="Arial"/>
        </w:rPr>
      </w:pPr>
      <w:r w:rsidRPr="003A29C6">
        <w:rPr>
          <w:rFonts w:ascii="Arial" w:hAnsi="Arial" w:cs="Arial"/>
          <w:b/>
          <w:bCs/>
        </w:rPr>
        <w:t>COMPETING INTERESTS DISCLAIMER:</w:t>
      </w:r>
    </w:p>
    <w:p w14:paraId="077D10B6" w14:textId="77777777" w:rsidR="008F1B9D" w:rsidRDefault="008F1B9D" w:rsidP="008F1B9D">
      <w:r w:rsidRPr="00A10EDE">
        <w:t>Authors have declared that they have no known competing financial interests OR non-financial interests OR personal relationships that could have appeared to influence the work reported in this paper.</w:t>
      </w:r>
    </w:p>
    <w:p w14:paraId="63F6C313" w14:textId="77777777" w:rsidR="008F1B9D" w:rsidRDefault="008F1B9D" w:rsidP="008F1B9D"/>
    <w:p w14:paraId="7A5F4B87" w14:textId="232218E4" w:rsidR="007A0845" w:rsidRDefault="005D0406">
      <w:pPr>
        <w:jc w:val="both"/>
        <w:rPr>
          <w:rFonts w:asciiTheme="majorBidi" w:hAnsiTheme="majorBidi" w:cstheme="majorBidi"/>
          <w:b/>
          <w:sz w:val="24"/>
          <w:szCs w:val="24"/>
        </w:rPr>
      </w:pPr>
      <w:r>
        <w:rPr>
          <w:rFonts w:asciiTheme="majorBidi" w:hAnsiTheme="majorBidi" w:cstheme="majorBidi"/>
          <w:b/>
          <w:sz w:val="24"/>
          <w:szCs w:val="24"/>
        </w:rPr>
        <w:br w:type="page"/>
      </w:r>
    </w:p>
    <w:p w14:paraId="34E16471" w14:textId="77777777" w:rsidR="007A0845" w:rsidRDefault="005D0406">
      <w:pPr>
        <w:pStyle w:val="NormalWeb"/>
        <w:spacing w:before="0" w:beforeAutospacing="0" w:after="0" w:afterAutospacing="0" w:line="273" w:lineRule="auto"/>
        <w:jc w:val="both"/>
        <w:rPr>
          <w:rFonts w:asciiTheme="majorBidi" w:hAnsiTheme="majorBidi" w:cstheme="majorBidi"/>
          <w:b/>
          <w:sz w:val="28"/>
          <w:szCs w:val="28"/>
        </w:rPr>
      </w:pPr>
      <w:r>
        <w:rPr>
          <w:rFonts w:asciiTheme="majorBidi" w:hAnsiTheme="majorBidi" w:cstheme="majorBidi"/>
          <w:b/>
          <w:sz w:val="28"/>
          <w:szCs w:val="28"/>
        </w:rPr>
        <w:t>Reference</w:t>
      </w:r>
    </w:p>
    <w:p w14:paraId="45D71A31" w14:textId="77777777" w:rsidR="007A0845" w:rsidRDefault="007A0845">
      <w:pPr>
        <w:pStyle w:val="NormalWeb"/>
        <w:spacing w:before="0" w:beforeAutospacing="0" w:after="0" w:afterAutospacing="0" w:line="273" w:lineRule="auto"/>
        <w:jc w:val="both"/>
        <w:rPr>
          <w:rFonts w:asciiTheme="majorBidi" w:hAnsiTheme="majorBidi" w:cstheme="majorBidi"/>
          <w:b/>
          <w:sz w:val="28"/>
          <w:szCs w:val="28"/>
        </w:rPr>
      </w:pPr>
    </w:p>
    <w:p w14:paraId="6814AD27" w14:textId="25106347" w:rsidR="007A0845" w:rsidRDefault="005D0406">
      <w:pPr>
        <w:pStyle w:val="NormalWeb"/>
        <w:spacing w:before="0" w:beforeAutospacing="0" w:after="0" w:afterAutospacing="0" w:line="273" w:lineRule="auto"/>
        <w:ind w:left="480" w:hangingChars="200" w:hanging="480"/>
        <w:jc w:val="both"/>
        <w:rPr>
          <w:rFonts w:asciiTheme="majorBidi" w:hAnsiTheme="majorBidi" w:cstheme="majorBidi"/>
          <w:bCs/>
          <w:lang w:eastAsia="zh-CN"/>
        </w:rPr>
      </w:pPr>
      <w:r>
        <w:rPr>
          <w:rFonts w:asciiTheme="majorBidi" w:hAnsiTheme="majorBidi" w:cstheme="majorBidi"/>
          <w:bCs/>
          <w:lang w:eastAsia="zh-CN"/>
        </w:rPr>
        <w:t xml:space="preserve">Adang, </w:t>
      </w:r>
      <w:r>
        <w:rPr>
          <w:rFonts w:asciiTheme="majorBidi" w:hAnsiTheme="majorBidi" w:cstheme="majorBidi"/>
          <w:bCs/>
          <w:lang w:eastAsia="zh-CN"/>
        </w:rPr>
        <w:t>K. L., Nsor, C. A. and Terla, M. (2015)</w:t>
      </w:r>
      <w:ins w:id="13" w:author="Ashika Talreja" w:date="2025-06-22T18:53:00Z">
        <w:r w:rsidR="00885EC5">
          <w:rPr>
            <w:rFonts w:asciiTheme="majorBidi" w:hAnsiTheme="majorBidi" w:cstheme="majorBidi"/>
            <w:bCs/>
            <w:lang w:eastAsia="zh-CN"/>
          </w:rPr>
          <w:t>.</w:t>
        </w:r>
      </w:ins>
      <w:r>
        <w:rPr>
          <w:rFonts w:asciiTheme="majorBidi" w:hAnsiTheme="majorBidi" w:cstheme="majorBidi"/>
          <w:bCs/>
          <w:lang w:eastAsia="zh-CN"/>
        </w:rPr>
        <w:t xml:space="preserve"> Checklist of  bird species at the Dadin Kowa Dam, Gombe, Gombe State Nigeria. Global Advanced Research Journal of Agricultural Science, Vol. 4(5) Pp 270 -274. </w:t>
      </w:r>
    </w:p>
    <w:p w14:paraId="7C43ABD2" w14:textId="77777777" w:rsidR="007A0845" w:rsidRDefault="005D0406">
      <w:pPr>
        <w:pStyle w:val="NormalWeb"/>
        <w:spacing w:before="0" w:beforeAutospacing="0" w:after="0" w:afterAutospacing="0" w:line="273" w:lineRule="auto"/>
        <w:ind w:left="480" w:hangingChars="200" w:hanging="480"/>
        <w:jc w:val="both"/>
        <w:rPr>
          <w:rFonts w:asciiTheme="majorBidi" w:hAnsiTheme="majorBidi" w:cstheme="majorBidi"/>
          <w:bCs/>
          <w:lang w:eastAsia="zh-CN"/>
        </w:rPr>
      </w:pPr>
      <w:r>
        <w:rPr>
          <w:rFonts w:asciiTheme="majorBidi" w:hAnsiTheme="majorBidi" w:cstheme="majorBidi"/>
          <w:bCs/>
          <w:lang w:eastAsia="zh-CN"/>
        </w:rPr>
        <w:t>Ahmad S., Dogara M. M., Muhammad S. I., Abdullahi H. A.</w:t>
      </w:r>
      <w:r>
        <w:rPr>
          <w:rFonts w:asciiTheme="majorBidi" w:hAnsiTheme="majorBidi" w:cstheme="majorBidi"/>
          <w:bCs/>
          <w:lang w:eastAsia="zh-CN"/>
        </w:rPr>
        <w:t xml:space="preserve">, Adam S. M., Danazumi I. A., Idris A. and Elijah G. (2025). Birds Species Richness and Abundance Across Three Prominent Wetlands of Dutse, Northwestern Nigeria. </w:t>
      </w:r>
      <w:r>
        <w:rPr>
          <w:rFonts w:asciiTheme="majorBidi" w:hAnsiTheme="majorBidi" w:cstheme="majorBidi"/>
          <w:bCs/>
          <w:i/>
          <w:iCs/>
          <w:lang w:eastAsia="zh-CN"/>
        </w:rPr>
        <w:t xml:space="preserve">Dutse Journal of Pure and Applied Sciences </w:t>
      </w:r>
      <w:r>
        <w:rPr>
          <w:rFonts w:asciiTheme="majorBidi" w:hAnsiTheme="majorBidi" w:cstheme="majorBidi"/>
          <w:bCs/>
          <w:lang w:eastAsia="zh-CN"/>
        </w:rPr>
        <w:t>(DUJOPAS), Vol. 10 No. 4c. ISSN (Online): 2635-3490</w:t>
      </w:r>
    </w:p>
    <w:p w14:paraId="4B23A4C1" w14:textId="77777777" w:rsidR="007A0845" w:rsidRDefault="005D0406">
      <w:pPr>
        <w:pStyle w:val="NormalWeb"/>
        <w:spacing w:before="0" w:beforeAutospacing="0" w:after="0" w:afterAutospacing="0" w:line="273" w:lineRule="auto"/>
        <w:jc w:val="both"/>
        <w:rPr>
          <w:rFonts w:asciiTheme="majorBidi" w:hAnsiTheme="majorBidi" w:cstheme="majorBidi"/>
          <w:bCs/>
          <w:lang w:eastAsia="zh-CN"/>
        </w:rPr>
      </w:pPr>
      <w:r>
        <w:rPr>
          <w:rFonts w:asciiTheme="majorBidi" w:hAnsiTheme="majorBidi" w:cstheme="majorBidi"/>
          <w:bCs/>
          <w:lang w:eastAsia="zh-CN"/>
        </w:rPr>
        <w:t xml:space="preserve">Ashraf, S., Riaz, A., and Muhammad, N. (2019). Assessments of avian diversity of </w:t>
      </w:r>
      <w:r>
        <w:rPr>
          <w:rFonts w:asciiTheme="majorBidi" w:hAnsiTheme="majorBidi" w:cstheme="majorBidi"/>
          <w:bCs/>
          <w:lang w:eastAsia="zh-CN"/>
        </w:rPr>
        <w:tab/>
        <w:t>Uchhalilake, Pakistan. Journal of Wildlife and Ecology, 3(2), 8-15</w:t>
      </w:r>
    </w:p>
    <w:p w14:paraId="3174578E" w14:textId="77777777" w:rsidR="007A0845" w:rsidRDefault="005D0406">
      <w:pPr>
        <w:pStyle w:val="NormalWeb"/>
        <w:spacing w:before="0" w:beforeAutospacing="0" w:after="0" w:afterAutospacing="0" w:line="273" w:lineRule="auto"/>
        <w:ind w:left="480" w:hangingChars="200" w:hanging="480"/>
        <w:jc w:val="both"/>
        <w:rPr>
          <w:rFonts w:asciiTheme="majorBidi" w:hAnsiTheme="majorBidi" w:cstheme="majorBidi"/>
          <w:bCs/>
          <w:lang w:eastAsia="zh-CN"/>
        </w:rPr>
      </w:pPr>
      <w:r>
        <w:rPr>
          <w:rFonts w:asciiTheme="majorBidi" w:hAnsiTheme="majorBidi" w:cstheme="majorBidi"/>
          <w:bCs/>
          <w:lang w:eastAsia="zh-CN"/>
        </w:rPr>
        <w:t>Basile, M., Storch, I., and Mikusiński, G. (2021). Abundance, species richness and diversity of forest bir</w:t>
      </w:r>
      <w:r>
        <w:rPr>
          <w:rFonts w:asciiTheme="majorBidi" w:hAnsiTheme="majorBidi" w:cstheme="majorBidi"/>
          <w:bCs/>
          <w:lang w:eastAsia="zh-CN"/>
        </w:rPr>
        <w:t xml:space="preserve">d assemblages–The relative importance of habitat structures and landscape context. </w:t>
      </w:r>
      <w:r>
        <w:rPr>
          <w:rFonts w:asciiTheme="majorBidi" w:hAnsiTheme="majorBidi" w:cstheme="majorBidi"/>
          <w:bCs/>
          <w:i/>
          <w:iCs/>
          <w:lang w:eastAsia="zh-CN"/>
        </w:rPr>
        <w:t>Ecological Indicators</w:t>
      </w:r>
      <w:r>
        <w:rPr>
          <w:rFonts w:asciiTheme="majorBidi" w:hAnsiTheme="majorBidi" w:cstheme="majorBidi"/>
          <w:bCs/>
          <w:lang w:eastAsia="zh-CN"/>
        </w:rPr>
        <w:t xml:space="preserve">, 133; 108402. </w:t>
      </w:r>
    </w:p>
    <w:p w14:paraId="574FBB73" w14:textId="77777777" w:rsidR="007A0845" w:rsidRDefault="005D0406">
      <w:pPr>
        <w:pStyle w:val="NormalWeb"/>
        <w:spacing w:before="0" w:beforeAutospacing="0" w:after="0" w:afterAutospacing="0" w:line="273" w:lineRule="auto"/>
        <w:ind w:left="480" w:hangingChars="200" w:hanging="480"/>
        <w:jc w:val="both"/>
        <w:rPr>
          <w:rFonts w:asciiTheme="majorBidi" w:hAnsiTheme="majorBidi" w:cstheme="majorBidi"/>
          <w:bCs/>
          <w:lang w:eastAsia="zh-CN"/>
        </w:rPr>
      </w:pPr>
      <w:r>
        <w:rPr>
          <w:rFonts w:asciiTheme="majorBidi" w:hAnsiTheme="majorBidi" w:cstheme="majorBidi"/>
          <w:bCs/>
          <w:lang w:eastAsia="zh-CN"/>
        </w:rPr>
        <w:t xml:space="preserve">Bibby, C, Burgess,N., Hill, D., and Mustoe, S. (2000). Bird Census Techniques (2nd Edition ed). London, UK Academic Press, 1-302. </w:t>
      </w:r>
    </w:p>
    <w:p w14:paraId="28D714F4" w14:textId="77777777" w:rsidR="007A0845" w:rsidRDefault="005D0406">
      <w:pPr>
        <w:pStyle w:val="NormalWeb"/>
        <w:spacing w:before="0" w:beforeAutospacing="0" w:after="0" w:afterAutospacing="0" w:line="273" w:lineRule="auto"/>
        <w:ind w:left="600" w:hangingChars="250" w:hanging="600"/>
        <w:jc w:val="both"/>
        <w:rPr>
          <w:rFonts w:asciiTheme="majorBidi" w:hAnsiTheme="majorBidi" w:cstheme="majorBidi"/>
          <w:bCs/>
          <w:lang w:eastAsia="zh-CN"/>
        </w:rPr>
      </w:pPr>
      <w:r>
        <w:rPr>
          <w:rFonts w:asciiTheme="majorBidi" w:hAnsiTheme="majorBidi" w:cstheme="majorBidi"/>
          <w:bCs/>
          <w:lang w:eastAsia="zh-CN"/>
        </w:rPr>
        <w:t xml:space="preserve">Bibby, K. and Johnsonm, B. (2000). Birds as Useful Indicators of High Nature (HWV) Farmland in Central Italy, </w:t>
      </w:r>
      <w:r>
        <w:rPr>
          <w:rFonts w:asciiTheme="majorBidi" w:hAnsiTheme="majorBidi" w:cstheme="majorBidi"/>
          <w:bCs/>
          <w:i/>
          <w:iCs/>
          <w:lang w:eastAsia="zh-CN"/>
        </w:rPr>
        <w:t>Ecology Indicator</w:t>
      </w:r>
      <w:r>
        <w:rPr>
          <w:rFonts w:asciiTheme="majorBidi" w:hAnsiTheme="majorBidi" w:cstheme="majorBidi"/>
          <w:bCs/>
          <w:lang w:eastAsia="zh-CN"/>
        </w:rPr>
        <w:t xml:space="preserve">, 38: 236-242. </w:t>
      </w:r>
    </w:p>
    <w:p w14:paraId="5E4B96E0" w14:textId="77777777" w:rsidR="007A0845" w:rsidRDefault="005D0406">
      <w:pPr>
        <w:pStyle w:val="NormalWeb"/>
        <w:spacing w:before="0" w:beforeAutospacing="0" w:after="0" w:afterAutospacing="0" w:line="273" w:lineRule="auto"/>
        <w:ind w:left="600" w:hangingChars="250" w:hanging="600"/>
        <w:jc w:val="both"/>
      </w:pPr>
      <w:r>
        <w:rPr>
          <w:rFonts w:asciiTheme="majorBidi" w:hAnsiTheme="majorBidi" w:cstheme="majorBidi"/>
          <w:bCs/>
          <w:lang w:eastAsia="zh-CN"/>
        </w:rPr>
        <w:t xml:space="preserve">Bird, J. A, Pettygrove, GS, and Eadie, JM. (2000). The impact of waterfowl foraging on the decomposition of rice </w:t>
      </w:r>
      <w:r>
        <w:rPr>
          <w:rFonts w:asciiTheme="majorBidi" w:hAnsiTheme="majorBidi" w:cstheme="majorBidi"/>
          <w:bCs/>
          <w:lang w:eastAsia="zh-CN"/>
        </w:rPr>
        <w:t xml:space="preserve">straw: mutual benefits for rice growers and waterfowl. </w:t>
      </w:r>
      <w:r>
        <w:rPr>
          <w:rFonts w:asciiTheme="majorBidi" w:hAnsiTheme="majorBidi" w:cstheme="majorBidi"/>
          <w:bCs/>
          <w:i/>
          <w:iCs/>
          <w:lang w:eastAsia="zh-CN"/>
        </w:rPr>
        <w:t>Journal. Applied. Ecology</w:t>
      </w:r>
      <w:r>
        <w:rPr>
          <w:rFonts w:asciiTheme="majorBidi" w:hAnsiTheme="majorBidi" w:cstheme="majorBidi"/>
          <w:bCs/>
          <w:lang w:eastAsia="zh-CN"/>
        </w:rPr>
        <w:t>. 37: 728–741.</w:t>
      </w:r>
    </w:p>
    <w:p w14:paraId="14E7FF19" w14:textId="77777777" w:rsidR="007A0845" w:rsidRDefault="005D0406">
      <w:pPr>
        <w:spacing w:after="0"/>
        <w:ind w:left="720" w:hangingChars="300" w:hanging="720"/>
        <w:jc w:val="both"/>
        <w:rPr>
          <w:rStyle w:val="Hyperlink"/>
          <w:rFonts w:ascii="Times New Roman" w:hAnsi="Times New Roman" w:cs="Times New Roman"/>
          <w:sz w:val="24"/>
          <w:szCs w:val="24"/>
        </w:rPr>
      </w:pPr>
      <w:r>
        <w:rPr>
          <w:rFonts w:ascii="Times New Roman" w:hAnsi="Times New Roman"/>
          <w:sz w:val="24"/>
          <w:szCs w:val="24"/>
        </w:rPr>
        <w:t>B</w:t>
      </w:r>
      <w:r>
        <w:rPr>
          <w:rFonts w:ascii="Times New Roman" w:hAnsi="Times New Roman" w:cs="Times New Roman"/>
          <w:sz w:val="24"/>
          <w:szCs w:val="24"/>
        </w:rPr>
        <w:t xml:space="preserve">irdLife International. (2021). State of the world’s birds 2021: Taking the pulse of the planet.  BirdLife International. Retrieved from </w:t>
      </w:r>
      <w:hyperlink r:id="rId24" w:history="1">
        <w:r w:rsidR="007A0845">
          <w:rPr>
            <w:rStyle w:val="Hyperlink"/>
            <w:rFonts w:ascii="Times New Roman" w:hAnsi="Times New Roman" w:cs="Times New Roman"/>
            <w:sz w:val="24"/>
            <w:szCs w:val="24"/>
          </w:rPr>
          <w:t>https://www.birdlife.org</w:t>
        </w:r>
      </w:hyperlink>
    </w:p>
    <w:p w14:paraId="23320EE4" w14:textId="77777777" w:rsidR="007A0845" w:rsidRDefault="005D0406">
      <w:pPr>
        <w:pStyle w:val="NormalWeb"/>
        <w:spacing w:before="0" w:beforeAutospacing="0" w:after="0" w:afterAutospacing="0" w:line="273" w:lineRule="auto"/>
        <w:jc w:val="both"/>
        <w:rPr>
          <w:rStyle w:val="Hyperlink"/>
          <w:lang w:eastAsia="zh-CN"/>
        </w:rPr>
      </w:pPr>
      <w:r>
        <w:rPr>
          <w:rFonts w:asciiTheme="majorBidi" w:hAnsiTheme="majorBidi" w:cstheme="majorBidi"/>
          <w:bCs/>
          <w:lang w:eastAsia="zh-CN"/>
        </w:rPr>
        <w:t xml:space="preserve">BirdLife International (2022). Country profile: Nigeria. Available from </w:t>
      </w:r>
      <w:r>
        <w:rPr>
          <w:rFonts w:asciiTheme="majorBidi" w:hAnsiTheme="majorBidi" w:cstheme="majorBidi"/>
          <w:bCs/>
          <w:lang w:eastAsia="zh-CN"/>
        </w:rPr>
        <w:tab/>
      </w:r>
      <w:r>
        <w:rPr>
          <w:rFonts w:asciiTheme="majorBidi" w:hAnsiTheme="majorBidi" w:cstheme="majorBidi"/>
          <w:bCs/>
          <w:lang w:eastAsia="zh-CN"/>
        </w:rPr>
        <w:tab/>
        <w:t>http://www.birdlife.org/datazone/country/Nigeria. Checked  2022-03-18</w:t>
      </w:r>
    </w:p>
    <w:p w14:paraId="52720C21" w14:textId="77777777" w:rsidR="007A0845" w:rsidRDefault="005D0406">
      <w:pPr>
        <w:pStyle w:val="NormalWeb"/>
        <w:spacing w:before="0" w:beforeAutospacing="0" w:after="0" w:afterAutospacing="0" w:line="273" w:lineRule="auto"/>
        <w:jc w:val="both"/>
        <w:rPr>
          <w:rFonts w:asciiTheme="majorBidi" w:hAnsiTheme="majorBidi" w:cstheme="majorBidi"/>
          <w:bCs/>
          <w:lang w:eastAsia="zh-CN"/>
        </w:rPr>
      </w:pPr>
      <w:r>
        <w:rPr>
          <w:rFonts w:asciiTheme="majorBidi" w:hAnsiTheme="majorBidi" w:cstheme="majorBidi"/>
          <w:bCs/>
          <w:lang w:eastAsia="zh-CN"/>
        </w:rPr>
        <w:t xml:space="preserve">Boere, G. C. (2010). The history of the agreement on the conservation </w:t>
      </w:r>
      <w:r>
        <w:rPr>
          <w:rFonts w:asciiTheme="majorBidi" w:hAnsiTheme="majorBidi" w:cstheme="majorBidi"/>
          <w:bCs/>
          <w:lang w:eastAsia="zh-CN"/>
        </w:rPr>
        <w:t>of African-</w:t>
      </w:r>
      <w:r>
        <w:rPr>
          <w:rFonts w:asciiTheme="majorBidi" w:hAnsiTheme="majorBidi" w:cstheme="majorBidi"/>
          <w:bCs/>
          <w:lang w:eastAsia="zh-CN"/>
        </w:rPr>
        <w:tab/>
        <w:t xml:space="preserve">Eurasian </w:t>
      </w:r>
      <w:r>
        <w:rPr>
          <w:rFonts w:asciiTheme="majorBidi" w:hAnsiTheme="majorBidi" w:cstheme="majorBidi"/>
          <w:bCs/>
          <w:lang w:eastAsia="zh-CN"/>
        </w:rPr>
        <w:tab/>
        <w:t xml:space="preserve">Migratory Water birds its development and implementation in the </w:t>
      </w:r>
      <w:r>
        <w:rPr>
          <w:rFonts w:asciiTheme="majorBidi" w:hAnsiTheme="majorBidi" w:cstheme="majorBidi"/>
          <w:bCs/>
          <w:lang w:eastAsia="zh-CN"/>
        </w:rPr>
        <w:tab/>
        <w:t xml:space="preserve">period 1985–2000, </w:t>
      </w:r>
      <w:r>
        <w:rPr>
          <w:rFonts w:asciiTheme="majorBidi" w:hAnsiTheme="majorBidi" w:cstheme="majorBidi"/>
          <w:bCs/>
          <w:lang w:eastAsia="zh-CN"/>
        </w:rPr>
        <w:tab/>
        <w:t xml:space="preserve">within the broader context of water bird and wetlands conservation. Bonn: </w:t>
      </w:r>
      <w:r>
        <w:rPr>
          <w:rFonts w:asciiTheme="majorBidi" w:hAnsiTheme="majorBidi" w:cstheme="majorBidi"/>
          <w:bCs/>
          <w:lang w:eastAsia="zh-CN"/>
        </w:rPr>
        <w:tab/>
        <w:t xml:space="preserve">UNEP/AEWA   </w:t>
      </w:r>
    </w:p>
    <w:p w14:paraId="7C483CE1" w14:textId="77777777" w:rsidR="007A0845" w:rsidRDefault="005D0406">
      <w:pPr>
        <w:pStyle w:val="NormalWeb"/>
        <w:spacing w:before="0" w:beforeAutospacing="0" w:after="0" w:afterAutospacing="0" w:line="273" w:lineRule="auto"/>
        <w:ind w:firstLineChars="300" w:firstLine="720"/>
        <w:jc w:val="both"/>
        <w:rPr>
          <w:rFonts w:asciiTheme="majorBidi" w:hAnsiTheme="majorBidi" w:cstheme="majorBidi"/>
          <w:bCs/>
          <w:lang w:eastAsia="zh-CN"/>
        </w:rPr>
      </w:pPr>
      <w:r>
        <w:rPr>
          <w:rFonts w:asciiTheme="majorBidi" w:hAnsiTheme="majorBidi" w:cstheme="majorBidi"/>
          <w:bCs/>
          <w:lang w:eastAsia="zh-CN"/>
        </w:rPr>
        <w:t>Secretariat; 2010. 148p.</w:t>
      </w:r>
    </w:p>
    <w:p w14:paraId="7A547D58" w14:textId="77777777" w:rsidR="007A0845" w:rsidRDefault="005D0406">
      <w:pPr>
        <w:pStyle w:val="NormalWeb"/>
        <w:spacing w:before="0" w:beforeAutospacing="0" w:after="0" w:afterAutospacing="0" w:line="273" w:lineRule="auto"/>
        <w:ind w:left="720" w:hangingChars="300" w:hanging="720"/>
        <w:jc w:val="both"/>
        <w:rPr>
          <w:rFonts w:asciiTheme="majorBidi" w:hAnsiTheme="majorBidi" w:cstheme="majorBidi"/>
          <w:bCs/>
          <w:lang w:eastAsia="zh-CN"/>
        </w:rPr>
      </w:pPr>
      <w:r>
        <w:rPr>
          <w:rFonts w:asciiTheme="majorBidi" w:hAnsiTheme="majorBidi" w:cstheme="majorBidi"/>
          <w:bCs/>
          <w:lang w:eastAsia="zh-CN"/>
        </w:rPr>
        <w:t xml:space="preserve">Borrow, N., and Demey, R. (2014). A </w:t>
      </w:r>
      <w:r>
        <w:rPr>
          <w:rFonts w:asciiTheme="majorBidi" w:hAnsiTheme="majorBidi" w:cstheme="majorBidi"/>
          <w:bCs/>
          <w:lang w:eastAsia="zh-CN"/>
        </w:rPr>
        <w:t>Guide to the Birds of Western Africa. Princeton University Press, New Jersey. Pp. 392 – 401</w:t>
      </w:r>
    </w:p>
    <w:p w14:paraId="165991AE" w14:textId="77777777" w:rsidR="007A0845" w:rsidRDefault="005D0406">
      <w:pPr>
        <w:pStyle w:val="NormalWeb"/>
        <w:spacing w:before="0" w:beforeAutospacing="0" w:after="0" w:afterAutospacing="0" w:line="273" w:lineRule="auto"/>
        <w:ind w:left="600" w:hangingChars="250" w:hanging="600"/>
        <w:jc w:val="both"/>
        <w:rPr>
          <w:rFonts w:asciiTheme="majorBidi" w:hAnsiTheme="majorBidi" w:cstheme="majorBidi"/>
          <w:bCs/>
          <w:lang w:eastAsia="zh-CN"/>
        </w:rPr>
      </w:pPr>
      <w:r>
        <w:rPr>
          <w:rFonts w:asciiTheme="majorBidi" w:hAnsiTheme="majorBidi" w:cstheme="majorBidi"/>
          <w:bCs/>
          <w:lang w:eastAsia="zh-CN"/>
        </w:rPr>
        <w:t xml:space="preserve">Burtler, M., Brown, C., and Bruno, J. (2010). Global Biodiversity: Indicators of recent declines. </w:t>
      </w:r>
      <w:r>
        <w:rPr>
          <w:rFonts w:asciiTheme="majorBidi" w:hAnsiTheme="majorBidi" w:cstheme="majorBidi"/>
          <w:bCs/>
          <w:i/>
          <w:iCs/>
          <w:lang w:eastAsia="zh-CN"/>
        </w:rPr>
        <w:t>Science</w:t>
      </w:r>
      <w:r>
        <w:rPr>
          <w:rFonts w:asciiTheme="majorBidi" w:hAnsiTheme="majorBidi" w:cstheme="majorBidi"/>
          <w:bCs/>
          <w:lang w:eastAsia="zh-CN"/>
        </w:rPr>
        <w:t xml:space="preserve">, 328 (26), 1164-1168 </w:t>
      </w:r>
    </w:p>
    <w:p w14:paraId="05368BAB" w14:textId="77777777" w:rsidR="007A0845" w:rsidRDefault="005D0406">
      <w:pPr>
        <w:spacing w:after="0"/>
        <w:ind w:left="720" w:hangingChars="300" w:hanging="720"/>
        <w:jc w:val="both"/>
        <w:rPr>
          <w:rStyle w:val="Hyperlink"/>
          <w:rFonts w:ascii="Times New Roman" w:hAnsi="Times New Roman" w:cs="Times New Roman"/>
          <w:i/>
          <w:iCs/>
          <w:color w:val="auto"/>
          <w:sz w:val="24"/>
          <w:szCs w:val="24"/>
          <w:u w:val="none"/>
        </w:rPr>
      </w:pPr>
      <w:r>
        <w:rPr>
          <w:rStyle w:val="Hyperlink"/>
          <w:rFonts w:ascii="Times New Roman" w:hAnsi="Times New Roman" w:cs="Times New Roman"/>
          <w:color w:val="auto"/>
          <w:sz w:val="24"/>
          <w:szCs w:val="24"/>
          <w:u w:val="none"/>
          <w:lang w:eastAsia="zh-CN"/>
        </w:rPr>
        <w:t>Delphine, L. D., Ezealor, A., Oniye,</w:t>
      </w:r>
      <w:r>
        <w:rPr>
          <w:rStyle w:val="Hyperlink"/>
          <w:rFonts w:ascii="Times New Roman" w:hAnsi="Times New Roman" w:cs="Times New Roman"/>
          <w:color w:val="auto"/>
          <w:sz w:val="24"/>
          <w:szCs w:val="24"/>
          <w:u w:val="none"/>
          <w:lang w:eastAsia="zh-CN"/>
        </w:rPr>
        <w:t xml:space="preserve"> S., Ali, D. B., Aken Ova, T., and Buba, Z. M. (2013). Diversity of Bird Species and Conservation of two Lacustrine Wetlands of the Upper Benue Basin, Adamawa-Nigeria. </w:t>
      </w:r>
      <w:r>
        <w:rPr>
          <w:rStyle w:val="Hyperlink"/>
          <w:rFonts w:ascii="Times New Roman" w:hAnsi="Times New Roman" w:cs="Times New Roman"/>
          <w:i/>
          <w:iCs/>
          <w:color w:val="auto"/>
          <w:sz w:val="24"/>
          <w:szCs w:val="24"/>
          <w:u w:val="none"/>
          <w:lang w:eastAsia="zh-CN"/>
        </w:rPr>
        <w:t>Journal of Agriculture and Veterinary Science</w:t>
      </w:r>
      <w:r>
        <w:rPr>
          <w:rStyle w:val="Hyperlink"/>
          <w:rFonts w:ascii="Times New Roman" w:hAnsi="Times New Roman" w:cs="Times New Roman"/>
          <w:color w:val="auto"/>
          <w:sz w:val="24"/>
          <w:szCs w:val="24"/>
          <w:u w:val="none"/>
          <w:lang w:eastAsia="zh-CN"/>
        </w:rPr>
        <w:t xml:space="preserve"> </w:t>
      </w:r>
    </w:p>
    <w:p w14:paraId="1898CF3A" w14:textId="77777777" w:rsidR="007A0845" w:rsidRDefault="005D0406">
      <w:pPr>
        <w:spacing w:after="0"/>
        <w:ind w:firstLine="720"/>
        <w:jc w:val="both"/>
        <w:rPr>
          <w:rStyle w:val="Hyperlink"/>
          <w:rFonts w:ascii="Times New Roman" w:hAnsi="Times New Roman" w:cs="Times New Roman"/>
          <w:color w:val="auto"/>
          <w:sz w:val="24"/>
          <w:szCs w:val="24"/>
          <w:u w:val="none"/>
          <w:lang w:eastAsia="zh-CN"/>
        </w:rPr>
      </w:pPr>
      <w:r>
        <w:rPr>
          <w:rStyle w:val="Hyperlink"/>
          <w:rFonts w:ascii="Times New Roman" w:hAnsi="Times New Roman" w:cs="Times New Roman"/>
          <w:color w:val="auto"/>
          <w:sz w:val="24"/>
          <w:szCs w:val="24"/>
          <w:u w:val="none"/>
          <w:lang w:eastAsia="zh-CN"/>
        </w:rPr>
        <w:t>4(3):11- 20. DOI: 10.9790/2380-0431120</w:t>
      </w:r>
    </w:p>
    <w:p w14:paraId="3952AF13" w14:textId="77777777" w:rsidR="007A0845" w:rsidRDefault="005D0406">
      <w:pPr>
        <w:spacing w:after="0"/>
        <w:jc w:val="both"/>
        <w:rPr>
          <w:rStyle w:val="HTMLCite"/>
          <w:rFonts w:ascii="Times New Roman" w:eastAsia="sans-serif" w:hAnsi="Times New Roman" w:cs="Times New Roman"/>
          <w:i w:val="0"/>
          <w:iCs w:val="0"/>
          <w:color w:val="202122"/>
          <w:sz w:val="24"/>
          <w:szCs w:val="24"/>
          <w:shd w:val="clear" w:color="auto" w:fill="FFFFFF"/>
        </w:rPr>
      </w:pPr>
      <w:hyperlink r:id="rId25" w:history="1">
        <w:r w:rsidR="007A0845">
          <w:rPr>
            <w:rStyle w:val="Hyperlink"/>
            <w:rFonts w:ascii="Times New Roman" w:eastAsia="sans-serif" w:hAnsi="Times New Roman" w:cs="Times New Roman"/>
            <w:color w:val="auto"/>
            <w:sz w:val="24"/>
            <w:szCs w:val="24"/>
            <w:u w:val="none"/>
            <w:shd w:val="clear" w:color="auto" w:fill="FFFFFF"/>
          </w:rPr>
          <w:t>Gongola River | Facts &amp; Path | Britannica"</w:t>
        </w:r>
      </w:hyperlink>
      <w:r w:rsidR="007A0845">
        <w:rPr>
          <w:rStyle w:val="HTMLCite"/>
          <w:rFonts w:ascii="Times New Roman" w:eastAsia="sans-serif" w:hAnsi="Times New Roman" w:cs="Times New Roman"/>
          <w:i w:val="0"/>
          <w:iCs w:val="0"/>
          <w:sz w:val="24"/>
          <w:szCs w:val="24"/>
          <w:shd w:val="clear" w:color="auto" w:fill="FFFFFF"/>
        </w:rPr>
        <w:t>.</w:t>
      </w:r>
      <w:r w:rsidR="007A0845">
        <w:rPr>
          <w:rStyle w:val="HTMLCite"/>
          <w:rFonts w:ascii="Times New Roman" w:eastAsia="sans-serif" w:hAnsi="Times New Roman" w:cs="Times New Roman"/>
          <w:i w:val="0"/>
          <w:iCs w:val="0"/>
          <w:color w:val="202122"/>
          <w:sz w:val="24"/>
          <w:szCs w:val="24"/>
          <w:shd w:val="clear" w:color="auto" w:fill="FFFFFF"/>
        </w:rPr>
        <w:t> </w:t>
      </w:r>
      <w:r w:rsidR="007A0845">
        <w:rPr>
          <w:rStyle w:val="HTMLCite"/>
          <w:rFonts w:ascii="Times New Roman" w:eastAsia="sans-serif" w:hAnsi="Times New Roman" w:cs="Times New Roman"/>
          <w:color w:val="202122"/>
          <w:sz w:val="24"/>
          <w:szCs w:val="24"/>
          <w:shd w:val="clear" w:color="auto" w:fill="FFFFFF"/>
        </w:rPr>
        <w:t>www.britannica.com</w:t>
      </w:r>
      <w:r w:rsidR="007A0845">
        <w:rPr>
          <w:rFonts w:ascii="Times New Roman" w:eastAsia="sans-serif" w:hAnsi="Times New Roman" w:cs="Times New Roman"/>
          <w:color w:val="202122"/>
          <w:sz w:val="24"/>
          <w:szCs w:val="24"/>
          <w:shd w:val="clear" w:color="auto" w:fill="FFFFFF"/>
        </w:rPr>
        <w:t>. Retrieved 2025-06-11</w:t>
      </w:r>
      <w:r w:rsidR="007A0845">
        <w:rPr>
          <w:rStyle w:val="HTMLCite"/>
          <w:rFonts w:ascii="Times New Roman" w:eastAsia="sans-serif" w:hAnsi="Times New Roman" w:cs="Times New Roman"/>
          <w:i w:val="0"/>
          <w:iCs w:val="0"/>
          <w:color w:val="202122"/>
          <w:sz w:val="24"/>
          <w:szCs w:val="24"/>
          <w:shd w:val="clear" w:color="auto" w:fill="FFFFFF"/>
        </w:rPr>
        <w:t>.</w:t>
      </w:r>
    </w:p>
    <w:p w14:paraId="34133EED" w14:textId="77777777" w:rsidR="007A0845" w:rsidRDefault="005D0406">
      <w:pPr>
        <w:spacing w:after="0"/>
        <w:jc w:val="both"/>
        <w:rPr>
          <w:rStyle w:val="HTMLCite"/>
          <w:rFonts w:ascii="Times New Roman" w:eastAsia="sans-serif" w:hAnsi="Times New Roman" w:cs="Times New Roman"/>
          <w:i w:val="0"/>
          <w:iCs w:val="0"/>
          <w:color w:val="202122"/>
          <w:sz w:val="24"/>
          <w:szCs w:val="24"/>
          <w:shd w:val="clear" w:color="auto" w:fill="FFFFFF"/>
        </w:rPr>
      </w:pPr>
      <w:r>
        <w:rPr>
          <w:rStyle w:val="HTMLCite"/>
          <w:rFonts w:ascii="Times New Roman" w:eastAsia="sans-serif" w:hAnsi="Times New Roman" w:cs="Times New Roman"/>
          <w:i w:val="0"/>
          <w:iCs w:val="0"/>
          <w:color w:val="202122"/>
          <w:sz w:val="24"/>
          <w:szCs w:val="24"/>
          <w:shd w:val="clear" w:color="auto" w:fill="FFFFFF"/>
        </w:rPr>
        <w:t xml:space="preserve">IUCN. (2021). International Union for Conservation of Nature annual </w:t>
      </w:r>
      <w:r>
        <w:rPr>
          <w:rStyle w:val="HTMLCite"/>
          <w:rFonts w:ascii="Times New Roman" w:eastAsia="sans-serif" w:hAnsi="Times New Roman" w:cs="Times New Roman"/>
          <w:i w:val="0"/>
          <w:iCs w:val="0"/>
          <w:color w:val="202122"/>
          <w:sz w:val="24"/>
          <w:szCs w:val="24"/>
          <w:shd w:val="clear" w:color="auto" w:fill="FFFFFF"/>
        </w:rPr>
        <w:tab/>
        <w:t>report.</w:t>
      </w:r>
      <w:r>
        <w:rPr>
          <w:rStyle w:val="HTMLCite"/>
          <w:rFonts w:ascii="Times New Roman" w:eastAsia="sans-serif" w:hAnsi="Times New Roman"/>
          <w:i w:val="0"/>
          <w:iCs w:val="0"/>
          <w:color w:val="202122"/>
          <w:sz w:val="24"/>
          <w:szCs w:val="24"/>
          <w:shd w:val="clear" w:color="auto" w:fill="FFFFFF"/>
        </w:rPr>
        <w:t>https</w:t>
      </w:r>
      <w:r>
        <w:rPr>
          <w:rStyle w:val="HTMLCite"/>
          <w:rFonts w:ascii="Times New Roman" w:eastAsia="sans-serif" w:hAnsi="Times New Roman"/>
          <w:i w:val="0"/>
          <w:iCs w:val="0"/>
          <w:color w:val="202122"/>
          <w:sz w:val="24"/>
          <w:szCs w:val="24"/>
          <w:shd w:val="clear" w:color="auto" w:fill="FFFFFF"/>
        </w:rPr>
        <w:t>://iucn.org/resources/annual-reports/iucn-2021</w:t>
      </w:r>
    </w:p>
    <w:p w14:paraId="6161C776" w14:textId="77777777" w:rsidR="007A0845" w:rsidRDefault="007A0845">
      <w:pPr>
        <w:spacing w:after="0"/>
        <w:jc w:val="both"/>
        <w:rPr>
          <w:rStyle w:val="HTMLCite"/>
          <w:rFonts w:ascii="Times New Roman" w:eastAsia="sans-serif" w:hAnsi="Times New Roman" w:cs="Times New Roman"/>
          <w:i w:val="0"/>
          <w:iCs w:val="0"/>
          <w:color w:val="202122"/>
          <w:sz w:val="24"/>
          <w:szCs w:val="24"/>
          <w:shd w:val="clear" w:color="auto" w:fill="FFFFFF"/>
        </w:rPr>
      </w:pPr>
    </w:p>
    <w:p w14:paraId="7F2DF100" w14:textId="77777777" w:rsidR="007A0845" w:rsidRDefault="005D0406">
      <w:pPr>
        <w:spacing w:beforeAutospacing="1" w:after="21"/>
        <w:ind w:left="720" w:hangingChars="300" w:hanging="720"/>
        <w:jc w:val="both"/>
        <w:rPr>
          <w:rStyle w:val="HTMLCite"/>
          <w:rFonts w:ascii="Times New Roman" w:eastAsia="sans-serif" w:hAnsi="Times New Roman" w:cs="Times New Roman"/>
          <w:i w:val="0"/>
          <w:iCs w:val="0"/>
          <w:color w:val="202122"/>
          <w:sz w:val="24"/>
          <w:szCs w:val="24"/>
          <w:shd w:val="clear" w:color="auto" w:fill="FFFFFF"/>
          <w:lang w:eastAsia="zh-CN"/>
        </w:rPr>
      </w:pPr>
      <w:r>
        <w:rPr>
          <w:rStyle w:val="HTMLCite"/>
          <w:rFonts w:ascii="Times New Roman" w:eastAsia="sans-serif" w:hAnsi="Times New Roman" w:cs="Times New Roman"/>
          <w:i w:val="0"/>
          <w:iCs w:val="0"/>
          <w:color w:val="202122"/>
          <w:sz w:val="24"/>
          <w:szCs w:val="24"/>
          <w:shd w:val="clear" w:color="auto" w:fill="FFFFFF"/>
          <w:lang w:eastAsia="zh-CN"/>
        </w:rPr>
        <w:t>IUCN. (2024). The IUCN Red List of Threatened Species. Version 2024-1. https://www.iucnredlist.org.</w:t>
      </w:r>
    </w:p>
    <w:p w14:paraId="208385DD" w14:textId="77777777" w:rsidR="007A0845" w:rsidRDefault="005D0406">
      <w:pPr>
        <w:spacing w:beforeAutospacing="1" w:after="21"/>
        <w:ind w:left="720" w:hangingChars="300" w:hanging="720"/>
        <w:jc w:val="both"/>
        <w:rPr>
          <w:rStyle w:val="HTMLCite"/>
          <w:rFonts w:ascii="Times New Roman" w:eastAsia="sans-serif" w:hAnsi="Times New Roman" w:cs="Times New Roman"/>
          <w:i w:val="0"/>
          <w:iCs w:val="0"/>
          <w:color w:val="202122"/>
          <w:sz w:val="24"/>
          <w:szCs w:val="24"/>
          <w:shd w:val="clear" w:color="auto" w:fill="FFFFFF"/>
        </w:rPr>
      </w:pPr>
      <w:r>
        <w:rPr>
          <w:rStyle w:val="HTMLCite"/>
          <w:rFonts w:ascii="Times New Roman" w:eastAsia="sans-serif" w:hAnsi="Times New Roman" w:cs="Times New Roman"/>
          <w:i w:val="0"/>
          <w:iCs w:val="0"/>
          <w:color w:val="202122"/>
          <w:sz w:val="24"/>
          <w:szCs w:val="24"/>
          <w:shd w:val="clear" w:color="auto" w:fill="FFFFFF"/>
          <w:lang w:eastAsia="zh-CN"/>
        </w:rPr>
        <w:t>Jost, L. (2006). Entropy and Diversity. Oikos, 113(2), 363-375</w:t>
      </w:r>
    </w:p>
    <w:p w14:paraId="70B3224F" w14:textId="77777777" w:rsidR="007A0845" w:rsidRDefault="007A0845">
      <w:pPr>
        <w:spacing w:after="0"/>
        <w:ind w:left="720" w:hangingChars="300" w:hanging="720"/>
        <w:jc w:val="both"/>
        <w:rPr>
          <w:rStyle w:val="Hyperlink"/>
          <w:rFonts w:ascii="Times New Roman" w:hAnsi="Times New Roman" w:cs="Times New Roman"/>
          <w:sz w:val="24"/>
          <w:szCs w:val="24"/>
        </w:rPr>
      </w:pPr>
    </w:p>
    <w:p w14:paraId="2338254A" w14:textId="77777777" w:rsidR="007A0845" w:rsidRDefault="005D0406">
      <w:pPr>
        <w:spacing w:after="0"/>
        <w:jc w:val="both"/>
        <w:rPr>
          <w:rFonts w:ascii="Times New Roman" w:hAnsi="Times New Roman" w:cs="Times New Roman"/>
          <w:sz w:val="24"/>
          <w:szCs w:val="24"/>
        </w:rPr>
      </w:pPr>
      <w:r>
        <w:rPr>
          <w:rFonts w:ascii="Times New Roman" w:hAnsi="Times New Roman" w:cs="Times New Roman"/>
          <w:sz w:val="24"/>
          <w:szCs w:val="24"/>
        </w:rPr>
        <w:t xml:space="preserve">Manu, S., Imong, I. S., and Cresswell, W. </w:t>
      </w:r>
      <w:r>
        <w:rPr>
          <w:rFonts w:ascii="Times New Roman" w:hAnsi="Times New Roman" w:cs="Times New Roman"/>
          <w:sz w:val="24"/>
          <w:szCs w:val="24"/>
        </w:rPr>
        <w:t xml:space="preserve">(2010).Bird species richness and diversity at </w:t>
      </w:r>
      <w:r>
        <w:rPr>
          <w:rFonts w:ascii="Times New Roman" w:hAnsi="Times New Roman" w:cs="Times New Roman"/>
          <w:sz w:val="24"/>
          <w:szCs w:val="24"/>
        </w:rPr>
        <w:tab/>
        <w:t xml:space="preserve"> </w:t>
      </w:r>
      <w:r>
        <w:rPr>
          <w:rFonts w:ascii="Times New Roman" w:hAnsi="Times New Roman" w:cs="Times New Roman"/>
          <w:sz w:val="24"/>
          <w:szCs w:val="24"/>
        </w:rPr>
        <w:tab/>
        <w:t xml:space="preserve">montane Important Bird Area (IBA) sites in south-eastern </w:t>
      </w:r>
      <w:r>
        <w:rPr>
          <w:rFonts w:ascii="Times New Roman" w:hAnsi="Times New Roman" w:cs="Times New Roman"/>
          <w:sz w:val="24"/>
          <w:szCs w:val="24"/>
        </w:rPr>
        <w:tab/>
        <w:t xml:space="preserve">Nigeria. </w:t>
      </w:r>
      <w:r>
        <w:rPr>
          <w:rFonts w:ascii="Times New Roman" w:hAnsi="Times New Roman" w:cs="Times New Roman"/>
          <w:i/>
          <w:iCs/>
          <w:sz w:val="24"/>
          <w:szCs w:val="24"/>
        </w:rPr>
        <w:t xml:space="preserve">Bird Conservation </w:t>
      </w:r>
      <w:r>
        <w:rPr>
          <w:rFonts w:ascii="Times New Roman" w:hAnsi="Times New Roman" w:cs="Times New Roman"/>
          <w:i/>
          <w:iCs/>
          <w:sz w:val="24"/>
          <w:szCs w:val="24"/>
        </w:rPr>
        <w:tab/>
      </w:r>
      <w:r>
        <w:rPr>
          <w:rFonts w:ascii="Times New Roman" w:hAnsi="Times New Roman" w:cs="Times New Roman"/>
          <w:i/>
          <w:iCs/>
          <w:sz w:val="24"/>
          <w:szCs w:val="24"/>
        </w:rPr>
        <w:tab/>
        <w:t>International</w:t>
      </w:r>
      <w:r>
        <w:rPr>
          <w:rFonts w:ascii="Times New Roman" w:hAnsi="Times New Roman" w:cs="Times New Roman"/>
          <w:sz w:val="24"/>
          <w:szCs w:val="24"/>
        </w:rPr>
        <w:t>, 20(3), 231-239</w:t>
      </w:r>
    </w:p>
    <w:p w14:paraId="3BFB53A3" w14:textId="77777777" w:rsidR="007A0845" w:rsidRDefault="005D0406">
      <w:pPr>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Ringim, A. S, Magige FJ, and John J.R.M. (2017). A Comparative Study of  Species </w:t>
      </w:r>
      <w:r>
        <w:rPr>
          <w:rFonts w:ascii="Times New Roman" w:eastAsia="SimSun" w:hAnsi="Times New Roman" w:cs="Times New Roman"/>
          <w:color w:val="000000"/>
          <w:sz w:val="24"/>
          <w:szCs w:val="24"/>
          <w:lang w:eastAsia="zh-CN" w:bidi="ar"/>
        </w:rPr>
        <w:tab/>
        <w:t>Diversit</w:t>
      </w:r>
      <w:r>
        <w:rPr>
          <w:rFonts w:ascii="Times New Roman" w:eastAsia="SimSun" w:hAnsi="Times New Roman" w:cs="Times New Roman"/>
          <w:color w:val="000000"/>
          <w:sz w:val="24"/>
          <w:szCs w:val="24"/>
          <w:lang w:eastAsia="zh-CN" w:bidi="ar"/>
        </w:rPr>
        <w:t xml:space="preserve">y of Migrant birds between Protected and unprotected areas  of Hadejia </w:t>
      </w:r>
      <w:r>
        <w:rPr>
          <w:rFonts w:ascii="Times New Roman" w:eastAsia="SimSun" w:hAnsi="Times New Roman" w:cs="Times New Roman"/>
          <w:color w:val="000000"/>
          <w:sz w:val="24"/>
          <w:szCs w:val="24"/>
          <w:lang w:eastAsia="zh-CN" w:bidi="ar"/>
        </w:rPr>
        <w:tab/>
        <w:t xml:space="preserve">Nguru </w:t>
      </w:r>
      <w:r>
        <w:rPr>
          <w:rFonts w:ascii="Times New Roman" w:eastAsia="SimSun" w:hAnsi="Times New Roman" w:cs="Times New Roman"/>
          <w:color w:val="000000"/>
          <w:sz w:val="24"/>
          <w:szCs w:val="24"/>
          <w:lang w:eastAsia="zh-CN" w:bidi="ar"/>
        </w:rPr>
        <w:tab/>
        <w:t xml:space="preserve">  </w:t>
      </w:r>
      <w:r>
        <w:rPr>
          <w:rFonts w:ascii="Times New Roman" w:eastAsia="SimSun" w:hAnsi="Times New Roman" w:cs="Times New Roman"/>
          <w:color w:val="000000"/>
          <w:sz w:val="24"/>
          <w:szCs w:val="24"/>
          <w:lang w:eastAsia="zh-CN" w:bidi="ar"/>
        </w:rPr>
        <w:tab/>
        <w:t xml:space="preserve">Wetlands, Nigeria. . </w:t>
      </w:r>
      <w:r>
        <w:rPr>
          <w:rFonts w:ascii="Times New Roman" w:eastAsia="TimesNewRomanPS-ItalicMT" w:hAnsi="Times New Roman" w:cs="Times New Roman"/>
          <w:i/>
          <w:iCs/>
          <w:color w:val="000000"/>
          <w:sz w:val="24"/>
          <w:szCs w:val="24"/>
          <w:lang w:eastAsia="zh-CN" w:bidi="ar"/>
        </w:rPr>
        <w:t xml:space="preserve">Tanzanian. Journal Science, </w:t>
      </w:r>
      <w:r>
        <w:rPr>
          <w:rFonts w:ascii="Times New Roman" w:eastAsia="SimSun" w:hAnsi="Times New Roman" w:cs="Times New Roman"/>
          <w:color w:val="000000"/>
          <w:sz w:val="24"/>
          <w:szCs w:val="24"/>
          <w:lang w:eastAsia="zh-CN" w:bidi="ar"/>
        </w:rPr>
        <w:t xml:space="preserve">43(1) </w:t>
      </w:r>
    </w:p>
    <w:p w14:paraId="33C46031" w14:textId="77777777" w:rsidR="007A0845" w:rsidRDefault="005D0406">
      <w:pPr>
        <w:spacing w:after="0"/>
        <w:ind w:left="600" w:hangingChars="250" w:hanging="600"/>
        <w:jc w:val="both"/>
        <w:rPr>
          <w:rFonts w:ascii="Times New Roman" w:hAnsi="Times New Roman" w:cs="Times New Roman"/>
          <w:sz w:val="24"/>
          <w:szCs w:val="24"/>
        </w:rPr>
      </w:pPr>
      <w:r>
        <w:rPr>
          <w:rFonts w:ascii="Times New Roman" w:hAnsi="Times New Roman" w:cs="Times New Roman"/>
          <w:sz w:val="24"/>
          <w:szCs w:val="24"/>
        </w:rPr>
        <w:t>Rosenberg, K. V., Dokter, A. M., Blancher, P. J., Sauer, J. R., Smith, A. C., Smith, P. A., &amp;  Marra</w:t>
      </w:r>
      <w:r>
        <w:rPr>
          <w:rFonts w:ascii="Times New Roman" w:hAnsi="Times New Roman" w:cs="Times New Roman"/>
          <w:sz w:val="24"/>
          <w:szCs w:val="24"/>
        </w:rPr>
        <w:t xml:space="preserve">, P. P. (2019). Decline of the North American avifauna. </w:t>
      </w:r>
      <w:r>
        <w:rPr>
          <w:rFonts w:ascii="Times New Roman" w:hAnsi="Times New Roman" w:cs="Times New Roman"/>
          <w:i/>
          <w:iCs/>
          <w:sz w:val="24"/>
          <w:szCs w:val="24"/>
        </w:rPr>
        <w:t>Science</w:t>
      </w:r>
      <w:r>
        <w:rPr>
          <w:rFonts w:ascii="Times New Roman" w:hAnsi="Times New Roman" w:cs="Times New Roman"/>
          <w:sz w:val="24"/>
          <w:szCs w:val="24"/>
        </w:rPr>
        <w:t xml:space="preserve">, 366(6461), 120-124. </w:t>
      </w:r>
      <w:hyperlink r:id="rId26" w:history="1">
        <w:r w:rsidR="007A0845">
          <w:rPr>
            <w:rStyle w:val="Hyperlink"/>
            <w:rFonts w:ascii="Times New Roman" w:hAnsi="Times New Roman" w:cs="Times New Roman"/>
            <w:sz w:val="24"/>
            <w:szCs w:val="24"/>
          </w:rPr>
          <w:t>https://doi.org/10.1126/science.aaw1313</w:t>
        </w:r>
      </w:hyperlink>
    </w:p>
    <w:p w14:paraId="0FAB18B0" w14:textId="03B7B496" w:rsidR="007A0845" w:rsidRDefault="005D0406">
      <w:pPr>
        <w:spacing w:beforeAutospacing="1" w:after="21"/>
        <w:ind w:left="720" w:hangingChars="300" w:hanging="720"/>
        <w:rPr>
          <w:rStyle w:val="HTMLCite"/>
          <w:rFonts w:ascii="Times New Roman" w:eastAsia="sans-serif" w:hAnsi="Times New Roman" w:cs="Times New Roman"/>
          <w:i w:val="0"/>
          <w:iCs w:val="0"/>
          <w:color w:val="202122"/>
          <w:sz w:val="24"/>
          <w:szCs w:val="24"/>
          <w:shd w:val="clear" w:color="auto" w:fill="FFFFFF"/>
          <w:lang w:eastAsia="zh-CN"/>
        </w:rPr>
      </w:pPr>
      <w:r>
        <w:rPr>
          <w:rFonts w:ascii="Times New Roman" w:eastAsia="SimSun" w:hAnsi="Times New Roman" w:cs="Times New Roman"/>
          <w:color w:val="000000"/>
          <w:sz w:val="24"/>
          <w:szCs w:val="24"/>
          <w:lang w:eastAsia="zh-CN" w:bidi="ar"/>
        </w:rPr>
        <w:t>Sabo, B. B., Mohammed, S and Mafara AS. (2021)</w:t>
      </w:r>
      <w:ins w:id="14" w:author="Ashika Talreja" w:date="2025-06-22T18:53:00Z">
        <w:r w:rsidR="00885EC5">
          <w:rPr>
            <w:rFonts w:ascii="Times New Roman" w:eastAsia="SimSun" w:hAnsi="Times New Roman" w:cs="Times New Roman"/>
            <w:color w:val="000000"/>
            <w:sz w:val="24"/>
            <w:szCs w:val="24"/>
            <w:lang w:eastAsia="zh-CN" w:bidi="ar"/>
          </w:rPr>
          <w:t>.</w:t>
        </w:r>
      </w:ins>
      <w:r>
        <w:rPr>
          <w:rFonts w:ascii="Times New Roman" w:eastAsia="SimSun" w:hAnsi="Times New Roman" w:cs="Times New Roman"/>
          <w:color w:val="000000"/>
          <w:sz w:val="24"/>
          <w:szCs w:val="24"/>
          <w:lang w:eastAsia="zh-CN" w:bidi="ar"/>
        </w:rPr>
        <w:t xml:space="preserve"> Species Diversity of Birds </w:t>
      </w:r>
      <w:r>
        <w:rPr>
          <w:rFonts w:ascii="Times New Roman" w:eastAsia="SimSun" w:hAnsi="Times New Roman" w:cs="Times New Roman"/>
          <w:color w:val="000000"/>
          <w:sz w:val="24"/>
          <w:szCs w:val="24"/>
          <w:lang w:eastAsia="zh-CN" w:bidi="ar"/>
        </w:rPr>
        <w:t xml:space="preserve">of </w:t>
      </w:r>
      <w:r>
        <w:rPr>
          <w:rFonts w:ascii="Times New Roman" w:eastAsia="SimSun" w:hAnsi="Times New Roman" w:cs="Times New Roman"/>
          <w:color w:val="000000"/>
          <w:sz w:val="24"/>
          <w:szCs w:val="24"/>
          <w:lang w:eastAsia="zh-CN" w:bidi="ar"/>
        </w:rPr>
        <w:tab/>
        <w:t xml:space="preserve">Prey in Hadeja Nguru Wetlands, Nigeria. </w:t>
      </w:r>
      <w:r>
        <w:rPr>
          <w:rFonts w:ascii="Times New Roman" w:eastAsia="TimesNewRomanPS-ItalicMT" w:hAnsi="Times New Roman" w:cs="Times New Roman"/>
          <w:i/>
          <w:iCs/>
          <w:color w:val="000000"/>
          <w:sz w:val="24"/>
          <w:szCs w:val="24"/>
          <w:lang w:eastAsia="zh-CN" w:bidi="ar"/>
        </w:rPr>
        <w:t xml:space="preserve">FUDMA Journal of Sciences </w:t>
      </w:r>
      <w:r>
        <w:rPr>
          <w:rFonts w:ascii="Times New Roman" w:eastAsia="SimSun" w:hAnsi="Times New Roman" w:cs="Times New Roman"/>
          <w:color w:val="000000"/>
          <w:sz w:val="24"/>
          <w:szCs w:val="24"/>
          <w:lang w:eastAsia="zh-CN" w:bidi="ar"/>
        </w:rPr>
        <w:t>(FJS), 5(4), Pp 260-267</w:t>
      </w:r>
    </w:p>
    <w:p w14:paraId="31DEC618" w14:textId="77777777" w:rsidR="007A0845" w:rsidRDefault="005D0406">
      <w:pPr>
        <w:spacing w:beforeAutospacing="1" w:after="21"/>
        <w:ind w:left="720" w:hangingChars="300" w:hanging="720"/>
        <w:rPr>
          <w:rStyle w:val="HTMLCite"/>
          <w:rFonts w:ascii="Times New Roman" w:eastAsia="sans-serif" w:hAnsi="Times New Roman" w:cs="Times New Roman"/>
          <w:i w:val="0"/>
          <w:iCs w:val="0"/>
          <w:color w:val="202122"/>
          <w:sz w:val="24"/>
          <w:szCs w:val="24"/>
          <w:shd w:val="clear" w:color="auto" w:fill="FFFFFF"/>
        </w:rPr>
      </w:pPr>
      <w:r>
        <w:rPr>
          <w:rStyle w:val="HTMLCite"/>
          <w:rFonts w:ascii="Times New Roman" w:eastAsia="sans-serif" w:hAnsi="Times New Roman" w:cs="Times New Roman"/>
          <w:i w:val="0"/>
          <w:iCs w:val="0"/>
          <w:color w:val="202122"/>
          <w:sz w:val="24"/>
          <w:szCs w:val="24"/>
          <w:shd w:val="clear" w:color="auto" w:fill="FFFFFF"/>
          <w:lang w:eastAsia="zh-CN"/>
        </w:rPr>
        <w:t>Suleiman, I. M., Muhammad, I., Abubakar, Surajo., Ringim I., Haruna M., A., Hafiz A. A., Mohammed I. J. Ibrahim D. A.</w:t>
      </w:r>
      <w:del w:id="15" w:author="Ashika Talreja" w:date="2025-06-22T18:53:00Z">
        <w:r w:rsidDel="00885EC5">
          <w:rPr>
            <w:rStyle w:val="HTMLCite"/>
            <w:rFonts w:ascii="Times New Roman" w:eastAsia="sans-serif" w:hAnsi="Times New Roman" w:cs="Times New Roman"/>
            <w:i w:val="0"/>
            <w:iCs w:val="0"/>
            <w:color w:val="202122"/>
            <w:sz w:val="24"/>
            <w:szCs w:val="24"/>
            <w:shd w:val="clear" w:color="auto" w:fill="FFFFFF"/>
            <w:lang w:eastAsia="zh-CN"/>
          </w:rPr>
          <w:delText>,</w:delText>
        </w:r>
      </w:del>
      <w:r>
        <w:rPr>
          <w:rStyle w:val="HTMLCite"/>
          <w:rFonts w:ascii="Times New Roman" w:eastAsia="sans-serif" w:hAnsi="Times New Roman" w:cs="Times New Roman"/>
          <w:i w:val="0"/>
          <w:iCs w:val="0"/>
          <w:color w:val="202122"/>
          <w:sz w:val="24"/>
          <w:szCs w:val="24"/>
          <w:shd w:val="clear" w:color="auto" w:fill="FFFFFF"/>
          <w:lang w:eastAsia="zh-CN"/>
        </w:rPr>
        <w:t xml:space="preserve"> (2025). Conservation Status of Avian and Fauna in the Hedjia Wetlands National Park: A Ramsar Site Assessment. Scientific African. https://doi.org/10.1016/j.sciaf.2025.e02742</w:t>
      </w:r>
    </w:p>
    <w:p w14:paraId="4A625C5D" w14:textId="0369DCD9" w:rsidR="007A0845" w:rsidRDefault="005D0406">
      <w:pPr>
        <w:spacing w:beforeAutospacing="1" w:after="21"/>
        <w:ind w:left="720" w:hangingChars="300" w:hanging="720"/>
        <w:rPr>
          <w:rFonts w:ascii="Times New Roman" w:hAnsi="Times New Roman" w:cs="Times New Roman"/>
          <w:sz w:val="24"/>
          <w:szCs w:val="24"/>
        </w:rPr>
      </w:pPr>
      <w:r>
        <w:rPr>
          <w:rStyle w:val="HTMLCite"/>
          <w:rFonts w:ascii="Times New Roman" w:eastAsia="sans-serif" w:hAnsi="Times New Roman" w:cs="Times New Roman"/>
          <w:i w:val="0"/>
          <w:iCs w:val="0"/>
          <w:color w:val="202122"/>
          <w:sz w:val="24"/>
          <w:szCs w:val="24"/>
          <w:shd w:val="clear" w:color="auto" w:fill="FFFFFF"/>
          <w:lang w:eastAsia="zh-CN"/>
        </w:rPr>
        <w:t>Sulaiman, I. M, Cresswell W, Dami F. D</w:t>
      </w:r>
      <w:ins w:id="16" w:author="Ashika Talreja" w:date="2025-06-22T18:53:00Z">
        <w:r w:rsidR="00885EC5">
          <w:rPr>
            <w:rStyle w:val="HTMLCite"/>
            <w:rFonts w:ascii="Times New Roman" w:eastAsia="sans-serif" w:hAnsi="Times New Roman" w:cs="Times New Roman"/>
            <w:i w:val="0"/>
            <w:iCs w:val="0"/>
            <w:color w:val="202122"/>
            <w:sz w:val="24"/>
            <w:szCs w:val="24"/>
            <w:shd w:val="clear" w:color="auto" w:fill="FFFFFF"/>
            <w:lang w:eastAsia="zh-CN"/>
          </w:rPr>
          <w:t>.</w:t>
        </w:r>
      </w:ins>
      <w:r>
        <w:rPr>
          <w:rStyle w:val="HTMLCite"/>
          <w:rFonts w:ascii="Times New Roman" w:eastAsia="sans-serif" w:hAnsi="Times New Roman" w:cs="Times New Roman"/>
          <w:i w:val="0"/>
          <w:iCs w:val="0"/>
          <w:color w:val="202122"/>
          <w:sz w:val="24"/>
          <w:szCs w:val="24"/>
          <w:shd w:val="clear" w:color="auto" w:fill="FFFFFF"/>
          <w:lang w:eastAsia="zh-CN"/>
        </w:rPr>
        <w:t xml:space="preserve"> (2014)</w:t>
      </w:r>
      <w:ins w:id="17" w:author="Ashika Talreja" w:date="2025-06-22T18:53:00Z">
        <w:r w:rsidR="00885EC5">
          <w:rPr>
            <w:rStyle w:val="HTMLCite"/>
            <w:rFonts w:ascii="Times New Roman" w:eastAsia="sans-serif" w:hAnsi="Times New Roman" w:cs="Times New Roman"/>
            <w:i w:val="0"/>
            <w:iCs w:val="0"/>
            <w:color w:val="202122"/>
            <w:sz w:val="24"/>
            <w:szCs w:val="24"/>
            <w:shd w:val="clear" w:color="auto" w:fill="FFFFFF"/>
            <w:lang w:eastAsia="zh-CN"/>
          </w:rPr>
          <w:t>.</w:t>
        </w:r>
      </w:ins>
      <w:r>
        <w:rPr>
          <w:rStyle w:val="HTMLCite"/>
          <w:rFonts w:ascii="Times New Roman" w:eastAsia="sans-serif" w:hAnsi="Times New Roman" w:cs="Times New Roman"/>
          <w:i w:val="0"/>
          <w:iCs w:val="0"/>
          <w:color w:val="202122"/>
          <w:sz w:val="24"/>
          <w:szCs w:val="24"/>
          <w:shd w:val="clear" w:color="auto" w:fill="FFFFFF"/>
          <w:lang w:eastAsia="zh-CN"/>
        </w:rPr>
        <w:t xml:space="preserve"> Bird diversity and abundance in </w:t>
      </w:r>
      <w:r>
        <w:rPr>
          <w:rStyle w:val="HTMLCite"/>
          <w:rFonts w:ascii="Times New Roman" w:eastAsia="sans-serif" w:hAnsi="Times New Roman" w:cs="Times New Roman"/>
          <w:i w:val="0"/>
          <w:iCs w:val="0"/>
          <w:color w:val="202122"/>
          <w:sz w:val="24"/>
          <w:szCs w:val="24"/>
          <w:shd w:val="clear" w:color="auto" w:fill="FFFFFF"/>
          <w:lang w:eastAsia="zh-CN"/>
        </w:rPr>
        <w:t xml:space="preserve">relation to Typha occurrence at the Hadejia Nguru wetlands, Nigeria. </w:t>
      </w:r>
      <w:r>
        <w:rPr>
          <w:rStyle w:val="HTMLCite"/>
          <w:rFonts w:ascii="Times New Roman" w:eastAsia="sans-serif" w:hAnsi="Times New Roman" w:cs="Times New Roman"/>
          <w:color w:val="202122"/>
          <w:sz w:val="24"/>
          <w:szCs w:val="24"/>
          <w:shd w:val="clear" w:color="auto" w:fill="FFFFFF"/>
          <w:lang w:eastAsia="zh-CN"/>
        </w:rPr>
        <w:t>Biotropic. Research. International. Journal</w:t>
      </w:r>
      <w:r>
        <w:rPr>
          <w:rStyle w:val="HTMLCite"/>
          <w:rFonts w:ascii="Times New Roman" w:eastAsia="sans-serif" w:hAnsi="Times New Roman" w:cs="Times New Roman"/>
          <w:i w:val="0"/>
          <w:iCs w:val="0"/>
          <w:color w:val="202122"/>
          <w:sz w:val="24"/>
          <w:szCs w:val="24"/>
          <w:shd w:val="clear" w:color="auto" w:fill="FFFFFF"/>
          <w:lang w:eastAsia="zh-CN"/>
        </w:rPr>
        <w:t>. 6: 1-5.</w:t>
      </w:r>
    </w:p>
    <w:p w14:paraId="3A7E26DD" w14:textId="77777777" w:rsidR="007A0845" w:rsidRDefault="005D0406">
      <w:pPr>
        <w:spacing w:beforeAutospacing="1" w:after="21"/>
        <w:ind w:left="720" w:hangingChars="300" w:hanging="720"/>
        <w:rPr>
          <w:rStyle w:val="HTMLCite"/>
          <w:rFonts w:ascii="Times New Roman" w:eastAsia="sans-serif" w:hAnsi="Times New Roman" w:cs="Times New Roman"/>
          <w:i w:val="0"/>
          <w:iCs w:val="0"/>
          <w:color w:val="202122"/>
          <w:sz w:val="24"/>
          <w:szCs w:val="24"/>
          <w:shd w:val="clear" w:color="auto" w:fill="FFFFFF"/>
          <w:lang w:eastAsia="zh-CN"/>
        </w:rPr>
      </w:pPr>
      <w:r>
        <w:rPr>
          <w:rStyle w:val="HTMLCite"/>
          <w:rFonts w:ascii="Times New Roman" w:eastAsia="sans-serif" w:hAnsi="Times New Roman" w:cs="Times New Roman"/>
          <w:i w:val="0"/>
          <w:iCs w:val="0"/>
          <w:color w:val="202122"/>
          <w:sz w:val="24"/>
          <w:szCs w:val="24"/>
          <w:shd w:val="clear" w:color="auto" w:fill="FFFFFF"/>
          <w:lang w:eastAsia="zh-CN"/>
        </w:rPr>
        <w:t>Sulaiman, I. M, Abubakar M. M, Ringim A. S, Apeverga P. T, Dikwa</w:t>
      </w:r>
      <w:r>
        <w:rPr>
          <w:rStyle w:val="HTMLCite"/>
          <w:rFonts w:ascii="Times New Roman" w:eastAsia="sans-serif" w:hAnsi="Times New Roman" w:cs="Times New Roman"/>
          <w:i w:val="0"/>
          <w:iCs w:val="0"/>
          <w:color w:val="202122"/>
          <w:sz w:val="24"/>
          <w:szCs w:val="24"/>
          <w:shd w:val="clear" w:color="auto" w:fill="FFFFFF"/>
          <w:lang w:eastAsia="zh-CN"/>
        </w:rPr>
        <w:t xml:space="preserve"> M. A. (2015). Effects of wetlands type and size on bird diversity and abundance at the Hadejia Nguru Wetlands, Nigeria. International. </w:t>
      </w:r>
      <w:r>
        <w:rPr>
          <w:rStyle w:val="HTMLCite"/>
          <w:rFonts w:ascii="Times New Roman" w:eastAsia="sans-serif" w:hAnsi="Times New Roman" w:cs="Times New Roman"/>
          <w:color w:val="202122"/>
          <w:sz w:val="24"/>
          <w:szCs w:val="24"/>
          <w:shd w:val="clear" w:color="auto" w:fill="FFFFFF"/>
          <w:lang w:eastAsia="zh-CN"/>
        </w:rPr>
        <w:t>Journal of Research Studies in Zoology</w:t>
      </w:r>
      <w:r>
        <w:rPr>
          <w:rStyle w:val="HTMLCite"/>
          <w:rFonts w:ascii="Times New Roman" w:eastAsia="sans-serif" w:hAnsi="Times New Roman" w:cs="Times New Roman"/>
          <w:i w:val="0"/>
          <w:iCs w:val="0"/>
          <w:color w:val="202122"/>
          <w:sz w:val="24"/>
          <w:szCs w:val="24"/>
          <w:shd w:val="clear" w:color="auto" w:fill="FFFFFF"/>
          <w:lang w:eastAsia="zh-CN"/>
        </w:rPr>
        <w:t>. 1:15-21.</w:t>
      </w:r>
    </w:p>
    <w:p w14:paraId="14A5C647" w14:textId="77777777" w:rsidR="007A0845" w:rsidRDefault="005D0406">
      <w:pPr>
        <w:spacing w:beforeAutospacing="1" w:after="21"/>
        <w:ind w:left="720" w:hangingChars="300" w:hanging="720"/>
        <w:rPr>
          <w:rStyle w:val="HTMLCite"/>
          <w:rFonts w:ascii="Times New Roman" w:eastAsia="sans-serif" w:hAnsi="Times New Roman" w:cs="Times New Roman"/>
          <w:i w:val="0"/>
          <w:iCs w:val="0"/>
          <w:color w:val="202122"/>
          <w:sz w:val="24"/>
          <w:szCs w:val="24"/>
          <w:shd w:val="clear" w:color="auto" w:fill="FFFFFF"/>
          <w:lang w:eastAsia="zh-CN"/>
        </w:rPr>
      </w:pPr>
      <w:r>
        <w:rPr>
          <w:rStyle w:val="HTMLCite"/>
          <w:rFonts w:ascii="Times New Roman" w:eastAsia="sans-serif" w:hAnsi="Times New Roman" w:cs="Times New Roman"/>
          <w:i w:val="0"/>
          <w:iCs w:val="0"/>
          <w:color w:val="202122"/>
          <w:sz w:val="24"/>
          <w:szCs w:val="24"/>
          <w:shd w:val="clear" w:color="auto" w:fill="FFFFFF"/>
          <w:lang w:eastAsia="zh-CN"/>
        </w:rPr>
        <w:t>Tela, M., Cresswell., W, and Chapman, H. (2021). Pestremoval services p</w:t>
      </w:r>
      <w:r>
        <w:rPr>
          <w:rStyle w:val="HTMLCite"/>
          <w:rFonts w:ascii="Times New Roman" w:eastAsia="sans-serif" w:hAnsi="Times New Roman" w:cs="Times New Roman"/>
          <w:i w:val="0"/>
          <w:iCs w:val="0"/>
          <w:color w:val="202122"/>
          <w:sz w:val="24"/>
          <w:szCs w:val="24"/>
          <w:shd w:val="clear" w:color="auto" w:fill="FFFFFF"/>
          <w:lang w:eastAsia="zh-CN"/>
        </w:rPr>
        <w:t xml:space="preserve">rovided by birds on subsistence farms in south-eastern Nigeria. </w:t>
      </w:r>
      <w:r>
        <w:rPr>
          <w:rStyle w:val="HTMLCite"/>
          <w:rFonts w:ascii="Times New Roman" w:eastAsia="sans-serif" w:hAnsi="Times New Roman" w:cs="Times New Roman"/>
          <w:color w:val="202122"/>
          <w:sz w:val="24"/>
          <w:szCs w:val="24"/>
          <w:shd w:val="clear" w:color="auto" w:fill="FFFFFF"/>
          <w:lang w:eastAsia="zh-CN"/>
        </w:rPr>
        <w:t>PloS ONE</w:t>
      </w:r>
      <w:r>
        <w:rPr>
          <w:rStyle w:val="HTMLCite"/>
          <w:rFonts w:ascii="Times New Roman" w:eastAsia="sans-serif" w:hAnsi="Times New Roman" w:cs="Times New Roman"/>
          <w:i w:val="0"/>
          <w:iCs w:val="0"/>
          <w:color w:val="202122"/>
          <w:sz w:val="24"/>
          <w:szCs w:val="24"/>
          <w:shd w:val="clear" w:color="auto" w:fill="FFFFFF"/>
          <w:lang w:eastAsia="zh-CN"/>
        </w:rPr>
        <w:t xml:space="preserve">. 16(8): e0255638. https://doi.org/10.1371/ journal.pone.0255638 </w:t>
      </w:r>
    </w:p>
    <w:p w14:paraId="36B44B0A" w14:textId="77777777" w:rsidR="007A0845" w:rsidRDefault="005D0406">
      <w:pPr>
        <w:spacing w:beforeAutospacing="1" w:after="21"/>
        <w:ind w:left="720" w:hangingChars="300" w:hanging="720"/>
        <w:rPr>
          <w:rStyle w:val="HTMLCite"/>
          <w:rFonts w:ascii="Times New Roman" w:eastAsia="sans-serif" w:hAnsi="Times New Roman" w:cs="Times New Roman"/>
          <w:i w:val="0"/>
          <w:iCs w:val="0"/>
          <w:color w:val="202122"/>
          <w:sz w:val="24"/>
          <w:szCs w:val="24"/>
          <w:shd w:val="clear" w:color="auto" w:fill="FFFFFF"/>
          <w:lang w:eastAsia="zh-CN"/>
        </w:rPr>
      </w:pPr>
      <w:r>
        <w:rPr>
          <w:rStyle w:val="HTMLCite"/>
          <w:rFonts w:ascii="Times New Roman" w:eastAsia="sans-serif" w:hAnsi="Times New Roman" w:cs="Times New Roman"/>
          <w:i w:val="0"/>
          <w:iCs w:val="0"/>
          <w:color w:val="202122"/>
          <w:sz w:val="24"/>
          <w:szCs w:val="24"/>
          <w:shd w:val="clear" w:color="auto" w:fill="FFFFFF"/>
          <w:lang w:eastAsia="zh-CN"/>
        </w:rPr>
        <w:t>Turshak, L.G., Mwansat, G.S. and Manu, S.A. (2011). Effects of habitat structure and altitudinal gradients on avian sp</w:t>
      </w:r>
      <w:r>
        <w:rPr>
          <w:rStyle w:val="HTMLCite"/>
          <w:rFonts w:ascii="Times New Roman" w:eastAsia="sans-serif" w:hAnsi="Times New Roman" w:cs="Times New Roman"/>
          <w:i w:val="0"/>
          <w:iCs w:val="0"/>
          <w:color w:val="202122"/>
          <w:sz w:val="24"/>
          <w:szCs w:val="24"/>
          <w:shd w:val="clear" w:color="auto" w:fill="FFFFFF"/>
          <w:lang w:eastAsia="zh-CN"/>
        </w:rPr>
        <w:t xml:space="preserve">ecies diversity at Kurra Falls forest, Nigeria. </w:t>
      </w:r>
      <w:r>
        <w:rPr>
          <w:rStyle w:val="HTMLCite"/>
          <w:rFonts w:ascii="Times New Roman" w:eastAsia="sans-serif" w:hAnsi="Times New Roman" w:cs="Times New Roman"/>
          <w:color w:val="202122"/>
          <w:sz w:val="24"/>
          <w:szCs w:val="24"/>
          <w:shd w:val="clear" w:color="auto" w:fill="FFFFFF"/>
          <w:lang w:eastAsia="zh-CN"/>
        </w:rPr>
        <w:t>The Zoologist</w:t>
      </w:r>
      <w:r>
        <w:rPr>
          <w:rStyle w:val="HTMLCite"/>
          <w:rFonts w:ascii="Times New Roman" w:eastAsia="sans-serif" w:hAnsi="Times New Roman" w:cs="Times New Roman"/>
          <w:i w:val="0"/>
          <w:iCs w:val="0"/>
          <w:color w:val="202122"/>
          <w:sz w:val="24"/>
          <w:szCs w:val="24"/>
          <w:shd w:val="clear" w:color="auto" w:fill="FFFFFF"/>
          <w:lang w:eastAsia="zh-CN"/>
        </w:rPr>
        <w:t>, 9:31-37,</w:t>
      </w:r>
    </w:p>
    <w:sectPr w:rsidR="007A084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shika Talreja" w:date="2025-06-22T18:46:00Z" w:initials="AT">
    <w:p w14:paraId="74481B36" w14:textId="77777777" w:rsidR="00BC0640" w:rsidRDefault="00BC0640" w:rsidP="00BC0640">
      <w:pPr>
        <w:pStyle w:val="CommentText"/>
      </w:pPr>
      <w:r>
        <w:rPr>
          <w:rStyle w:val="CommentReference"/>
        </w:rPr>
        <w:annotationRef/>
      </w:r>
      <w:r>
        <w:rPr>
          <w:lang w:val="en-IN"/>
        </w:rPr>
        <w:t>Mention the total sampling area in hectares</w:t>
      </w:r>
    </w:p>
  </w:comment>
  <w:comment w:id="5" w:author="Ashika Talreja" w:date="2025-06-22T18:49:00Z" w:initials="AT">
    <w:p w14:paraId="2A0D9912" w14:textId="77777777" w:rsidR="00BC0640" w:rsidRDefault="00BC0640" w:rsidP="00BC0640">
      <w:pPr>
        <w:pStyle w:val="CommentText"/>
      </w:pPr>
      <w:r>
        <w:rPr>
          <w:rStyle w:val="CommentReference"/>
        </w:rPr>
        <w:annotationRef/>
      </w:r>
      <w:r>
        <w:t xml:space="preserve">Since you mentioned using the point count method, how many points were in the study area? </w:t>
      </w:r>
    </w:p>
  </w:comment>
  <w:comment w:id="6" w:author="Ashika Talreja" w:date="2025-06-22T18:50:00Z" w:initials="AT">
    <w:p w14:paraId="7846C246" w14:textId="77777777" w:rsidR="00885EC5" w:rsidRDefault="00885EC5" w:rsidP="00885EC5">
      <w:pPr>
        <w:pStyle w:val="CommentText"/>
      </w:pPr>
      <w:r>
        <w:rPr>
          <w:rStyle w:val="CommentReference"/>
        </w:rPr>
        <w:annotationRef/>
      </w:r>
      <w:r>
        <w:rPr>
          <w:lang w:val="en-IN"/>
        </w:rPr>
        <w:t>Correct spelling</w:t>
      </w:r>
    </w:p>
  </w:comment>
  <w:comment w:id="12" w:author="Ashika Talreja" w:date="2025-06-22T18:56:00Z" w:initials="AT">
    <w:p w14:paraId="5B4DFA3A" w14:textId="77777777" w:rsidR="00885EC5" w:rsidRDefault="00885EC5" w:rsidP="00885EC5">
      <w:pPr>
        <w:pStyle w:val="CommentText"/>
      </w:pPr>
      <w:r>
        <w:rPr>
          <w:rStyle w:val="CommentReference"/>
        </w:rPr>
        <w:annotationRef/>
      </w:r>
      <w:r>
        <w:rPr>
          <w:lang w:val="en-IN"/>
        </w:rPr>
        <w:t xml:space="preserve">Mention the threats you observed during the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481B36" w15:done="0"/>
  <w15:commentEx w15:paraId="2A0D9912" w15:done="0"/>
  <w15:commentEx w15:paraId="7846C246" w15:done="0"/>
  <w15:commentEx w15:paraId="5B4DFA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EEA447" w16cex:dateUtc="2025-06-22T13:16:00Z"/>
  <w16cex:commentExtensible w16cex:durableId="413F3EA8" w16cex:dateUtc="2025-06-22T13:19:00Z"/>
  <w16cex:commentExtensible w16cex:durableId="08DF6F89" w16cex:dateUtc="2025-06-22T13:20:00Z"/>
  <w16cex:commentExtensible w16cex:durableId="291E49C1" w16cex:dateUtc="2025-06-22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481B36" w16cid:durableId="57EEA447"/>
  <w16cid:commentId w16cid:paraId="2A0D9912" w16cid:durableId="413F3EA8"/>
  <w16cid:commentId w16cid:paraId="7846C246" w16cid:durableId="08DF6F89"/>
  <w16cid:commentId w16cid:paraId="5B4DFA3A" w16cid:durableId="291E49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9570" w14:textId="77777777" w:rsidR="005D0406" w:rsidRDefault="005D0406">
      <w:pPr>
        <w:spacing w:line="240" w:lineRule="auto"/>
      </w:pPr>
      <w:r>
        <w:separator/>
      </w:r>
    </w:p>
  </w:endnote>
  <w:endnote w:type="continuationSeparator" w:id="0">
    <w:p w14:paraId="10BC3CDD" w14:textId="77777777" w:rsidR="005D0406" w:rsidRDefault="005D0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TimesNewRomanPS-ItalicMT">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9313" w14:textId="77777777" w:rsidR="00835E26" w:rsidRDefault="00835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CB68" w14:textId="77777777" w:rsidR="00835E26" w:rsidRDefault="00835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0FB88" w14:textId="77777777" w:rsidR="00835E26" w:rsidRDefault="00835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FE1EB" w14:textId="77777777" w:rsidR="005D0406" w:rsidRDefault="005D0406">
      <w:pPr>
        <w:spacing w:after="0"/>
      </w:pPr>
      <w:r>
        <w:separator/>
      </w:r>
    </w:p>
  </w:footnote>
  <w:footnote w:type="continuationSeparator" w:id="0">
    <w:p w14:paraId="4264BC21" w14:textId="77777777" w:rsidR="005D0406" w:rsidRDefault="005D04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DDB0" w14:textId="7D2D89E3" w:rsidR="00835E26" w:rsidRDefault="005D0406">
    <w:pPr>
      <w:pStyle w:val="Header"/>
    </w:pPr>
    <w:r>
      <w:rPr>
        <w:noProof/>
      </w:rPr>
      <w:pict w14:anchorId="02F7F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45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D296" w14:textId="05D97A37" w:rsidR="00835E26" w:rsidRDefault="005D0406">
    <w:pPr>
      <w:pStyle w:val="Header"/>
    </w:pPr>
    <w:r>
      <w:rPr>
        <w:noProof/>
      </w:rPr>
      <w:pict w14:anchorId="31903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453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847C7" w14:textId="502BA8CE" w:rsidR="00835E26" w:rsidRDefault="005D0406">
    <w:pPr>
      <w:pStyle w:val="Header"/>
    </w:pPr>
    <w:r>
      <w:rPr>
        <w:noProof/>
      </w:rPr>
      <w:pict w14:anchorId="248CF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45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A586A"/>
    <w:multiLevelType w:val="singleLevel"/>
    <w:tmpl w:val="956A586A"/>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hika Talreja">
    <w15:presenceInfo w15:providerId="Windows Live" w15:userId="38c9aca60d2af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EA"/>
    <w:rsid w:val="000154BD"/>
    <w:rsid w:val="00134BC3"/>
    <w:rsid w:val="00434636"/>
    <w:rsid w:val="0044179A"/>
    <w:rsid w:val="004D5733"/>
    <w:rsid w:val="005A1358"/>
    <w:rsid w:val="005D0406"/>
    <w:rsid w:val="005E0DFD"/>
    <w:rsid w:val="005F6227"/>
    <w:rsid w:val="006315CA"/>
    <w:rsid w:val="007A0845"/>
    <w:rsid w:val="007C05C0"/>
    <w:rsid w:val="007C0DEB"/>
    <w:rsid w:val="00835E26"/>
    <w:rsid w:val="00885EC5"/>
    <w:rsid w:val="008D3771"/>
    <w:rsid w:val="008F1B9D"/>
    <w:rsid w:val="00962752"/>
    <w:rsid w:val="00B52A38"/>
    <w:rsid w:val="00BA2D03"/>
    <w:rsid w:val="00BC0640"/>
    <w:rsid w:val="00C24B8C"/>
    <w:rsid w:val="00D27AE4"/>
    <w:rsid w:val="00E0218A"/>
    <w:rsid w:val="00E72E18"/>
    <w:rsid w:val="00E82686"/>
    <w:rsid w:val="00E96E0F"/>
    <w:rsid w:val="00F157EA"/>
    <w:rsid w:val="00F72514"/>
    <w:rsid w:val="00FF1C8E"/>
    <w:rsid w:val="1C9570EB"/>
    <w:rsid w:val="255C7274"/>
    <w:rsid w:val="260C0C79"/>
    <w:rsid w:val="2703067A"/>
    <w:rsid w:val="302C3084"/>
    <w:rsid w:val="3C610A45"/>
    <w:rsid w:val="421922FE"/>
    <w:rsid w:val="47CB2F30"/>
    <w:rsid w:val="516E659B"/>
    <w:rsid w:val="5254217F"/>
    <w:rsid w:val="5D60523F"/>
    <w:rsid w:val="6013235A"/>
    <w:rsid w:val="603C0E70"/>
    <w:rsid w:val="63622726"/>
    <w:rsid w:val="7CA0648B"/>
    <w:rsid w:val="7CA55CA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D87DBA"/>
  <w15:docId w15:val="{CFEFA266-DFE0-4382-A773-6909714D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835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E26"/>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835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E26"/>
    <w:rPr>
      <w:rFonts w:asciiTheme="minorHAnsi" w:eastAsiaTheme="minorHAnsi" w:hAnsiTheme="minorHAnsi" w:cstheme="minorBidi"/>
      <w:sz w:val="22"/>
      <w:szCs w:val="22"/>
      <w:lang w:val="en-US" w:eastAsia="en-US"/>
    </w:rPr>
  </w:style>
  <w:style w:type="paragraph" w:styleId="Revision">
    <w:name w:val="Revision"/>
    <w:hidden/>
    <w:uiPriority w:val="99"/>
    <w:unhideWhenUsed/>
    <w:rsid w:val="00BC0640"/>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BC0640"/>
    <w:rPr>
      <w:sz w:val="16"/>
      <w:szCs w:val="16"/>
    </w:rPr>
  </w:style>
  <w:style w:type="paragraph" w:styleId="CommentText">
    <w:name w:val="annotation text"/>
    <w:basedOn w:val="Normal"/>
    <w:link w:val="CommentTextChar"/>
    <w:uiPriority w:val="99"/>
    <w:unhideWhenUsed/>
    <w:rsid w:val="00BC0640"/>
    <w:pPr>
      <w:spacing w:line="240" w:lineRule="auto"/>
    </w:pPr>
    <w:rPr>
      <w:sz w:val="20"/>
      <w:szCs w:val="20"/>
    </w:rPr>
  </w:style>
  <w:style w:type="character" w:customStyle="1" w:styleId="CommentTextChar">
    <w:name w:val="Comment Text Char"/>
    <w:basedOn w:val="DefaultParagraphFont"/>
    <w:link w:val="CommentText"/>
    <w:uiPriority w:val="99"/>
    <w:rsid w:val="00BC0640"/>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BC0640"/>
    <w:rPr>
      <w:b/>
      <w:bCs/>
    </w:rPr>
  </w:style>
  <w:style w:type="character" w:customStyle="1" w:styleId="CommentSubjectChar">
    <w:name w:val="Comment Subject Char"/>
    <w:basedOn w:val="CommentTextChar"/>
    <w:link w:val="CommentSubject"/>
    <w:uiPriority w:val="99"/>
    <w:semiHidden/>
    <w:rsid w:val="00BC0640"/>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B52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38"/>
    <w:rPr>
      <w:rFonts w:ascii="Segoe UI" w:eastAsiaTheme="minorHAns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britannica.com/science/river" TargetMode="External"/><Relationship Id="rId18" Type="http://schemas.openxmlformats.org/officeDocument/2006/relationships/image" Target="media/image2.png"/><Relationship Id="rId26" Type="http://schemas.openxmlformats.org/officeDocument/2006/relationships/hyperlink" Target="https://doi.org/10.1126/science.aaw1313" TargetMode="External"/><Relationship Id="rId21" Type="http://schemas.openxmlformats.org/officeDocument/2006/relationships/chart" Target="charts/chart1.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britannica.com/place/Numan-Nigeria" TargetMode="External"/><Relationship Id="rId17" Type="http://schemas.microsoft.com/office/2011/relationships/commentsExtended" Target="commentsExtended.xml"/><Relationship Id="rId25" Type="http://schemas.openxmlformats.org/officeDocument/2006/relationships/hyperlink" Target="https://www.britannica.com/place/Gongola-Riv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place/Biu-Plateau" TargetMode="External"/><Relationship Id="rId24" Type="http://schemas.openxmlformats.org/officeDocument/2006/relationships/hyperlink" Target="https://www.birdlife.org" TargetMode="External"/><Relationship Id="rId32" Type="http://schemas.openxmlformats.org/officeDocument/2006/relationships/footer" Target="footer3.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merriam-webster.com/dictionary/cultivated" TargetMode="External"/><Relationship Id="rId23" Type="http://schemas.openxmlformats.org/officeDocument/2006/relationships/chart" Target="charts/chart3.xml"/><Relationship Id="rId28" Type="http://schemas.openxmlformats.org/officeDocument/2006/relationships/header" Target="header2.xml"/><Relationship Id="rId36" Type="http://schemas.microsoft.com/office/2016/09/relationships/commentsIds" Target="commentsIds.xml"/><Relationship Id="rId10" Type="http://schemas.openxmlformats.org/officeDocument/2006/relationships/hyperlink" Target="https://www.britannica.com/dictionary/Basin" TargetMode="External"/><Relationship Id="rId19" Type="http://schemas.openxmlformats.org/officeDocument/2006/relationships/image" Target="media/image3.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ritannica.com/place/Jos-Plateau" TargetMode="External"/><Relationship Id="rId14" Type="http://schemas.openxmlformats.org/officeDocument/2006/relationships/image" Target="media/image1.png"/><Relationship Id="rId22" Type="http://schemas.openxmlformats.org/officeDocument/2006/relationships/chart" Target="charts/chart2.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s://www.britannica.com/place/Benue-River"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ZOOLOGY%20DEPARTMENT\Desktop\Dadin%20Kowa%20data%20from%20NiBap.2025.xlsx%20%20latest%20updat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ZOOLOGY%20DEPARTMENT\Desktop\Dadin%20Kowa%20data%20from%20NiBap.2025.xlsx%20%20latest%20updat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ZOOLOGY%20DEPARTMENT\Desktop\Dadin%20Kowa%20data%20from%20NiBap.2025.xlsx%20%20latest%20updat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'[Dadin Kowa data from NiBap.2025.xlsx  latest update.xlsx]Sheet2'!$B$1</c:f>
              <c:strCache>
                <c:ptCount val="1"/>
                <c:pt idx="0">
                  <c:v>NO. SPECIES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'[Dadin Kowa data from NiBap.2025.xlsx  latest update.xlsx]Sheet2'!$A$2:$A$14</c:f>
              <c:strCache>
                <c:ptCount val="13"/>
                <c:pt idx="0">
                  <c:v>Avivore</c:v>
                </c:pt>
                <c:pt idx="1">
                  <c:v>Carnivore</c:v>
                </c:pt>
                <c:pt idx="2">
                  <c:v>Carnivore/Invertebrate</c:v>
                </c:pt>
                <c:pt idx="3">
                  <c:v>Carnivore/Piscivore</c:v>
                </c:pt>
                <c:pt idx="4">
                  <c:v>Frugivore</c:v>
                </c:pt>
                <c:pt idx="5">
                  <c:v>Granivore</c:v>
                </c:pt>
                <c:pt idx="6">
                  <c:v>Insectivore</c:v>
                </c:pt>
                <c:pt idx="7">
                  <c:v>Insectivore/Carnivore</c:v>
                </c:pt>
                <c:pt idx="8">
                  <c:v>Invertebrates</c:v>
                </c:pt>
                <c:pt idx="9">
                  <c:v>Nectrinivore</c:v>
                </c:pt>
                <c:pt idx="10">
                  <c:v>Nectrinivore/insectivore</c:v>
                </c:pt>
                <c:pt idx="11">
                  <c:v>Ominivore</c:v>
                </c:pt>
                <c:pt idx="12">
                  <c:v>Piscivore</c:v>
                </c:pt>
              </c:strCache>
            </c:strRef>
          </c:cat>
          <c:val>
            <c:numRef>
              <c:f>'[Dadin Kowa data from NiBap.2025.xlsx  latest update.xlsx]Sheet2'!$B$2:$B$14</c:f>
              <c:numCache>
                <c:formatCode>General</c:formatCode>
                <c:ptCount val="13"/>
                <c:pt idx="0">
                  <c:v>3</c:v>
                </c:pt>
                <c:pt idx="1">
                  <c:v>22</c:v>
                </c:pt>
                <c:pt idx="2">
                  <c:v>6</c:v>
                </c:pt>
                <c:pt idx="3">
                  <c:v>3</c:v>
                </c:pt>
                <c:pt idx="4">
                  <c:v>10</c:v>
                </c:pt>
                <c:pt idx="5">
                  <c:v>39</c:v>
                </c:pt>
                <c:pt idx="6">
                  <c:v>63</c:v>
                </c:pt>
                <c:pt idx="7">
                  <c:v>4</c:v>
                </c:pt>
                <c:pt idx="8">
                  <c:v>20</c:v>
                </c:pt>
                <c:pt idx="9">
                  <c:v>3</c:v>
                </c:pt>
                <c:pt idx="10">
                  <c:v>2</c:v>
                </c:pt>
                <c:pt idx="11">
                  <c:v>36</c:v>
                </c:pt>
                <c:pt idx="12">
                  <c:v>1</c:v>
                </c:pt>
              </c:numCache>
            </c:numRef>
          </c:val>
          <c:extLst>
            <c:ext xmlns:c16="http://schemas.microsoft.com/office/drawing/2014/chart" uri="{C3380CC4-5D6E-409C-BE32-E72D297353CC}">
              <c16:uniqueId val="{00000000-F9E3-4E3F-B7C8-8F2DDD43B598}"/>
            </c:ext>
          </c:extLst>
        </c:ser>
        <c:dLbls>
          <c:showLegendKey val="0"/>
          <c:showVal val="1"/>
          <c:showCatName val="0"/>
          <c:showSerName val="0"/>
          <c:showPercent val="0"/>
          <c:showBubbleSize val="0"/>
        </c:dLbls>
        <c:gapWidth val="246"/>
        <c:overlap val="-28"/>
        <c:axId val="872517124"/>
        <c:axId val="521427910"/>
      </c:barChart>
      <c:catAx>
        <c:axId val="8725171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21427910"/>
        <c:crosses val="autoZero"/>
        <c:auto val="1"/>
        <c:lblAlgn val="ctr"/>
        <c:lblOffset val="100"/>
        <c:noMultiLvlLbl val="0"/>
      </c:catAx>
      <c:valAx>
        <c:axId val="52142791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blipFill>
                  <a:blip xmlns:r="http://schemas.openxmlformats.org/officeDocument/2006/relationships" r:embed="rId3"/>
                  <a:tile tx="0" ty="0" sx="100000" sy="100000" flip="none" algn="tl"/>
                </a:blipFill>
                <a:latin typeface="+mn-lt"/>
                <a:ea typeface="+mn-ea"/>
                <a:cs typeface="+mn-cs"/>
              </a:defRPr>
            </a:pPr>
            <a:endParaRPr lang="en-US"/>
          </a:p>
        </c:txPr>
        <c:crossAx val="872517124"/>
        <c:crosses val="autoZero"/>
        <c:crossBetween val="between"/>
      </c:valAx>
      <c:spPr>
        <a:noFill/>
        <a:ln>
          <a:noFill/>
        </a:ln>
        <a:effectLst/>
      </c:spPr>
    </c:plotArea>
    <c:plotVisOnly val="1"/>
    <c:dispBlanksAs val="gap"/>
    <c:showDLblsOverMax val="0"/>
    <c:extLst>
      <c:ext uri="{0b15fc19-7d7d-44ad-8c2d-2c3a37ce22c3}">
        <chartProps xmlns="https://web.wps.cn/et/2018/main" chartId="{b42e1176-eeee-478b-a516-a3e0986da3d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12417731568E-2"/>
          <c:y val="3.6664133738601799E-2"/>
          <c:w val="0.89614330712694301"/>
          <c:h val="0.615767477203647"/>
        </c:manualLayout>
      </c:layout>
      <c:barChart>
        <c:barDir val="col"/>
        <c:grouping val="clustered"/>
        <c:varyColors val="0"/>
        <c:ser>
          <c:idx val="0"/>
          <c:order val="0"/>
          <c:tx>
            <c:strRef>
              <c:f>'[Dadin Kowa data from NiBap.2025.xlsx  latest update.xlsx]Sheet3'!$C$1</c:f>
              <c:strCache>
                <c:ptCount val="1"/>
                <c:pt idx="0">
                  <c:v>Number of species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'[Dadin Kowa data from NiBap.2025.xlsx  latest update.xlsx]Sheet3'!$B$2:$B$10</c:f>
              <c:strCache>
                <c:ptCount val="9"/>
                <c:pt idx="0">
                  <c:v>Resident in range</c:v>
                </c:pt>
                <c:pt idx="1">
                  <c:v>Migratory</c:v>
                </c:pt>
                <c:pt idx="2">
                  <c:v>Seasonal Movement</c:v>
                </c:pt>
                <c:pt idx="3">
                  <c:v>Partial Migrants </c:v>
                </c:pt>
                <c:pt idx="4">
                  <c:v>Altitudinal Migrant</c:v>
                </c:pt>
                <c:pt idx="5">
                  <c:v>Passage Migrant</c:v>
                </c:pt>
                <c:pt idx="6">
                  <c:v>Dispersive</c:v>
                </c:pt>
                <c:pt idx="7">
                  <c:v>Normadic/ Resident</c:v>
                </c:pt>
                <c:pt idx="8">
                  <c:v>Partial Migrants /Resident</c:v>
                </c:pt>
              </c:strCache>
            </c:strRef>
          </c:cat>
          <c:val>
            <c:numRef>
              <c:f>'[Dadin Kowa data from NiBap.2025.xlsx  latest update.xlsx]Sheet3'!$C$2:$C$10</c:f>
              <c:numCache>
                <c:formatCode>General</c:formatCode>
                <c:ptCount val="9"/>
                <c:pt idx="0">
                  <c:v>152</c:v>
                </c:pt>
                <c:pt idx="1">
                  <c:v>35</c:v>
                </c:pt>
                <c:pt idx="2">
                  <c:v>9</c:v>
                </c:pt>
                <c:pt idx="3">
                  <c:v>7</c:v>
                </c:pt>
                <c:pt idx="4">
                  <c:v>1</c:v>
                </c:pt>
                <c:pt idx="5">
                  <c:v>1</c:v>
                </c:pt>
                <c:pt idx="6">
                  <c:v>1</c:v>
                </c:pt>
                <c:pt idx="7">
                  <c:v>3</c:v>
                </c:pt>
                <c:pt idx="8">
                  <c:v>3</c:v>
                </c:pt>
              </c:numCache>
            </c:numRef>
          </c:val>
          <c:extLst>
            <c:ext xmlns:c16="http://schemas.microsoft.com/office/drawing/2014/chart" uri="{C3380CC4-5D6E-409C-BE32-E72D297353CC}">
              <c16:uniqueId val="{00000000-0982-42FD-990D-6E275E32F4F8}"/>
            </c:ext>
          </c:extLst>
        </c:ser>
        <c:dLbls>
          <c:showLegendKey val="0"/>
          <c:showVal val="1"/>
          <c:showCatName val="0"/>
          <c:showSerName val="0"/>
          <c:showPercent val="0"/>
          <c:showBubbleSize val="0"/>
        </c:dLbls>
        <c:gapWidth val="246"/>
        <c:overlap val="-28"/>
        <c:axId val="69244596"/>
        <c:axId val="502261094"/>
      </c:barChart>
      <c:catAx>
        <c:axId val="692445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2261094"/>
        <c:crosses val="autoZero"/>
        <c:auto val="1"/>
        <c:lblAlgn val="ctr"/>
        <c:lblOffset val="100"/>
        <c:noMultiLvlLbl val="0"/>
      </c:catAx>
      <c:valAx>
        <c:axId val="50226109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244596"/>
        <c:crosses val="autoZero"/>
        <c:crossBetween val="between"/>
      </c:valAx>
      <c:spPr>
        <a:noFill/>
        <a:ln>
          <a:noFill/>
        </a:ln>
        <a:effectLst/>
      </c:spPr>
    </c:plotArea>
    <c:plotVisOnly val="1"/>
    <c:dispBlanksAs val="gap"/>
    <c:showDLblsOverMax val="0"/>
    <c:extLst>
      <c:ext uri="{0b15fc19-7d7d-44ad-8c2d-2c3a37ce22c3}">
        <chartProps xmlns="https://web.wps.cn/et/2018/main" chartId="{8fc464d9-4d60-4d63-b9bb-5d9e110e6f6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043308103033"/>
          <c:y val="0.16867683230587199"/>
          <c:w val="0.85058947368421001"/>
          <c:h val="0.32324074074074099"/>
        </c:manualLayout>
      </c:layout>
      <c:barChart>
        <c:barDir val="col"/>
        <c:grouping val="clustered"/>
        <c:varyColors val="0"/>
        <c:ser>
          <c:idx val="0"/>
          <c:order val="0"/>
          <c:tx>
            <c:strRef>
              <c:f>'[Dadin Kowa data from NiBap.2025.xlsx  latest update.xlsx]AEWA'!$B$1</c:f>
              <c:strCache>
                <c:ptCount val="1"/>
                <c:pt idx="0">
                  <c:v>No. Seen</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1F0-4A9A-B92D-F264178401FA}"/>
                </c:ext>
              </c:extLst>
            </c:dLbl>
            <c:dLbl>
              <c:idx val="1"/>
              <c:delete val="1"/>
              <c:extLst>
                <c:ext xmlns:c15="http://schemas.microsoft.com/office/drawing/2012/chart" uri="{CE6537A1-D6FC-4f65-9D91-7224C49458BB}"/>
                <c:ext xmlns:c16="http://schemas.microsoft.com/office/drawing/2014/chart" uri="{C3380CC4-5D6E-409C-BE32-E72D297353CC}">
                  <c16:uniqueId val="{00000001-81F0-4A9A-B92D-F264178401FA}"/>
                </c:ext>
              </c:extLst>
            </c:dLbl>
            <c:dLbl>
              <c:idx val="2"/>
              <c:delete val="1"/>
              <c:extLst>
                <c:ext xmlns:c15="http://schemas.microsoft.com/office/drawing/2012/chart" uri="{CE6537A1-D6FC-4f65-9D91-7224C49458BB}"/>
                <c:ext xmlns:c16="http://schemas.microsoft.com/office/drawing/2014/chart" uri="{C3380CC4-5D6E-409C-BE32-E72D297353CC}">
                  <c16:uniqueId val="{00000002-81F0-4A9A-B92D-F264178401FA}"/>
                </c:ext>
              </c:extLst>
            </c:dLbl>
            <c:dLbl>
              <c:idx val="3"/>
              <c:delete val="1"/>
              <c:extLst>
                <c:ext xmlns:c15="http://schemas.microsoft.com/office/drawing/2012/chart" uri="{CE6537A1-D6FC-4f65-9D91-7224C49458BB}"/>
                <c:ext xmlns:c16="http://schemas.microsoft.com/office/drawing/2014/chart" uri="{C3380CC4-5D6E-409C-BE32-E72D297353CC}">
                  <c16:uniqueId val="{00000003-81F0-4A9A-B92D-F264178401FA}"/>
                </c:ext>
              </c:extLst>
            </c:dLbl>
            <c:dLbl>
              <c:idx val="4"/>
              <c:delete val="1"/>
              <c:extLst>
                <c:ext xmlns:c15="http://schemas.microsoft.com/office/drawing/2012/chart" uri="{CE6537A1-D6FC-4f65-9D91-7224C49458BB}"/>
                <c:ext xmlns:c16="http://schemas.microsoft.com/office/drawing/2014/chart" uri="{C3380CC4-5D6E-409C-BE32-E72D297353CC}">
                  <c16:uniqueId val="{00000004-81F0-4A9A-B92D-F264178401FA}"/>
                </c:ext>
              </c:extLst>
            </c:dLbl>
            <c:dLbl>
              <c:idx val="5"/>
              <c:delete val="1"/>
              <c:extLst>
                <c:ext xmlns:c15="http://schemas.microsoft.com/office/drawing/2012/chart" uri="{CE6537A1-D6FC-4f65-9D91-7224C49458BB}"/>
                <c:ext xmlns:c16="http://schemas.microsoft.com/office/drawing/2014/chart" uri="{C3380CC4-5D6E-409C-BE32-E72D297353CC}">
                  <c16:uniqueId val="{00000005-81F0-4A9A-B92D-F264178401FA}"/>
                </c:ext>
              </c:extLst>
            </c:dLbl>
            <c:dLbl>
              <c:idx val="6"/>
              <c:delete val="1"/>
              <c:extLst>
                <c:ext xmlns:c15="http://schemas.microsoft.com/office/drawing/2012/chart" uri="{CE6537A1-D6FC-4f65-9D91-7224C49458BB}"/>
                <c:ext xmlns:c16="http://schemas.microsoft.com/office/drawing/2014/chart" uri="{C3380CC4-5D6E-409C-BE32-E72D297353CC}">
                  <c16:uniqueId val="{00000006-81F0-4A9A-B92D-F264178401FA}"/>
                </c:ext>
              </c:extLst>
            </c:dLbl>
            <c:dLbl>
              <c:idx val="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F0-4A9A-B92D-F264178401FA}"/>
                </c:ext>
              </c:extLst>
            </c:dLbl>
            <c:dLbl>
              <c:idx val="8"/>
              <c:delete val="1"/>
              <c:extLst>
                <c:ext xmlns:c15="http://schemas.microsoft.com/office/drawing/2012/chart" uri="{CE6537A1-D6FC-4f65-9D91-7224C49458BB}"/>
                <c:ext xmlns:c16="http://schemas.microsoft.com/office/drawing/2014/chart" uri="{C3380CC4-5D6E-409C-BE32-E72D297353CC}">
                  <c16:uniqueId val="{00000008-81F0-4A9A-B92D-F264178401FA}"/>
                </c:ext>
              </c:extLst>
            </c:dLbl>
            <c:dLbl>
              <c:idx val="9"/>
              <c:delete val="1"/>
              <c:extLst>
                <c:ext xmlns:c15="http://schemas.microsoft.com/office/drawing/2012/chart" uri="{CE6537A1-D6FC-4f65-9D91-7224C49458BB}"/>
                <c:ext xmlns:c16="http://schemas.microsoft.com/office/drawing/2014/chart" uri="{C3380CC4-5D6E-409C-BE32-E72D297353CC}">
                  <c16:uniqueId val="{00000009-81F0-4A9A-B92D-F264178401FA}"/>
                </c:ext>
              </c:extLst>
            </c:dLbl>
            <c:dLbl>
              <c:idx val="10"/>
              <c:delete val="1"/>
              <c:extLst>
                <c:ext xmlns:c15="http://schemas.microsoft.com/office/drawing/2012/chart" uri="{CE6537A1-D6FC-4f65-9D91-7224C49458BB}"/>
                <c:ext xmlns:c16="http://schemas.microsoft.com/office/drawing/2014/chart" uri="{C3380CC4-5D6E-409C-BE32-E72D297353CC}">
                  <c16:uniqueId val="{0000000A-81F0-4A9A-B92D-F264178401FA}"/>
                </c:ext>
              </c:extLst>
            </c:dLbl>
            <c:dLbl>
              <c:idx val="11"/>
              <c:delete val="1"/>
              <c:extLst>
                <c:ext xmlns:c15="http://schemas.microsoft.com/office/drawing/2012/chart" uri="{CE6537A1-D6FC-4f65-9D91-7224C49458BB}"/>
                <c:ext xmlns:c16="http://schemas.microsoft.com/office/drawing/2014/chart" uri="{C3380CC4-5D6E-409C-BE32-E72D297353CC}">
                  <c16:uniqueId val="{0000000B-81F0-4A9A-B92D-F264178401FA}"/>
                </c:ext>
              </c:extLst>
            </c:dLbl>
            <c:dLbl>
              <c:idx val="12"/>
              <c:delete val="1"/>
              <c:extLst>
                <c:ext xmlns:c15="http://schemas.microsoft.com/office/drawing/2012/chart" uri="{CE6537A1-D6FC-4f65-9D91-7224C49458BB}"/>
                <c:ext xmlns:c16="http://schemas.microsoft.com/office/drawing/2014/chart" uri="{C3380CC4-5D6E-409C-BE32-E72D297353CC}">
                  <c16:uniqueId val="{0000000C-81F0-4A9A-B92D-F264178401FA}"/>
                </c:ext>
              </c:extLst>
            </c:dLbl>
            <c:dLbl>
              <c:idx val="13"/>
              <c:delete val="1"/>
              <c:extLst>
                <c:ext xmlns:c15="http://schemas.microsoft.com/office/drawing/2012/chart" uri="{CE6537A1-D6FC-4f65-9D91-7224C49458BB}"/>
                <c:ext xmlns:c16="http://schemas.microsoft.com/office/drawing/2014/chart" uri="{C3380CC4-5D6E-409C-BE32-E72D297353CC}">
                  <c16:uniqueId val="{0000000D-81F0-4A9A-B92D-F264178401FA}"/>
                </c:ext>
              </c:extLst>
            </c:dLbl>
            <c:dLbl>
              <c:idx val="14"/>
              <c:delete val="1"/>
              <c:extLst>
                <c:ext xmlns:c15="http://schemas.microsoft.com/office/drawing/2012/chart" uri="{CE6537A1-D6FC-4f65-9D91-7224C49458BB}"/>
                <c:ext xmlns:c16="http://schemas.microsoft.com/office/drawing/2014/chart" uri="{C3380CC4-5D6E-409C-BE32-E72D297353CC}">
                  <c16:uniqueId val="{0000000E-81F0-4A9A-B92D-F264178401FA}"/>
                </c:ext>
              </c:extLst>
            </c:dLbl>
            <c:dLbl>
              <c:idx val="15"/>
              <c:delete val="1"/>
              <c:extLst>
                <c:ext xmlns:c15="http://schemas.microsoft.com/office/drawing/2012/chart" uri="{CE6537A1-D6FC-4f65-9D91-7224C49458BB}"/>
                <c:ext xmlns:c16="http://schemas.microsoft.com/office/drawing/2014/chart" uri="{C3380CC4-5D6E-409C-BE32-E72D297353CC}">
                  <c16:uniqueId val="{0000000F-81F0-4A9A-B92D-F264178401FA}"/>
                </c:ext>
              </c:extLst>
            </c:dLbl>
            <c:dLbl>
              <c:idx val="16"/>
              <c:delete val="1"/>
              <c:extLst>
                <c:ext xmlns:c15="http://schemas.microsoft.com/office/drawing/2012/chart" uri="{CE6537A1-D6FC-4f65-9D91-7224C49458BB}"/>
                <c:ext xmlns:c16="http://schemas.microsoft.com/office/drawing/2014/chart" uri="{C3380CC4-5D6E-409C-BE32-E72D297353CC}">
                  <c16:uniqueId val="{00000010-81F0-4A9A-B92D-F264178401FA}"/>
                </c:ext>
              </c:extLst>
            </c:dLbl>
            <c:dLbl>
              <c:idx val="17"/>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1F0-4A9A-B92D-F264178401FA}"/>
                </c:ext>
              </c:extLst>
            </c:dLbl>
            <c:dLbl>
              <c:idx val="18"/>
              <c:delete val="1"/>
              <c:extLst>
                <c:ext xmlns:c15="http://schemas.microsoft.com/office/drawing/2012/chart" uri="{CE6537A1-D6FC-4f65-9D91-7224C49458BB}"/>
                <c:ext xmlns:c16="http://schemas.microsoft.com/office/drawing/2014/chart" uri="{C3380CC4-5D6E-409C-BE32-E72D297353CC}">
                  <c16:uniqueId val="{00000012-81F0-4A9A-B92D-F264178401FA}"/>
                </c:ext>
              </c:extLst>
            </c:dLbl>
            <c:dLbl>
              <c:idx val="19"/>
              <c:delete val="1"/>
              <c:extLst>
                <c:ext xmlns:c15="http://schemas.microsoft.com/office/drawing/2012/chart" uri="{CE6537A1-D6FC-4f65-9D91-7224C49458BB}"/>
                <c:ext xmlns:c16="http://schemas.microsoft.com/office/drawing/2014/chart" uri="{C3380CC4-5D6E-409C-BE32-E72D297353CC}">
                  <c16:uniqueId val="{00000013-81F0-4A9A-B92D-F264178401FA}"/>
                </c:ext>
              </c:extLst>
            </c:dLbl>
            <c:dLbl>
              <c:idx val="20"/>
              <c:delete val="1"/>
              <c:extLst>
                <c:ext xmlns:c15="http://schemas.microsoft.com/office/drawing/2012/chart" uri="{CE6537A1-D6FC-4f65-9D91-7224C49458BB}"/>
                <c:ext xmlns:c16="http://schemas.microsoft.com/office/drawing/2014/chart" uri="{C3380CC4-5D6E-409C-BE32-E72D297353CC}">
                  <c16:uniqueId val="{00000014-81F0-4A9A-B92D-F264178401FA}"/>
                </c:ext>
              </c:extLst>
            </c:dLbl>
            <c:dLbl>
              <c:idx val="21"/>
              <c:delete val="1"/>
              <c:extLst>
                <c:ext xmlns:c15="http://schemas.microsoft.com/office/drawing/2012/chart" uri="{CE6537A1-D6FC-4f65-9D91-7224C49458BB}"/>
                <c:ext xmlns:c16="http://schemas.microsoft.com/office/drawing/2014/chart" uri="{C3380CC4-5D6E-409C-BE32-E72D297353CC}">
                  <c16:uniqueId val="{00000015-81F0-4A9A-B92D-F264178401FA}"/>
                </c:ext>
              </c:extLst>
            </c:dLbl>
            <c:dLbl>
              <c:idx val="22"/>
              <c:delete val="1"/>
              <c:extLst>
                <c:ext xmlns:c15="http://schemas.microsoft.com/office/drawing/2012/chart" uri="{CE6537A1-D6FC-4f65-9D91-7224C49458BB}"/>
                <c:ext xmlns:c16="http://schemas.microsoft.com/office/drawing/2014/chart" uri="{C3380CC4-5D6E-409C-BE32-E72D297353CC}">
                  <c16:uniqueId val="{00000016-81F0-4A9A-B92D-F264178401FA}"/>
                </c:ext>
              </c:extLst>
            </c:dLbl>
            <c:dLbl>
              <c:idx val="23"/>
              <c:delete val="1"/>
              <c:extLst>
                <c:ext xmlns:c15="http://schemas.microsoft.com/office/drawing/2012/chart" uri="{CE6537A1-D6FC-4f65-9D91-7224C49458BB}"/>
                <c:ext xmlns:c16="http://schemas.microsoft.com/office/drawing/2014/chart" uri="{C3380CC4-5D6E-409C-BE32-E72D297353CC}">
                  <c16:uniqueId val="{00000017-81F0-4A9A-B92D-F264178401FA}"/>
                </c:ext>
              </c:extLst>
            </c:dLbl>
            <c:dLbl>
              <c:idx val="24"/>
              <c:delete val="1"/>
              <c:extLst>
                <c:ext xmlns:c15="http://schemas.microsoft.com/office/drawing/2012/chart" uri="{CE6537A1-D6FC-4f65-9D91-7224C49458BB}"/>
                <c:ext xmlns:c16="http://schemas.microsoft.com/office/drawing/2014/chart" uri="{C3380CC4-5D6E-409C-BE32-E72D297353CC}">
                  <c16:uniqueId val="{00000018-81F0-4A9A-B92D-F264178401FA}"/>
                </c:ext>
              </c:extLst>
            </c:dLbl>
            <c:dLbl>
              <c:idx val="25"/>
              <c:delete val="1"/>
              <c:extLst>
                <c:ext xmlns:c15="http://schemas.microsoft.com/office/drawing/2012/chart" uri="{CE6537A1-D6FC-4f65-9D91-7224C49458BB}"/>
                <c:ext xmlns:c16="http://schemas.microsoft.com/office/drawing/2014/chart" uri="{C3380CC4-5D6E-409C-BE32-E72D297353CC}">
                  <c16:uniqueId val="{00000019-81F0-4A9A-B92D-F264178401FA}"/>
                </c:ext>
              </c:extLst>
            </c:dLbl>
            <c:dLbl>
              <c:idx val="26"/>
              <c:delete val="1"/>
              <c:extLst>
                <c:ext xmlns:c15="http://schemas.microsoft.com/office/drawing/2012/chart" uri="{CE6537A1-D6FC-4f65-9D91-7224C49458BB}"/>
                <c:ext xmlns:c16="http://schemas.microsoft.com/office/drawing/2014/chart" uri="{C3380CC4-5D6E-409C-BE32-E72D297353CC}">
                  <c16:uniqueId val="{0000001A-81F0-4A9A-B92D-F264178401FA}"/>
                </c:ext>
              </c:extLst>
            </c:dLbl>
            <c:dLbl>
              <c:idx val="27"/>
              <c:delete val="1"/>
              <c:extLst>
                <c:ext xmlns:c15="http://schemas.microsoft.com/office/drawing/2012/chart" uri="{CE6537A1-D6FC-4f65-9D91-7224C49458BB}"/>
                <c:ext xmlns:c16="http://schemas.microsoft.com/office/drawing/2014/chart" uri="{C3380CC4-5D6E-409C-BE32-E72D297353CC}">
                  <c16:uniqueId val="{0000001B-81F0-4A9A-B92D-F264178401FA}"/>
                </c:ext>
              </c:extLst>
            </c:dLbl>
            <c:dLbl>
              <c:idx val="28"/>
              <c:delete val="1"/>
              <c:extLst>
                <c:ext xmlns:c15="http://schemas.microsoft.com/office/drawing/2012/chart" uri="{CE6537A1-D6FC-4f65-9D91-7224C49458BB}"/>
                <c:ext xmlns:c16="http://schemas.microsoft.com/office/drawing/2014/chart" uri="{C3380CC4-5D6E-409C-BE32-E72D297353CC}">
                  <c16:uniqueId val="{0000001C-81F0-4A9A-B92D-F264178401FA}"/>
                </c:ext>
              </c:extLst>
            </c:dLbl>
            <c:dLbl>
              <c:idx val="29"/>
              <c:delete val="1"/>
              <c:extLst>
                <c:ext xmlns:c15="http://schemas.microsoft.com/office/drawing/2012/chart" uri="{CE6537A1-D6FC-4f65-9D91-7224C49458BB}"/>
                <c:ext xmlns:c16="http://schemas.microsoft.com/office/drawing/2014/chart" uri="{C3380CC4-5D6E-409C-BE32-E72D297353CC}">
                  <c16:uniqueId val="{0000001D-81F0-4A9A-B92D-F264178401FA}"/>
                </c:ext>
              </c:extLst>
            </c:dLbl>
            <c:dLbl>
              <c:idx val="30"/>
              <c:delete val="1"/>
              <c:extLst>
                <c:ext xmlns:c15="http://schemas.microsoft.com/office/drawing/2012/chart" uri="{CE6537A1-D6FC-4f65-9D91-7224C49458BB}"/>
                <c:ext xmlns:c16="http://schemas.microsoft.com/office/drawing/2014/chart" uri="{C3380CC4-5D6E-409C-BE32-E72D297353CC}">
                  <c16:uniqueId val="{0000001E-81F0-4A9A-B92D-F264178401FA}"/>
                </c:ext>
              </c:extLst>
            </c:dLbl>
            <c:dLbl>
              <c:idx val="31"/>
              <c:delete val="1"/>
              <c:extLst>
                <c:ext xmlns:c15="http://schemas.microsoft.com/office/drawing/2012/chart" uri="{CE6537A1-D6FC-4f65-9D91-7224C49458BB}"/>
                <c:ext xmlns:c16="http://schemas.microsoft.com/office/drawing/2014/chart" uri="{C3380CC4-5D6E-409C-BE32-E72D297353CC}">
                  <c16:uniqueId val="{0000001F-81F0-4A9A-B92D-F264178401FA}"/>
                </c:ext>
              </c:extLst>
            </c:dLbl>
            <c:dLbl>
              <c:idx val="32"/>
              <c:delete val="1"/>
              <c:extLst>
                <c:ext xmlns:c15="http://schemas.microsoft.com/office/drawing/2012/chart" uri="{CE6537A1-D6FC-4f65-9D91-7224C49458BB}"/>
                <c:ext xmlns:c16="http://schemas.microsoft.com/office/drawing/2014/chart" uri="{C3380CC4-5D6E-409C-BE32-E72D297353CC}">
                  <c16:uniqueId val="{00000020-81F0-4A9A-B92D-F264178401FA}"/>
                </c:ext>
              </c:extLst>
            </c:dLbl>
            <c:dLbl>
              <c:idx val="3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1F0-4A9A-B92D-F264178401FA}"/>
                </c:ext>
              </c:extLst>
            </c:dLbl>
            <c:dLbl>
              <c:idx val="34"/>
              <c:delete val="1"/>
              <c:extLst>
                <c:ext xmlns:c15="http://schemas.microsoft.com/office/drawing/2012/chart" uri="{CE6537A1-D6FC-4f65-9D91-7224C49458BB}"/>
                <c:ext xmlns:c16="http://schemas.microsoft.com/office/drawing/2014/chart" uri="{C3380CC4-5D6E-409C-BE32-E72D297353CC}">
                  <c16:uniqueId val="{00000022-81F0-4A9A-B92D-F264178401FA}"/>
                </c:ext>
              </c:extLst>
            </c:dLbl>
            <c:dLbl>
              <c:idx val="3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1F0-4A9A-B92D-F264178401FA}"/>
                </c:ext>
              </c:extLst>
            </c:dLbl>
            <c:dLbl>
              <c:idx val="36"/>
              <c:delete val="1"/>
              <c:extLst>
                <c:ext xmlns:c15="http://schemas.microsoft.com/office/drawing/2012/chart" uri="{CE6537A1-D6FC-4f65-9D91-7224C49458BB}"/>
                <c:ext xmlns:c16="http://schemas.microsoft.com/office/drawing/2014/chart" uri="{C3380CC4-5D6E-409C-BE32-E72D297353CC}">
                  <c16:uniqueId val="{00000024-81F0-4A9A-B92D-F264178401FA}"/>
                </c:ext>
              </c:extLst>
            </c:dLbl>
            <c:dLbl>
              <c:idx val="37"/>
              <c:delete val="1"/>
              <c:extLst>
                <c:ext xmlns:c15="http://schemas.microsoft.com/office/drawing/2012/chart" uri="{CE6537A1-D6FC-4f65-9D91-7224C49458BB}"/>
                <c:ext xmlns:c16="http://schemas.microsoft.com/office/drawing/2014/chart" uri="{C3380CC4-5D6E-409C-BE32-E72D297353CC}">
                  <c16:uniqueId val="{00000025-81F0-4A9A-B92D-F264178401F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'[Dadin Kowa data from NiBap.2025.xlsx  latest update.xlsx]AEWA'!$A$2:$A$39</c:f>
              <c:strCache>
                <c:ptCount val="38"/>
                <c:pt idx="0">
                  <c:v>Abdim's Stork</c:v>
                </c:pt>
                <c:pt idx="1">
                  <c:v>African Openbill</c:v>
                </c:pt>
                <c:pt idx="2">
                  <c:v>African Pygmy Goose</c:v>
                </c:pt>
                <c:pt idx="3">
                  <c:v>African Wattled Lapwing</c:v>
                </c:pt>
                <c:pt idx="4">
                  <c:v>Black  Crake</c:v>
                </c:pt>
                <c:pt idx="5">
                  <c:v>Black-crowned Night Heron</c:v>
                </c:pt>
                <c:pt idx="6">
                  <c:v>Black-headed Gull</c:v>
                </c:pt>
                <c:pt idx="7">
                  <c:v>Black-headed Heron</c:v>
                </c:pt>
                <c:pt idx="8">
                  <c:v>Black-winged Stilt </c:v>
                </c:pt>
                <c:pt idx="9">
                  <c:v>Common Greenshank</c:v>
                </c:pt>
                <c:pt idx="10">
                  <c:v>Common Sand Piper</c:v>
                </c:pt>
                <c:pt idx="11">
                  <c:v>Common-ringed Plover</c:v>
                </c:pt>
                <c:pt idx="12">
                  <c:v>Dwarf Bittern</c:v>
                </c:pt>
                <c:pt idx="13">
                  <c:v>Egyptian Plover</c:v>
                </c:pt>
                <c:pt idx="14">
                  <c:v>Fulvous Whistling Duck  </c:v>
                </c:pt>
                <c:pt idx="15">
                  <c:v>Great Egret</c:v>
                </c:pt>
                <c:pt idx="16">
                  <c:v>Green sand piper</c:v>
                </c:pt>
                <c:pt idx="17">
                  <c:v>Grey Heron</c:v>
                </c:pt>
                <c:pt idx="18">
                  <c:v>Grey-headed Gull</c:v>
                </c:pt>
                <c:pt idx="19">
                  <c:v>Knob-billed Duck</c:v>
                </c:pt>
                <c:pt idx="20">
                  <c:v>Little Bittern</c:v>
                </c:pt>
                <c:pt idx="21">
                  <c:v>Little Egret</c:v>
                </c:pt>
                <c:pt idx="22">
                  <c:v>Little Stint </c:v>
                </c:pt>
                <c:pt idx="23">
                  <c:v>Little-ringed Plover</c:v>
                </c:pt>
                <c:pt idx="24">
                  <c:v>Pied Avocet</c:v>
                </c:pt>
                <c:pt idx="25">
                  <c:v>Ruff</c:v>
                </c:pt>
                <c:pt idx="26">
                  <c:v>Senegal Lapwing</c:v>
                </c:pt>
                <c:pt idx="27">
                  <c:v>Spotted Thick Knee</c:v>
                </c:pt>
                <c:pt idx="28">
                  <c:v>Spur-winged Goose</c:v>
                </c:pt>
                <c:pt idx="29">
                  <c:v>Spur-winged Lapwing</c:v>
                </c:pt>
                <c:pt idx="30">
                  <c:v>Squacco Heron</c:v>
                </c:pt>
                <c:pt idx="31">
                  <c:v>Temminck's Stint</c:v>
                </c:pt>
                <c:pt idx="32">
                  <c:v>Three-banded Plover</c:v>
                </c:pt>
                <c:pt idx="33">
                  <c:v>Western Cattle Egret</c:v>
                </c:pt>
                <c:pt idx="34">
                  <c:v>White Stork</c:v>
                </c:pt>
                <c:pt idx="35">
                  <c:v>White-face Whistling Duck</c:v>
                </c:pt>
                <c:pt idx="36">
                  <c:v>White-winged Tern</c:v>
                </c:pt>
                <c:pt idx="37">
                  <c:v>Wood Sandpiper</c:v>
                </c:pt>
              </c:strCache>
            </c:strRef>
          </c:cat>
          <c:val>
            <c:numRef>
              <c:f>'[Dadin Kowa data from NiBap.2025.xlsx  latest update.xlsx]AEWA'!$B$2:$B$39</c:f>
              <c:numCache>
                <c:formatCode>General</c:formatCode>
                <c:ptCount val="38"/>
                <c:pt idx="0">
                  <c:v>42</c:v>
                </c:pt>
                <c:pt idx="1">
                  <c:v>6</c:v>
                </c:pt>
                <c:pt idx="2">
                  <c:v>3</c:v>
                </c:pt>
                <c:pt idx="3">
                  <c:v>10</c:v>
                </c:pt>
                <c:pt idx="4">
                  <c:v>10</c:v>
                </c:pt>
                <c:pt idx="5">
                  <c:v>7</c:v>
                </c:pt>
                <c:pt idx="6">
                  <c:v>12</c:v>
                </c:pt>
                <c:pt idx="7">
                  <c:v>42</c:v>
                </c:pt>
                <c:pt idx="8">
                  <c:v>21</c:v>
                </c:pt>
                <c:pt idx="9">
                  <c:v>3</c:v>
                </c:pt>
                <c:pt idx="10">
                  <c:v>9</c:v>
                </c:pt>
                <c:pt idx="11">
                  <c:v>6</c:v>
                </c:pt>
                <c:pt idx="12">
                  <c:v>3</c:v>
                </c:pt>
                <c:pt idx="13">
                  <c:v>25</c:v>
                </c:pt>
                <c:pt idx="14">
                  <c:v>11</c:v>
                </c:pt>
                <c:pt idx="15">
                  <c:v>17</c:v>
                </c:pt>
                <c:pt idx="16">
                  <c:v>5</c:v>
                </c:pt>
                <c:pt idx="17">
                  <c:v>40</c:v>
                </c:pt>
                <c:pt idx="18">
                  <c:v>11</c:v>
                </c:pt>
                <c:pt idx="19">
                  <c:v>15</c:v>
                </c:pt>
                <c:pt idx="20">
                  <c:v>3</c:v>
                </c:pt>
                <c:pt idx="21">
                  <c:v>9</c:v>
                </c:pt>
                <c:pt idx="22">
                  <c:v>2</c:v>
                </c:pt>
                <c:pt idx="23">
                  <c:v>8</c:v>
                </c:pt>
                <c:pt idx="24">
                  <c:v>2</c:v>
                </c:pt>
                <c:pt idx="25">
                  <c:v>5</c:v>
                </c:pt>
                <c:pt idx="26">
                  <c:v>4</c:v>
                </c:pt>
                <c:pt idx="27">
                  <c:v>1</c:v>
                </c:pt>
                <c:pt idx="28">
                  <c:v>3</c:v>
                </c:pt>
                <c:pt idx="29">
                  <c:v>32</c:v>
                </c:pt>
                <c:pt idx="30">
                  <c:v>38</c:v>
                </c:pt>
                <c:pt idx="31">
                  <c:v>2</c:v>
                </c:pt>
                <c:pt idx="32">
                  <c:v>4</c:v>
                </c:pt>
                <c:pt idx="33">
                  <c:v>148</c:v>
                </c:pt>
                <c:pt idx="34">
                  <c:v>4</c:v>
                </c:pt>
                <c:pt idx="35">
                  <c:v>622</c:v>
                </c:pt>
                <c:pt idx="36">
                  <c:v>2</c:v>
                </c:pt>
                <c:pt idx="37">
                  <c:v>1</c:v>
                </c:pt>
              </c:numCache>
            </c:numRef>
          </c:val>
          <c:extLst>
            <c:ext xmlns:c16="http://schemas.microsoft.com/office/drawing/2014/chart" uri="{C3380CC4-5D6E-409C-BE32-E72D297353CC}">
              <c16:uniqueId val="{00000026-81F0-4A9A-B92D-F264178401FA}"/>
            </c:ext>
          </c:extLst>
        </c:ser>
        <c:dLbls>
          <c:showLegendKey val="0"/>
          <c:showVal val="0"/>
          <c:showCatName val="0"/>
          <c:showSerName val="0"/>
          <c:showPercent val="0"/>
          <c:showBubbleSize val="0"/>
        </c:dLbls>
        <c:gapWidth val="246"/>
        <c:overlap val="-28"/>
        <c:axId val="967302180"/>
        <c:axId val="158331200"/>
      </c:barChart>
      <c:catAx>
        <c:axId val="9673021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8331200"/>
        <c:crosses val="autoZero"/>
        <c:auto val="1"/>
        <c:lblAlgn val="ctr"/>
        <c:lblOffset val="100"/>
        <c:noMultiLvlLbl val="0"/>
      </c:catAx>
      <c:valAx>
        <c:axId val="15833120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7302180"/>
        <c:crosses val="autoZero"/>
        <c:crossBetween val="between"/>
      </c:valAx>
      <c:spPr>
        <a:noFill/>
        <a:ln>
          <a:noFill/>
        </a:ln>
        <a:effectLst/>
      </c:spPr>
    </c:plotArea>
    <c:plotVisOnly val="1"/>
    <c:dispBlanksAs val="gap"/>
    <c:showDLblsOverMax val="0"/>
    <c:extLst>
      <c:ext uri="{0b15fc19-7d7d-44ad-8c2d-2c3a37ce22c3}">
        <chartProps xmlns="https://web.wps.cn/et/2018/main" chartId="{bbeafb39-50e9-4a2d-8ac8-7725ea3893b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6500</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ZOOLOGY DEPARTMENT</dc:creator>
  <cp:lastModifiedBy>SDI CPU 1038</cp:lastModifiedBy>
  <cp:revision>1</cp:revision>
  <dcterms:created xsi:type="dcterms:W3CDTF">2025-03-15T07:00:00Z</dcterms:created>
  <dcterms:modified xsi:type="dcterms:W3CDTF">2025-06-23T12:58:00Z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3CAEEC20C4804614960B7D0F7E58CB4F_13</vt:lpwstr>
  </property>
</Properties>
</file>