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49629" w14:textId="44DC8AFF" w:rsidR="002132BB" w:rsidRPr="00BE71F6" w:rsidRDefault="00EC4EBC" w:rsidP="002132BB">
      <w:pPr>
        <w:pStyle w:val="BodyText"/>
        <w:spacing w:before="76" w:line="360" w:lineRule="auto"/>
        <w:ind w:left="227" w:right="113"/>
        <w:contextualSpacing/>
        <w:jc w:val="left"/>
        <w:rPr>
          <w:rFonts w:ascii="Times New Roman" w:hAnsi="Times New Roman" w:cs="Times New Roman"/>
          <w:b/>
          <w:sz w:val="28"/>
          <w:szCs w:val="28"/>
        </w:rPr>
      </w:pPr>
      <w:r w:rsidRPr="00BE71F6">
        <w:rPr>
          <w:rFonts w:ascii="Times New Roman" w:hAnsi="Times New Roman" w:cs="Times New Roman"/>
          <w:b/>
          <w:color w:val="000000"/>
          <w:sz w:val="28"/>
          <w:szCs w:val="28"/>
          <w:shd w:val="clear" w:color="auto" w:fill="FFFFFF"/>
        </w:rPr>
        <w:t xml:space="preserve">“Beta -Defensin 3 </w:t>
      </w:r>
      <w:r w:rsidR="00F161A1" w:rsidRPr="00BE71F6">
        <w:rPr>
          <w:rFonts w:ascii="Times New Roman" w:hAnsi="Times New Roman" w:cs="Times New Roman"/>
          <w:b/>
          <w:color w:val="000000"/>
          <w:sz w:val="28"/>
          <w:szCs w:val="28"/>
          <w:shd w:val="clear" w:color="auto" w:fill="FFFFFF"/>
        </w:rPr>
        <w:t>Gene Expression</w:t>
      </w:r>
      <w:r w:rsidRPr="00BE71F6">
        <w:rPr>
          <w:rFonts w:ascii="Times New Roman" w:hAnsi="Times New Roman" w:cs="Times New Roman"/>
          <w:b/>
          <w:color w:val="000000"/>
          <w:sz w:val="28"/>
          <w:szCs w:val="28"/>
          <w:shd w:val="clear" w:color="auto" w:fill="FFFFFF"/>
        </w:rPr>
        <w:t xml:space="preserve"> upon </w:t>
      </w:r>
      <w:ins w:id="0" w:author="parma" w:date="2025-06-13T10:59:00Z">
        <w:r w:rsidR="006C4E63" w:rsidRPr="00821BD3">
          <w:rPr>
            <w:rFonts w:ascii="Times New Roman" w:hAnsi="Times New Roman" w:cs="Times New Roman"/>
            <w:i/>
            <w:spacing w:val="-2"/>
          </w:rPr>
          <w:t xml:space="preserve">Staphylococcus </w:t>
        </w:r>
        <w:proofErr w:type="spellStart"/>
        <w:r w:rsidR="006C4E63" w:rsidRPr="00821BD3">
          <w:rPr>
            <w:rFonts w:ascii="Times New Roman" w:hAnsi="Times New Roman" w:cs="Times New Roman"/>
            <w:i/>
            <w:spacing w:val="-2"/>
          </w:rPr>
          <w:t>aureus</w:t>
        </w:r>
        <w:proofErr w:type="spellEnd"/>
        <w:r w:rsidR="006C4E63" w:rsidRPr="00BE71F6">
          <w:rPr>
            <w:rFonts w:ascii="Times New Roman" w:hAnsi="Times New Roman" w:cs="Times New Roman"/>
            <w:b/>
            <w:color w:val="000000"/>
            <w:sz w:val="28"/>
            <w:szCs w:val="28"/>
            <w:shd w:val="clear" w:color="auto" w:fill="FFFFFF"/>
          </w:rPr>
          <w:t xml:space="preserve"> </w:t>
        </w:r>
      </w:ins>
      <w:del w:id="1" w:author="parma" w:date="2025-06-13T11:00:00Z">
        <w:r w:rsidRPr="00BE71F6" w:rsidDel="006C4E63">
          <w:rPr>
            <w:rFonts w:ascii="Times New Roman" w:hAnsi="Times New Roman" w:cs="Times New Roman"/>
            <w:b/>
            <w:color w:val="000000"/>
            <w:sz w:val="28"/>
            <w:szCs w:val="28"/>
            <w:shd w:val="clear" w:color="auto" w:fill="FFFFFF"/>
          </w:rPr>
          <w:delText>bacterial</w:delText>
        </w:r>
      </w:del>
      <w:r w:rsidRPr="00BE71F6">
        <w:rPr>
          <w:rFonts w:ascii="Times New Roman" w:hAnsi="Times New Roman" w:cs="Times New Roman"/>
          <w:b/>
          <w:color w:val="000000"/>
          <w:sz w:val="28"/>
          <w:szCs w:val="28"/>
          <w:shd w:val="clear" w:color="auto" w:fill="FFFFFF"/>
        </w:rPr>
        <w:t xml:space="preserve"> </w:t>
      </w:r>
      <w:r w:rsidR="00F161A1" w:rsidRPr="00BE71F6">
        <w:rPr>
          <w:rFonts w:ascii="Times New Roman" w:hAnsi="Times New Roman" w:cs="Times New Roman"/>
          <w:b/>
          <w:color w:val="000000"/>
          <w:sz w:val="28"/>
          <w:szCs w:val="28"/>
          <w:shd w:val="clear" w:color="auto" w:fill="FFFFFF"/>
        </w:rPr>
        <w:t>infection in</w:t>
      </w:r>
      <w:r w:rsidRPr="00BE71F6">
        <w:rPr>
          <w:rFonts w:ascii="Times New Roman" w:hAnsi="Times New Roman" w:cs="Times New Roman"/>
          <w:b/>
          <w:color w:val="000000"/>
          <w:sz w:val="28"/>
          <w:szCs w:val="28"/>
          <w:shd w:val="clear" w:color="auto" w:fill="FFFFFF"/>
        </w:rPr>
        <w:t xml:space="preserve"> </w:t>
      </w:r>
      <w:proofErr w:type="spellStart"/>
      <w:r w:rsidRPr="00BE71F6">
        <w:rPr>
          <w:rStyle w:val="Emphasis"/>
          <w:rFonts w:ascii="Times New Roman" w:hAnsi="Times New Roman" w:cs="Times New Roman"/>
          <w:b/>
          <w:color w:val="000000"/>
          <w:sz w:val="28"/>
          <w:szCs w:val="28"/>
          <w:bdr w:val="none" w:sz="0" w:space="0" w:color="auto" w:frame="1"/>
          <w:shd w:val="clear" w:color="auto" w:fill="FFFFFF"/>
        </w:rPr>
        <w:t>Catla</w:t>
      </w:r>
      <w:proofErr w:type="spellEnd"/>
      <w:r w:rsidR="00F161A1">
        <w:rPr>
          <w:rStyle w:val="Emphasis"/>
          <w:rFonts w:ascii="Times New Roman" w:hAnsi="Times New Roman" w:cs="Times New Roman"/>
          <w:b/>
          <w:color w:val="000000"/>
          <w:sz w:val="28"/>
          <w:szCs w:val="28"/>
          <w:bdr w:val="none" w:sz="0" w:space="0" w:color="auto" w:frame="1"/>
          <w:shd w:val="clear" w:color="auto" w:fill="FFFFFF"/>
        </w:rPr>
        <w:t xml:space="preserve"> </w:t>
      </w:r>
      <w:proofErr w:type="spellStart"/>
      <w:r w:rsidRPr="00BE71F6">
        <w:rPr>
          <w:rStyle w:val="Emphasis"/>
          <w:rFonts w:ascii="Times New Roman" w:hAnsi="Times New Roman" w:cs="Times New Roman"/>
          <w:b/>
          <w:color w:val="000000"/>
          <w:sz w:val="28"/>
          <w:szCs w:val="28"/>
          <w:bdr w:val="none" w:sz="0" w:space="0" w:color="auto" w:frame="1"/>
          <w:shd w:val="clear" w:color="auto" w:fill="FFFFFF"/>
        </w:rPr>
        <w:t>catla</w:t>
      </w:r>
      <w:proofErr w:type="spellEnd"/>
      <w:r w:rsidR="00F161A1">
        <w:rPr>
          <w:rStyle w:val="Emphasis"/>
          <w:rFonts w:ascii="Times New Roman" w:hAnsi="Times New Roman" w:cs="Times New Roman"/>
          <w:b/>
          <w:color w:val="000000"/>
          <w:sz w:val="28"/>
          <w:szCs w:val="28"/>
          <w:bdr w:val="none" w:sz="0" w:space="0" w:color="auto" w:frame="1"/>
          <w:shd w:val="clear" w:color="auto" w:fill="FFFFFF"/>
        </w:rPr>
        <w:t xml:space="preserve"> </w:t>
      </w:r>
      <w:r w:rsidR="007A2209" w:rsidRPr="007A2209">
        <w:rPr>
          <w:rStyle w:val="Emphasis"/>
          <w:rFonts w:ascii="Times New Roman" w:hAnsi="Times New Roman" w:cs="Times New Roman"/>
          <w:b/>
          <w:i w:val="0"/>
          <w:color w:val="000000"/>
          <w:sz w:val="28"/>
          <w:szCs w:val="28"/>
          <w:bdr w:val="none" w:sz="0" w:space="0" w:color="auto" w:frame="1"/>
          <w:shd w:val="clear" w:color="auto" w:fill="FFFFFF"/>
        </w:rPr>
        <w:t>fish</w:t>
      </w:r>
      <w:r w:rsidR="007A2209">
        <w:rPr>
          <w:rStyle w:val="Emphasis"/>
          <w:rFonts w:ascii="Times New Roman" w:hAnsi="Times New Roman" w:cs="Times New Roman"/>
          <w:b/>
          <w:i w:val="0"/>
          <w:color w:val="000000"/>
          <w:sz w:val="28"/>
          <w:szCs w:val="28"/>
          <w:bdr w:val="none" w:sz="0" w:space="0" w:color="auto" w:frame="1"/>
          <w:shd w:val="clear" w:color="auto" w:fill="FFFFFF"/>
        </w:rPr>
        <w:t xml:space="preserve"> </w:t>
      </w:r>
      <w:r w:rsidR="00BE71F6">
        <w:rPr>
          <w:rFonts w:ascii="Times New Roman" w:hAnsi="Times New Roman" w:cs="Times New Roman"/>
          <w:b/>
          <w:color w:val="000000"/>
          <w:sz w:val="28"/>
          <w:szCs w:val="28"/>
          <w:shd w:val="clear" w:color="auto" w:fill="FFFFFF"/>
        </w:rPr>
        <w:t>of Narmada river</w:t>
      </w:r>
      <w:r w:rsidRPr="00BE71F6">
        <w:rPr>
          <w:rFonts w:ascii="Times New Roman" w:hAnsi="Times New Roman" w:cs="Times New Roman"/>
          <w:b/>
          <w:color w:val="000000"/>
          <w:sz w:val="28"/>
          <w:szCs w:val="28"/>
          <w:shd w:val="clear" w:color="auto" w:fill="FFFFFF"/>
        </w:rPr>
        <w:t xml:space="preserve"> of Madhya Pradesh</w:t>
      </w:r>
      <w:r w:rsidRPr="00BE71F6">
        <w:rPr>
          <w:rFonts w:ascii="Times New Roman" w:hAnsi="Times New Roman" w:cs="Times New Roman"/>
          <w:b/>
          <w:sz w:val="28"/>
          <w:szCs w:val="28"/>
        </w:rPr>
        <w:t>"</w:t>
      </w:r>
    </w:p>
    <w:p w14:paraId="60B83C12" w14:textId="77777777" w:rsidR="002C0CAB" w:rsidRDefault="002C0CAB" w:rsidP="002132BB">
      <w:pPr>
        <w:pStyle w:val="BodyText"/>
        <w:spacing w:before="101" w:line="360" w:lineRule="auto"/>
        <w:ind w:left="227" w:right="113"/>
        <w:contextualSpacing/>
        <w:jc w:val="left"/>
        <w:rPr>
          <w:rFonts w:ascii="Times New Roman" w:hAnsi="Times New Roman" w:cs="Times New Roman"/>
          <w:b/>
          <w:spacing w:val="-2"/>
          <w:sz w:val="26"/>
          <w:szCs w:val="26"/>
        </w:rPr>
      </w:pPr>
    </w:p>
    <w:p w14:paraId="759490D3" w14:textId="02570DC7" w:rsidR="00EC4EBC" w:rsidRPr="00BE71F6" w:rsidRDefault="00EC4EBC" w:rsidP="002132BB">
      <w:pPr>
        <w:pStyle w:val="BodyText"/>
        <w:spacing w:before="101" w:line="360" w:lineRule="auto"/>
        <w:ind w:left="227" w:right="113"/>
        <w:contextualSpacing/>
        <w:jc w:val="left"/>
        <w:rPr>
          <w:rFonts w:ascii="Times New Roman" w:hAnsi="Times New Roman" w:cs="Times New Roman"/>
          <w:b/>
          <w:spacing w:val="-2"/>
          <w:sz w:val="26"/>
          <w:szCs w:val="26"/>
        </w:rPr>
      </w:pPr>
      <w:r w:rsidRPr="00BE71F6">
        <w:rPr>
          <w:rFonts w:ascii="Times New Roman" w:hAnsi="Times New Roman" w:cs="Times New Roman"/>
          <w:b/>
          <w:spacing w:val="-2"/>
          <w:sz w:val="26"/>
          <w:szCs w:val="26"/>
        </w:rPr>
        <w:t>Abstract</w:t>
      </w:r>
    </w:p>
    <w:p w14:paraId="5F84F260" w14:textId="77777777" w:rsidR="002132BB" w:rsidRPr="002132BB" w:rsidRDefault="002132BB" w:rsidP="002132BB">
      <w:pPr>
        <w:pStyle w:val="BodyText"/>
        <w:spacing w:before="101" w:line="360" w:lineRule="auto"/>
        <w:ind w:left="227" w:right="113"/>
        <w:contextualSpacing/>
        <w:rPr>
          <w:rFonts w:ascii="Times New Roman" w:hAnsi="Times New Roman" w:cs="Times New Roman"/>
          <w:spacing w:val="-2"/>
        </w:rPr>
      </w:pPr>
      <w:r w:rsidRPr="002132BB">
        <w:rPr>
          <w:rFonts w:ascii="Times New Roman" w:hAnsi="Times New Roman" w:cs="Times New Roman"/>
          <w:spacing w:val="-2"/>
        </w:rPr>
        <w:t xml:space="preserve">This study explores the immune response of </w:t>
      </w:r>
      <w:proofErr w:type="spellStart"/>
      <w:r w:rsidRPr="00470723">
        <w:rPr>
          <w:rFonts w:ascii="Times New Roman" w:hAnsi="Times New Roman" w:cs="Times New Roman"/>
          <w:i/>
          <w:spacing w:val="-2"/>
        </w:rPr>
        <w:t>Catla</w:t>
      </w:r>
      <w:proofErr w:type="spellEnd"/>
      <w:r w:rsidR="0069356A" w:rsidRPr="00470723">
        <w:rPr>
          <w:rFonts w:ascii="Times New Roman" w:hAnsi="Times New Roman" w:cs="Times New Roman"/>
          <w:i/>
          <w:spacing w:val="-2"/>
        </w:rPr>
        <w:t xml:space="preserve"> </w:t>
      </w:r>
      <w:proofErr w:type="spellStart"/>
      <w:r w:rsidRPr="00470723">
        <w:rPr>
          <w:rFonts w:ascii="Times New Roman" w:hAnsi="Times New Roman" w:cs="Times New Roman"/>
          <w:i/>
          <w:spacing w:val="-2"/>
        </w:rPr>
        <w:t>catla</w:t>
      </w:r>
      <w:proofErr w:type="spellEnd"/>
      <w:r w:rsidRPr="002132BB">
        <w:rPr>
          <w:rFonts w:ascii="Times New Roman" w:hAnsi="Times New Roman" w:cs="Times New Roman"/>
          <w:spacing w:val="-2"/>
        </w:rPr>
        <w:t xml:space="preserve">, a freshwater fish species of </w:t>
      </w:r>
      <w:r w:rsidR="00BE71F6">
        <w:rPr>
          <w:rFonts w:ascii="Times New Roman" w:hAnsi="Times New Roman" w:cs="Times New Roman"/>
          <w:color w:val="000000"/>
          <w:shd w:val="clear" w:color="auto" w:fill="FFFFFF"/>
        </w:rPr>
        <w:t>Narmada river</w:t>
      </w:r>
      <w:r w:rsidRPr="002132BB">
        <w:rPr>
          <w:rFonts w:ascii="Times New Roman" w:hAnsi="Times New Roman" w:cs="Times New Roman"/>
          <w:color w:val="000000"/>
          <w:shd w:val="clear" w:color="auto" w:fill="FFFFFF"/>
        </w:rPr>
        <w:t xml:space="preserve"> of Madhya Pradesh</w:t>
      </w:r>
      <w:r w:rsidRPr="002132BB">
        <w:rPr>
          <w:rFonts w:ascii="Times New Roman" w:hAnsi="Times New Roman" w:cs="Times New Roman"/>
          <w:spacing w:val="-2"/>
        </w:rPr>
        <w:t xml:space="preserve">, by examining the expression of the β-defensin 3 gene following exposure to the bacterial pathogen </w:t>
      </w:r>
      <w:r w:rsidRPr="00960091">
        <w:rPr>
          <w:rFonts w:ascii="Times New Roman" w:hAnsi="Times New Roman" w:cs="Times New Roman"/>
          <w:i/>
          <w:spacing w:val="-2"/>
        </w:rPr>
        <w:t>Staphylococcus aureus</w:t>
      </w:r>
      <w:r w:rsidR="00326D40">
        <w:rPr>
          <w:rFonts w:ascii="Times New Roman" w:hAnsi="Times New Roman" w:cs="Times New Roman"/>
          <w:spacing w:val="-2"/>
        </w:rPr>
        <w:t xml:space="preserve"> at laboratory setup</w:t>
      </w:r>
      <w:r w:rsidRPr="002132BB">
        <w:rPr>
          <w:rFonts w:ascii="Times New Roman" w:hAnsi="Times New Roman" w:cs="Times New Roman"/>
          <w:spacing w:val="-2"/>
        </w:rPr>
        <w:t xml:space="preserve">. Understanding the immunological aspects of fish is crucial for enhancing aquaculture practices and ensuring the health of fish populations in natural ecosystems. Our findings demonstrate a significant increase in the expression of the β-defensin 3 gene in infected </w:t>
      </w:r>
      <w:proofErr w:type="spellStart"/>
      <w:r w:rsidRPr="00BE71F6">
        <w:rPr>
          <w:rFonts w:ascii="Times New Roman" w:hAnsi="Times New Roman" w:cs="Times New Roman"/>
          <w:i/>
          <w:spacing w:val="-2"/>
        </w:rPr>
        <w:t>Catla</w:t>
      </w:r>
      <w:proofErr w:type="spellEnd"/>
      <w:r w:rsidR="00DF771F">
        <w:rPr>
          <w:rFonts w:ascii="Times New Roman" w:hAnsi="Times New Roman" w:cs="Times New Roman"/>
          <w:i/>
          <w:spacing w:val="-2"/>
        </w:rPr>
        <w:t xml:space="preserve"> </w:t>
      </w:r>
      <w:proofErr w:type="spellStart"/>
      <w:r w:rsidRPr="00BE71F6">
        <w:rPr>
          <w:rFonts w:ascii="Times New Roman" w:hAnsi="Times New Roman" w:cs="Times New Roman"/>
          <w:i/>
          <w:spacing w:val="-2"/>
        </w:rPr>
        <w:t>catla</w:t>
      </w:r>
      <w:proofErr w:type="spellEnd"/>
      <w:r w:rsidR="00DF771F">
        <w:rPr>
          <w:rFonts w:ascii="Times New Roman" w:hAnsi="Times New Roman" w:cs="Times New Roman"/>
          <w:i/>
          <w:spacing w:val="-2"/>
        </w:rPr>
        <w:t xml:space="preserve"> </w:t>
      </w:r>
      <w:r w:rsidRPr="002132BB">
        <w:rPr>
          <w:rFonts w:ascii="Times New Roman" w:hAnsi="Times New Roman" w:cs="Times New Roman"/>
          <w:spacing w:val="-2"/>
        </w:rPr>
        <w:t xml:space="preserve">compared to uninfected control fish. This was quantitatively analyzed using polymerase chain reaction (qPCR), revealing a pronounced response to the bacterial challenge. Statistical analysis through an unpaired t-test yielded a p-value of 0.0108, indicating that the elevation of β-defensin 3 </w:t>
      </w:r>
      <w:proofErr w:type="gramStart"/>
      <w:r w:rsidRPr="002132BB">
        <w:rPr>
          <w:rFonts w:ascii="Times New Roman" w:hAnsi="Times New Roman" w:cs="Times New Roman"/>
          <w:spacing w:val="-2"/>
        </w:rPr>
        <w:t>expression</w:t>
      </w:r>
      <w:proofErr w:type="gramEnd"/>
      <w:r w:rsidRPr="002132BB">
        <w:rPr>
          <w:rFonts w:ascii="Times New Roman" w:hAnsi="Times New Roman" w:cs="Times New Roman"/>
          <w:spacing w:val="-2"/>
        </w:rPr>
        <w:t xml:space="preserve"> is a vital immune response mechanism to bacterial infection.The increased levels of β-defensins, known for their antimicrobial properties, underscore their importance in the innate immune system of fish, functioning as a first line of defense against a variety of pathogens. These peptides exhibit capabilities to disrupt bacterial membranes, which is critical for inhibiting pathogen growth and protecting the host. Additionally, our results highlight the broader implications of environmental factors, particularly water quality, on the immune health of </w:t>
      </w:r>
      <w:proofErr w:type="spellStart"/>
      <w:r w:rsidRPr="00470723">
        <w:rPr>
          <w:rFonts w:ascii="Times New Roman" w:hAnsi="Times New Roman" w:cs="Times New Roman"/>
          <w:i/>
          <w:spacing w:val="-2"/>
        </w:rPr>
        <w:t>Catla</w:t>
      </w:r>
      <w:proofErr w:type="spellEnd"/>
      <w:r w:rsidR="00470723" w:rsidRPr="00470723">
        <w:rPr>
          <w:rFonts w:ascii="Times New Roman" w:hAnsi="Times New Roman" w:cs="Times New Roman"/>
          <w:i/>
          <w:spacing w:val="-2"/>
        </w:rPr>
        <w:t xml:space="preserve"> </w:t>
      </w:r>
      <w:proofErr w:type="spellStart"/>
      <w:r w:rsidRPr="00470723">
        <w:rPr>
          <w:rFonts w:ascii="Times New Roman" w:hAnsi="Times New Roman" w:cs="Times New Roman"/>
          <w:i/>
          <w:spacing w:val="-2"/>
        </w:rPr>
        <w:t>catla</w:t>
      </w:r>
      <w:proofErr w:type="spellEnd"/>
      <w:r w:rsidRPr="00470723">
        <w:rPr>
          <w:rFonts w:ascii="Times New Roman" w:hAnsi="Times New Roman" w:cs="Times New Roman"/>
          <w:i/>
          <w:spacing w:val="-2"/>
        </w:rPr>
        <w:t>.</w:t>
      </w:r>
      <w:r w:rsidRPr="002132BB">
        <w:rPr>
          <w:rFonts w:ascii="Times New Roman" w:hAnsi="Times New Roman" w:cs="Times New Roman"/>
          <w:spacing w:val="-2"/>
        </w:rPr>
        <w:t xml:space="preserve"> Frequent exposure to harmful bacteria due to pollution necessitates robust immune responses, indicating the need for effective water management strategies in habitats supporting these fish.</w:t>
      </w:r>
    </w:p>
    <w:p w14:paraId="0A53334E" w14:textId="77777777" w:rsidR="002132BB" w:rsidRPr="002132BB" w:rsidRDefault="002132BB" w:rsidP="002132BB">
      <w:pPr>
        <w:pStyle w:val="BodyText"/>
        <w:spacing w:before="101" w:line="360" w:lineRule="auto"/>
        <w:ind w:left="227" w:right="113" w:firstLine="493"/>
        <w:contextualSpacing/>
        <w:rPr>
          <w:rFonts w:ascii="Times New Roman" w:hAnsi="Times New Roman" w:cs="Times New Roman"/>
          <w:spacing w:val="-2"/>
        </w:rPr>
      </w:pPr>
      <w:r w:rsidRPr="002132BB">
        <w:rPr>
          <w:rFonts w:ascii="Times New Roman" w:hAnsi="Times New Roman" w:cs="Times New Roman"/>
          <w:spacing w:val="-2"/>
        </w:rPr>
        <w:t xml:space="preserve">Ultimately, this study not only sheds light on the immunological mechanisms at play within </w:t>
      </w:r>
      <w:proofErr w:type="spellStart"/>
      <w:r w:rsidRPr="00BE71F6">
        <w:rPr>
          <w:rFonts w:ascii="Times New Roman" w:hAnsi="Times New Roman" w:cs="Times New Roman"/>
          <w:i/>
          <w:spacing w:val="-2"/>
        </w:rPr>
        <w:t>Catla</w:t>
      </w:r>
      <w:proofErr w:type="spellEnd"/>
      <w:r w:rsidR="00470723">
        <w:rPr>
          <w:rFonts w:ascii="Times New Roman" w:hAnsi="Times New Roman" w:cs="Times New Roman"/>
          <w:i/>
          <w:spacing w:val="-2"/>
        </w:rPr>
        <w:t xml:space="preserve"> </w:t>
      </w:r>
      <w:proofErr w:type="spellStart"/>
      <w:r w:rsidRPr="00BE71F6">
        <w:rPr>
          <w:rFonts w:ascii="Times New Roman" w:hAnsi="Times New Roman" w:cs="Times New Roman"/>
          <w:i/>
          <w:spacing w:val="-2"/>
        </w:rPr>
        <w:t>catla</w:t>
      </w:r>
      <w:proofErr w:type="spellEnd"/>
      <w:r w:rsidR="00470723">
        <w:rPr>
          <w:rFonts w:ascii="Times New Roman" w:hAnsi="Times New Roman" w:cs="Times New Roman"/>
          <w:i/>
          <w:spacing w:val="-2"/>
        </w:rPr>
        <w:t xml:space="preserve"> </w:t>
      </w:r>
      <w:r w:rsidRPr="002132BB">
        <w:rPr>
          <w:rFonts w:ascii="Times New Roman" w:hAnsi="Times New Roman" w:cs="Times New Roman"/>
          <w:spacing w:val="-2"/>
        </w:rPr>
        <w:t>but also emphasizes the importance of maintaining healthy aquatic environments to support fish health and resilience. Such insights are vital for promoting sustainable aquaculture practices, ensuring the health of fish populations, and sustaining biodiversity in freshwater ecosystems.</w:t>
      </w:r>
    </w:p>
    <w:p w14:paraId="34E3F66D" w14:textId="77777777" w:rsidR="00EA0377" w:rsidRPr="002132BB" w:rsidRDefault="002132BB" w:rsidP="002132BB">
      <w:pPr>
        <w:pStyle w:val="Heading1"/>
        <w:spacing w:line="360" w:lineRule="auto"/>
        <w:ind w:left="227" w:right="113"/>
        <w:contextualSpacing/>
        <w:rPr>
          <w:rFonts w:ascii="Times New Roman" w:hAnsi="Times New Roman" w:cs="Times New Roman"/>
          <w:color w:val="121512"/>
          <w:spacing w:val="-2"/>
        </w:rPr>
      </w:pPr>
      <w:r w:rsidRPr="004C5C72">
        <w:rPr>
          <w:rFonts w:ascii="Times New Roman" w:eastAsia="Microsoft Sans Serif" w:hAnsi="Times New Roman" w:cs="Times New Roman"/>
          <w:bCs w:val="0"/>
          <w:spacing w:val="-2"/>
        </w:rPr>
        <w:t>Keywords:</w:t>
      </w:r>
      <w:r w:rsidRPr="002132BB">
        <w:rPr>
          <w:rFonts w:ascii="Times New Roman" w:eastAsia="Microsoft Sans Serif" w:hAnsi="Times New Roman" w:cs="Times New Roman"/>
          <w:b w:val="0"/>
          <w:bCs w:val="0"/>
          <w:spacing w:val="-2"/>
        </w:rPr>
        <w:t xml:space="preserve"> </w:t>
      </w:r>
      <w:proofErr w:type="spellStart"/>
      <w:r w:rsidRPr="00470723">
        <w:rPr>
          <w:rFonts w:ascii="Times New Roman" w:eastAsia="Microsoft Sans Serif" w:hAnsi="Times New Roman" w:cs="Times New Roman"/>
          <w:b w:val="0"/>
          <w:bCs w:val="0"/>
          <w:i/>
          <w:spacing w:val="-2"/>
        </w:rPr>
        <w:t>Catla</w:t>
      </w:r>
      <w:proofErr w:type="spellEnd"/>
      <w:r w:rsidR="00470723" w:rsidRPr="00470723">
        <w:rPr>
          <w:rFonts w:ascii="Times New Roman" w:eastAsia="Microsoft Sans Serif" w:hAnsi="Times New Roman" w:cs="Times New Roman"/>
          <w:b w:val="0"/>
          <w:bCs w:val="0"/>
          <w:i/>
          <w:spacing w:val="-2"/>
        </w:rPr>
        <w:t xml:space="preserve"> </w:t>
      </w:r>
      <w:proofErr w:type="spellStart"/>
      <w:r w:rsidRPr="00470723">
        <w:rPr>
          <w:rFonts w:ascii="Times New Roman" w:eastAsia="Microsoft Sans Serif" w:hAnsi="Times New Roman" w:cs="Times New Roman"/>
          <w:b w:val="0"/>
          <w:bCs w:val="0"/>
          <w:i/>
          <w:spacing w:val="-2"/>
        </w:rPr>
        <w:t>catla</w:t>
      </w:r>
      <w:proofErr w:type="spellEnd"/>
      <w:r w:rsidRPr="002132BB">
        <w:rPr>
          <w:rFonts w:ascii="Times New Roman" w:eastAsia="Microsoft Sans Serif" w:hAnsi="Times New Roman" w:cs="Times New Roman"/>
          <w:b w:val="0"/>
          <w:bCs w:val="0"/>
          <w:spacing w:val="-2"/>
        </w:rPr>
        <w:t>, β-</w:t>
      </w:r>
      <w:proofErr w:type="spellStart"/>
      <w:r w:rsidRPr="002132BB">
        <w:rPr>
          <w:rFonts w:ascii="Times New Roman" w:eastAsia="Microsoft Sans Serif" w:hAnsi="Times New Roman" w:cs="Times New Roman"/>
          <w:b w:val="0"/>
          <w:bCs w:val="0"/>
          <w:spacing w:val="-2"/>
        </w:rPr>
        <w:t>defensin</w:t>
      </w:r>
      <w:proofErr w:type="spellEnd"/>
      <w:r w:rsidRPr="002132BB">
        <w:rPr>
          <w:rFonts w:ascii="Times New Roman" w:eastAsia="Microsoft Sans Serif" w:hAnsi="Times New Roman" w:cs="Times New Roman"/>
          <w:b w:val="0"/>
          <w:bCs w:val="0"/>
          <w:spacing w:val="-2"/>
        </w:rPr>
        <w:t xml:space="preserve"> 3, gene expression, </w:t>
      </w:r>
      <w:r w:rsidR="00796228" w:rsidRPr="00796228">
        <w:rPr>
          <w:rFonts w:ascii="Times New Roman" w:hAnsi="Times New Roman" w:cs="Times New Roman"/>
          <w:b w:val="0"/>
          <w:spacing w:val="-2"/>
        </w:rPr>
        <w:t>unpaired t-test,</w:t>
      </w:r>
      <w:r w:rsidR="00796228" w:rsidRPr="002132BB">
        <w:rPr>
          <w:rFonts w:ascii="Times New Roman" w:hAnsi="Times New Roman" w:cs="Times New Roman"/>
          <w:spacing w:val="-2"/>
        </w:rPr>
        <w:t xml:space="preserve"> </w:t>
      </w:r>
      <w:r w:rsidRPr="00821BD3">
        <w:rPr>
          <w:rFonts w:ascii="Times New Roman" w:eastAsia="Microsoft Sans Serif" w:hAnsi="Times New Roman" w:cs="Times New Roman"/>
          <w:b w:val="0"/>
          <w:bCs w:val="0"/>
          <w:i/>
          <w:spacing w:val="-2"/>
        </w:rPr>
        <w:t>Staphylococcus aureu</w:t>
      </w:r>
      <w:r w:rsidR="00326D40" w:rsidRPr="00821BD3">
        <w:rPr>
          <w:rFonts w:ascii="Times New Roman" w:eastAsia="Microsoft Sans Serif" w:hAnsi="Times New Roman" w:cs="Times New Roman"/>
          <w:b w:val="0"/>
          <w:bCs w:val="0"/>
          <w:i/>
          <w:spacing w:val="-2"/>
        </w:rPr>
        <w:t>s</w:t>
      </w:r>
      <w:r w:rsidR="00326D40">
        <w:rPr>
          <w:rFonts w:ascii="Times New Roman" w:eastAsia="Microsoft Sans Serif" w:hAnsi="Times New Roman" w:cs="Times New Roman"/>
          <w:b w:val="0"/>
          <w:bCs w:val="0"/>
          <w:spacing w:val="-2"/>
        </w:rPr>
        <w:t>, innate immunity,</w:t>
      </w:r>
      <w:r w:rsidR="003F6BD6" w:rsidRPr="003F6BD6">
        <w:rPr>
          <w:rFonts w:ascii="Times New Roman" w:hAnsi="Times New Roman" w:cs="Times New Roman"/>
          <w:spacing w:val="-2"/>
        </w:rPr>
        <w:t xml:space="preserve"> </w:t>
      </w:r>
      <w:r w:rsidR="003F6BD6" w:rsidRPr="003F6BD6">
        <w:rPr>
          <w:rFonts w:ascii="Times New Roman" w:hAnsi="Times New Roman" w:cs="Times New Roman"/>
          <w:b w:val="0"/>
          <w:spacing w:val="-2"/>
        </w:rPr>
        <w:t>immunological mechanisms</w:t>
      </w:r>
      <w:r w:rsidR="00326D40">
        <w:rPr>
          <w:rFonts w:ascii="Times New Roman" w:eastAsia="Microsoft Sans Serif" w:hAnsi="Times New Roman" w:cs="Times New Roman"/>
          <w:b w:val="0"/>
          <w:bCs w:val="0"/>
          <w:spacing w:val="-2"/>
        </w:rPr>
        <w:t xml:space="preserve"> </w:t>
      </w:r>
    </w:p>
    <w:p w14:paraId="28718B31" w14:textId="77777777" w:rsidR="002132BB" w:rsidRDefault="002132BB" w:rsidP="002132BB">
      <w:pPr>
        <w:pStyle w:val="Heading1"/>
        <w:spacing w:line="360" w:lineRule="auto"/>
        <w:ind w:left="227" w:right="113"/>
        <w:contextualSpacing/>
        <w:rPr>
          <w:rFonts w:ascii="Times New Roman" w:hAnsi="Times New Roman" w:cs="Times New Roman"/>
          <w:color w:val="121512"/>
          <w:spacing w:val="-2"/>
          <w:sz w:val="28"/>
          <w:szCs w:val="28"/>
        </w:rPr>
      </w:pPr>
    </w:p>
    <w:p w14:paraId="26F5973E" w14:textId="77777777" w:rsidR="00326D40" w:rsidRDefault="00326D40" w:rsidP="002132BB">
      <w:pPr>
        <w:pStyle w:val="Heading1"/>
        <w:spacing w:line="360" w:lineRule="auto"/>
        <w:ind w:left="227" w:right="113"/>
        <w:contextualSpacing/>
        <w:rPr>
          <w:rFonts w:ascii="Times New Roman" w:hAnsi="Times New Roman" w:cs="Times New Roman"/>
          <w:color w:val="121512"/>
          <w:spacing w:val="-2"/>
          <w:sz w:val="28"/>
          <w:szCs w:val="28"/>
        </w:rPr>
      </w:pPr>
    </w:p>
    <w:p w14:paraId="36B7E118" w14:textId="77777777" w:rsidR="00BE71F6" w:rsidRPr="002132BB" w:rsidRDefault="00BE71F6" w:rsidP="002132BB">
      <w:pPr>
        <w:pStyle w:val="Heading1"/>
        <w:spacing w:line="360" w:lineRule="auto"/>
        <w:ind w:left="227" w:right="113"/>
        <w:contextualSpacing/>
        <w:rPr>
          <w:rFonts w:ascii="Times New Roman" w:hAnsi="Times New Roman" w:cs="Times New Roman"/>
          <w:color w:val="121512"/>
          <w:spacing w:val="-2"/>
          <w:sz w:val="28"/>
          <w:szCs w:val="28"/>
        </w:rPr>
      </w:pPr>
    </w:p>
    <w:p w14:paraId="2BDFD8F6" w14:textId="77777777" w:rsidR="0007158F" w:rsidRDefault="0007158F" w:rsidP="002132BB">
      <w:pPr>
        <w:pStyle w:val="Heading1"/>
        <w:spacing w:line="360" w:lineRule="auto"/>
        <w:ind w:left="227" w:right="113"/>
        <w:contextualSpacing/>
        <w:rPr>
          <w:ins w:id="2" w:author="parma" w:date="2025-06-13T10:59:00Z"/>
          <w:rFonts w:ascii="Times New Roman" w:hAnsi="Times New Roman" w:cs="Times New Roman"/>
          <w:color w:val="121512"/>
          <w:spacing w:val="-2"/>
          <w:sz w:val="28"/>
          <w:szCs w:val="28"/>
        </w:rPr>
      </w:pPr>
    </w:p>
    <w:p w14:paraId="459323BE" w14:textId="77777777" w:rsidR="0007158F" w:rsidRDefault="0007158F" w:rsidP="002132BB">
      <w:pPr>
        <w:pStyle w:val="Heading1"/>
        <w:spacing w:line="360" w:lineRule="auto"/>
        <w:ind w:left="227" w:right="113"/>
        <w:contextualSpacing/>
        <w:rPr>
          <w:ins w:id="3" w:author="parma" w:date="2025-06-13T10:59:00Z"/>
          <w:rFonts w:ascii="Times New Roman" w:hAnsi="Times New Roman" w:cs="Times New Roman"/>
          <w:color w:val="121512"/>
          <w:spacing w:val="-2"/>
          <w:sz w:val="28"/>
          <w:szCs w:val="28"/>
        </w:rPr>
      </w:pPr>
    </w:p>
    <w:p w14:paraId="474318B4" w14:textId="77777777" w:rsidR="00EC4EBC" w:rsidRPr="002132BB" w:rsidRDefault="00EC4EBC" w:rsidP="002132BB">
      <w:pPr>
        <w:pStyle w:val="Heading1"/>
        <w:spacing w:line="360" w:lineRule="auto"/>
        <w:ind w:left="227" w:right="113"/>
        <w:contextualSpacing/>
        <w:rPr>
          <w:rFonts w:ascii="Times New Roman" w:hAnsi="Times New Roman" w:cs="Times New Roman"/>
          <w:sz w:val="28"/>
          <w:szCs w:val="28"/>
        </w:rPr>
      </w:pPr>
      <w:r w:rsidRPr="002132BB">
        <w:rPr>
          <w:rFonts w:ascii="Times New Roman" w:hAnsi="Times New Roman" w:cs="Times New Roman"/>
          <w:color w:val="121512"/>
          <w:spacing w:val="-2"/>
          <w:sz w:val="28"/>
          <w:szCs w:val="28"/>
        </w:rPr>
        <w:lastRenderedPageBreak/>
        <w:t>Introduction</w:t>
      </w:r>
    </w:p>
    <w:p w14:paraId="74179A10" w14:textId="77777777" w:rsidR="00EA0377" w:rsidRDefault="00EA0377" w:rsidP="002132BB">
      <w:pPr>
        <w:pStyle w:val="BodyText"/>
        <w:spacing w:line="360" w:lineRule="auto"/>
        <w:ind w:left="227" w:right="113"/>
        <w:contextualSpacing/>
        <w:rPr>
          <w:rFonts w:ascii="Times New Roman" w:hAnsi="Times New Roman" w:cs="Times New Roman"/>
          <w:szCs w:val="28"/>
        </w:rPr>
      </w:pPr>
      <w:r w:rsidRPr="00CA2F5C">
        <w:rPr>
          <w:rFonts w:ascii="Times New Roman" w:hAnsi="Times New Roman" w:cs="Times New Roman"/>
          <w:szCs w:val="28"/>
        </w:rPr>
        <w:t>Water is one of Earth's most essential natural resources, playing a vital role in supporting life across diverse ecosystems. Aquatic environments, particularly rivers, sustain a rich variety of fish species that contribute significantly to human diets due to their nutritional value. Fish are an invaluable source of high-quality protein and n-3 fatty acids, which are essential for human health and play a crucial role in several metabolic activities (</w:t>
      </w:r>
      <w:r w:rsidR="00937BC9" w:rsidRPr="00CA2F5C">
        <w:rPr>
          <w:rFonts w:ascii="Times New Roman" w:hAnsi="Times New Roman" w:cs="Times New Roman"/>
          <w:szCs w:val="28"/>
        </w:rPr>
        <w:t xml:space="preserve">Shan, </w:t>
      </w:r>
      <w:r w:rsidR="00937BC9" w:rsidRPr="00E747E5">
        <w:rPr>
          <w:rFonts w:ascii="Times New Roman" w:hAnsi="Times New Roman" w:cs="Times New Roman"/>
          <w:i/>
          <w:szCs w:val="28"/>
        </w:rPr>
        <w:t>et al.,</w:t>
      </w:r>
      <w:r w:rsidR="00937BC9" w:rsidRPr="00CA2F5C">
        <w:rPr>
          <w:rFonts w:ascii="Times New Roman" w:hAnsi="Times New Roman" w:cs="Times New Roman"/>
          <w:szCs w:val="28"/>
        </w:rPr>
        <w:t xml:space="preserve"> 2016</w:t>
      </w:r>
      <w:r w:rsidRPr="00CA2F5C">
        <w:rPr>
          <w:rFonts w:ascii="Times New Roman" w:hAnsi="Times New Roman" w:cs="Times New Roman"/>
          <w:szCs w:val="28"/>
        </w:rPr>
        <w:t>). Consuming fish twice a week is often recommended, not only for their health benefits but also for their culinary versatility and importance in traditional diets. The biochemical composition of fish is key in evaluating their food value, ensuring both nutritional and eating quality standards</w:t>
      </w:r>
      <w:r w:rsidR="00BE71F6" w:rsidRPr="00CA2F5C">
        <w:rPr>
          <w:rFonts w:ascii="Times New Roman" w:hAnsi="Times New Roman" w:cs="Times New Roman"/>
          <w:szCs w:val="28"/>
        </w:rPr>
        <w:t xml:space="preserve"> (Ahmed </w:t>
      </w:r>
      <w:r w:rsidR="00BE71F6" w:rsidRPr="00E747E5">
        <w:rPr>
          <w:rFonts w:ascii="Times New Roman" w:hAnsi="Times New Roman" w:cs="Times New Roman"/>
          <w:i/>
          <w:szCs w:val="28"/>
        </w:rPr>
        <w:t>et al</w:t>
      </w:r>
      <w:r w:rsidR="00BE71F6" w:rsidRPr="00CA2F5C">
        <w:rPr>
          <w:rFonts w:ascii="Times New Roman" w:hAnsi="Times New Roman" w:cs="Times New Roman"/>
          <w:szCs w:val="28"/>
        </w:rPr>
        <w:t>.</w:t>
      </w:r>
      <w:r w:rsidR="00E747E5" w:rsidRPr="00CA2F5C">
        <w:rPr>
          <w:rFonts w:ascii="Times New Roman" w:hAnsi="Times New Roman" w:cs="Times New Roman"/>
          <w:szCs w:val="28"/>
        </w:rPr>
        <w:t>, 2022</w:t>
      </w:r>
      <w:r w:rsidR="00BE71F6" w:rsidRPr="00CA2F5C">
        <w:rPr>
          <w:rFonts w:ascii="Times New Roman" w:hAnsi="Times New Roman" w:cs="Times New Roman"/>
          <w:szCs w:val="28"/>
        </w:rPr>
        <w:t>)</w:t>
      </w:r>
      <w:r w:rsidRPr="00CA2F5C">
        <w:rPr>
          <w:rFonts w:ascii="Times New Roman" w:hAnsi="Times New Roman" w:cs="Times New Roman"/>
          <w:szCs w:val="28"/>
        </w:rPr>
        <w:t>. The historical and cultural significance of fish as a staple food has driven advancements in fish farming technologies, aiming to enhance yield and sustainability. However, healthy fish populations form the cornerstone of successful aquaculture practices, and thus, researchers have focused on understanding the immunological aspects of fish species to improve farming outcomes</w:t>
      </w:r>
      <w:r w:rsidR="00BE71F6" w:rsidRPr="00CA2F5C">
        <w:rPr>
          <w:rFonts w:ascii="Times New Roman" w:hAnsi="Times New Roman" w:cs="Times New Roman"/>
          <w:szCs w:val="28"/>
        </w:rPr>
        <w:t xml:space="preserve"> (Zhu et al.,2013)</w:t>
      </w:r>
      <w:r w:rsidRPr="00CA2F5C">
        <w:rPr>
          <w:rFonts w:ascii="Times New Roman" w:hAnsi="Times New Roman" w:cs="Times New Roman"/>
          <w:szCs w:val="28"/>
        </w:rPr>
        <w:t xml:space="preserve">. In this context, the impact of environmental stressors, such as water pollution, on fish health has become a pressing area of study.The Narmada River, flowing through Madhya Pradesh, India, supports various important fish species, including </w:t>
      </w:r>
      <w:proofErr w:type="spellStart"/>
      <w:r w:rsidRPr="00CA2F5C">
        <w:rPr>
          <w:rFonts w:ascii="Times New Roman" w:hAnsi="Times New Roman" w:cs="Times New Roman"/>
          <w:i/>
          <w:szCs w:val="28"/>
        </w:rPr>
        <w:t>Catla</w:t>
      </w:r>
      <w:proofErr w:type="spellEnd"/>
      <w:r w:rsidR="00541CAE">
        <w:rPr>
          <w:rFonts w:ascii="Times New Roman" w:hAnsi="Times New Roman" w:cs="Times New Roman"/>
          <w:i/>
          <w:szCs w:val="28"/>
        </w:rPr>
        <w:t xml:space="preserve"> </w:t>
      </w:r>
      <w:proofErr w:type="spellStart"/>
      <w:r w:rsidRPr="00CA2F5C">
        <w:rPr>
          <w:rFonts w:ascii="Times New Roman" w:hAnsi="Times New Roman" w:cs="Times New Roman"/>
          <w:i/>
          <w:szCs w:val="28"/>
        </w:rPr>
        <w:t>catla</w:t>
      </w:r>
      <w:proofErr w:type="spellEnd"/>
      <w:r w:rsidR="00541CAE">
        <w:rPr>
          <w:rFonts w:ascii="Times New Roman" w:hAnsi="Times New Roman" w:cs="Times New Roman"/>
          <w:i/>
          <w:szCs w:val="28"/>
        </w:rPr>
        <w:t xml:space="preserve"> </w:t>
      </w:r>
      <w:r w:rsidRPr="00CA2F5C">
        <w:rPr>
          <w:rFonts w:ascii="Times New Roman" w:hAnsi="Times New Roman" w:cs="Times New Roman"/>
          <w:szCs w:val="28"/>
        </w:rPr>
        <w:t xml:space="preserve">and </w:t>
      </w:r>
      <w:proofErr w:type="spellStart"/>
      <w:r w:rsidRPr="00541CAE">
        <w:rPr>
          <w:rFonts w:ascii="Times New Roman" w:hAnsi="Times New Roman" w:cs="Times New Roman"/>
          <w:i/>
          <w:szCs w:val="28"/>
        </w:rPr>
        <w:t>Labeo</w:t>
      </w:r>
      <w:proofErr w:type="spellEnd"/>
      <w:r w:rsidR="00541CAE" w:rsidRPr="00541CAE">
        <w:rPr>
          <w:rFonts w:ascii="Times New Roman" w:hAnsi="Times New Roman" w:cs="Times New Roman"/>
          <w:i/>
          <w:szCs w:val="28"/>
        </w:rPr>
        <w:t xml:space="preserve"> </w:t>
      </w:r>
      <w:proofErr w:type="spellStart"/>
      <w:r w:rsidRPr="00541CAE">
        <w:rPr>
          <w:rFonts w:ascii="Times New Roman" w:hAnsi="Times New Roman" w:cs="Times New Roman"/>
          <w:i/>
          <w:szCs w:val="28"/>
        </w:rPr>
        <w:t>rohita</w:t>
      </w:r>
      <w:proofErr w:type="spellEnd"/>
      <w:r w:rsidRPr="00CA2F5C">
        <w:rPr>
          <w:rFonts w:ascii="Times New Roman" w:hAnsi="Times New Roman" w:cs="Times New Roman"/>
          <w:szCs w:val="28"/>
        </w:rPr>
        <w:t xml:space="preserve"> (</w:t>
      </w:r>
      <w:proofErr w:type="spellStart"/>
      <w:r w:rsidRPr="00CA2F5C">
        <w:rPr>
          <w:rFonts w:ascii="Times New Roman" w:hAnsi="Times New Roman" w:cs="Times New Roman"/>
          <w:szCs w:val="28"/>
        </w:rPr>
        <w:t>rohu</w:t>
      </w:r>
      <w:proofErr w:type="spellEnd"/>
      <w:r w:rsidRPr="00CA2F5C">
        <w:rPr>
          <w:rFonts w:ascii="Times New Roman" w:hAnsi="Times New Roman" w:cs="Times New Roman"/>
          <w:szCs w:val="28"/>
        </w:rPr>
        <w:t xml:space="preserve">). These species are particularly valued for their ecological and economic contributions. In the present study, we aim to assess the immunological effects of water pollution on </w:t>
      </w:r>
      <w:proofErr w:type="spellStart"/>
      <w:r w:rsidRPr="00CA2F5C">
        <w:rPr>
          <w:rFonts w:ascii="Times New Roman" w:hAnsi="Times New Roman" w:cs="Times New Roman"/>
          <w:i/>
          <w:szCs w:val="28"/>
        </w:rPr>
        <w:t>Catla</w:t>
      </w:r>
      <w:proofErr w:type="spellEnd"/>
      <w:r w:rsidR="00541CAE">
        <w:rPr>
          <w:rFonts w:ascii="Times New Roman" w:hAnsi="Times New Roman" w:cs="Times New Roman"/>
          <w:i/>
          <w:szCs w:val="28"/>
        </w:rPr>
        <w:t xml:space="preserve"> </w:t>
      </w:r>
      <w:proofErr w:type="spellStart"/>
      <w:r w:rsidRPr="00CA2F5C">
        <w:rPr>
          <w:rFonts w:ascii="Times New Roman" w:hAnsi="Times New Roman" w:cs="Times New Roman"/>
          <w:i/>
          <w:szCs w:val="28"/>
        </w:rPr>
        <w:t>catla</w:t>
      </w:r>
      <w:proofErr w:type="spellEnd"/>
      <w:r w:rsidR="00541CAE">
        <w:rPr>
          <w:rFonts w:ascii="Times New Roman" w:hAnsi="Times New Roman" w:cs="Times New Roman"/>
          <w:i/>
          <w:szCs w:val="28"/>
        </w:rPr>
        <w:t xml:space="preserve"> </w:t>
      </w:r>
      <w:r w:rsidRPr="00CA2F5C">
        <w:rPr>
          <w:rFonts w:ascii="Times New Roman" w:hAnsi="Times New Roman" w:cs="Times New Roman"/>
          <w:szCs w:val="28"/>
        </w:rPr>
        <w:t xml:space="preserve">by evaluating the expression of the β-defensin 3 gene. Defensins, as highlighted by Ganz (2003), are cysteine-rich antimicrobial peptides (AMPs) that exhibit significant activity against bacteria, fungi, and viruses. These peptides, characterized by their amphipathic and cationic properties, are integral to the innate immune system in fish and other organisms. </w:t>
      </w:r>
      <w:proofErr w:type="gramStart"/>
      <w:r w:rsidRPr="00CA2F5C">
        <w:rPr>
          <w:rFonts w:ascii="Times New Roman" w:hAnsi="Times New Roman" w:cs="Times New Roman"/>
          <w:szCs w:val="28"/>
        </w:rPr>
        <w:t>β-defensins</w:t>
      </w:r>
      <w:proofErr w:type="gramEnd"/>
      <w:r w:rsidRPr="00CA2F5C">
        <w:rPr>
          <w:rFonts w:ascii="Times New Roman" w:hAnsi="Times New Roman" w:cs="Times New Roman"/>
          <w:szCs w:val="28"/>
        </w:rPr>
        <w:t xml:space="preserve"> have been identified in multiple fish species, including zebra</w:t>
      </w:r>
      <w:r w:rsidR="00541CAE">
        <w:rPr>
          <w:rFonts w:ascii="Times New Roman" w:hAnsi="Times New Roman" w:cs="Times New Roman"/>
          <w:szCs w:val="28"/>
        </w:rPr>
        <w:t xml:space="preserve"> </w:t>
      </w:r>
      <w:r w:rsidRPr="00CA2F5C">
        <w:rPr>
          <w:rFonts w:ascii="Times New Roman" w:hAnsi="Times New Roman" w:cs="Times New Roman"/>
          <w:szCs w:val="28"/>
        </w:rPr>
        <w:t xml:space="preserve">fish, olive flounder, and common carp (Casadei </w:t>
      </w:r>
      <w:r w:rsidRPr="007F747D">
        <w:rPr>
          <w:rFonts w:ascii="Times New Roman" w:hAnsi="Times New Roman" w:cs="Times New Roman"/>
          <w:i/>
          <w:iCs/>
          <w:szCs w:val="28"/>
          <w:rPrChange w:id="4" w:author="parma" w:date="2025-06-13T11:00:00Z">
            <w:rPr>
              <w:rFonts w:ascii="Times New Roman" w:hAnsi="Times New Roman" w:cs="Times New Roman"/>
              <w:szCs w:val="28"/>
            </w:rPr>
          </w:rPrChange>
        </w:rPr>
        <w:t>et a</w:t>
      </w:r>
      <w:r w:rsidRPr="00CA2F5C">
        <w:rPr>
          <w:rFonts w:ascii="Times New Roman" w:hAnsi="Times New Roman" w:cs="Times New Roman"/>
          <w:szCs w:val="28"/>
        </w:rPr>
        <w:t xml:space="preserve">l., 2009). </w:t>
      </w:r>
      <w:proofErr w:type="spellStart"/>
      <w:r w:rsidRPr="00CA2F5C">
        <w:rPr>
          <w:rFonts w:ascii="Times New Roman" w:hAnsi="Times New Roman" w:cs="Times New Roman"/>
          <w:szCs w:val="28"/>
        </w:rPr>
        <w:t>Ruangsri</w:t>
      </w:r>
      <w:proofErr w:type="spellEnd"/>
      <w:r w:rsidRPr="00CA2F5C">
        <w:rPr>
          <w:rFonts w:ascii="Times New Roman" w:hAnsi="Times New Roman" w:cs="Times New Roman"/>
          <w:szCs w:val="28"/>
        </w:rPr>
        <w:t xml:space="preserve"> </w:t>
      </w:r>
      <w:r w:rsidRPr="007F747D">
        <w:rPr>
          <w:rFonts w:ascii="Times New Roman" w:hAnsi="Times New Roman" w:cs="Times New Roman"/>
          <w:i/>
          <w:iCs/>
          <w:szCs w:val="28"/>
          <w:rPrChange w:id="5" w:author="parma" w:date="2025-06-13T11:00:00Z">
            <w:rPr>
              <w:rFonts w:ascii="Times New Roman" w:hAnsi="Times New Roman" w:cs="Times New Roman"/>
              <w:szCs w:val="28"/>
            </w:rPr>
          </w:rPrChange>
        </w:rPr>
        <w:t>et al.</w:t>
      </w:r>
      <w:r w:rsidRPr="00CA2F5C">
        <w:rPr>
          <w:rFonts w:ascii="Times New Roman" w:hAnsi="Times New Roman" w:cs="Times New Roman"/>
          <w:szCs w:val="28"/>
        </w:rPr>
        <w:t xml:space="preserve"> (2013) reported the stimulatory effects of β-defensins on phagocytic activity in Atlantic cod, while </w:t>
      </w:r>
      <w:r w:rsidR="00BE71F6" w:rsidRPr="00CA2F5C">
        <w:rPr>
          <w:rFonts w:ascii="Times New Roman" w:hAnsi="Times New Roman" w:cs="Times New Roman"/>
          <w:szCs w:val="28"/>
        </w:rPr>
        <w:t xml:space="preserve">Hou </w:t>
      </w:r>
      <w:r w:rsidR="00BE71F6" w:rsidRPr="006F6D4C">
        <w:rPr>
          <w:rFonts w:ascii="Times New Roman" w:hAnsi="Times New Roman" w:cs="Times New Roman"/>
          <w:i/>
          <w:szCs w:val="28"/>
        </w:rPr>
        <w:t>et al.</w:t>
      </w:r>
      <w:r w:rsidR="00BE71F6" w:rsidRPr="00CA2F5C">
        <w:rPr>
          <w:rFonts w:ascii="Times New Roman" w:hAnsi="Times New Roman" w:cs="Times New Roman"/>
          <w:szCs w:val="28"/>
        </w:rPr>
        <w:t xml:space="preserve"> (2021</w:t>
      </w:r>
      <w:r w:rsidRPr="00CA2F5C">
        <w:rPr>
          <w:rFonts w:ascii="Times New Roman" w:hAnsi="Times New Roman" w:cs="Times New Roman"/>
          <w:szCs w:val="28"/>
        </w:rPr>
        <w:t xml:space="preserve">) documented the cloning and expression patterns of β-defensin 3 in common carp, with implications for mucosal immunity. The antimicrobial properties of defensins, as noted by </w:t>
      </w:r>
      <w:r w:rsidR="00726BB6" w:rsidRPr="00CA2F5C">
        <w:rPr>
          <w:rFonts w:ascii="Times New Roman" w:hAnsi="Times New Roman" w:cs="Times New Roman"/>
          <w:szCs w:val="28"/>
        </w:rPr>
        <w:t>Rome stand</w:t>
      </w:r>
      <w:r w:rsidRPr="00CA2F5C">
        <w:rPr>
          <w:rFonts w:ascii="Times New Roman" w:hAnsi="Times New Roman" w:cs="Times New Roman"/>
          <w:szCs w:val="28"/>
        </w:rPr>
        <w:t xml:space="preserve"> et al. (2003), depend on the β-hairpin loop structure involved in bacterial membrane permeabilization, growth inhibition, and binding. Considering the increasing threat posed by water pollution and its harmful impact on aquatic organisms, this study investigates the laboratory-based expression of the β-defensin 3 gene in </w:t>
      </w:r>
      <w:proofErr w:type="spellStart"/>
      <w:r w:rsidRPr="00CA2F5C">
        <w:rPr>
          <w:rFonts w:ascii="Times New Roman" w:hAnsi="Times New Roman" w:cs="Times New Roman"/>
          <w:i/>
          <w:szCs w:val="28"/>
        </w:rPr>
        <w:t>Catla</w:t>
      </w:r>
      <w:proofErr w:type="spellEnd"/>
      <w:r w:rsidR="00726BB6">
        <w:rPr>
          <w:rFonts w:ascii="Times New Roman" w:hAnsi="Times New Roman" w:cs="Times New Roman"/>
          <w:i/>
          <w:szCs w:val="28"/>
        </w:rPr>
        <w:t xml:space="preserve"> </w:t>
      </w:r>
      <w:proofErr w:type="spellStart"/>
      <w:r w:rsidRPr="00CA2F5C">
        <w:rPr>
          <w:rFonts w:ascii="Times New Roman" w:hAnsi="Times New Roman" w:cs="Times New Roman"/>
          <w:i/>
          <w:szCs w:val="28"/>
        </w:rPr>
        <w:t>catla</w:t>
      </w:r>
      <w:proofErr w:type="spellEnd"/>
      <w:r w:rsidR="00726BB6">
        <w:rPr>
          <w:rFonts w:ascii="Times New Roman" w:hAnsi="Times New Roman" w:cs="Times New Roman"/>
          <w:i/>
          <w:szCs w:val="28"/>
        </w:rPr>
        <w:t xml:space="preserve"> </w:t>
      </w:r>
      <w:r w:rsidRPr="00CA2F5C">
        <w:rPr>
          <w:rFonts w:ascii="Times New Roman" w:hAnsi="Times New Roman" w:cs="Times New Roman"/>
          <w:szCs w:val="28"/>
        </w:rPr>
        <w:t>from the Narmada River under bacterial infection.</w:t>
      </w:r>
    </w:p>
    <w:p w14:paraId="487E4E80" w14:textId="77777777" w:rsidR="00E52ADA" w:rsidRPr="00CA2F5C" w:rsidRDefault="00E52ADA" w:rsidP="002132BB">
      <w:pPr>
        <w:pStyle w:val="BodyText"/>
        <w:spacing w:line="360" w:lineRule="auto"/>
        <w:ind w:left="227" w:right="113"/>
        <w:contextualSpacing/>
        <w:rPr>
          <w:rFonts w:ascii="Times New Roman" w:hAnsi="Times New Roman" w:cs="Times New Roman"/>
          <w:i/>
          <w:szCs w:val="28"/>
        </w:rPr>
      </w:pPr>
    </w:p>
    <w:p w14:paraId="3096538D" w14:textId="77777777" w:rsidR="00D17EA5" w:rsidRPr="00E52ADA" w:rsidRDefault="00EC4EBC" w:rsidP="002132BB">
      <w:pPr>
        <w:pStyle w:val="BodyText"/>
        <w:spacing w:line="360" w:lineRule="auto"/>
        <w:ind w:left="227" w:right="113"/>
        <w:contextualSpacing/>
        <w:rPr>
          <w:rFonts w:ascii="Times New Roman" w:hAnsi="Times New Roman" w:cs="Times New Roman"/>
          <w:b/>
          <w:color w:val="121512"/>
          <w:spacing w:val="-2"/>
          <w:sz w:val="28"/>
          <w:szCs w:val="28"/>
        </w:rPr>
      </w:pPr>
      <w:r w:rsidRPr="00E52ADA">
        <w:rPr>
          <w:rFonts w:ascii="Times New Roman" w:hAnsi="Times New Roman" w:cs="Times New Roman"/>
          <w:b/>
          <w:color w:val="121512"/>
          <w:spacing w:val="-2"/>
          <w:sz w:val="28"/>
          <w:szCs w:val="28"/>
        </w:rPr>
        <w:t>Methodology</w:t>
      </w:r>
    </w:p>
    <w:p w14:paraId="121013E7" w14:textId="77777777" w:rsidR="00D17EA5" w:rsidRDefault="00D17EA5" w:rsidP="002132BB">
      <w:pPr>
        <w:pStyle w:val="BodyText"/>
        <w:spacing w:line="360" w:lineRule="auto"/>
        <w:ind w:left="227" w:right="113"/>
        <w:contextualSpacing/>
        <w:rPr>
          <w:rFonts w:ascii="Times New Roman" w:hAnsi="Times New Roman" w:cs="Times New Roman"/>
          <w:color w:val="121512"/>
          <w:szCs w:val="28"/>
        </w:rPr>
      </w:pPr>
      <w:r w:rsidRPr="0018223F">
        <w:rPr>
          <w:rFonts w:ascii="Times New Roman" w:hAnsi="Times New Roman" w:cs="Times New Roman"/>
          <w:b/>
          <w:bCs/>
          <w:color w:val="121512"/>
          <w:szCs w:val="28"/>
        </w:rPr>
        <w:lastRenderedPageBreak/>
        <w:t>Sample collection</w:t>
      </w:r>
      <w:r w:rsidRPr="00CA2F5C">
        <w:rPr>
          <w:rFonts w:ascii="Times New Roman" w:hAnsi="Times New Roman" w:cs="Times New Roman"/>
          <w:bCs/>
          <w:color w:val="121512"/>
          <w:szCs w:val="28"/>
        </w:rPr>
        <w:t>: For</w:t>
      </w:r>
      <w:r w:rsidR="00B94CC2">
        <w:rPr>
          <w:rFonts w:ascii="Times New Roman" w:hAnsi="Times New Roman" w:cs="Times New Roman"/>
          <w:bCs/>
          <w:color w:val="121512"/>
          <w:szCs w:val="28"/>
        </w:rPr>
        <w:t xml:space="preserve"> </w:t>
      </w:r>
      <w:r w:rsidRPr="00CA2F5C">
        <w:rPr>
          <w:rFonts w:ascii="Times New Roman" w:hAnsi="Times New Roman" w:cs="Times New Roman"/>
          <w:color w:val="121512"/>
          <w:szCs w:val="28"/>
        </w:rPr>
        <w:t xml:space="preserve">investigate the expression of the β-defensin 3 gene, live specimens of </w:t>
      </w:r>
      <w:proofErr w:type="spellStart"/>
      <w:r w:rsidRPr="00CA2F5C">
        <w:rPr>
          <w:rFonts w:ascii="Times New Roman" w:hAnsi="Times New Roman" w:cs="Times New Roman"/>
          <w:i/>
          <w:color w:val="121512"/>
          <w:szCs w:val="28"/>
        </w:rPr>
        <w:t>Catla</w:t>
      </w:r>
      <w:proofErr w:type="spellEnd"/>
      <w:r w:rsidR="00726BB6">
        <w:rPr>
          <w:rFonts w:ascii="Times New Roman" w:hAnsi="Times New Roman" w:cs="Times New Roman"/>
          <w:i/>
          <w:color w:val="121512"/>
          <w:szCs w:val="28"/>
        </w:rPr>
        <w:t xml:space="preserve"> </w:t>
      </w:r>
      <w:proofErr w:type="spellStart"/>
      <w:r w:rsidRPr="00CA2F5C">
        <w:rPr>
          <w:rFonts w:ascii="Times New Roman" w:hAnsi="Times New Roman" w:cs="Times New Roman"/>
          <w:i/>
          <w:color w:val="121512"/>
          <w:szCs w:val="28"/>
        </w:rPr>
        <w:t>catla</w:t>
      </w:r>
      <w:proofErr w:type="spellEnd"/>
      <w:r w:rsidR="00726BB6">
        <w:rPr>
          <w:rFonts w:ascii="Times New Roman" w:hAnsi="Times New Roman" w:cs="Times New Roman"/>
          <w:i/>
          <w:color w:val="121512"/>
          <w:szCs w:val="28"/>
        </w:rPr>
        <w:t xml:space="preserve"> </w:t>
      </w:r>
      <w:r w:rsidRPr="00CA2F5C">
        <w:rPr>
          <w:rFonts w:ascii="Times New Roman" w:hAnsi="Times New Roman" w:cs="Times New Roman"/>
          <w:color w:val="121512"/>
          <w:szCs w:val="28"/>
        </w:rPr>
        <w:t xml:space="preserve">were carefully collected from the Narmada River near Bhopal, Madhya Pradesh. Expression </w:t>
      </w:r>
      <w:r w:rsidR="00364780">
        <w:rPr>
          <w:rFonts w:ascii="Times New Roman" w:hAnsi="Times New Roman" w:cs="Times New Roman"/>
          <w:color w:val="121512"/>
          <w:szCs w:val="28"/>
        </w:rPr>
        <w:t xml:space="preserve">Pattern of β-Defensin 3 </w:t>
      </w:r>
      <w:r w:rsidR="003118C4">
        <w:rPr>
          <w:rFonts w:ascii="Times New Roman" w:hAnsi="Times New Roman" w:cs="Times New Roman"/>
          <w:color w:val="121512"/>
          <w:szCs w:val="28"/>
        </w:rPr>
        <w:t xml:space="preserve">found </w:t>
      </w:r>
      <w:r w:rsidR="00364780">
        <w:rPr>
          <w:rFonts w:ascii="Times New Roman" w:hAnsi="Times New Roman" w:cs="Times New Roman"/>
          <w:color w:val="121512"/>
          <w:szCs w:val="28"/>
        </w:rPr>
        <w:t>in the s</w:t>
      </w:r>
      <w:r w:rsidRPr="00CA2F5C">
        <w:rPr>
          <w:rFonts w:ascii="Times New Roman" w:hAnsi="Times New Roman" w:cs="Times New Roman"/>
          <w:color w:val="121512"/>
          <w:szCs w:val="28"/>
        </w:rPr>
        <w:t xml:space="preserve">mall Intestine </w:t>
      </w:r>
      <w:r w:rsidR="00364780">
        <w:rPr>
          <w:rFonts w:ascii="Times New Roman" w:hAnsi="Times New Roman" w:cs="Times New Roman"/>
          <w:color w:val="121512"/>
          <w:szCs w:val="28"/>
        </w:rPr>
        <w:t xml:space="preserve">of </w:t>
      </w:r>
      <w:proofErr w:type="spellStart"/>
      <w:r w:rsidRPr="00CA2F5C">
        <w:rPr>
          <w:rFonts w:ascii="Times New Roman" w:hAnsi="Times New Roman" w:cs="Times New Roman"/>
          <w:i/>
          <w:color w:val="121512"/>
          <w:szCs w:val="28"/>
        </w:rPr>
        <w:t>Catla</w:t>
      </w:r>
      <w:proofErr w:type="spellEnd"/>
      <w:r w:rsidR="00C530BC">
        <w:rPr>
          <w:rFonts w:ascii="Times New Roman" w:hAnsi="Times New Roman" w:cs="Times New Roman"/>
          <w:i/>
          <w:color w:val="121512"/>
          <w:szCs w:val="28"/>
        </w:rPr>
        <w:t xml:space="preserve"> </w:t>
      </w:r>
      <w:proofErr w:type="spellStart"/>
      <w:r w:rsidRPr="00CA2F5C">
        <w:rPr>
          <w:rFonts w:ascii="Times New Roman" w:hAnsi="Times New Roman" w:cs="Times New Roman"/>
          <w:i/>
          <w:color w:val="121512"/>
          <w:szCs w:val="28"/>
        </w:rPr>
        <w:t>catla</w:t>
      </w:r>
      <w:proofErr w:type="spellEnd"/>
      <w:r w:rsidR="00C530BC">
        <w:rPr>
          <w:rFonts w:ascii="Times New Roman" w:hAnsi="Times New Roman" w:cs="Times New Roman"/>
          <w:i/>
          <w:color w:val="121512"/>
          <w:szCs w:val="28"/>
        </w:rPr>
        <w:t xml:space="preserve"> </w:t>
      </w:r>
      <w:r w:rsidR="0008424A">
        <w:rPr>
          <w:rFonts w:ascii="Times New Roman" w:hAnsi="Times New Roman" w:cs="Times New Roman"/>
          <w:color w:val="121512"/>
          <w:szCs w:val="28"/>
        </w:rPr>
        <w:t>f</w:t>
      </w:r>
      <w:r w:rsidRPr="00CA2F5C">
        <w:rPr>
          <w:rFonts w:ascii="Times New Roman" w:hAnsi="Times New Roman" w:cs="Times New Roman"/>
          <w:color w:val="121512"/>
          <w:szCs w:val="28"/>
        </w:rPr>
        <w:t>ish Species.</w:t>
      </w:r>
    </w:p>
    <w:p w14:paraId="0DD849EE" w14:textId="77777777" w:rsidR="00FC6150" w:rsidRPr="00CA2F5C" w:rsidRDefault="00FC6150" w:rsidP="002132BB">
      <w:pPr>
        <w:pStyle w:val="BodyText"/>
        <w:spacing w:line="360" w:lineRule="auto"/>
        <w:ind w:left="227" w:right="113"/>
        <w:contextualSpacing/>
        <w:rPr>
          <w:rFonts w:ascii="Times New Roman" w:hAnsi="Times New Roman" w:cs="Times New Roman"/>
          <w:color w:val="121512"/>
          <w:szCs w:val="28"/>
        </w:rPr>
      </w:pPr>
    </w:p>
    <w:p w14:paraId="3D98EE1A" w14:textId="790EB2BA" w:rsidR="00D17EA5" w:rsidRPr="00CA2F5C" w:rsidRDefault="00D17EA5" w:rsidP="002132BB">
      <w:pPr>
        <w:pStyle w:val="BodyText"/>
        <w:spacing w:line="360" w:lineRule="auto"/>
        <w:ind w:left="227" w:right="113"/>
        <w:contextualSpacing/>
        <w:rPr>
          <w:rFonts w:ascii="Times New Roman" w:hAnsi="Times New Roman" w:cs="Times New Roman"/>
          <w:color w:val="121512"/>
          <w:spacing w:val="-2"/>
          <w:szCs w:val="28"/>
        </w:rPr>
      </w:pPr>
      <w:r w:rsidRPr="0018223F">
        <w:rPr>
          <w:rFonts w:ascii="Times New Roman" w:hAnsi="Times New Roman" w:cs="Times New Roman"/>
          <w:b/>
          <w:color w:val="121512"/>
          <w:szCs w:val="28"/>
        </w:rPr>
        <w:t>Bacterial Challenge</w:t>
      </w:r>
      <w:r w:rsidR="0018223F">
        <w:rPr>
          <w:rFonts w:ascii="Times New Roman" w:hAnsi="Times New Roman" w:cs="Times New Roman"/>
          <w:color w:val="121512"/>
          <w:szCs w:val="28"/>
        </w:rPr>
        <w:t>:</w:t>
      </w:r>
      <w:r w:rsidRPr="00CA2F5C">
        <w:rPr>
          <w:rFonts w:ascii="Times New Roman" w:hAnsi="Times New Roman" w:cs="Times New Roman"/>
          <w:color w:val="121512"/>
          <w:szCs w:val="28"/>
        </w:rPr>
        <w:t xml:space="preserve"> For the bacterial challenge, a culture of </w:t>
      </w:r>
      <w:r w:rsidRPr="0018223F">
        <w:rPr>
          <w:rFonts w:ascii="Times New Roman" w:hAnsi="Times New Roman" w:cs="Times New Roman"/>
          <w:i/>
          <w:color w:val="121512"/>
          <w:szCs w:val="28"/>
        </w:rPr>
        <w:t xml:space="preserve">Staphylococcus </w:t>
      </w:r>
      <w:proofErr w:type="spellStart"/>
      <w:r w:rsidRPr="0018223F">
        <w:rPr>
          <w:rFonts w:ascii="Times New Roman" w:hAnsi="Times New Roman" w:cs="Times New Roman"/>
          <w:i/>
          <w:color w:val="121512"/>
          <w:szCs w:val="28"/>
        </w:rPr>
        <w:t>aureus</w:t>
      </w:r>
      <w:proofErr w:type="spellEnd"/>
      <w:r w:rsidRPr="00CA2F5C">
        <w:rPr>
          <w:rFonts w:ascii="Times New Roman" w:hAnsi="Times New Roman" w:cs="Times New Roman"/>
          <w:color w:val="121512"/>
          <w:szCs w:val="28"/>
        </w:rPr>
        <w:t xml:space="preserve"> </w:t>
      </w:r>
      <w:ins w:id="6" w:author="parma" w:date="2025-06-13T10:53:00Z">
        <w:r w:rsidR="0007158F">
          <w:rPr>
            <w:rFonts w:ascii="Times New Roman" w:hAnsi="Times New Roman" w:cs="Times New Roman"/>
            <w:color w:val="121512"/>
            <w:szCs w:val="28"/>
          </w:rPr>
          <w:t xml:space="preserve">were </w:t>
        </w:r>
      </w:ins>
      <w:del w:id="7" w:author="parma" w:date="2025-06-13T10:53:00Z">
        <w:r w:rsidRPr="00CA2F5C" w:rsidDel="0007158F">
          <w:rPr>
            <w:rFonts w:ascii="Times New Roman" w:hAnsi="Times New Roman" w:cs="Times New Roman"/>
            <w:color w:val="121512"/>
            <w:szCs w:val="28"/>
          </w:rPr>
          <w:delText>will</w:delText>
        </w:r>
      </w:del>
      <w:del w:id="8" w:author="parma" w:date="2025-06-13T10:54:00Z">
        <w:r w:rsidRPr="00CA2F5C" w:rsidDel="0007158F">
          <w:rPr>
            <w:rFonts w:ascii="Times New Roman" w:hAnsi="Times New Roman" w:cs="Times New Roman"/>
            <w:color w:val="121512"/>
            <w:szCs w:val="28"/>
          </w:rPr>
          <w:delText xml:space="preserve"> be</w:delText>
        </w:r>
      </w:del>
      <w:r w:rsidRPr="00CA2F5C">
        <w:rPr>
          <w:rFonts w:ascii="Times New Roman" w:hAnsi="Times New Roman" w:cs="Times New Roman"/>
          <w:color w:val="121512"/>
          <w:szCs w:val="28"/>
        </w:rPr>
        <w:t xml:space="preserve"> grown overnight at 28 °C in Luria-Bertani medium containing 3% NaCl under constant shaking. During the injection process, fish will be intraperitoneally administered with 20 µL of </w:t>
      </w:r>
      <w:r w:rsidRPr="00152EB8">
        <w:rPr>
          <w:rFonts w:ascii="Times New Roman" w:hAnsi="Times New Roman" w:cs="Times New Roman"/>
          <w:i/>
          <w:szCs w:val="28"/>
        </w:rPr>
        <w:t>Staphylococcus aureus</w:t>
      </w:r>
      <w:r w:rsidRPr="00CA2F5C">
        <w:rPr>
          <w:rFonts w:ascii="Times New Roman" w:hAnsi="Times New Roman" w:cs="Times New Roman"/>
          <w:color w:val="121512"/>
          <w:szCs w:val="28"/>
        </w:rPr>
        <w:t xml:space="preserve"> at two concentrations, 100 mg/g and 50 mg/g per fish, while the control group will receive PBS injections. Following the challenge, all fish will be housed in a separate rectangular tank with fresh water. After 12 and 24 hours post-challenge, the fish will be euthanized, and the small intestines will be sampled for total RNA extraction. Three unchallenged fish will be maintained as controls throughout the study. This methodology will provide a comprehensive framework to analyze the gene expression pattern of β-defensin 3, shedding light on the immunological response of </w:t>
      </w:r>
      <w:proofErr w:type="spellStart"/>
      <w:r w:rsidRPr="00CA2F5C">
        <w:rPr>
          <w:rFonts w:ascii="Times New Roman" w:hAnsi="Times New Roman" w:cs="Times New Roman"/>
          <w:i/>
          <w:color w:val="121512"/>
          <w:szCs w:val="28"/>
        </w:rPr>
        <w:t>Catla</w:t>
      </w:r>
      <w:proofErr w:type="spellEnd"/>
      <w:r w:rsidR="00152EB8">
        <w:rPr>
          <w:rFonts w:ascii="Times New Roman" w:hAnsi="Times New Roman" w:cs="Times New Roman"/>
          <w:i/>
          <w:color w:val="121512"/>
          <w:szCs w:val="28"/>
        </w:rPr>
        <w:t xml:space="preserve"> </w:t>
      </w:r>
      <w:proofErr w:type="spellStart"/>
      <w:r w:rsidRPr="00CA2F5C">
        <w:rPr>
          <w:rFonts w:ascii="Times New Roman" w:hAnsi="Times New Roman" w:cs="Times New Roman"/>
          <w:i/>
          <w:color w:val="121512"/>
          <w:szCs w:val="28"/>
        </w:rPr>
        <w:t>catla</w:t>
      </w:r>
      <w:proofErr w:type="spellEnd"/>
      <w:r w:rsidR="00152EB8">
        <w:rPr>
          <w:rFonts w:ascii="Times New Roman" w:hAnsi="Times New Roman" w:cs="Times New Roman"/>
          <w:i/>
          <w:color w:val="121512"/>
          <w:szCs w:val="28"/>
        </w:rPr>
        <w:t xml:space="preserve"> </w:t>
      </w:r>
      <w:r w:rsidRPr="00CA2F5C">
        <w:rPr>
          <w:rFonts w:ascii="Times New Roman" w:hAnsi="Times New Roman" w:cs="Times New Roman"/>
          <w:color w:val="121512"/>
          <w:szCs w:val="28"/>
        </w:rPr>
        <w:t>fish species under bacterial infection.</w:t>
      </w:r>
    </w:p>
    <w:p w14:paraId="2EF32F97" w14:textId="43EB8A13" w:rsidR="00F55F36"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CA2F5C">
        <w:rPr>
          <w:rFonts w:ascii="Times New Roman" w:eastAsia="Microsoft Sans Serif" w:hAnsi="Times New Roman" w:cs="Times New Roman"/>
          <w:b w:val="0"/>
          <w:bCs w:val="0"/>
          <w:color w:val="121512"/>
          <w:szCs w:val="28"/>
        </w:rPr>
        <w:t>Care was taken to handle the fish with minimal stress, ensuring the quality of samples. Muscle tissue was immediately excised, frozen in liquid nitrog</w:t>
      </w:r>
      <w:r w:rsidR="00BE71F6" w:rsidRPr="00CA2F5C">
        <w:rPr>
          <w:rFonts w:ascii="Times New Roman" w:eastAsia="Microsoft Sans Serif" w:hAnsi="Times New Roman" w:cs="Times New Roman"/>
          <w:b w:val="0"/>
          <w:bCs w:val="0"/>
          <w:color w:val="121512"/>
          <w:szCs w:val="28"/>
        </w:rPr>
        <w:t xml:space="preserve">en, and stored individually at </w:t>
      </w:r>
      <w:ins w:id="9" w:author="parma" w:date="2025-06-13T10:54:00Z">
        <w:r w:rsidR="0007158F">
          <w:rPr>
            <w:rFonts w:ascii="Times New Roman" w:eastAsia="Microsoft Sans Serif" w:hAnsi="Times New Roman" w:cs="Times New Roman"/>
            <w:b w:val="0"/>
            <w:bCs w:val="0"/>
            <w:color w:val="121512"/>
            <w:szCs w:val="28"/>
          </w:rPr>
          <w:t>-</w:t>
        </w:r>
      </w:ins>
      <w:r w:rsidRPr="00CA2F5C">
        <w:rPr>
          <w:rFonts w:ascii="Times New Roman" w:eastAsia="Microsoft Sans Serif" w:hAnsi="Times New Roman" w:cs="Times New Roman"/>
          <w:b w:val="0"/>
          <w:bCs w:val="0"/>
          <w:color w:val="121512"/>
          <w:szCs w:val="28"/>
        </w:rPr>
        <w:t xml:space="preserve">20 °C to maintain the integrity of RNA for further analysis. </w:t>
      </w:r>
    </w:p>
    <w:p w14:paraId="42758D05" w14:textId="6AA08A20" w:rsidR="00FC6150" w:rsidDel="0007158F" w:rsidRDefault="00FC6150" w:rsidP="002132BB">
      <w:pPr>
        <w:pStyle w:val="Heading1"/>
        <w:spacing w:before="1" w:line="360" w:lineRule="auto"/>
        <w:ind w:left="227" w:right="113"/>
        <w:contextualSpacing/>
        <w:jc w:val="both"/>
        <w:rPr>
          <w:del w:id="10" w:author="parma" w:date="2025-06-13T10:58:00Z"/>
          <w:rFonts w:ascii="Times New Roman" w:eastAsia="Microsoft Sans Serif" w:hAnsi="Times New Roman" w:cs="Times New Roman"/>
          <w:b w:val="0"/>
          <w:bCs w:val="0"/>
          <w:color w:val="121512"/>
          <w:szCs w:val="28"/>
        </w:rPr>
      </w:pPr>
    </w:p>
    <w:p w14:paraId="32AFD880" w14:textId="77777777" w:rsidR="00EA0377"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proofErr w:type="gramStart"/>
      <w:r w:rsidRPr="00662BD0">
        <w:rPr>
          <w:rFonts w:ascii="Times New Roman" w:eastAsia="Microsoft Sans Serif" w:hAnsi="Times New Roman" w:cs="Times New Roman"/>
          <w:bCs w:val="0"/>
          <w:color w:val="121512"/>
          <w:szCs w:val="28"/>
        </w:rPr>
        <w:t xml:space="preserve">RNA Extraction and </w:t>
      </w:r>
      <w:proofErr w:type="spellStart"/>
      <w:r w:rsidRPr="00662BD0">
        <w:rPr>
          <w:rFonts w:ascii="Times New Roman" w:eastAsia="Microsoft Sans Serif" w:hAnsi="Times New Roman" w:cs="Times New Roman"/>
          <w:bCs w:val="0"/>
          <w:color w:val="121512"/>
          <w:szCs w:val="28"/>
        </w:rPr>
        <w:t>cDNA</w:t>
      </w:r>
      <w:proofErr w:type="spellEnd"/>
      <w:r w:rsidRPr="00662BD0">
        <w:rPr>
          <w:rFonts w:ascii="Times New Roman" w:eastAsia="Microsoft Sans Serif" w:hAnsi="Times New Roman" w:cs="Times New Roman"/>
          <w:bCs w:val="0"/>
          <w:color w:val="121512"/>
          <w:szCs w:val="28"/>
        </w:rPr>
        <w:t xml:space="preserve"> Synthesis</w:t>
      </w:r>
      <w:r w:rsidR="00152EB8" w:rsidRPr="00662BD0">
        <w:rPr>
          <w:rFonts w:ascii="Times New Roman" w:eastAsia="Microsoft Sans Serif" w:hAnsi="Times New Roman" w:cs="Times New Roman"/>
          <w:bCs w:val="0"/>
          <w:color w:val="121512"/>
          <w:szCs w:val="28"/>
        </w:rPr>
        <w:t>.</w:t>
      </w:r>
      <w:proofErr w:type="gramEnd"/>
      <w:r w:rsidRPr="00CA2F5C">
        <w:rPr>
          <w:rFonts w:ascii="Times New Roman" w:eastAsia="Microsoft Sans Serif" w:hAnsi="Times New Roman" w:cs="Times New Roman"/>
          <w:b w:val="0"/>
          <w:bCs w:val="0"/>
          <w:color w:val="121512"/>
          <w:szCs w:val="28"/>
        </w:rPr>
        <w:t xml:space="preserve"> Total RNA was extracted from the tissue samples using TRIZOL reagent, following the protocol established by Meng </w:t>
      </w:r>
      <w:r w:rsidRPr="00920F71">
        <w:rPr>
          <w:rFonts w:ascii="Times New Roman" w:eastAsia="Microsoft Sans Serif" w:hAnsi="Times New Roman" w:cs="Times New Roman"/>
          <w:b w:val="0"/>
          <w:bCs w:val="0"/>
          <w:i/>
          <w:szCs w:val="28"/>
        </w:rPr>
        <w:t>et al</w:t>
      </w:r>
      <w:r w:rsidRPr="00CA2F5C">
        <w:rPr>
          <w:rFonts w:ascii="Times New Roman" w:eastAsia="Microsoft Sans Serif" w:hAnsi="Times New Roman" w:cs="Times New Roman"/>
          <w:b w:val="0"/>
          <w:bCs w:val="0"/>
          <w:color w:val="121512"/>
          <w:szCs w:val="28"/>
        </w:rPr>
        <w:t>. (2010). The quality and quantity of the RNA were assessed using a Qubit RNA HS Assay Kit and spectrophotometric analysis. Additionally, RNA integrity was confirmed by observing the characteristic bands of 18S and 28S ribosomal RNA through agarose gel electrophoresis. To ensure the removal of genomic DNA, the RNA samples were treated with RNase-free DNase I.</w:t>
      </w:r>
    </w:p>
    <w:p w14:paraId="1F117E9E" w14:textId="77777777" w:rsidR="00EA0377"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D330CD">
        <w:rPr>
          <w:rFonts w:ascii="Times New Roman" w:eastAsia="Microsoft Sans Serif" w:hAnsi="Times New Roman" w:cs="Times New Roman"/>
          <w:bCs w:val="0"/>
          <w:color w:val="121512"/>
          <w:szCs w:val="28"/>
        </w:rPr>
        <w:t>For reverse transcription,</w:t>
      </w:r>
      <w:r w:rsidRPr="00CA2F5C">
        <w:rPr>
          <w:rFonts w:ascii="Times New Roman" w:eastAsia="Microsoft Sans Serif" w:hAnsi="Times New Roman" w:cs="Times New Roman"/>
          <w:b w:val="0"/>
          <w:bCs w:val="0"/>
          <w:color w:val="121512"/>
          <w:szCs w:val="28"/>
        </w:rPr>
        <w:t xml:space="preserve"> 1000 ng of RNA was used to synthesize complementary DNA (</w:t>
      </w:r>
      <w:proofErr w:type="spellStart"/>
      <w:r w:rsidRPr="00CA2F5C">
        <w:rPr>
          <w:rFonts w:ascii="Times New Roman" w:eastAsia="Microsoft Sans Serif" w:hAnsi="Times New Roman" w:cs="Times New Roman"/>
          <w:b w:val="0"/>
          <w:bCs w:val="0"/>
          <w:color w:val="121512"/>
          <w:szCs w:val="28"/>
        </w:rPr>
        <w:t>cDNA</w:t>
      </w:r>
      <w:proofErr w:type="spellEnd"/>
      <w:r w:rsidRPr="00CA2F5C">
        <w:rPr>
          <w:rFonts w:ascii="Times New Roman" w:eastAsia="Microsoft Sans Serif" w:hAnsi="Times New Roman" w:cs="Times New Roman"/>
          <w:b w:val="0"/>
          <w:bCs w:val="0"/>
          <w:color w:val="121512"/>
          <w:szCs w:val="28"/>
        </w:rPr>
        <w:t xml:space="preserve">) using the </w:t>
      </w:r>
      <w:proofErr w:type="spellStart"/>
      <w:r w:rsidRPr="00CA2F5C">
        <w:rPr>
          <w:rFonts w:ascii="Times New Roman" w:eastAsia="Microsoft Sans Serif" w:hAnsi="Times New Roman" w:cs="Times New Roman"/>
          <w:b w:val="0"/>
          <w:bCs w:val="0"/>
          <w:color w:val="121512"/>
          <w:szCs w:val="28"/>
        </w:rPr>
        <w:t>iScript</w:t>
      </w:r>
      <w:proofErr w:type="spellEnd"/>
      <w:r w:rsidRPr="00CA2F5C">
        <w:rPr>
          <w:rFonts w:ascii="Times New Roman" w:eastAsia="Microsoft Sans Serif" w:hAnsi="Times New Roman" w:cs="Times New Roman"/>
          <w:b w:val="0"/>
          <w:bCs w:val="0"/>
          <w:color w:val="121512"/>
          <w:szCs w:val="28"/>
        </w:rPr>
        <w:t xml:space="preserve">™ </w:t>
      </w:r>
      <w:proofErr w:type="spellStart"/>
      <w:r w:rsidRPr="00CA2F5C">
        <w:rPr>
          <w:rFonts w:ascii="Times New Roman" w:eastAsia="Microsoft Sans Serif" w:hAnsi="Times New Roman" w:cs="Times New Roman"/>
          <w:b w:val="0"/>
          <w:bCs w:val="0"/>
          <w:color w:val="121512"/>
          <w:szCs w:val="28"/>
        </w:rPr>
        <w:t>cDNA</w:t>
      </w:r>
      <w:proofErr w:type="spellEnd"/>
      <w:r w:rsidRPr="00CA2F5C">
        <w:rPr>
          <w:rFonts w:ascii="Times New Roman" w:eastAsia="Microsoft Sans Serif" w:hAnsi="Times New Roman" w:cs="Times New Roman"/>
          <w:b w:val="0"/>
          <w:bCs w:val="0"/>
          <w:color w:val="121512"/>
          <w:szCs w:val="28"/>
        </w:rPr>
        <w:t xml:space="preserve"> Synthesis Kit. This step converted the extracted RNA into a stable format suitable for downstream gene expression studies.</w:t>
      </w:r>
    </w:p>
    <w:p w14:paraId="7D333E40" w14:textId="24E46FC4" w:rsidR="00FC6150" w:rsidRPr="00CA2F5C" w:rsidDel="0007158F" w:rsidRDefault="00FC6150" w:rsidP="002132BB">
      <w:pPr>
        <w:pStyle w:val="Heading1"/>
        <w:spacing w:before="1" w:line="360" w:lineRule="auto"/>
        <w:ind w:left="227" w:right="113"/>
        <w:contextualSpacing/>
        <w:jc w:val="both"/>
        <w:rPr>
          <w:del w:id="11" w:author="parma" w:date="2025-06-13T10:58:00Z"/>
          <w:rFonts w:ascii="Times New Roman" w:eastAsia="Microsoft Sans Serif" w:hAnsi="Times New Roman" w:cs="Times New Roman"/>
          <w:b w:val="0"/>
          <w:bCs w:val="0"/>
          <w:color w:val="121512"/>
          <w:szCs w:val="28"/>
        </w:rPr>
      </w:pPr>
    </w:p>
    <w:p w14:paraId="31E808B3" w14:textId="77777777" w:rsidR="00EA0377"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2E5C05">
        <w:rPr>
          <w:rFonts w:ascii="Times New Roman" w:eastAsia="Microsoft Sans Serif" w:hAnsi="Times New Roman" w:cs="Times New Roman"/>
          <w:bCs w:val="0"/>
          <w:color w:val="121512"/>
          <w:szCs w:val="28"/>
        </w:rPr>
        <w:t>Quantitative PCR (</w:t>
      </w:r>
      <w:proofErr w:type="spellStart"/>
      <w:r w:rsidRPr="002E5C05">
        <w:rPr>
          <w:rFonts w:ascii="Times New Roman" w:eastAsia="Microsoft Sans Serif" w:hAnsi="Times New Roman" w:cs="Times New Roman"/>
          <w:bCs w:val="0"/>
          <w:color w:val="121512"/>
          <w:szCs w:val="28"/>
        </w:rPr>
        <w:t>qPCR</w:t>
      </w:r>
      <w:proofErr w:type="spellEnd"/>
      <w:r w:rsidRPr="002E5C05">
        <w:rPr>
          <w:rFonts w:ascii="Times New Roman" w:eastAsia="Microsoft Sans Serif" w:hAnsi="Times New Roman" w:cs="Times New Roman"/>
          <w:bCs w:val="0"/>
          <w:color w:val="121512"/>
          <w:szCs w:val="28"/>
        </w:rPr>
        <w:t>)</w:t>
      </w:r>
      <w:r w:rsidR="002E5C05" w:rsidRPr="002E5C05">
        <w:rPr>
          <w:rFonts w:ascii="Times New Roman" w:eastAsia="Microsoft Sans Serif" w:hAnsi="Times New Roman" w:cs="Times New Roman"/>
          <w:bCs w:val="0"/>
          <w:color w:val="121512"/>
          <w:szCs w:val="28"/>
        </w:rPr>
        <w:t>:</w:t>
      </w:r>
      <w:r w:rsidRPr="00CA2F5C">
        <w:rPr>
          <w:rFonts w:ascii="Times New Roman" w:eastAsia="Microsoft Sans Serif" w:hAnsi="Times New Roman" w:cs="Times New Roman"/>
          <w:b w:val="0"/>
          <w:bCs w:val="0"/>
          <w:color w:val="121512"/>
          <w:szCs w:val="28"/>
        </w:rPr>
        <w:t xml:space="preserve"> The expression of β-defensin 3 was analyzed using quantitative PCR (</w:t>
      </w:r>
      <w:proofErr w:type="spellStart"/>
      <w:r w:rsidRPr="00CA2F5C">
        <w:rPr>
          <w:rFonts w:ascii="Times New Roman" w:eastAsia="Microsoft Sans Serif" w:hAnsi="Times New Roman" w:cs="Times New Roman"/>
          <w:b w:val="0"/>
          <w:bCs w:val="0"/>
          <w:color w:val="121512"/>
          <w:szCs w:val="28"/>
        </w:rPr>
        <w:t>qPCR</w:t>
      </w:r>
      <w:proofErr w:type="spellEnd"/>
      <w:r w:rsidRPr="00CA2F5C">
        <w:rPr>
          <w:rFonts w:ascii="Times New Roman" w:eastAsia="Microsoft Sans Serif" w:hAnsi="Times New Roman" w:cs="Times New Roman"/>
          <w:b w:val="0"/>
          <w:bCs w:val="0"/>
          <w:color w:val="121512"/>
          <w:szCs w:val="28"/>
        </w:rPr>
        <w:t xml:space="preserve">) on the </w:t>
      </w:r>
      <w:proofErr w:type="spellStart"/>
      <w:r w:rsidRPr="00CA2F5C">
        <w:rPr>
          <w:rFonts w:ascii="Times New Roman" w:eastAsia="Microsoft Sans Serif" w:hAnsi="Times New Roman" w:cs="Times New Roman"/>
          <w:b w:val="0"/>
          <w:bCs w:val="0"/>
          <w:color w:val="121512"/>
          <w:szCs w:val="28"/>
        </w:rPr>
        <w:t>AriaMx</w:t>
      </w:r>
      <w:proofErr w:type="spellEnd"/>
      <w:r w:rsidRPr="00CA2F5C">
        <w:rPr>
          <w:rFonts w:ascii="Times New Roman" w:eastAsia="Microsoft Sans Serif" w:hAnsi="Times New Roman" w:cs="Times New Roman"/>
          <w:b w:val="0"/>
          <w:bCs w:val="0"/>
          <w:color w:val="121512"/>
          <w:szCs w:val="28"/>
        </w:rPr>
        <w:t xml:space="preserve"> Real-time PCR System. Each reaction was prepared in a 20 </w:t>
      </w:r>
      <w:proofErr w:type="spellStart"/>
      <w:r w:rsidRPr="00CA2F5C">
        <w:rPr>
          <w:rFonts w:ascii="Times New Roman" w:eastAsia="Microsoft Sans Serif" w:hAnsi="Times New Roman" w:cs="Times New Roman"/>
          <w:b w:val="0"/>
          <w:bCs w:val="0"/>
          <w:color w:val="121512"/>
          <w:szCs w:val="28"/>
        </w:rPr>
        <w:t>μL</w:t>
      </w:r>
      <w:proofErr w:type="spellEnd"/>
      <w:r w:rsidRPr="00CA2F5C">
        <w:rPr>
          <w:rFonts w:ascii="Times New Roman" w:eastAsia="Microsoft Sans Serif" w:hAnsi="Times New Roman" w:cs="Times New Roman"/>
          <w:b w:val="0"/>
          <w:bCs w:val="0"/>
          <w:color w:val="121512"/>
          <w:szCs w:val="28"/>
        </w:rPr>
        <w:t xml:space="preserve"> volume, containing SYBR Green Premix, specific primers for β-defensin 3, and the synthesized cDNA. The thermal cycling program included an initial denaturation step at 95 °C for 30 seconds, followed by </w:t>
      </w:r>
      <w:r w:rsidRPr="00CA2F5C">
        <w:rPr>
          <w:rFonts w:ascii="Times New Roman" w:eastAsia="Microsoft Sans Serif" w:hAnsi="Times New Roman" w:cs="Times New Roman"/>
          <w:b w:val="0"/>
          <w:bCs w:val="0"/>
          <w:color w:val="121512"/>
          <w:szCs w:val="28"/>
        </w:rPr>
        <w:lastRenderedPageBreak/>
        <w:t>40 cycles of amplification at 95 °C for 5 seconds and 60 °C for 30 seconds. Fluorescence data were collected in real time, and the quantification cycle (</w:t>
      </w:r>
      <w:proofErr w:type="spellStart"/>
      <w:r w:rsidRPr="00CA2F5C">
        <w:rPr>
          <w:rFonts w:ascii="Times New Roman" w:eastAsia="Microsoft Sans Serif" w:hAnsi="Times New Roman" w:cs="Times New Roman"/>
          <w:b w:val="0"/>
          <w:bCs w:val="0"/>
          <w:color w:val="121512"/>
          <w:szCs w:val="28"/>
        </w:rPr>
        <w:t>Cq</w:t>
      </w:r>
      <w:proofErr w:type="spellEnd"/>
      <w:r w:rsidRPr="00CA2F5C">
        <w:rPr>
          <w:rFonts w:ascii="Times New Roman" w:eastAsia="Microsoft Sans Serif" w:hAnsi="Times New Roman" w:cs="Times New Roman"/>
          <w:b w:val="0"/>
          <w:bCs w:val="0"/>
          <w:color w:val="121512"/>
          <w:szCs w:val="28"/>
        </w:rPr>
        <w:t>) values were determined. Gene expression levels were calculated using the ΔΔCT method, normalizing against a housekeeping gene (18S rRNA) as an internal control.</w:t>
      </w:r>
    </w:p>
    <w:p w14:paraId="2DA280C9" w14:textId="77777777" w:rsidR="00D17EA5"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2D5F58">
        <w:rPr>
          <w:rFonts w:ascii="Times New Roman" w:eastAsia="Microsoft Sans Serif" w:hAnsi="Times New Roman" w:cs="Times New Roman"/>
          <w:bCs w:val="0"/>
          <w:color w:val="121512"/>
          <w:szCs w:val="28"/>
        </w:rPr>
        <w:t xml:space="preserve">Primers </w:t>
      </w:r>
      <w:r w:rsidR="002F54CC" w:rsidRPr="002D5F58">
        <w:rPr>
          <w:rFonts w:ascii="Times New Roman" w:eastAsia="Microsoft Sans Serif" w:hAnsi="Times New Roman" w:cs="Times New Roman"/>
          <w:bCs w:val="0"/>
          <w:color w:val="121512"/>
          <w:szCs w:val="28"/>
        </w:rPr>
        <w:t>Used:</w:t>
      </w:r>
      <w:r w:rsidR="002F54CC" w:rsidRPr="00CA2F5C">
        <w:rPr>
          <w:rFonts w:ascii="Times New Roman" w:eastAsia="Microsoft Sans Serif" w:hAnsi="Times New Roman" w:cs="Times New Roman"/>
          <w:b w:val="0"/>
          <w:bCs w:val="0"/>
          <w:color w:val="121512"/>
          <w:szCs w:val="28"/>
        </w:rPr>
        <w:t xml:space="preserve"> Specific</w:t>
      </w:r>
      <w:r w:rsidRPr="00CA2F5C">
        <w:rPr>
          <w:rFonts w:ascii="Times New Roman" w:eastAsia="Microsoft Sans Serif" w:hAnsi="Times New Roman" w:cs="Times New Roman"/>
          <w:b w:val="0"/>
          <w:bCs w:val="0"/>
          <w:color w:val="121512"/>
          <w:szCs w:val="28"/>
        </w:rPr>
        <w:t xml:space="preserve"> primers were designed to amplify the target gene and the housekeeping gene. The sequences for the</w:t>
      </w:r>
      <w:r w:rsidR="00FE520C">
        <w:rPr>
          <w:rFonts w:ascii="Times New Roman" w:eastAsia="Microsoft Sans Serif" w:hAnsi="Times New Roman" w:cs="Times New Roman"/>
          <w:b w:val="0"/>
          <w:bCs w:val="0"/>
          <w:color w:val="121512"/>
          <w:szCs w:val="28"/>
        </w:rPr>
        <w:t xml:space="preserve"> </w:t>
      </w:r>
      <w:r w:rsidR="00D17EA5" w:rsidRPr="00CA2F5C">
        <w:rPr>
          <w:rFonts w:ascii="Times New Roman" w:hAnsi="Times New Roman" w:cs="Times New Roman"/>
          <w:b w:val="0"/>
          <w:color w:val="000000" w:themeColor="text1"/>
          <w:szCs w:val="28"/>
          <w:lang w:val="en-IN"/>
        </w:rPr>
        <w:t>β-defensin</w:t>
      </w:r>
      <w:r w:rsidR="002D5F58">
        <w:rPr>
          <w:rFonts w:ascii="Times New Roman" w:hAnsi="Times New Roman" w:cs="Times New Roman"/>
          <w:b w:val="0"/>
          <w:color w:val="000000" w:themeColor="text1"/>
          <w:szCs w:val="28"/>
          <w:lang w:val="en-IN"/>
        </w:rPr>
        <w:t xml:space="preserve"> </w:t>
      </w:r>
      <w:r w:rsidR="00D17EA5" w:rsidRPr="00CA2F5C">
        <w:rPr>
          <w:rFonts w:ascii="Times New Roman" w:hAnsi="Times New Roman" w:cs="Times New Roman"/>
          <w:b w:val="0"/>
          <w:color w:val="000000" w:themeColor="text1"/>
          <w:szCs w:val="28"/>
          <w:lang w:val="en-IN"/>
        </w:rPr>
        <w:t>and</w:t>
      </w:r>
      <w:r w:rsidRPr="00CA2F5C">
        <w:rPr>
          <w:rFonts w:ascii="Times New Roman" w:eastAsia="Microsoft Sans Serif" w:hAnsi="Times New Roman" w:cs="Times New Roman"/>
          <w:b w:val="0"/>
          <w:bCs w:val="0"/>
          <w:color w:val="121512"/>
          <w:szCs w:val="28"/>
        </w:rPr>
        <w:t xml:space="preserve"> 18S</w:t>
      </w:r>
      <w:r w:rsidR="00FE520C">
        <w:rPr>
          <w:rFonts w:ascii="Times New Roman" w:eastAsia="Microsoft Sans Serif" w:hAnsi="Times New Roman" w:cs="Times New Roman"/>
          <w:b w:val="0"/>
          <w:bCs w:val="0"/>
          <w:color w:val="121512"/>
          <w:szCs w:val="28"/>
        </w:rPr>
        <w:t xml:space="preserve"> </w:t>
      </w:r>
      <w:r w:rsidRPr="00CA2F5C">
        <w:rPr>
          <w:rFonts w:ascii="Times New Roman" w:eastAsia="Microsoft Sans Serif" w:hAnsi="Times New Roman" w:cs="Times New Roman"/>
          <w:b w:val="0"/>
          <w:bCs w:val="0"/>
          <w:color w:val="121512"/>
          <w:szCs w:val="28"/>
        </w:rPr>
        <w:t xml:space="preserve">rRNA primers, as previously described by Duan </w:t>
      </w:r>
      <w:r w:rsidRPr="00FE520C">
        <w:rPr>
          <w:rFonts w:ascii="Times New Roman" w:eastAsia="Microsoft Sans Serif" w:hAnsi="Times New Roman" w:cs="Times New Roman"/>
          <w:b w:val="0"/>
          <w:bCs w:val="0"/>
          <w:i/>
          <w:color w:val="121512"/>
          <w:szCs w:val="28"/>
        </w:rPr>
        <w:t>et al.</w:t>
      </w:r>
      <w:r w:rsidRPr="00CA2F5C">
        <w:rPr>
          <w:rFonts w:ascii="Times New Roman" w:eastAsia="Microsoft Sans Serif" w:hAnsi="Times New Roman" w:cs="Times New Roman"/>
          <w:b w:val="0"/>
          <w:bCs w:val="0"/>
          <w:color w:val="121512"/>
          <w:szCs w:val="28"/>
        </w:rPr>
        <w:t xml:space="preserve"> (2016), were as follows:</w:t>
      </w:r>
    </w:p>
    <w:p w14:paraId="4E337CFB" w14:textId="77777777" w:rsidR="00D17EA5"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CA2F5C">
        <w:rPr>
          <w:rFonts w:ascii="Times New Roman" w:eastAsia="Microsoft Sans Serif" w:hAnsi="Times New Roman" w:cs="Times New Roman"/>
          <w:b w:val="0"/>
          <w:bCs w:val="0"/>
          <w:color w:val="121512"/>
          <w:szCs w:val="28"/>
        </w:rPr>
        <w:t>Forward: 5′-TAGCGACGGGCGGTGTGT-3′</w:t>
      </w:r>
    </w:p>
    <w:p w14:paraId="284E7A7C" w14:textId="77777777" w:rsidR="00D17EA5"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CA2F5C">
        <w:rPr>
          <w:rFonts w:ascii="Times New Roman" w:eastAsia="Microsoft Sans Serif" w:hAnsi="Times New Roman" w:cs="Times New Roman"/>
          <w:b w:val="0"/>
          <w:bCs w:val="0"/>
          <w:color w:val="121512"/>
          <w:szCs w:val="28"/>
        </w:rPr>
        <w:t>Reverse: 5′-TGATTGGGACTGGGGATTGAA-3′</w:t>
      </w:r>
    </w:p>
    <w:p w14:paraId="65BD9D98" w14:textId="77777777" w:rsidR="00D17EA5" w:rsidRPr="00CA2F5C" w:rsidRDefault="00D17EA5" w:rsidP="002132BB">
      <w:pPr>
        <w:pStyle w:val="Heading1"/>
        <w:spacing w:before="1" w:line="360" w:lineRule="auto"/>
        <w:ind w:left="227" w:right="113"/>
        <w:contextualSpacing/>
        <w:jc w:val="both"/>
        <w:rPr>
          <w:rFonts w:ascii="Times New Roman" w:hAnsi="Times New Roman" w:cs="Times New Roman"/>
          <w:b w:val="0"/>
          <w:color w:val="000000" w:themeColor="text1"/>
          <w:szCs w:val="28"/>
          <w:lang w:val="en-IN"/>
        </w:rPr>
      </w:pPr>
      <w:r w:rsidRPr="00CA2F5C">
        <w:rPr>
          <w:rFonts w:ascii="Times New Roman" w:hAnsi="Times New Roman" w:cs="Times New Roman"/>
          <w:b w:val="0"/>
          <w:color w:val="000000" w:themeColor="text1"/>
          <w:szCs w:val="28"/>
          <w:lang w:val="en-IN"/>
        </w:rPr>
        <w:t>β-defensin/F2</w:t>
      </w:r>
      <w:r w:rsidRPr="00CA2F5C">
        <w:rPr>
          <w:rFonts w:ascii="Times New Roman" w:hAnsi="Times New Roman" w:cs="Times New Roman"/>
          <w:b w:val="0"/>
          <w:color w:val="000000" w:themeColor="text1"/>
          <w:szCs w:val="28"/>
          <w:lang w:val="en-IN"/>
        </w:rPr>
        <w:tab/>
        <w:t xml:space="preserve"> GGGTGGTGTTTTGGAGTCGT</w:t>
      </w:r>
    </w:p>
    <w:p w14:paraId="3653B30D" w14:textId="77777777" w:rsidR="00D17EA5" w:rsidRPr="00CA2F5C" w:rsidRDefault="00D17EA5"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CA2F5C">
        <w:rPr>
          <w:rFonts w:ascii="Times New Roman" w:hAnsi="Times New Roman" w:cs="Times New Roman"/>
          <w:b w:val="0"/>
          <w:color w:val="000000" w:themeColor="text1"/>
          <w:szCs w:val="28"/>
          <w:lang w:val="en-IN"/>
        </w:rPr>
        <w:t>β-defensin/R2</w:t>
      </w:r>
      <w:r w:rsidRPr="00CA2F5C">
        <w:rPr>
          <w:rFonts w:ascii="Times New Roman" w:hAnsi="Times New Roman" w:cs="Times New Roman"/>
          <w:b w:val="0"/>
          <w:color w:val="000000" w:themeColor="text1"/>
          <w:szCs w:val="28"/>
          <w:lang w:val="en-IN"/>
        </w:rPr>
        <w:tab/>
        <w:t>TAGCGAGCCTGAGTTGTTGGT</w:t>
      </w:r>
    </w:p>
    <w:p w14:paraId="4408C39A" w14:textId="77777777" w:rsidR="00D17EA5"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CA2F5C">
        <w:rPr>
          <w:rFonts w:ascii="Times New Roman" w:eastAsia="Microsoft Sans Serif" w:hAnsi="Times New Roman" w:cs="Times New Roman"/>
          <w:b w:val="0"/>
          <w:bCs w:val="0"/>
          <w:color w:val="121512"/>
          <w:szCs w:val="28"/>
        </w:rPr>
        <w:t xml:space="preserve">This methodological approach ensured the precise evaluation of β-defensin 3 gene expression under controlled laboratory conditions, providing valuable insights into the immune responses of </w:t>
      </w:r>
      <w:proofErr w:type="spellStart"/>
      <w:r w:rsidRPr="00CA2F5C">
        <w:rPr>
          <w:rFonts w:ascii="Times New Roman" w:eastAsia="Microsoft Sans Serif" w:hAnsi="Times New Roman" w:cs="Times New Roman"/>
          <w:b w:val="0"/>
          <w:bCs w:val="0"/>
          <w:i/>
          <w:color w:val="121512"/>
          <w:szCs w:val="28"/>
        </w:rPr>
        <w:t>Catla</w:t>
      </w:r>
      <w:proofErr w:type="spellEnd"/>
      <w:r w:rsidR="005505AE">
        <w:rPr>
          <w:rFonts w:ascii="Times New Roman" w:eastAsia="Microsoft Sans Serif" w:hAnsi="Times New Roman" w:cs="Times New Roman"/>
          <w:b w:val="0"/>
          <w:bCs w:val="0"/>
          <w:i/>
          <w:color w:val="121512"/>
          <w:szCs w:val="28"/>
        </w:rPr>
        <w:t xml:space="preserve"> </w:t>
      </w:r>
      <w:proofErr w:type="spellStart"/>
      <w:r w:rsidRPr="00CA2F5C">
        <w:rPr>
          <w:rFonts w:ascii="Times New Roman" w:eastAsia="Microsoft Sans Serif" w:hAnsi="Times New Roman" w:cs="Times New Roman"/>
          <w:b w:val="0"/>
          <w:bCs w:val="0"/>
          <w:i/>
          <w:color w:val="121512"/>
          <w:szCs w:val="28"/>
        </w:rPr>
        <w:t>catla</w:t>
      </w:r>
      <w:proofErr w:type="spellEnd"/>
      <w:r w:rsidR="005505AE">
        <w:rPr>
          <w:rFonts w:ascii="Times New Roman" w:eastAsia="Microsoft Sans Serif" w:hAnsi="Times New Roman" w:cs="Times New Roman"/>
          <w:b w:val="0"/>
          <w:bCs w:val="0"/>
          <w:i/>
          <w:color w:val="121512"/>
          <w:szCs w:val="28"/>
        </w:rPr>
        <w:t xml:space="preserve"> </w:t>
      </w:r>
      <w:r w:rsidRPr="00CA2F5C">
        <w:rPr>
          <w:rFonts w:ascii="Times New Roman" w:eastAsia="Microsoft Sans Serif" w:hAnsi="Times New Roman" w:cs="Times New Roman"/>
          <w:b w:val="0"/>
          <w:bCs w:val="0"/>
          <w:color w:val="121512"/>
          <w:szCs w:val="28"/>
        </w:rPr>
        <w:t>to bacterial infection.</w:t>
      </w:r>
    </w:p>
    <w:p w14:paraId="1F44C888" w14:textId="77777777" w:rsidR="00BE71F6" w:rsidRPr="00CA2F5C" w:rsidRDefault="00BE71F6" w:rsidP="00E774A9">
      <w:pPr>
        <w:pStyle w:val="Heading1"/>
        <w:spacing w:before="1" w:line="360" w:lineRule="auto"/>
        <w:ind w:left="0" w:right="113"/>
        <w:contextualSpacing/>
        <w:jc w:val="both"/>
        <w:rPr>
          <w:rFonts w:ascii="Times New Roman" w:hAnsi="Times New Roman" w:cs="Times New Roman"/>
          <w:color w:val="121512"/>
          <w:szCs w:val="28"/>
        </w:rPr>
      </w:pPr>
    </w:p>
    <w:p w14:paraId="2CCDDE3A" w14:textId="77777777" w:rsidR="00390DA4" w:rsidRPr="007219A3" w:rsidRDefault="00EC4EBC" w:rsidP="002132BB">
      <w:pPr>
        <w:pStyle w:val="Heading1"/>
        <w:spacing w:before="1" w:line="360" w:lineRule="auto"/>
        <w:ind w:left="227" w:right="113"/>
        <w:contextualSpacing/>
        <w:jc w:val="both"/>
        <w:rPr>
          <w:rFonts w:ascii="Times New Roman" w:hAnsi="Times New Roman" w:cs="Times New Roman"/>
          <w:color w:val="000000"/>
          <w:sz w:val="28"/>
          <w:szCs w:val="28"/>
        </w:rPr>
      </w:pPr>
      <w:r w:rsidRPr="007219A3">
        <w:rPr>
          <w:rFonts w:ascii="Times New Roman" w:hAnsi="Times New Roman" w:cs="Times New Roman"/>
          <w:color w:val="121512"/>
          <w:sz w:val="28"/>
          <w:szCs w:val="28"/>
        </w:rPr>
        <w:t>Results and</w:t>
      </w:r>
      <w:r w:rsidR="007219A3" w:rsidRPr="007219A3">
        <w:rPr>
          <w:rFonts w:ascii="Times New Roman" w:hAnsi="Times New Roman" w:cs="Times New Roman"/>
          <w:color w:val="121512"/>
          <w:sz w:val="28"/>
          <w:szCs w:val="28"/>
        </w:rPr>
        <w:t xml:space="preserve"> </w:t>
      </w:r>
      <w:r w:rsidRPr="007219A3">
        <w:rPr>
          <w:rFonts w:ascii="Times New Roman" w:hAnsi="Times New Roman" w:cs="Times New Roman"/>
          <w:color w:val="121512"/>
          <w:spacing w:val="-2"/>
          <w:sz w:val="28"/>
          <w:szCs w:val="28"/>
        </w:rPr>
        <w:t>Discussion</w:t>
      </w:r>
    </w:p>
    <w:p w14:paraId="70D32239" w14:textId="70CAA470" w:rsidR="003847AF" w:rsidRPr="00CA2F5C" w:rsidRDefault="003847AF" w:rsidP="002132BB">
      <w:pPr>
        <w:pStyle w:val="BodyText"/>
        <w:spacing w:line="360" w:lineRule="auto"/>
        <w:ind w:left="227" w:right="113"/>
        <w:contextualSpacing/>
        <w:rPr>
          <w:rFonts w:ascii="Times New Roman" w:hAnsi="Times New Roman" w:cs="Times New Roman"/>
          <w:color w:val="000000"/>
          <w:szCs w:val="28"/>
        </w:rPr>
      </w:pPr>
      <w:r w:rsidRPr="00CA2F5C">
        <w:rPr>
          <w:rFonts w:ascii="Times New Roman" w:hAnsi="Times New Roman" w:cs="Times New Roman"/>
          <w:color w:val="000000"/>
          <w:szCs w:val="28"/>
        </w:rPr>
        <w:t xml:space="preserve">Our study revealed a significant increase in the expression levels of the β-defensin 3 gene in </w:t>
      </w:r>
      <w:proofErr w:type="spellStart"/>
      <w:r w:rsidRPr="00CA2F5C">
        <w:rPr>
          <w:rFonts w:ascii="Times New Roman" w:hAnsi="Times New Roman" w:cs="Times New Roman"/>
          <w:i/>
          <w:color w:val="000000"/>
          <w:szCs w:val="28"/>
        </w:rPr>
        <w:t>Catla</w:t>
      </w:r>
      <w:proofErr w:type="spellEnd"/>
      <w:r w:rsidR="00973D27">
        <w:rPr>
          <w:rFonts w:ascii="Times New Roman" w:hAnsi="Times New Roman" w:cs="Times New Roman"/>
          <w:i/>
          <w:color w:val="000000"/>
          <w:szCs w:val="28"/>
        </w:rPr>
        <w:t xml:space="preserve"> </w:t>
      </w:r>
      <w:proofErr w:type="spellStart"/>
      <w:r w:rsidRPr="00CA2F5C">
        <w:rPr>
          <w:rFonts w:ascii="Times New Roman" w:hAnsi="Times New Roman" w:cs="Times New Roman"/>
          <w:i/>
          <w:color w:val="000000"/>
          <w:szCs w:val="28"/>
        </w:rPr>
        <w:t>catla</w:t>
      </w:r>
      <w:proofErr w:type="spellEnd"/>
      <w:r w:rsidR="00973D27">
        <w:rPr>
          <w:rFonts w:ascii="Times New Roman" w:hAnsi="Times New Roman" w:cs="Times New Roman"/>
          <w:i/>
          <w:color w:val="000000"/>
          <w:szCs w:val="28"/>
        </w:rPr>
        <w:t xml:space="preserve"> </w:t>
      </w:r>
      <w:r w:rsidRPr="00CA2F5C">
        <w:rPr>
          <w:rFonts w:ascii="Times New Roman" w:hAnsi="Times New Roman" w:cs="Times New Roman"/>
          <w:color w:val="000000"/>
          <w:szCs w:val="28"/>
        </w:rPr>
        <w:t xml:space="preserve">when exposed to </w:t>
      </w:r>
      <w:r w:rsidRPr="00FC0CF5">
        <w:rPr>
          <w:rFonts w:ascii="Times New Roman" w:hAnsi="Times New Roman" w:cs="Times New Roman"/>
          <w:i/>
          <w:color w:val="000000"/>
          <w:szCs w:val="28"/>
        </w:rPr>
        <w:t>Staphylococcus aureus</w:t>
      </w:r>
      <w:r w:rsidRPr="00CA2F5C">
        <w:rPr>
          <w:rFonts w:ascii="Times New Roman" w:hAnsi="Times New Roman" w:cs="Times New Roman"/>
          <w:color w:val="000000"/>
          <w:szCs w:val="28"/>
        </w:rPr>
        <w:t>, particularly when compared to the uninfected control group</w:t>
      </w:r>
      <w:r w:rsidR="00FC0CF5">
        <w:rPr>
          <w:rFonts w:ascii="Times New Roman" w:hAnsi="Times New Roman" w:cs="Times New Roman"/>
          <w:color w:val="000000"/>
          <w:szCs w:val="28"/>
        </w:rPr>
        <w:t xml:space="preserve"> </w:t>
      </w:r>
      <w:r w:rsidR="00871B83" w:rsidRPr="00CA2F5C">
        <w:rPr>
          <w:rFonts w:ascii="Times New Roman" w:hAnsi="Times New Roman" w:cs="Times New Roman"/>
          <w:color w:val="000000"/>
          <w:szCs w:val="28"/>
        </w:rPr>
        <w:t>(Table1, Figure 1)</w:t>
      </w:r>
      <w:r w:rsidRPr="00CA2F5C">
        <w:rPr>
          <w:rFonts w:ascii="Times New Roman" w:hAnsi="Times New Roman" w:cs="Times New Roman"/>
          <w:color w:val="000000"/>
          <w:szCs w:val="28"/>
        </w:rPr>
        <w:t xml:space="preserve">. The results from our quantitative PCR (qPCR) analysis showcased a pronounced response in the infected fish, as evident from the substantially elevated levels of this critical antimicrobial peptide. Such heightened expression strongly suggests an activation of the immune response as the fish strive to combat the bacterial threat. In fact, statistical evaluation using an unpaired t-test provided a p-value of 0.0108, which affirms that the significant elevation of β-defensin 3 </w:t>
      </w:r>
      <w:r w:rsidR="00DA6A09" w:rsidRPr="00CA2F5C">
        <w:rPr>
          <w:rFonts w:ascii="Times New Roman" w:hAnsi="Times New Roman" w:cs="Times New Roman"/>
          <w:color w:val="000000"/>
          <w:szCs w:val="28"/>
        </w:rPr>
        <w:t>expressions</w:t>
      </w:r>
      <w:r w:rsidRPr="00CA2F5C">
        <w:rPr>
          <w:rFonts w:ascii="Times New Roman" w:hAnsi="Times New Roman" w:cs="Times New Roman"/>
          <w:color w:val="000000"/>
          <w:szCs w:val="28"/>
        </w:rPr>
        <w:t xml:space="preserve"> is a fundamental immune response mechanism that these fish engage upon facing bacterial infections (Wang </w:t>
      </w:r>
      <w:r w:rsidRPr="00F0025C">
        <w:rPr>
          <w:rFonts w:ascii="Times New Roman" w:hAnsi="Times New Roman" w:cs="Times New Roman"/>
          <w:i/>
          <w:color w:val="000000"/>
          <w:szCs w:val="28"/>
        </w:rPr>
        <w:t>et al.,</w:t>
      </w:r>
      <w:r w:rsidRPr="00CA2F5C">
        <w:rPr>
          <w:rFonts w:ascii="Times New Roman" w:hAnsi="Times New Roman" w:cs="Times New Roman"/>
          <w:color w:val="000000"/>
          <w:szCs w:val="28"/>
        </w:rPr>
        <w:t xml:space="preserve"> 2023). This underscores the effectiveness of the immune system in </w:t>
      </w:r>
      <w:proofErr w:type="spellStart"/>
      <w:r w:rsidRPr="00DA6A09">
        <w:rPr>
          <w:rFonts w:ascii="Times New Roman" w:hAnsi="Times New Roman" w:cs="Times New Roman"/>
          <w:i/>
          <w:color w:val="000000"/>
          <w:szCs w:val="28"/>
        </w:rPr>
        <w:t>Catla</w:t>
      </w:r>
      <w:proofErr w:type="spellEnd"/>
      <w:r w:rsidR="00DA6A09" w:rsidRPr="00DA6A09">
        <w:rPr>
          <w:rFonts w:ascii="Times New Roman" w:hAnsi="Times New Roman" w:cs="Times New Roman"/>
          <w:i/>
          <w:color w:val="000000"/>
          <w:szCs w:val="28"/>
        </w:rPr>
        <w:t xml:space="preserve"> </w:t>
      </w:r>
      <w:proofErr w:type="spellStart"/>
      <w:r w:rsidRPr="00DA6A09">
        <w:rPr>
          <w:rFonts w:ascii="Times New Roman" w:hAnsi="Times New Roman" w:cs="Times New Roman"/>
          <w:i/>
          <w:color w:val="000000"/>
          <w:szCs w:val="28"/>
        </w:rPr>
        <w:t>catla</w:t>
      </w:r>
      <w:proofErr w:type="spellEnd"/>
      <w:r w:rsidRPr="00DA6A09">
        <w:rPr>
          <w:rFonts w:ascii="Times New Roman" w:hAnsi="Times New Roman" w:cs="Times New Roman"/>
          <w:i/>
          <w:color w:val="000000"/>
          <w:szCs w:val="28"/>
        </w:rPr>
        <w:t>,</w:t>
      </w:r>
      <w:r w:rsidRPr="00CA2F5C">
        <w:rPr>
          <w:rFonts w:ascii="Times New Roman" w:hAnsi="Times New Roman" w:cs="Times New Roman"/>
          <w:color w:val="000000"/>
          <w:szCs w:val="28"/>
        </w:rPr>
        <w:t xml:space="preserve"> reflecting an intricate biological process that highlights their ability to adapt and respond to environmental stressors effectively.</w:t>
      </w:r>
    </w:p>
    <w:p w14:paraId="6ED4C5A9" w14:textId="77777777" w:rsidR="003847AF" w:rsidRPr="00CA2F5C" w:rsidRDefault="003847AF" w:rsidP="002132BB">
      <w:pPr>
        <w:pStyle w:val="BodyText"/>
        <w:spacing w:line="360" w:lineRule="auto"/>
        <w:ind w:left="227" w:right="113" w:firstLine="436"/>
        <w:contextualSpacing/>
        <w:rPr>
          <w:rFonts w:ascii="Times New Roman" w:hAnsi="Times New Roman" w:cs="Times New Roman"/>
          <w:color w:val="000000"/>
          <w:szCs w:val="28"/>
        </w:rPr>
      </w:pPr>
      <w:r w:rsidRPr="00CA2F5C">
        <w:rPr>
          <w:rFonts w:ascii="Times New Roman" w:hAnsi="Times New Roman" w:cs="Times New Roman"/>
          <w:color w:val="000000"/>
          <w:szCs w:val="28"/>
        </w:rPr>
        <w:t xml:space="preserve">The role of β-defensins in the innate immune system is pivotal, as they act as a crucial first line of defense against various harmful pathogens, including bacteria, fungi and viruses. The substantial increase in β-defensin 3 </w:t>
      </w:r>
      <w:r w:rsidR="007C339E" w:rsidRPr="00CA2F5C">
        <w:rPr>
          <w:rFonts w:ascii="Times New Roman" w:hAnsi="Times New Roman" w:cs="Times New Roman"/>
          <w:color w:val="000000"/>
          <w:szCs w:val="28"/>
        </w:rPr>
        <w:t>expressions</w:t>
      </w:r>
      <w:r w:rsidRPr="00CA2F5C">
        <w:rPr>
          <w:rFonts w:ascii="Times New Roman" w:hAnsi="Times New Roman" w:cs="Times New Roman"/>
          <w:color w:val="000000"/>
          <w:szCs w:val="28"/>
        </w:rPr>
        <w:t xml:space="preserve"> </w:t>
      </w:r>
      <w:r w:rsidR="00973D27">
        <w:rPr>
          <w:rFonts w:ascii="Times New Roman" w:hAnsi="Times New Roman" w:cs="Times New Roman"/>
          <w:color w:val="000000"/>
          <w:szCs w:val="28"/>
        </w:rPr>
        <w:t xml:space="preserve">which </w:t>
      </w:r>
      <w:r w:rsidR="00F708AC">
        <w:rPr>
          <w:rFonts w:ascii="Times New Roman" w:hAnsi="Times New Roman" w:cs="Times New Roman"/>
          <w:color w:val="000000"/>
          <w:szCs w:val="28"/>
        </w:rPr>
        <w:t xml:space="preserve">is </w:t>
      </w:r>
      <w:r w:rsidRPr="00CA2F5C">
        <w:rPr>
          <w:rFonts w:ascii="Times New Roman" w:hAnsi="Times New Roman" w:cs="Times New Roman"/>
          <w:color w:val="000000"/>
          <w:szCs w:val="28"/>
        </w:rPr>
        <w:t>observed in our study, particularly after exposure to pathogens, reinforces the significance of these peptides in the protective mechanisms of fish. They are known to exert their antimicrobial effects by disrupting bacterial membranes, leadin</w:t>
      </w:r>
      <w:r w:rsidR="00F708AC">
        <w:rPr>
          <w:rFonts w:ascii="Times New Roman" w:hAnsi="Times New Roman" w:cs="Times New Roman"/>
          <w:color w:val="000000"/>
          <w:szCs w:val="28"/>
        </w:rPr>
        <w:t xml:space="preserve">g to </w:t>
      </w:r>
      <w:r w:rsidR="00F708AC">
        <w:rPr>
          <w:rFonts w:ascii="Times New Roman" w:hAnsi="Times New Roman" w:cs="Times New Roman"/>
          <w:color w:val="000000"/>
          <w:szCs w:val="28"/>
        </w:rPr>
        <w:lastRenderedPageBreak/>
        <w:t>increased permeability and</w:t>
      </w:r>
      <w:r w:rsidRPr="00CA2F5C">
        <w:rPr>
          <w:rFonts w:ascii="Times New Roman" w:hAnsi="Times New Roman" w:cs="Times New Roman"/>
          <w:color w:val="000000"/>
          <w:szCs w:val="28"/>
        </w:rPr>
        <w:t xml:space="preserve"> ultimately, the death of the pathogens. This mechanism, which is critical for maintaining health in aquatic organisms, is well described in structural analyses by Pulido-Gomez </w:t>
      </w:r>
      <w:r w:rsidRPr="00C576A9">
        <w:rPr>
          <w:rFonts w:ascii="Times New Roman" w:hAnsi="Times New Roman" w:cs="Times New Roman"/>
          <w:i/>
          <w:color w:val="000000"/>
          <w:szCs w:val="28"/>
        </w:rPr>
        <w:t>et al.</w:t>
      </w:r>
      <w:r w:rsidRPr="00CA2F5C">
        <w:rPr>
          <w:rFonts w:ascii="Times New Roman" w:hAnsi="Times New Roman" w:cs="Times New Roman"/>
          <w:color w:val="000000"/>
          <w:szCs w:val="28"/>
        </w:rPr>
        <w:t xml:space="preserve"> (2014).</w:t>
      </w:r>
    </w:p>
    <w:p w14:paraId="73AFE664" w14:textId="77777777" w:rsidR="003847AF" w:rsidRPr="00CA2F5C" w:rsidRDefault="003847AF" w:rsidP="002132BB">
      <w:pPr>
        <w:pStyle w:val="BodyText"/>
        <w:spacing w:line="360" w:lineRule="auto"/>
        <w:ind w:left="227" w:right="113" w:firstLine="436"/>
        <w:contextualSpacing/>
        <w:rPr>
          <w:rFonts w:ascii="Times New Roman" w:hAnsi="Times New Roman" w:cs="Times New Roman"/>
          <w:color w:val="000000"/>
          <w:szCs w:val="28"/>
        </w:rPr>
      </w:pPr>
      <w:r w:rsidRPr="00CA2F5C">
        <w:rPr>
          <w:rFonts w:ascii="Times New Roman" w:hAnsi="Times New Roman" w:cs="Times New Roman"/>
          <w:color w:val="000000"/>
          <w:szCs w:val="28"/>
        </w:rPr>
        <w:t xml:space="preserve">Moreover, our data showed that the fold change in β-defensin 3 expression in infected </w:t>
      </w:r>
      <w:proofErr w:type="spellStart"/>
      <w:r w:rsidRPr="00CA2F5C">
        <w:rPr>
          <w:rFonts w:ascii="Times New Roman" w:hAnsi="Times New Roman" w:cs="Times New Roman"/>
          <w:i/>
          <w:color w:val="000000"/>
          <w:szCs w:val="28"/>
        </w:rPr>
        <w:t>Catla</w:t>
      </w:r>
      <w:proofErr w:type="spellEnd"/>
      <w:r w:rsidR="003C2214">
        <w:rPr>
          <w:rFonts w:ascii="Times New Roman" w:hAnsi="Times New Roman" w:cs="Times New Roman"/>
          <w:i/>
          <w:color w:val="000000"/>
          <w:szCs w:val="28"/>
        </w:rPr>
        <w:t xml:space="preserve"> </w:t>
      </w:r>
      <w:proofErr w:type="spellStart"/>
      <w:r w:rsidRPr="00CA2F5C">
        <w:rPr>
          <w:rFonts w:ascii="Times New Roman" w:hAnsi="Times New Roman" w:cs="Times New Roman"/>
          <w:i/>
          <w:color w:val="000000"/>
          <w:szCs w:val="28"/>
        </w:rPr>
        <w:t>catla</w:t>
      </w:r>
      <w:proofErr w:type="spellEnd"/>
      <w:r w:rsidR="003C2214">
        <w:rPr>
          <w:rFonts w:ascii="Times New Roman" w:hAnsi="Times New Roman" w:cs="Times New Roman"/>
          <w:i/>
          <w:color w:val="000000"/>
          <w:szCs w:val="28"/>
        </w:rPr>
        <w:t xml:space="preserve"> </w:t>
      </w:r>
      <w:r w:rsidRPr="00CA2F5C">
        <w:rPr>
          <w:rFonts w:ascii="Times New Roman" w:hAnsi="Times New Roman" w:cs="Times New Roman"/>
          <w:color w:val="000000"/>
          <w:szCs w:val="28"/>
        </w:rPr>
        <w:t xml:space="preserve">was markedly higher (1.741 ± 0.1790) compared to the control group (1.090 ± 0.1065). This contrast illustrates the enhanced immune activity triggered by the presence of bacteria. The calculated mean difference of -0.6506 ± 0.2083, along with a 95% confidence interval ranging from -1.115 to -0.1865, further emphasizes the crucial role that β-defensin 3 plays in immune responses to microbial threats (Edilia </w:t>
      </w:r>
      <w:r w:rsidRPr="00F6613C">
        <w:rPr>
          <w:rFonts w:ascii="Times New Roman" w:hAnsi="Times New Roman" w:cs="Times New Roman"/>
          <w:i/>
          <w:color w:val="000000"/>
          <w:szCs w:val="28"/>
        </w:rPr>
        <w:t>et al.,</w:t>
      </w:r>
      <w:r w:rsidRPr="00CA2F5C">
        <w:rPr>
          <w:rFonts w:ascii="Times New Roman" w:hAnsi="Times New Roman" w:cs="Times New Roman"/>
          <w:color w:val="000000"/>
          <w:szCs w:val="28"/>
        </w:rPr>
        <w:t xml:space="preserve"> 2017). These findings suggest that </w:t>
      </w:r>
      <w:proofErr w:type="spellStart"/>
      <w:r w:rsidRPr="00CA2F5C">
        <w:rPr>
          <w:rFonts w:ascii="Times New Roman" w:hAnsi="Times New Roman" w:cs="Times New Roman"/>
          <w:i/>
          <w:color w:val="000000"/>
          <w:szCs w:val="28"/>
        </w:rPr>
        <w:t>Catla</w:t>
      </w:r>
      <w:proofErr w:type="spellEnd"/>
      <w:r w:rsidR="003C2214">
        <w:rPr>
          <w:rFonts w:ascii="Times New Roman" w:hAnsi="Times New Roman" w:cs="Times New Roman"/>
          <w:i/>
          <w:color w:val="000000"/>
          <w:szCs w:val="28"/>
        </w:rPr>
        <w:t xml:space="preserve"> </w:t>
      </w:r>
      <w:proofErr w:type="spellStart"/>
      <w:r w:rsidRPr="00CA2F5C">
        <w:rPr>
          <w:rFonts w:ascii="Times New Roman" w:hAnsi="Times New Roman" w:cs="Times New Roman"/>
          <w:i/>
          <w:color w:val="000000"/>
          <w:szCs w:val="28"/>
        </w:rPr>
        <w:t>catla</w:t>
      </w:r>
      <w:proofErr w:type="spellEnd"/>
      <w:r w:rsidR="003C2214">
        <w:rPr>
          <w:rFonts w:ascii="Times New Roman" w:hAnsi="Times New Roman" w:cs="Times New Roman"/>
          <w:i/>
          <w:color w:val="000000"/>
          <w:szCs w:val="28"/>
        </w:rPr>
        <w:t xml:space="preserve"> </w:t>
      </w:r>
      <w:r w:rsidRPr="00CA2F5C">
        <w:rPr>
          <w:rFonts w:ascii="Times New Roman" w:hAnsi="Times New Roman" w:cs="Times New Roman"/>
          <w:color w:val="000000"/>
          <w:szCs w:val="28"/>
        </w:rPr>
        <w:t>possesses an adaptive immune mechanism that can be activated in response to environmental pathogens, thereby providing a broader understanding of fish immunology.</w:t>
      </w:r>
    </w:p>
    <w:p w14:paraId="3E26903A" w14:textId="77777777" w:rsidR="003847AF" w:rsidRPr="002132BB" w:rsidRDefault="002132BB" w:rsidP="002132BB">
      <w:pPr>
        <w:pStyle w:val="BodyText"/>
        <w:spacing w:line="360" w:lineRule="auto"/>
        <w:ind w:left="227" w:right="113"/>
        <w:contextualSpacing/>
        <w:rPr>
          <w:rFonts w:ascii="Times New Roman" w:hAnsi="Times New Roman" w:cs="Times New Roman"/>
          <w:color w:val="000000"/>
          <w:sz w:val="28"/>
          <w:szCs w:val="28"/>
        </w:rPr>
      </w:pPr>
      <w:r w:rsidRPr="002132BB">
        <w:rPr>
          <w:rFonts w:ascii="Times New Roman" w:hAnsi="Times New Roman" w:cs="Times New Roman"/>
          <w:noProof/>
          <w:sz w:val="20"/>
          <w:lang w:val="en-IN" w:eastAsia="en-IN" w:bidi="hi-IN"/>
        </w:rPr>
        <w:drawing>
          <wp:anchor distT="0" distB="0" distL="114300" distR="114300" simplePos="0" relativeHeight="251658240" behindDoc="1" locked="0" layoutInCell="1" allowOverlap="1" wp14:anchorId="39A2BEDB" wp14:editId="3380B765">
            <wp:simplePos x="0" y="0"/>
            <wp:positionH relativeFrom="column">
              <wp:posOffset>832485</wp:posOffset>
            </wp:positionH>
            <wp:positionV relativeFrom="paragraph">
              <wp:posOffset>109855</wp:posOffset>
            </wp:positionV>
            <wp:extent cx="4049395" cy="3867150"/>
            <wp:effectExtent l="76200" t="76200" r="141605" b="133350"/>
            <wp:wrapTight wrapText="bothSides">
              <wp:wrapPolygon edited="0">
                <wp:start x="-203" y="-426"/>
                <wp:lineTo x="-406" y="-319"/>
                <wp:lineTo x="-406" y="21813"/>
                <wp:lineTo x="-203" y="22238"/>
                <wp:lineTo x="22050" y="22238"/>
                <wp:lineTo x="22254" y="21813"/>
                <wp:lineTo x="22254" y="1383"/>
                <wp:lineTo x="22050" y="-213"/>
                <wp:lineTo x="22050" y="-426"/>
                <wp:lineTo x="-203" y="-426"/>
              </wp:wrapPolygon>
            </wp:wrapTight>
            <wp:docPr id="2" name="Picture 2" descr="G:\Dat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ata 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7344"/>
                    <a:stretch/>
                  </pic:blipFill>
                  <pic:spPr bwMode="auto">
                    <a:xfrm>
                      <a:off x="0" y="0"/>
                      <a:ext cx="4049395" cy="38671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6877CB52" w14:textId="77777777" w:rsidR="00EC4EBC" w:rsidRPr="002132BB" w:rsidRDefault="00EC4EBC" w:rsidP="002132BB">
      <w:pPr>
        <w:pStyle w:val="BodyText"/>
        <w:spacing w:line="360" w:lineRule="auto"/>
        <w:ind w:left="227" w:right="113"/>
        <w:contextualSpacing/>
        <w:rPr>
          <w:rFonts w:ascii="Times New Roman" w:hAnsi="Times New Roman" w:cs="Times New Roman"/>
          <w:b/>
          <w:color w:val="000000"/>
          <w:sz w:val="26"/>
          <w:szCs w:val="26"/>
        </w:rPr>
      </w:pPr>
    </w:p>
    <w:p w14:paraId="56C00937" w14:textId="77777777" w:rsidR="00EC4EBC" w:rsidRPr="002132BB" w:rsidRDefault="00EC4EBC" w:rsidP="002132BB">
      <w:pPr>
        <w:pStyle w:val="BodyText"/>
        <w:spacing w:line="360" w:lineRule="auto"/>
        <w:ind w:left="227" w:right="113"/>
        <w:contextualSpacing/>
        <w:rPr>
          <w:rFonts w:ascii="Times New Roman" w:hAnsi="Times New Roman" w:cs="Times New Roman"/>
          <w:b/>
          <w:color w:val="000000"/>
          <w:sz w:val="26"/>
          <w:szCs w:val="26"/>
        </w:rPr>
      </w:pPr>
    </w:p>
    <w:p w14:paraId="202E698F"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F945FFA"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6A32C92B"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395C5E2C"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79598E0"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31168984"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48A65303"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FCB6D90"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A36EE21"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185A200A"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548BCE03"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126B33A4"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35A8D94B"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9A4ED5C"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3732B777"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FB5304A"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550A5B7A" w14:textId="668A25A0" w:rsidR="00EC4EBC" w:rsidRPr="002132BB" w:rsidRDefault="00EC4EBC" w:rsidP="002132BB">
      <w:pPr>
        <w:pStyle w:val="BodyText"/>
        <w:spacing w:before="137" w:line="360" w:lineRule="auto"/>
        <w:ind w:left="227" w:right="113"/>
        <w:contextualSpacing/>
        <w:rPr>
          <w:rFonts w:ascii="Times New Roman" w:hAnsi="Times New Roman" w:cs="Times New Roman"/>
        </w:rPr>
      </w:pPr>
      <w:r w:rsidRPr="002132BB">
        <w:rPr>
          <w:rFonts w:ascii="Times New Roman" w:hAnsi="Times New Roman" w:cs="Times New Roman"/>
        </w:rPr>
        <w:t xml:space="preserve">Figure </w:t>
      </w:r>
      <w:r w:rsidR="00281426" w:rsidRPr="002132BB">
        <w:rPr>
          <w:rFonts w:ascii="Times New Roman" w:hAnsi="Times New Roman" w:cs="Times New Roman"/>
        </w:rPr>
        <w:t>1:</w:t>
      </w:r>
      <w:r w:rsidRPr="002132BB">
        <w:rPr>
          <w:rFonts w:ascii="Times New Roman" w:hAnsi="Times New Roman" w:cs="Times New Roman"/>
        </w:rPr>
        <w:t>- The graph</w:t>
      </w:r>
      <w:r w:rsidR="0011374F">
        <w:rPr>
          <w:rFonts w:ascii="Times New Roman" w:hAnsi="Times New Roman" w:cs="Times New Roman"/>
        </w:rPr>
        <w:t xml:space="preserve"> </w:t>
      </w:r>
      <w:r w:rsidRPr="002132BB">
        <w:rPr>
          <w:rFonts w:ascii="Times New Roman" w:hAnsi="Times New Roman" w:cs="Times New Roman"/>
        </w:rPr>
        <w:t xml:space="preserve">showing the </w:t>
      </w:r>
      <w:r w:rsidR="00390DA4" w:rsidRPr="002132BB">
        <w:rPr>
          <w:rFonts w:ascii="Times New Roman" w:hAnsi="Times New Roman" w:cs="Times New Roman"/>
        </w:rPr>
        <w:t xml:space="preserve">t </w:t>
      </w:r>
      <w:r w:rsidR="00281426" w:rsidRPr="002132BB">
        <w:rPr>
          <w:rFonts w:ascii="Times New Roman" w:hAnsi="Times New Roman" w:cs="Times New Roman"/>
        </w:rPr>
        <w:t>test analysis</w:t>
      </w:r>
      <w:r w:rsidR="0011374F">
        <w:rPr>
          <w:rFonts w:ascii="Times New Roman" w:hAnsi="Times New Roman" w:cs="Times New Roman"/>
        </w:rPr>
        <w:t xml:space="preserve"> for the </w:t>
      </w:r>
      <w:r w:rsidR="0011374F" w:rsidRPr="00CA2F5C">
        <w:rPr>
          <w:rFonts w:ascii="Times New Roman" w:hAnsi="Times New Roman" w:cs="Times New Roman"/>
          <w:color w:val="000000"/>
          <w:szCs w:val="28"/>
        </w:rPr>
        <w:t>β-defensin</w:t>
      </w:r>
      <w:r w:rsidR="0011374F">
        <w:rPr>
          <w:rFonts w:ascii="Times New Roman" w:hAnsi="Times New Roman" w:cs="Times New Roman"/>
        </w:rPr>
        <w:t xml:space="preserve"> 3 </w:t>
      </w:r>
      <w:r w:rsidR="00390DA4" w:rsidRPr="002132BB">
        <w:rPr>
          <w:rFonts w:ascii="Times New Roman" w:hAnsi="Times New Roman" w:cs="Times New Roman"/>
        </w:rPr>
        <w:t>in infected and non-</w:t>
      </w:r>
      <w:r w:rsidR="00281426" w:rsidRPr="002132BB">
        <w:rPr>
          <w:rFonts w:ascii="Times New Roman" w:hAnsi="Times New Roman" w:cs="Times New Roman"/>
        </w:rPr>
        <w:t xml:space="preserve">infected </w:t>
      </w:r>
      <w:proofErr w:type="spellStart"/>
      <w:r w:rsidR="00281426" w:rsidRPr="00281426">
        <w:rPr>
          <w:rFonts w:ascii="Times New Roman" w:hAnsi="Times New Roman" w:cs="Times New Roman"/>
          <w:i/>
        </w:rPr>
        <w:t>Catla</w:t>
      </w:r>
      <w:proofErr w:type="spellEnd"/>
      <w:r w:rsidR="00A649A2">
        <w:rPr>
          <w:rFonts w:ascii="Times New Roman" w:hAnsi="Times New Roman" w:cs="Times New Roman"/>
          <w:i/>
        </w:rPr>
        <w:t xml:space="preserve"> </w:t>
      </w:r>
      <w:proofErr w:type="spellStart"/>
      <w:r w:rsidR="00390DA4" w:rsidRPr="00BE71F6">
        <w:rPr>
          <w:rFonts w:ascii="Times New Roman" w:hAnsi="Times New Roman" w:cs="Times New Roman"/>
          <w:i/>
        </w:rPr>
        <w:t>catla</w:t>
      </w:r>
      <w:proofErr w:type="spellEnd"/>
      <w:r w:rsidR="00A649A2">
        <w:rPr>
          <w:rFonts w:ascii="Times New Roman" w:hAnsi="Times New Roman" w:cs="Times New Roman"/>
          <w:i/>
        </w:rPr>
        <w:t xml:space="preserve"> </w:t>
      </w:r>
      <w:r w:rsidR="00D51C84">
        <w:rPr>
          <w:rFonts w:ascii="Times New Roman" w:hAnsi="Times New Roman" w:cs="Times New Roman"/>
        </w:rPr>
        <w:t>f</w:t>
      </w:r>
      <w:r w:rsidR="00390DA4" w:rsidRPr="002132BB">
        <w:rPr>
          <w:rFonts w:ascii="Times New Roman" w:hAnsi="Times New Roman" w:cs="Times New Roman"/>
        </w:rPr>
        <w:t>ish species</w:t>
      </w:r>
    </w:p>
    <w:p w14:paraId="096433EF" w14:textId="77777777" w:rsidR="002132BB" w:rsidRPr="002132BB" w:rsidRDefault="002132BB" w:rsidP="002132BB">
      <w:pPr>
        <w:pStyle w:val="BodyText"/>
        <w:spacing w:before="2" w:line="360" w:lineRule="auto"/>
        <w:ind w:left="227" w:right="113"/>
        <w:contextualSpacing/>
        <w:rPr>
          <w:rFonts w:ascii="Times New Roman" w:hAnsi="Times New Roman" w:cs="Times New Roman"/>
          <w:sz w:val="26"/>
          <w:szCs w:val="26"/>
        </w:rPr>
      </w:pPr>
    </w:p>
    <w:p w14:paraId="64291EC8" w14:textId="77777777" w:rsidR="002132BB" w:rsidRPr="00C22E01" w:rsidRDefault="00A649A2" w:rsidP="002132BB">
      <w:pPr>
        <w:pStyle w:val="BodyText"/>
        <w:spacing w:line="360" w:lineRule="auto"/>
        <w:ind w:left="227" w:right="113"/>
        <w:contextualSpacing/>
        <w:rPr>
          <w:rFonts w:ascii="Times New Roman" w:hAnsi="Times New Roman" w:cs="Times New Roman"/>
          <w:color w:val="000000"/>
          <w:szCs w:val="28"/>
        </w:rPr>
      </w:pPr>
      <w:r w:rsidRPr="00C22E01">
        <w:rPr>
          <w:rFonts w:ascii="Times New Roman" w:hAnsi="Times New Roman" w:cs="Times New Roman"/>
          <w:color w:val="000000"/>
          <w:szCs w:val="28"/>
        </w:rPr>
        <w:t>This study extends</w:t>
      </w:r>
      <w:r w:rsidR="002132BB" w:rsidRPr="00C22E01">
        <w:rPr>
          <w:rFonts w:ascii="Times New Roman" w:hAnsi="Times New Roman" w:cs="Times New Roman"/>
          <w:color w:val="000000"/>
          <w:szCs w:val="28"/>
        </w:rPr>
        <w:t xml:space="preserve"> beyond the immediate responses of </w:t>
      </w:r>
      <w:proofErr w:type="spellStart"/>
      <w:r w:rsidR="002132BB" w:rsidRPr="00C22E01">
        <w:rPr>
          <w:rFonts w:ascii="Times New Roman" w:hAnsi="Times New Roman" w:cs="Times New Roman"/>
          <w:i/>
          <w:color w:val="000000"/>
          <w:szCs w:val="28"/>
        </w:rPr>
        <w:t>Catla</w:t>
      </w:r>
      <w:proofErr w:type="spellEnd"/>
      <w:r>
        <w:rPr>
          <w:rFonts w:ascii="Times New Roman" w:hAnsi="Times New Roman" w:cs="Times New Roman"/>
          <w:i/>
          <w:color w:val="000000"/>
          <w:szCs w:val="28"/>
        </w:rPr>
        <w:t xml:space="preserve"> </w:t>
      </w:r>
      <w:proofErr w:type="spellStart"/>
      <w:r w:rsidR="002132BB" w:rsidRPr="00C22E01">
        <w:rPr>
          <w:rFonts w:ascii="Times New Roman" w:hAnsi="Times New Roman" w:cs="Times New Roman"/>
          <w:i/>
          <w:color w:val="000000"/>
          <w:szCs w:val="28"/>
        </w:rPr>
        <w:t>catla</w:t>
      </w:r>
      <w:proofErr w:type="spellEnd"/>
      <w:r>
        <w:rPr>
          <w:rFonts w:ascii="Times New Roman" w:hAnsi="Times New Roman" w:cs="Times New Roman"/>
          <w:i/>
          <w:color w:val="000000"/>
          <w:szCs w:val="28"/>
        </w:rPr>
        <w:t xml:space="preserve"> </w:t>
      </w:r>
      <w:r w:rsidR="002132BB" w:rsidRPr="00C22E01">
        <w:rPr>
          <w:rFonts w:ascii="Times New Roman" w:hAnsi="Times New Roman" w:cs="Times New Roman"/>
          <w:color w:val="000000"/>
          <w:szCs w:val="28"/>
        </w:rPr>
        <w:t xml:space="preserve">to bacterial infections; they also shed light on the pressing issue of water pollution and its consequential effects on fish health. When </w:t>
      </w:r>
      <w:r w:rsidR="002132BB" w:rsidRPr="00C22E01">
        <w:rPr>
          <w:rFonts w:ascii="Times New Roman" w:hAnsi="Times New Roman" w:cs="Times New Roman"/>
          <w:color w:val="000000"/>
          <w:szCs w:val="28"/>
        </w:rPr>
        <w:lastRenderedPageBreak/>
        <w:t xml:space="preserve">fish are repeatedly exposed to deleterious bacteria stemming from poor water quality, they are compelled to mount a vigorous immune response (Ganz, 2003). This revelation underscores the urgent need for effective water quality management within ecosystems where these species inhabit. As fish are increasingly subjected to stressors related to pollution, their ability to maintain health and bolster their immune responses becomes paramount. </w:t>
      </w:r>
    </w:p>
    <w:p w14:paraId="188EB906" w14:textId="77777777" w:rsidR="002132BB" w:rsidRPr="002132BB" w:rsidRDefault="002132BB" w:rsidP="002132BB">
      <w:pPr>
        <w:rPr>
          <w:rFonts w:ascii="Times New Roman" w:hAnsi="Times New Roman" w:cs="Times New Roman"/>
        </w:rPr>
      </w:pPr>
    </w:p>
    <w:p w14:paraId="365CD0E7" w14:textId="77777777" w:rsidR="003847AF" w:rsidRPr="002132BB" w:rsidRDefault="003847AF" w:rsidP="002132BB">
      <w:pPr>
        <w:spacing w:line="360" w:lineRule="auto"/>
        <w:ind w:left="227" w:right="113"/>
        <w:contextualSpacing/>
        <w:rPr>
          <w:rFonts w:ascii="Times New Roman" w:hAnsi="Times New Roman" w:cs="Times New Roman"/>
        </w:rPr>
      </w:pPr>
    </w:p>
    <w:p w14:paraId="21C710D3" w14:textId="6651ADEC" w:rsidR="00EC4EBC" w:rsidRPr="00C22E01" w:rsidRDefault="002132BB" w:rsidP="002132BB">
      <w:pPr>
        <w:pStyle w:val="Heading3"/>
        <w:shd w:val="clear" w:color="auto" w:fill="FFFFFF"/>
        <w:tabs>
          <w:tab w:val="left" w:pos="7820"/>
        </w:tabs>
        <w:spacing w:line="360" w:lineRule="auto"/>
        <w:ind w:left="227" w:right="113" w:hanging="436"/>
        <w:contextualSpacing/>
        <w:rPr>
          <w:rFonts w:ascii="Times New Roman" w:hAnsi="Times New Roman" w:cs="Times New Roman"/>
          <w:b w:val="0"/>
          <w:color w:val="000000"/>
          <w:sz w:val="24"/>
          <w:szCs w:val="28"/>
        </w:rPr>
      </w:pPr>
      <w:r w:rsidRPr="002132BB">
        <w:rPr>
          <w:rFonts w:ascii="Times New Roman" w:hAnsi="Times New Roman" w:cs="Times New Roman"/>
          <w:b w:val="0"/>
          <w:color w:val="000000"/>
          <w:sz w:val="28"/>
          <w:szCs w:val="28"/>
        </w:rPr>
        <w:tab/>
      </w:r>
      <w:r w:rsidR="00EC4EBC" w:rsidRPr="00C22E01">
        <w:rPr>
          <w:rFonts w:ascii="Times New Roman" w:hAnsi="Times New Roman" w:cs="Times New Roman"/>
          <w:b w:val="0"/>
          <w:color w:val="000000"/>
          <w:sz w:val="24"/>
          <w:szCs w:val="28"/>
        </w:rPr>
        <w:t>Table</w:t>
      </w:r>
      <w:r w:rsidR="00CC2292" w:rsidRPr="00C22E01">
        <w:rPr>
          <w:rFonts w:ascii="Times New Roman" w:hAnsi="Times New Roman" w:cs="Times New Roman"/>
          <w:b w:val="0"/>
          <w:color w:val="000000"/>
          <w:sz w:val="24"/>
          <w:szCs w:val="28"/>
        </w:rPr>
        <w:t>.1:</w:t>
      </w:r>
      <w:r w:rsidR="00390DA4" w:rsidRPr="00C22E01">
        <w:rPr>
          <w:rFonts w:ascii="Times New Roman" w:hAnsi="Times New Roman" w:cs="Times New Roman"/>
          <w:b w:val="0"/>
          <w:color w:val="000000"/>
          <w:sz w:val="24"/>
          <w:szCs w:val="28"/>
        </w:rPr>
        <w:t xml:space="preserve"> t </w:t>
      </w:r>
      <w:r w:rsidR="00CC2292" w:rsidRPr="00C22E01">
        <w:rPr>
          <w:rFonts w:ascii="Times New Roman" w:hAnsi="Times New Roman" w:cs="Times New Roman"/>
          <w:b w:val="0"/>
          <w:color w:val="000000"/>
          <w:sz w:val="24"/>
          <w:szCs w:val="28"/>
        </w:rPr>
        <w:t>test analysis</w:t>
      </w:r>
      <w:r w:rsidR="00390DA4" w:rsidRPr="00C22E01">
        <w:rPr>
          <w:rFonts w:ascii="Times New Roman" w:hAnsi="Times New Roman" w:cs="Times New Roman"/>
          <w:b w:val="0"/>
          <w:color w:val="000000"/>
          <w:sz w:val="24"/>
          <w:szCs w:val="28"/>
        </w:rPr>
        <w:t xml:space="preserve"> for the Beta -Defensin 3</w:t>
      </w:r>
      <w:r w:rsidR="00CC2292">
        <w:rPr>
          <w:rFonts w:ascii="Times New Roman" w:hAnsi="Times New Roman" w:cs="Times New Roman"/>
          <w:b w:val="0"/>
          <w:color w:val="000000"/>
          <w:sz w:val="24"/>
          <w:szCs w:val="28"/>
        </w:rPr>
        <w:t xml:space="preserve"> </w:t>
      </w:r>
      <w:r w:rsidR="00390DA4" w:rsidRPr="00C22E01">
        <w:rPr>
          <w:rFonts w:ascii="Times New Roman" w:hAnsi="Times New Roman" w:cs="Times New Roman"/>
          <w:b w:val="0"/>
          <w:color w:val="000000"/>
          <w:sz w:val="24"/>
          <w:szCs w:val="28"/>
        </w:rPr>
        <w:t xml:space="preserve">in infected and non- </w:t>
      </w:r>
      <w:r w:rsidR="00CC2292" w:rsidRPr="00C22E01">
        <w:rPr>
          <w:rFonts w:ascii="Times New Roman" w:hAnsi="Times New Roman" w:cs="Times New Roman"/>
          <w:b w:val="0"/>
          <w:color w:val="000000"/>
          <w:sz w:val="24"/>
          <w:szCs w:val="28"/>
        </w:rPr>
        <w:t xml:space="preserve">infected </w:t>
      </w:r>
      <w:proofErr w:type="spellStart"/>
      <w:r w:rsidR="00CC2292" w:rsidRPr="00CC2292">
        <w:rPr>
          <w:rFonts w:ascii="Times New Roman" w:hAnsi="Times New Roman" w:cs="Times New Roman"/>
          <w:b w:val="0"/>
          <w:i/>
          <w:color w:val="000000"/>
          <w:sz w:val="24"/>
          <w:szCs w:val="28"/>
        </w:rPr>
        <w:t>Catla</w:t>
      </w:r>
      <w:proofErr w:type="spellEnd"/>
      <w:r w:rsidR="00CC2292" w:rsidRPr="00CC2292">
        <w:rPr>
          <w:rFonts w:ascii="Times New Roman" w:hAnsi="Times New Roman" w:cs="Times New Roman"/>
          <w:b w:val="0"/>
          <w:i/>
          <w:color w:val="000000"/>
          <w:sz w:val="24"/>
          <w:szCs w:val="28"/>
        </w:rPr>
        <w:t xml:space="preserve"> </w:t>
      </w:r>
      <w:proofErr w:type="spellStart"/>
      <w:r w:rsidR="00CC2292" w:rsidRPr="00CC2292">
        <w:rPr>
          <w:rFonts w:ascii="Times New Roman" w:hAnsi="Times New Roman" w:cs="Times New Roman"/>
          <w:b w:val="0"/>
          <w:i/>
          <w:color w:val="000000"/>
          <w:sz w:val="24"/>
          <w:szCs w:val="28"/>
        </w:rPr>
        <w:t>catla</w:t>
      </w:r>
      <w:proofErr w:type="spellEnd"/>
      <w:r w:rsidR="00CC2292">
        <w:rPr>
          <w:rFonts w:ascii="Times New Roman" w:hAnsi="Times New Roman" w:cs="Times New Roman"/>
          <w:b w:val="0"/>
          <w:i/>
          <w:color w:val="000000"/>
          <w:sz w:val="24"/>
          <w:szCs w:val="28"/>
        </w:rPr>
        <w:t xml:space="preserve"> </w:t>
      </w:r>
      <w:r w:rsidR="00CC2292" w:rsidRPr="00C22E01">
        <w:rPr>
          <w:rFonts w:ascii="Times New Roman" w:hAnsi="Times New Roman" w:cs="Times New Roman"/>
          <w:b w:val="0"/>
          <w:color w:val="000000"/>
          <w:sz w:val="24"/>
          <w:szCs w:val="28"/>
        </w:rPr>
        <w:t>Fish</w:t>
      </w:r>
      <w:r w:rsidR="00390DA4" w:rsidRPr="00C22E01">
        <w:rPr>
          <w:rStyle w:val="Emphasis"/>
          <w:rFonts w:ascii="Times New Roman" w:hAnsi="Times New Roman" w:cs="Times New Roman"/>
          <w:b w:val="0"/>
          <w:i w:val="0"/>
          <w:color w:val="000000"/>
          <w:sz w:val="24"/>
          <w:szCs w:val="28"/>
          <w:bdr w:val="none" w:sz="0" w:space="0" w:color="auto" w:frame="1"/>
          <w:shd w:val="clear" w:color="auto" w:fill="FFFFFF"/>
        </w:rPr>
        <w:t xml:space="preserve"> species</w:t>
      </w:r>
    </w:p>
    <w:p w14:paraId="6CDD3F7F" w14:textId="77777777" w:rsidR="00937BC9" w:rsidRPr="00C22E01" w:rsidRDefault="00937BC9" w:rsidP="002132BB">
      <w:pPr>
        <w:spacing w:line="360" w:lineRule="auto"/>
        <w:ind w:left="227" w:right="113"/>
        <w:contextualSpacing/>
        <w:rPr>
          <w:rFonts w:ascii="Times New Roman" w:hAnsi="Times New Roman" w:cs="Times New Roman"/>
          <w:sz w:val="20"/>
        </w:rPr>
      </w:pPr>
    </w:p>
    <w:tbl>
      <w:tblPr>
        <w:tblStyle w:val="TableGrid"/>
        <w:tblpPr w:leftFromText="180" w:rightFromText="180" w:vertAnchor="text" w:horzAnchor="page" w:tblpX="1833" w:tblpY="44"/>
        <w:tblW w:w="9237" w:type="dxa"/>
        <w:tblLook w:val="04A0" w:firstRow="1" w:lastRow="0" w:firstColumn="1" w:lastColumn="0" w:noHBand="0" w:noVBand="1"/>
      </w:tblPr>
      <w:tblGrid>
        <w:gridCol w:w="5339"/>
        <w:gridCol w:w="3898"/>
      </w:tblGrid>
      <w:tr w:rsidR="00390DA4" w:rsidRPr="00EE439A" w14:paraId="733C3D8B" w14:textId="77777777" w:rsidTr="003847AF">
        <w:trPr>
          <w:trHeight w:val="438"/>
        </w:trPr>
        <w:tc>
          <w:tcPr>
            <w:tcW w:w="5339" w:type="dxa"/>
            <w:noWrap/>
            <w:hideMark/>
          </w:tcPr>
          <w:p w14:paraId="7ED9EAF6"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Table Analyzed</w:t>
            </w:r>
          </w:p>
        </w:tc>
        <w:tc>
          <w:tcPr>
            <w:tcW w:w="3898" w:type="dxa"/>
            <w:noWrap/>
            <w:hideMark/>
          </w:tcPr>
          <w:p w14:paraId="0917DB14"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Data 1</w:t>
            </w:r>
          </w:p>
        </w:tc>
      </w:tr>
      <w:tr w:rsidR="00390DA4" w:rsidRPr="00EE439A" w14:paraId="08A528B4" w14:textId="77777777" w:rsidTr="003847AF">
        <w:trPr>
          <w:trHeight w:val="438"/>
        </w:trPr>
        <w:tc>
          <w:tcPr>
            <w:tcW w:w="5339" w:type="dxa"/>
            <w:noWrap/>
            <w:hideMark/>
          </w:tcPr>
          <w:p w14:paraId="6911EEEF"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Column A</w:t>
            </w:r>
          </w:p>
        </w:tc>
        <w:tc>
          <w:tcPr>
            <w:tcW w:w="3898" w:type="dxa"/>
            <w:noWrap/>
            <w:hideMark/>
          </w:tcPr>
          <w:p w14:paraId="70084753"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Fold change Infected</w:t>
            </w:r>
          </w:p>
        </w:tc>
      </w:tr>
      <w:tr w:rsidR="00390DA4" w:rsidRPr="00EE439A" w14:paraId="6F1A4DAB" w14:textId="77777777" w:rsidTr="003847AF">
        <w:trPr>
          <w:trHeight w:val="438"/>
        </w:trPr>
        <w:tc>
          <w:tcPr>
            <w:tcW w:w="5339" w:type="dxa"/>
            <w:noWrap/>
            <w:hideMark/>
          </w:tcPr>
          <w:p w14:paraId="43172415" w14:textId="0DF3419D" w:rsidR="00390DA4" w:rsidRPr="00EE439A" w:rsidRDefault="00136A1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proofErr w:type="spellStart"/>
            <w:r w:rsidRPr="00EE439A">
              <w:rPr>
                <w:rFonts w:ascii="Times New Roman" w:eastAsia="Times New Roman" w:hAnsi="Times New Roman" w:cs="Times New Roman"/>
                <w:color w:val="000000"/>
                <w:sz w:val="24"/>
                <w:szCs w:val="24"/>
                <w:lang w:val="en-IN" w:eastAsia="en-IN"/>
              </w:rPr>
              <w:t>V</w:t>
            </w:r>
            <w:r w:rsidR="00390DA4" w:rsidRPr="00EE439A">
              <w:rPr>
                <w:rFonts w:ascii="Times New Roman" w:eastAsia="Times New Roman" w:hAnsi="Times New Roman" w:cs="Times New Roman"/>
                <w:color w:val="000000"/>
                <w:sz w:val="24"/>
                <w:szCs w:val="24"/>
                <w:lang w:val="en-IN" w:eastAsia="en-IN"/>
              </w:rPr>
              <w:t>s</w:t>
            </w:r>
            <w:proofErr w:type="spellEnd"/>
          </w:p>
        </w:tc>
        <w:tc>
          <w:tcPr>
            <w:tcW w:w="3898" w:type="dxa"/>
            <w:noWrap/>
            <w:hideMark/>
          </w:tcPr>
          <w:p w14:paraId="69D01749" w14:textId="70516EC4" w:rsidR="00390DA4" w:rsidRPr="00EE439A" w:rsidRDefault="0007158F"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proofErr w:type="spellStart"/>
            <w:r w:rsidRPr="00EE439A">
              <w:rPr>
                <w:rFonts w:ascii="Times New Roman" w:eastAsia="Times New Roman" w:hAnsi="Times New Roman" w:cs="Times New Roman"/>
                <w:color w:val="000000"/>
                <w:sz w:val="24"/>
                <w:szCs w:val="24"/>
                <w:lang w:val="en-IN" w:eastAsia="en-IN"/>
              </w:rPr>
              <w:t>V</w:t>
            </w:r>
            <w:r w:rsidR="00390DA4" w:rsidRPr="00EE439A">
              <w:rPr>
                <w:rFonts w:ascii="Times New Roman" w:eastAsia="Times New Roman" w:hAnsi="Times New Roman" w:cs="Times New Roman"/>
                <w:color w:val="000000"/>
                <w:sz w:val="24"/>
                <w:szCs w:val="24"/>
                <w:lang w:val="en-IN" w:eastAsia="en-IN"/>
              </w:rPr>
              <w:t>s</w:t>
            </w:r>
            <w:proofErr w:type="spellEnd"/>
          </w:p>
        </w:tc>
      </w:tr>
      <w:tr w:rsidR="00390DA4" w:rsidRPr="00EE439A" w14:paraId="7814637B" w14:textId="77777777" w:rsidTr="003847AF">
        <w:trPr>
          <w:trHeight w:val="438"/>
        </w:trPr>
        <w:tc>
          <w:tcPr>
            <w:tcW w:w="5339" w:type="dxa"/>
            <w:noWrap/>
            <w:hideMark/>
          </w:tcPr>
          <w:p w14:paraId="5F228684"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Column B</w:t>
            </w:r>
          </w:p>
        </w:tc>
        <w:tc>
          <w:tcPr>
            <w:tcW w:w="3898" w:type="dxa"/>
            <w:noWrap/>
            <w:hideMark/>
          </w:tcPr>
          <w:p w14:paraId="4A8F5749"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Fold change in CT</w:t>
            </w:r>
          </w:p>
        </w:tc>
      </w:tr>
      <w:tr w:rsidR="00390DA4" w:rsidRPr="00EE439A" w14:paraId="7291C1BC" w14:textId="77777777" w:rsidTr="003847AF">
        <w:trPr>
          <w:trHeight w:val="438"/>
        </w:trPr>
        <w:tc>
          <w:tcPr>
            <w:tcW w:w="5339" w:type="dxa"/>
            <w:noWrap/>
            <w:hideMark/>
          </w:tcPr>
          <w:p w14:paraId="1FD4747A"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Unpaired t test</w:t>
            </w:r>
          </w:p>
        </w:tc>
        <w:tc>
          <w:tcPr>
            <w:tcW w:w="3898" w:type="dxa"/>
            <w:noWrap/>
            <w:hideMark/>
          </w:tcPr>
          <w:p w14:paraId="348522B8"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p>
        </w:tc>
      </w:tr>
      <w:tr w:rsidR="00390DA4" w:rsidRPr="00EE439A" w14:paraId="12CF27A3" w14:textId="77777777" w:rsidTr="003847AF">
        <w:trPr>
          <w:trHeight w:val="438"/>
        </w:trPr>
        <w:tc>
          <w:tcPr>
            <w:tcW w:w="5339" w:type="dxa"/>
            <w:noWrap/>
            <w:hideMark/>
          </w:tcPr>
          <w:p w14:paraId="5CC241C8"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P value</w:t>
            </w:r>
          </w:p>
        </w:tc>
        <w:tc>
          <w:tcPr>
            <w:tcW w:w="3898" w:type="dxa"/>
            <w:noWrap/>
            <w:hideMark/>
          </w:tcPr>
          <w:p w14:paraId="2362727F" w14:textId="77777777" w:rsidR="00390DA4" w:rsidRPr="00EE439A" w:rsidRDefault="00390DA4" w:rsidP="00CC2292">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0.0108</w:t>
            </w:r>
          </w:p>
        </w:tc>
      </w:tr>
      <w:tr w:rsidR="00390DA4" w:rsidRPr="00EE439A" w14:paraId="3F0F1524" w14:textId="77777777" w:rsidTr="003847AF">
        <w:trPr>
          <w:trHeight w:val="438"/>
        </w:trPr>
        <w:tc>
          <w:tcPr>
            <w:tcW w:w="5339" w:type="dxa"/>
            <w:noWrap/>
            <w:hideMark/>
          </w:tcPr>
          <w:p w14:paraId="30306637"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P value summary</w:t>
            </w:r>
          </w:p>
        </w:tc>
        <w:tc>
          <w:tcPr>
            <w:tcW w:w="3898" w:type="dxa"/>
            <w:noWrap/>
            <w:hideMark/>
          </w:tcPr>
          <w:p w14:paraId="4BCE2931"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w:t>
            </w:r>
          </w:p>
        </w:tc>
      </w:tr>
      <w:tr w:rsidR="00390DA4" w:rsidRPr="00EE439A" w14:paraId="725E88BF" w14:textId="77777777" w:rsidTr="003847AF">
        <w:trPr>
          <w:trHeight w:val="438"/>
        </w:trPr>
        <w:tc>
          <w:tcPr>
            <w:tcW w:w="5339" w:type="dxa"/>
            <w:noWrap/>
            <w:hideMark/>
          </w:tcPr>
          <w:p w14:paraId="40AAE5D6"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 xml:space="preserve">Are means </w:t>
            </w:r>
            <w:proofErr w:type="spellStart"/>
            <w:r w:rsidRPr="00EE439A">
              <w:rPr>
                <w:rFonts w:ascii="Times New Roman" w:eastAsia="Times New Roman" w:hAnsi="Times New Roman" w:cs="Times New Roman"/>
                <w:color w:val="000000"/>
                <w:sz w:val="24"/>
                <w:szCs w:val="24"/>
                <w:lang w:val="en-IN" w:eastAsia="en-IN"/>
              </w:rPr>
              <w:t>signif</w:t>
            </w:r>
            <w:proofErr w:type="spellEnd"/>
            <w:r w:rsidRPr="00EE439A">
              <w:rPr>
                <w:rFonts w:ascii="Times New Roman" w:eastAsia="Times New Roman" w:hAnsi="Times New Roman" w:cs="Times New Roman"/>
                <w:color w:val="000000"/>
                <w:sz w:val="24"/>
                <w:szCs w:val="24"/>
                <w:lang w:val="en-IN" w:eastAsia="en-IN"/>
              </w:rPr>
              <w:t>. different? (P &lt; 0.05)</w:t>
            </w:r>
          </w:p>
        </w:tc>
        <w:tc>
          <w:tcPr>
            <w:tcW w:w="3898" w:type="dxa"/>
            <w:noWrap/>
            <w:hideMark/>
          </w:tcPr>
          <w:p w14:paraId="774021D3"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Yes</w:t>
            </w:r>
          </w:p>
        </w:tc>
      </w:tr>
      <w:tr w:rsidR="00390DA4" w:rsidRPr="00EE439A" w14:paraId="6C495B0A" w14:textId="77777777" w:rsidTr="003847AF">
        <w:trPr>
          <w:trHeight w:val="438"/>
        </w:trPr>
        <w:tc>
          <w:tcPr>
            <w:tcW w:w="5339" w:type="dxa"/>
            <w:noWrap/>
            <w:hideMark/>
          </w:tcPr>
          <w:p w14:paraId="2FB0F336"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One- or two-tailed P value?</w:t>
            </w:r>
          </w:p>
        </w:tc>
        <w:tc>
          <w:tcPr>
            <w:tcW w:w="3898" w:type="dxa"/>
            <w:noWrap/>
            <w:hideMark/>
          </w:tcPr>
          <w:p w14:paraId="326F20C8"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Two-tailed</w:t>
            </w:r>
          </w:p>
        </w:tc>
      </w:tr>
      <w:tr w:rsidR="00390DA4" w:rsidRPr="00EE439A" w14:paraId="1F71807D" w14:textId="77777777" w:rsidTr="003847AF">
        <w:trPr>
          <w:trHeight w:val="438"/>
        </w:trPr>
        <w:tc>
          <w:tcPr>
            <w:tcW w:w="5339" w:type="dxa"/>
            <w:noWrap/>
            <w:hideMark/>
          </w:tcPr>
          <w:p w14:paraId="55368C49"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 xml:space="preserve">t, </w:t>
            </w:r>
            <w:proofErr w:type="spellStart"/>
            <w:r w:rsidRPr="00EE439A">
              <w:rPr>
                <w:rFonts w:ascii="Times New Roman" w:eastAsia="Times New Roman" w:hAnsi="Times New Roman" w:cs="Times New Roman"/>
                <w:color w:val="000000"/>
                <w:sz w:val="24"/>
                <w:szCs w:val="24"/>
                <w:lang w:val="en-IN" w:eastAsia="en-IN"/>
              </w:rPr>
              <w:t>df</w:t>
            </w:r>
            <w:proofErr w:type="spellEnd"/>
          </w:p>
        </w:tc>
        <w:tc>
          <w:tcPr>
            <w:tcW w:w="3898" w:type="dxa"/>
            <w:noWrap/>
            <w:hideMark/>
          </w:tcPr>
          <w:p w14:paraId="28B0BDE3"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 xml:space="preserve">t=3.123 </w:t>
            </w:r>
            <w:proofErr w:type="spellStart"/>
            <w:r w:rsidRPr="00EE439A">
              <w:rPr>
                <w:rFonts w:ascii="Times New Roman" w:eastAsia="Times New Roman" w:hAnsi="Times New Roman" w:cs="Times New Roman"/>
                <w:color w:val="000000"/>
                <w:sz w:val="24"/>
                <w:szCs w:val="24"/>
                <w:lang w:val="en-IN" w:eastAsia="en-IN"/>
              </w:rPr>
              <w:t>df</w:t>
            </w:r>
            <w:proofErr w:type="spellEnd"/>
            <w:r w:rsidRPr="00EE439A">
              <w:rPr>
                <w:rFonts w:ascii="Times New Roman" w:eastAsia="Times New Roman" w:hAnsi="Times New Roman" w:cs="Times New Roman"/>
                <w:color w:val="000000"/>
                <w:sz w:val="24"/>
                <w:szCs w:val="24"/>
                <w:lang w:val="en-IN" w:eastAsia="en-IN"/>
              </w:rPr>
              <w:t>=10</w:t>
            </w:r>
          </w:p>
        </w:tc>
      </w:tr>
      <w:tr w:rsidR="00390DA4" w:rsidRPr="00EE439A" w14:paraId="2EFE50E2" w14:textId="77777777" w:rsidTr="003847AF">
        <w:trPr>
          <w:trHeight w:val="438"/>
        </w:trPr>
        <w:tc>
          <w:tcPr>
            <w:tcW w:w="5339" w:type="dxa"/>
            <w:noWrap/>
            <w:hideMark/>
          </w:tcPr>
          <w:p w14:paraId="7F0798CC"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How big is the difference?</w:t>
            </w:r>
          </w:p>
        </w:tc>
        <w:tc>
          <w:tcPr>
            <w:tcW w:w="3898" w:type="dxa"/>
            <w:noWrap/>
            <w:hideMark/>
          </w:tcPr>
          <w:p w14:paraId="617DB7BA"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p>
        </w:tc>
      </w:tr>
      <w:tr w:rsidR="00390DA4" w:rsidRPr="00EE439A" w14:paraId="5DE856C7" w14:textId="77777777" w:rsidTr="003847AF">
        <w:trPr>
          <w:trHeight w:val="421"/>
        </w:trPr>
        <w:tc>
          <w:tcPr>
            <w:tcW w:w="5339" w:type="dxa"/>
            <w:noWrap/>
            <w:hideMark/>
          </w:tcPr>
          <w:p w14:paraId="6D71C0AC"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Mean ± SEM of column A</w:t>
            </w:r>
          </w:p>
        </w:tc>
        <w:tc>
          <w:tcPr>
            <w:tcW w:w="3898" w:type="dxa"/>
            <w:noWrap/>
            <w:hideMark/>
          </w:tcPr>
          <w:p w14:paraId="3FF966C4"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1.090 ± 0.1065 N=6</w:t>
            </w:r>
          </w:p>
        </w:tc>
      </w:tr>
      <w:tr w:rsidR="00390DA4" w:rsidRPr="00EE439A" w14:paraId="69E20165" w14:textId="77777777" w:rsidTr="003847AF">
        <w:trPr>
          <w:trHeight w:val="421"/>
        </w:trPr>
        <w:tc>
          <w:tcPr>
            <w:tcW w:w="5339" w:type="dxa"/>
            <w:noWrap/>
            <w:hideMark/>
          </w:tcPr>
          <w:p w14:paraId="3555E783"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Mean ± SEM of column B</w:t>
            </w:r>
          </w:p>
        </w:tc>
        <w:tc>
          <w:tcPr>
            <w:tcW w:w="3898" w:type="dxa"/>
            <w:noWrap/>
            <w:hideMark/>
          </w:tcPr>
          <w:p w14:paraId="3B9F508D"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1.741 ± 0.1790 N=6</w:t>
            </w:r>
          </w:p>
        </w:tc>
      </w:tr>
      <w:tr w:rsidR="00390DA4" w:rsidRPr="00EE439A" w14:paraId="34F788C2" w14:textId="77777777" w:rsidTr="003847AF">
        <w:trPr>
          <w:trHeight w:val="421"/>
        </w:trPr>
        <w:tc>
          <w:tcPr>
            <w:tcW w:w="5339" w:type="dxa"/>
            <w:noWrap/>
            <w:hideMark/>
          </w:tcPr>
          <w:p w14:paraId="1E5C672B"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Difference between means</w:t>
            </w:r>
          </w:p>
        </w:tc>
        <w:tc>
          <w:tcPr>
            <w:tcW w:w="3898" w:type="dxa"/>
            <w:noWrap/>
            <w:hideMark/>
          </w:tcPr>
          <w:p w14:paraId="59EEB08A"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-0.6506 ± 0.2083</w:t>
            </w:r>
          </w:p>
        </w:tc>
      </w:tr>
      <w:tr w:rsidR="00390DA4" w:rsidRPr="00EE439A" w14:paraId="25BE48E3" w14:textId="77777777" w:rsidTr="003847AF">
        <w:trPr>
          <w:trHeight w:val="438"/>
        </w:trPr>
        <w:tc>
          <w:tcPr>
            <w:tcW w:w="5339" w:type="dxa"/>
            <w:noWrap/>
            <w:hideMark/>
          </w:tcPr>
          <w:p w14:paraId="1746402A"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95% confidence interval</w:t>
            </w:r>
          </w:p>
        </w:tc>
        <w:tc>
          <w:tcPr>
            <w:tcW w:w="3898" w:type="dxa"/>
            <w:noWrap/>
            <w:hideMark/>
          </w:tcPr>
          <w:p w14:paraId="7D183BE2"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-1.115 to -0.1865</w:t>
            </w:r>
          </w:p>
        </w:tc>
      </w:tr>
      <w:tr w:rsidR="00390DA4" w:rsidRPr="00EE439A" w14:paraId="5BFD3229" w14:textId="77777777" w:rsidTr="003847AF">
        <w:trPr>
          <w:trHeight w:val="438"/>
        </w:trPr>
        <w:tc>
          <w:tcPr>
            <w:tcW w:w="5339" w:type="dxa"/>
            <w:noWrap/>
            <w:hideMark/>
          </w:tcPr>
          <w:p w14:paraId="0FFEE2A4"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R squared</w:t>
            </w:r>
          </w:p>
        </w:tc>
        <w:tc>
          <w:tcPr>
            <w:tcW w:w="3898" w:type="dxa"/>
            <w:noWrap/>
            <w:hideMark/>
          </w:tcPr>
          <w:p w14:paraId="40496D91" w14:textId="77777777" w:rsidR="00390DA4" w:rsidRPr="00EE439A" w:rsidRDefault="00390DA4" w:rsidP="00AE2A89">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0.4938</w:t>
            </w:r>
          </w:p>
        </w:tc>
      </w:tr>
    </w:tbl>
    <w:p w14:paraId="1B7A2A9C"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38C162BD"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6DF5ABBF"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04CABC58"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70A83C7B"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01252396"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08D2F05C"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1F5BBC1D"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1D4C567A"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149E4F6A"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18596379"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3849DF81"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05101F16"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5685483D"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52311D4F"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413E2EAD"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09916790"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2A3EA215"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3FDCBDE5" w14:textId="10AE1598" w:rsidR="00937BC9" w:rsidRPr="00EE439A" w:rsidDel="0007158F" w:rsidRDefault="00937BC9" w:rsidP="002132BB">
      <w:pPr>
        <w:spacing w:line="360" w:lineRule="auto"/>
        <w:ind w:left="227" w:right="113"/>
        <w:contextualSpacing/>
        <w:rPr>
          <w:del w:id="12" w:author="parma" w:date="2025-06-13T10:57:00Z"/>
          <w:rFonts w:ascii="Times New Roman" w:hAnsi="Times New Roman" w:cs="Times New Roman"/>
          <w:sz w:val="24"/>
          <w:szCs w:val="24"/>
        </w:rPr>
      </w:pPr>
    </w:p>
    <w:p w14:paraId="126DD1DC" w14:textId="017F2AAF" w:rsidR="003847AF" w:rsidRPr="00EE439A" w:rsidDel="0007158F" w:rsidRDefault="003847AF" w:rsidP="00C22E01">
      <w:pPr>
        <w:pStyle w:val="BodyText"/>
        <w:spacing w:line="360" w:lineRule="auto"/>
        <w:ind w:left="0" w:right="113"/>
        <w:contextualSpacing/>
        <w:rPr>
          <w:del w:id="13" w:author="parma" w:date="2025-06-13T10:57:00Z"/>
          <w:rFonts w:ascii="Times New Roman" w:hAnsi="Times New Roman" w:cs="Times New Roman"/>
        </w:rPr>
      </w:pPr>
    </w:p>
    <w:p w14:paraId="1A18AC55" w14:textId="06953379" w:rsidR="003847AF" w:rsidRPr="00EE439A" w:rsidDel="0007158F" w:rsidRDefault="003847AF" w:rsidP="002132BB">
      <w:pPr>
        <w:pStyle w:val="BodyText"/>
        <w:spacing w:line="360" w:lineRule="auto"/>
        <w:ind w:left="227" w:right="113"/>
        <w:contextualSpacing/>
        <w:rPr>
          <w:del w:id="14" w:author="parma" w:date="2025-06-13T10:57:00Z"/>
          <w:rFonts w:ascii="Times New Roman" w:hAnsi="Times New Roman" w:cs="Times New Roman"/>
        </w:rPr>
      </w:pPr>
    </w:p>
    <w:p w14:paraId="3F97F054" w14:textId="77777777" w:rsidR="003847AF" w:rsidRPr="00EE439A" w:rsidRDefault="003847AF" w:rsidP="002132BB">
      <w:pPr>
        <w:pStyle w:val="BodyText"/>
        <w:spacing w:line="360" w:lineRule="auto"/>
        <w:ind w:left="227" w:right="113"/>
        <w:contextualSpacing/>
        <w:rPr>
          <w:rFonts w:ascii="Times New Roman" w:hAnsi="Times New Roman" w:cs="Times New Roman"/>
          <w:color w:val="000000"/>
        </w:rPr>
      </w:pPr>
      <w:r w:rsidRPr="00EE439A">
        <w:rPr>
          <w:rFonts w:ascii="Times New Roman" w:hAnsi="Times New Roman" w:cs="Times New Roman"/>
          <w:color w:val="000000"/>
        </w:rPr>
        <w:t xml:space="preserve">A clean and healthy aquatic environment is essential not only for the well-being of </w:t>
      </w:r>
      <w:proofErr w:type="spellStart"/>
      <w:r w:rsidRPr="00EE439A">
        <w:rPr>
          <w:rFonts w:ascii="Times New Roman" w:hAnsi="Times New Roman" w:cs="Times New Roman"/>
          <w:i/>
          <w:color w:val="000000"/>
        </w:rPr>
        <w:t>Catla</w:t>
      </w:r>
      <w:proofErr w:type="spellEnd"/>
      <w:r w:rsidR="00B85423">
        <w:rPr>
          <w:rFonts w:ascii="Times New Roman" w:hAnsi="Times New Roman" w:cs="Times New Roman"/>
          <w:i/>
          <w:color w:val="000000"/>
        </w:rPr>
        <w:t xml:space="preserve"> </w:t>
      </w:r>
      <w:proofErr w:type="spellStart"/>
      <w:r w:rsidRPr="00EE439A">
        <w:rPr>
          <w:rFonts w:ascii="Times New Roman" w:hAnsi="Times New Roman" w:cs="Times New Roman"/>
          <w:i/>
          <w:color w:val="000000"/>
        </w:rPr>
        <w:t>catla</w:t>
      </w:r>
      <w:proofErr w:type="spellEnd"/>
      <w:r w:rsidR="00B85423">
        <w:rPr>
          <w:rFonts w:ascii="Times New Roman" w:hAnsi="Times New Roman" w:cs="Times New Roman"/>
          <w:i/>
          <w:color w:val="000000"/>
        </w:rPr>
        <w:t xml:space="preserve"> </w:t>
      </w:r>
      <w:r w:rsidRPr="00EE439A">
        <w:rPr>
          <w:rFonts w:ascii="Times New Roman" w:hAnsi="Times New Roman" w:cs="Times New Roman"/>
          <w:color w:val="000000"/>
        </w:rPr>
        <w:t xml:space="preserve">but also for the wider ecosystem and the sustainability of the aquaculture industry. This research highlights the intricate connection between environmental health and fish resilience, indicating that </w:t>
      </w:r>
      <w:r w:rsidRPr="00EE439A">
        <w:rPr>
          <w:rFonts w:ascii="Times New Roman" w:hAnsi="Times New Roman" w:cs="Times New Roman"/>
          <w:color w:val="000000"/>
        </w:rPr>
        <w:lastRenderedPageBreak/>
        <w:t>maintaining water quality is crucial for the survival and prosperity of both wild and farmed fish populations. Sustainable aquaculture practices must focus on creating environments that support the natural immune functions of fish, thereby facilitating their growth and productivity.</w:t>
      </w:r>
    </w:p>
    <w:p w14:paraId="42EB89E0" w14:textId="77777777" w:rsidR="003847AF" w:rsidRDefault="003847AF" w:rsidP="002132BB">
      <w:pPr>
        <w:pStyle w:val="BodyText"/>
        <w:spacing w:line="360" w:lineRule="auto"/>
        <w:ind w:left="227" w:right="113"/>
        <w:contextualSpacing/>
        <w:rPr>
          <w:rFonts w:ascii="Times New Roman" w:hAnsi="Times New Roman" w:cs="Times New Roman"/>
          <w:color w:val="000000"/>
        </w:rPr>
      </w:pPr>
      <w:r w:rsidRPr="00EE439A">
        <w:rPr>
          <w:rFonts w:ascii="Times New Roman" w:hAnsi="Times New Roman" w:cs="Times New Roman"/>
          <w:color w:val="000000"/>
        </w:rPr>
        <w:t xml:space="preserve">The insights derived from our study affirm the significance of β-defensin 3 as a key player in the immune defense of </w:t>
      </w:r>
      <w:proofErr w:type="spellStart"/>
      <w:r w:rsidRPr="00487F1D">
        <w:rPr>
          <w:rFonts w:ascii="Times New Roman" w:hAnsi="Times New Roman" w:cs="Times New Roman"/>
          <w:i/>
          <w:color w:val="000000"/>
        </w:rPr>
        <w:t>Catla</w:t>
      </w:r>
      <w:proofErr w:type="spellEnd"/>
      <w:r w:rsidR="00487F1D" w:rsidRPr="00487F1D">
        <w:rPr>
          <w:rFonts w:ascii="Times New Roman" w:hAnsi="Times New Roman" w:cs="Times New Roman"/>
          <w:i/>
          <w:color w:val="000000"/>
        </w:rPr>
        <w:t xml:space="preserve"> </w:t>
      </w:r>
      <w:proofErr w:type="spellStart"/>
      <w:r w:rsidRPr="00487F1D">
        <w:rPr>
          <w:rFonts w:ascii="Times New Roman" w:hAnsi="Times New Roman" w:cs="Times New Roman"/>
          <w:i/>
          <w:color w:val="000000"/>
        </w:rPr>
        <w:t>catla</w:t>
      </w:r>
      <w:proofErr w:type="spellEnd"/>
      <w:r w:rsidRPr="00EE439A">
        <w:rPr>
          <w:rFonts w:ascii="Times New Roman" w:hAnsi="Times New Roman" w:cs="Times New Roman"/>
          <w:color w:val="000000"/>
        </w:rPr>
        <w:t xml:space="preserve">. The marked </w:t>
      </w:r>
      <w:r w:rsidR="00487F1D" w:rsidRPr="00EE439A">
        <w:rPr>
          <w:rFonts w:ascii="Times New Roman" w:hAnsi="Times New Roman" w:cs="Times New Roman"/>
          <w:color w:val="000000"/>
        </w:rPr>
        <w:t>up regulation</w:t>
      </w:r>
      <w:r w:rsidRPr="00EE439A">
        <w:rPr>
          <w:rFonts w:ascii="Times New Roman" w:hAnsi="Times New Roman" w:cs="Times New Roman"/>
          <w:color w:val="000000"/>
        </w:rPr>
        <w:t xml:space="preserve"> of this gene in response to bacterial infection illustrates not only the adaptability of these fish but also the critical need for maintaining ecological balance within freshwater habitats. Future research should continue to explore the molecular responses of </w:t>
      </w:r>
      <w:proofErr w:type="spellStart"/>
      <w:r w:rsidRPr="00EE439A">
        <w:rPr>
          <w:rFonts w:ascii="Times New Roman" w:hAnsi="Times New Roman" w:cs="Times New Roman"/>
          <w:i/>
          <w:color w:val="000000"/>
        </w:rPr>
        <w:t>Catla</w:t>
      </w:r>
      <w:proofErr w:type="spellEnd"/>
      <w:r w:rsidR="00487F1D">
        <w:rPr>
          <w:rFonts w:ascii="Times New Roman" w:hAnsi="Times New Roman" w:cs="Times New Roman"/>
          <w:i/>
          <w:color w:val="000000"/>
        </w:rPr>
        <w:t xml:space="preserve"> </w:t>
      </w:r>
      <w:proofErr w:type="spellStart"/>
      <w:r w:rsidRPr="00EE439A">
        <w:rPr>
          <w:rFonts w:ascii="Times New Roman" w:hAnsi="Times New Roman" w:cs="Times New Roman"/>
          <w:i/>
          <w:color w:val="000000"/>
        </w:rPr>
        <w:t>catla</w:t>
      </w:r>
      <w:proofErr w:type="spellEnd"/>
      <w:r w:rsidR="00487F1D">
        <w:rPr>
          <w:rFonts w:ascii="Times New Roman" w:hAnsi="Times New Roman" w:cs="Times New Roman"/>
          <w:i/>
          <w:color w:val="000000"/>
        </w:rPr>
        <w:t xml:space="preserve"> </w:t>
      </w:r>
      <w:r w:rsidRPr="00EE439A">
        <w:rPr>
          <w:rFonts w:ascii="Times New Roman" w:hAnsi="Times New Roman" w:cs="Times New Roman"/>
          <w:color w:val="000000"/>
        </w:rPr>
        <w:t>and other fish species to various environmental challenges, further strengthening our understanding of fish immunity and informing effective management practices that support both aquatic biodiversity and aquaculture sustainability.</w:t>
      </w:r>
    </w:p>
    <w:p w14:paraId="61153B87" w14:textId="77777777" w:rsidR="000A3961" w:rsidRPr="00EE439A" w:rsidRDefault="000A3961" w:rsidP="002132BB">
      <w:pPr>
        <w:pStyle w:val="BodyText"/>
        <w:spacing w:line="360" w:lineRule="auto"/>
        <w:ind w:left="227" w:right="113"/>
        <w:contextualSpacing/>
        <w:rPr>
          <w:rFonts w:ascii="Times New Roman" w:hAnsi="Times New Roman" w:cs="Times New Roman"/>
          <w:color w:val="000000"/>
        </w:rPr>
      </w:pPr>
    </w:p>
    <w:p w14:paraId="06998C21" w14:textId="77777777" w:rsidR="00EC4EBC" w:rsidRPr="008F0431" w:rsidRDefault="00EC4EBC" w:rsidP="002132BB">
      <w:pPr>
        <w:pStyle w:val="BodyText"/>
        <w:spacing w:before="2" w:line="360" w:lineRule="auto"/>
        <w:ind w:left="227" w:right="113"/>
        <w:contextualSpacing/>
        <w:rPr>
          <w:rFonts w:ascii="Times New Roman" w:hAnsi="Times New Roman" w:cs="Times New Roman"/>
          <w:b/>
          <w:sz w:val="28"/>
        </w:rPr>
      </w:pPr>
      <w:r w:rsidRPr="008F0431">
        <w:rPr>
          <w:rFonts w:ascii="Times New Roman" w:hAnsi="Times New Roman" w:cs="Times New Roman"/>
          <w:b/>
          <w:sz w:val="28"/>
        </w:rPr>
        <w:t>Conclusion</w:t>
      </w:r>
    </w:p>
    <w:p w14:paraId="4BA1788C" w14:textId="77777777" w:rsidR="003847AF" w:rsidRDefault="008F0431" w:rsidP="002132BB">
      <w:pPr>
        <w:pStyle w:val="BodyText"/>
        <w:spacing w:before="2" w:line="360" w:lineRule="auto"/>
        <w:ind w:left="227" w:right="113"/>
        <w:contextualSpacing/>
        <w:rPr>
          <w:rFonts w:ascii="Times New Roman" w:hAnsi="Times New Roman" w:cs="Times New Roman"/>
        </w:rPr>
      </w:pPr>
      <w:r w:rsidRPr="00EE439A">
        <w:rPr>
          <w:rFonts w:ascii="Times New Roman" w:hAnsi="Times New Roman" w:cs="Times New Roman"/>
        </w:rPr>
        <w:t>Our</w:t>
      </w:r>
      <w:r w:rsidR="003847AF" w:rsidRPr="00EE439A">
        <w:rPr>
          <w:rFonts w:ascii="Times New Roman" w:hAnsi="Times New Roman" w:cs="Times New Roman"/>
        </w:rPr>
        <w:t xml:space="preserve"> study highlights the significant </w:t>
      </w:r>
      <w:r w:rsidR="00774742" w:rsidRPr="00EE439A">
        <w:rPr>
          <w:rFonts w:ascii="Times New Roman" w:hAnsi="Times New Roman" w:cs="Times New Roman"/>
        </w:rPr>
        <w:t>up regulation</w:t>
      </w:r>
      <w:r w:rsidR="003847AF" w:rsidRPr="00EE439A">
        <w:rPr>
          <w:rFonts w:ascii="Times New Roman" w:hAnsi="Times New Roman" w:cs="Times New Roman"/>
        </w:rPr>
        <w:t xml:space="preserve"> of the β-defensin 3 gene in </w:t>
      </w:r>
      <w:proofErr w:type="spellStart"/>
      <w:r w:rsidR="003847AF" w:rsidRPr="00EE439A">
        <w:rPr>
          <w:rFonts w:ascii="Times New Roman" w:hAnsi="Times New Roman" w:cs="Times New Roman"/>
          <w:i/>
        </w:rPr>
        <w:t>Catla</w:t>
      </w:r>
      <w:proofErr w:type="spellEnd"/>
      <w:r w:rsidR="00774742">
        <w:rPr>
          <w:rFonts w:ascii="Times New Roman" w:hAnsi="Times New Roman" w:cs="Times New Roman"/>
          <w:i/>
        </w:rPr>
        <w:t xml:space="preserve"> </w:t>
      </w:r>
      <w:proofErr w:type="spellStart"/>
      <w:r w:rsidR="003847AF" w:rsidRPr="00EE439A">
        <w:rPr>
          <w:rFonts w:ascii="Times New Roman" w:hAnsi="Times New Roman" w:cs="Times New Roman"/>
          <w:i/>
        </w:rPr>
        <w:t>catla</w:t>
      </w:r>
      <w:proofErr w:type="spellEnd"/>
      <w:r w:rsidR="00774742">
        <w:rPr>
          <w:rFonts w:ascii="Times New Roman" w:hAnsi="Times New Roman" w:cs="Times New Roman"/>
          <w:i/>
        </w:rPr>
        <w:t xml:space="preserve"> </w:t>
      </w:r>
      <w:r w:rsidR="003847AF" w:rsidRPr="00EE439A">
        <w:rPr>
          <w:rFonts w:ascii="Times New Roman" w:hAnsi="Times New Roman" w:cs="Times New Roman"/>
        </w:rPr>
        <w:t>following exposure to bacterial infection, underscoring the critical role of this antimicrobial peptide in the fish's innate immune response. These findings emphasize the importance of maintaining healthy aquatic environments to support fish health and resilience, ultimately contributing to sustainable aquaculture practices and the conservation of freshwater biodiversity.</w:t>
      </w:r>
    </w:p>
    <w:p w14:paraId="0C9A734C" w14:textId="7F13472A" w:rsidR="008F0431" w:rsidRPr="00EE439A" w:rsidDel="0007158F" w:rsidRDefault="008F0431" w:rsidP="002132BB">
      <w:pPr>
        <w:pStyle w:val="BodyText"/>
        <w:spacing w:before="2" w:line="360" w:lineRule="auto"/>
        <w:ind w:left="227" w:right="113"/>
        <w:contextualSpacing/>
        <w:rPr>
          <w:del w:id="15" w:author="parma" w:date="2025-06-13T10:57:00Z"/>
          <w:rFonts w:ascii="Times New Roman" w:hAnsi="Times New Roman" w:cs="Times New Roman"/>
        </w:rPr>
      </w:pPr>
    </w:p>
    <w:p w14:paraId="27F70A7D" w14:textId="219E211A" w:rsidR="003847AF" w:rsidRPr="00EE439A" w:rsidDel="0007158F" w:rsidRDefault="003847AF" w:rsidP="00EE439A">
      <w:pPr>
        <w:pStyle w:val="BodyText"/>
        <w:spacing w:before="82" w:line="360" w:lineRule="auto"/>
        <w:ind w:left="0" w:right="113"/>
        <w:contextualSpacing/>
        <w:jc w:val="left"/>
        <w:rPr>
          <w:del w:id="16" w:author="parma" w:date="2025-06-13T10:57:00Z"/>
          <w:rFonts w:ascii="Times New Roman" w:hAnsi="Times New Roman" w:cs="Times New Roman"/>
          <w:color w:val="121512"/>
          <w:spacing w:val="-2"/>
        </w:rPr>
      </w:pPr>
    </w:p>
    <w:p w14:paraId="4B5A2351" w14:textId="77777777" w:rsidR="00EC4EBC" w:rsidRPr="00EE439A" w:rsidRDefault="00EC4EBC" w:rsidP="00BE71F6">
      <w:pPr>
        <w:pStyle w:val="BodyText"/>
        <w:spacing w:before="82" w:line="360" w:lineRule="auto"/>
        <w:ind w:left="227" w:right="113"/>
        <w:contextualSpacing/>
        <w:jc w:val="left"/>
        <w:rPr>
          <w:rFonts w:ascii="Times New Roman" w:hAnsi="Times New Roman" w:cs="Times New Roman"/>
          <w:b/>
          <w:color w:val="121512"/>
          <w:spacing w:val="-2"/>
          <w:sz w:val="28"/>
        </w:rPr>
      </w:pPr>
      <w:r w:rsidRPr="00EE439A">
        <w:rPr>
          <w:rFonts w:ascii="Times New Roman" w:hAnsi="Times New Roman" w:cs="Times New Roman"/>
          <w:b/>
          <w:color w:val="121512"/>
          <w:spacing w:val="-2"/>
          <w:sz w:val="28"/>
        </w:rPr>
        <w:t>References</w:t>
      </w:r>
    </w:p>
    <w:p w14:paraId="5C09C652"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 xml:space="preserve">Wang, L., Qin, T., Zhang, Y., Zhang, H., Hu, J., Cheng, L., &amp; Xia, X. (2023). Antimicrobial peptides from fish: Main forces for reducing and substituting antibiotics. </w:t>
      </w:r>
      <w:r w:rsidRPr="00EE439A">
        <w:rPr>
          <w:rStyle w:val="Emphasis"/>
          <w:rFonts w:eastAsiaTheme="majorEastAsia"/>
          <w:color w:val="000000"/>
          <w:bdr w:val="none" w:sz="0" w:space="0" w:color="auto" w:frame="1"/>
        </w:rPr>
        <w:t>Turkish Journal of Fisheries and Aquatic Sciences, 24</w:t>
      </w:r>
      <w:r w:rsidRPr="00EE439A">
        <w:rPr>
          <w:color w:val="000000"/>
        </w:rPr>
        <w:t>(1).</w:t>
      </w:r>
    </w:p>
    <w:p w14:paraId="7E0A2734"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Pulido-Gomez, D. (2014). Expanding the scope of the ribonuclease</w:t>
      </w:r>
      <w:r w:rsidR="00F83F88">
        <w:rPr>
          <w:color w:val="000000"/>
        </w:rPr>
        <w:t xml:space="preserve"> </w:t>
      </w:r>
      <w:r w:rsidRPr="00EE439A">
        <w:rPr>
          <w:color w:val="000000"/>
        </w:rPr>
        <w:t>A super</w:t>
      </w:r>
      <w:r w:rsidR="00F83F88">
        <w:rPr>
          <w:color w:val="000000"/>
        </w:rPr>
        <w:t xml:space="preserve"> </w:t>
      </w:r>
      <w:r w:rsidRPr="00EE439A">
        <w:rPr>
          <w:color w:val="000000"/>
        </w:rPr>
        <w:t xml:space="preserve">family in the host immune </w:t>
      </w:r>
      <w:proofErr w:type="spellStart"/>
      <w:r w:rsidRPr="00EE439A">
        <w:rPr>
          <w:color w:val="000000"/>
        </w:rPr>
        <w:t>defense</w:t>
      </w:r>
      <w:proofErr w:type="spellEnd"/>
      <w:r w:rsidRPr="00EE439A">
        <w:rPr>
          <w:color w:val="000000"/>
        </w:rPr>
        <w:t xml:space="preserve"> system: Structural determinants of human RNases involved in antimicrobial host </w:t>
      </w:r>
      <w:proofErr w:type="spellStart"/>
      <w:r w:rsidRPr="00EE439A">
        <w:rPr>
          <w:color w:val="000000"/>
        </w:rPr>
        <w:t>defense</w:t>
      </w:r>
      <w:proofErr w:type="spellEnd"/>
      <w:r w:rsidRPr="00EE439A">
        <w:rPr>
          <w:color w:val="000000"/>
        </w:rPr>
        <w:t xml:space="preserve">. </w:t>
      </w:r>
      <w:proofErr w:type="spellStart"/>
      <w:r w:rsidRPr="00EE439A">
        <w:rPr>
          <w:color w:val="000000"/>
        </w:rPr>
        <w:t>Universitat</w:t>
      </w:r>
      <w:proofErr w:type="spellEnd"/>
      <w:r w:rsidR="00F83F88">
        <w:rPr>
          <w:color w:val="000000"/>
        </w:rPr>
        <w:t xml:space="preserve"> </w:t>
      </w:r>
      <w:proofErr w:type="spellStart"/>
      <w:r w:rsidRPr="00EE439A">
        <w:rPr>
          <w:color w:val="000000"/>
        </w:rPr>
        <w:t>Autònoma</w:t>
      </w:r>
      <w:proofErr w:type="spellEnd"/>
      <w:r w:rsidRPr="00EE439A">
        <w:rPr>
          <w:color w:val="000000"/>
        </w:rPr>
        <w:t xml:space="preserve"> de Barcelona.</w:t>
      </w:r>
    </w:p>
    <w:p w14:paraId="668EF9EA"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 xml:space="preserve">Edilia Avila, E. (2017). Functions of antimicrobial peptides in vertebrates. </w:t>
      </w:r>
      <w:r w:rsidRPr="00EE439A">
        <w:rPr>
          <w:rStyle w:val="Emphasis"/>
          <w:rFonts w:eastAsiaTheme="majorEastAsia"/>
          <w:color w:val="000000"/>
          <w:bdr w:val="none" w:sz="0" w:space="0" w:color="auto" w:frame="1"/>
        </w:rPr>
        <w:t>Current Protein and Peptide Science, 18</w:t>
      </w:r>
      <w:r w:rsidRPr="00EE439A">
        <w:rPr>
          <w:color w:val="000000"/>
        </w:rPr>
        <w:t>(11), 1098-1119.</w:t>
      </w:r>
    </w:p>
    <w:p w14:paraId="161661F3"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 xml:space="preserve">Ganz, T. (2003). The role of antimicrobial peptides in innate immunity. </w:t>
      </w:r>
      <w:r w:rsidRPr="00EE439A">
        <w:rPr>
          <w:rStyle w:val="Emphasis"/>
          <w:rFonts w:eastAsiaTheme="majorEastAsia"/>
          <w:color w:val="000000"/>
          <w:bdr w:val="none" w:sz="0" w:space="0" w:color="auto" w:frame="1"/>
        </w:rPr>
        <w:t>Nature Reviews Immunology, 3</w:t>
      </w:r>
      <w:r w:rsidRPr="00EE439A">
        <w:rPr>
          <w:color w:val="000000"/>
        </w:rPr>
        <w:t>(10), 710–720.</w:t>
      </w:r>
    </w:p>
    <w:p w14:paraId="73B855E1"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lastRenderedPageBreak/>
        <w:t>Duan, J. R., Fang, D. A., Zhang, M. Y., Liu, K., Zhou, Y. F., Xu, D. P., Xu, P., Aftabuddin, M., &amp; Sharma, A. P. (2014). Nutrition and feeding of Indian major carp—A bibliography. Central Inland Fisheries Research Institute.</w:t>
      </w:r>
    </w:p>
    <w:p w14:paraId="01C39832"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 xml:space="preserve">Shan, S., Wang, L., Zhang, F., Zhu, Y., An, L., &amp; Yang, G. (2016). Characterization and expression analysis of Toll interacting protein in common carp </w:t>
      </w:r>
      <w:r w:rsidRPr="00EE439A">
        <w:rPr>
          <w:rStyle w:val="Emphasis"/>
          <w:rFonts w:eastAsiaTheme="majorEastAsia"/>
          <w:color w:val="000000"/>
          <w:bdr w:val="none" w:sz="0" w:space="0" w:color="auto" w:frame="1"/>
        </w:rPr>
        <w:t>Cyprinus</w:t>
      </w:r>
      <w:r w:rsidR="00F83F88">
        <w:rPr>
          <w:rStyle w:val="Emphasis"/>
          <w:rFonts w:eastAsiaTheme="majorEastAsia"/>
          <w:color w:val="000000"/>
          <w:bdr w:val="none" w:sz="0" w:space="0" w:color="auto" w:frame="1"/>
        </w:rPr>
        <w:t xml:space="preserve"> </w:t>
      </w:r>
      <w:r w:rsidRPr="00EE439A">
        <w:rPr>
          <w:rStyle w:val="Emphasis"/>
          <w:rFonts w:eastAsiaTheme="majorEastAsia"/>
          <w:color w:val="000000"/>
          <w:bdr w:val="none" w:sz="0" w:space="0" w:color="auto" w:frame="1"/>
        </w:rPr>
        <w:t>carpio</w:t>
      </w:r>
      <w:r w:rsidRPr="00EE439A">
        <w:rPr>
          <w:color w:val="000000"/>
        </w:rPr>
        <w:t xml:space="preserve"> L, responding to bacterial and viral challenge. </w:t>
      </w:r>
      <w:r w:rsidRPr="00EE439A">
        <w:rPr>
          <w:rStyle w:val="Emphasis"/>
          <w:rFonts w:eastAsiaTheme="majorEastAsia"/>
          <w:color w:val="000000"/>
          <w:bdr w:val="none" w:sz="0" w:space="0" w:color="auto" w:frame="1"/>
        </w:rPr>
        <w:t>Springer Plus, 5,</w:t>
      </w:r>
      <w:r w:rsidRPr="00EE439A">
        <w:rPr>
          <w:color w:val="000000"/>
        </w:rPr>
        <w:t xml:space="preserve"> 639-641.</w:t>
      </w:r>
    </w:p>
    <w:p w14:paraId="47B26897"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 xml:space="preserve">Casadei, E., Wang, T., &amp;Zou, J. (2009). Characterization of three novel β-defensin antimicrobial peptides in rainbow trout. </w:t>
      </w:r>
      <w:r w:rsidRPr="00EE439A">
        <w:rPr>
          <w:rStyle w:val="Emphasis"/>
          <w:rFonts w:eastAsiaTheme="majorEastAsia"/>
          <w:color w:val="000000"/>
          <w:bdr w:val="none" w:sz="0" w:space="0" w:color="auto" w:frame="1"/>
        </w:rPr>
        <w:t>Molecular Immunology, 46,</w:t>
      </w:r>
      <w:r w:rsidRPr="00EE439A">
        <w:rPr>
          <w:color w:val="000000"/>
        </w:rPr>
        <w:t xml:space="preserve"> 3358-3366.</w:t>
      </w:r>
    </w:p>
    <w:p w14:paraId="22634C11"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 xml:space="preserve">Ganz, T. (2003). The role of antimicrobial peptides in innate immunity. </w:t>
      </w:r>
      <w:r w:rsidRPr="00EE439A">
        <w:rPr>
          <w:rStyle w:val="Emphasis"/>
          <w:rFonts w:eastAsiaTheme="majorEastAsia"/>
          <w:color w:val="000000"/>
          <w:bdr w:val="none" w:sz="0" w:space="0" w:color="auto" w:frame="1"/>
        </w:rPr>
        <w:t>Integrative and Comparative Biology, 43,</w:t>
      </w:r>
      <w:r w:rsidRPr="00EE439A">
        <w:rPr>
          <w:color w:val="000000"/>
        </w:rPr>
        <w:t xml:space="preserve"> 300–304.</w:t>
      </w:r>
    </w:p>
    <w:p w14:paraId="5669DF2C" w14:textId="77777777" w:rsidR="00BE71F6" w:rsidRPr="00EE439A" w:rsidDel="0007158F" w:rsidRDefault="00F83F88" w:rsidP="00BE71F6">
      <w:pPr>
        <w:pStyle w:val="NormalWeb"/>
        <w:numPr>
          <w:ilvl w:val="0"/>
          <w:numId w:val="1"/>
        </w:numPr>
        <w:shd w:val="clear" w:color="auto" w:fill="FFFFFF"/>
        <w:spacing w:before="0" w:beforeAutospacing="0" w:after="0" w:afterAutospacing="0" w:line="360" w:lineRule="auto"/>
        <w:contextualSpacing/>
        <w:jc w:val="both"/>
        <w:rPr>
          <w:del w:id="17" w:author="parma" w:date="2025-06-13T10:57:00Z"/>
          <w:color w:val="000000"/>
        </w:rPr>
      </w:pPr>
      <w:r w:rsidRPr="00EE439A">
        <w:rPr>
          <w:color w:val="000000"/>
        </w:rPr>
        <w:t>Rome stand</w:t>
      </w:r>
      <w:r w:rsidR="00BE71F6" w:rsidRPr="00EE439A">
        <w:rPr>
          <w:color w:val="000000"/>
        </w:rPr>
        <w:t>, B., Molina, F., Richard, V., Roch, P., &amp;</w:t>
      </w:r>
      <w:r>
        <w:rPr>
          <w:color w:val="000000"/>
        </w:rPr>
        <w:t xml:space="preserve"> </w:t>
      </w:r>
      <w:r w:rsidR="00BE71F6" w:rsidRPr="00EE439A">
        <w:rPr>
          <w:color w:val="000000"/>
        </w:rPr>
        <w:t xml:space="preserve">Granier, C. (2003). Key role of the loop connecting the two beta strands of mussel defensin in its antimicrobial activity. </w:t>
      </w:r>
      <w:r w:rsidR="00BE71F6" w:rsidRPr="00EE439A">
        <w:rPr>
          <w:rStyle w:val="Emphasis"/>
          <w:rFonts w:eastAsiaTheme="majorEastAsia"/>
          <w:color w:val="000000"/>
          <w:bdr w:val="none" w:sz="0" w:space="0" w:color="auto" w:frame="1"/>
        </w:rPr>
        <w:t>European Journal of Biochemistry, 270,</w:t>
      </w:r>
      <w:r w:rsidR="00BE71F6" w:rsidRPr="00EE439A">
        <w:rPr>
          <w:color w:val="000000"/>
        </w:rPr>
        <w:t xml:space="preserve"> 2805–2813.</w:t>
      </w:r>
    </w:p>
    <w:p w14:paraId="36A38143" w14:textId="77777777" w:rsidR="00BE71F6" w:rsidRPr="0007158F" w:rsidRDefault="00BE71F6" w:rsidP="0007158F">
      <w:pPr>
        <w:pStyle w:val="NormalWeb"/>
        <w:numPr>
          <w:ilvl w:val="0"/>
          <w:numId w:val="1"/>
        </w:numPr>
        <w:shd w:val="clear" w:color="auto" w:fill="FFFFFF"/>
        <w:spacing w:before="0" w:beforeAutospacing="0" w:after="0" w:afterAutospacing="0" w:line="360" w:lineRule="auto"/>
        <w:contextualSpacing/>
        <w:jc w:val="both"/>
        <w:rPr>
          <w:color w:val="121512"/>
          <w:spacing w:val="-2"/>
          <w:rPrChange w:id="18" w:author="parma" w:date="2025-06-13T10:57:00Z">
            <w:rPr/>
          </w:rPrChange>
        </w:rPr>
        <w:pPrChange w:id="19" w:author="parma" w:date="2025-06-13T10:57:00Z">
          <w:pPr>
            <w:pStyle w:val="BodyText"/>
            <w:spacing w:before="82" w:line="360" w:lineRule="auto"/>
            <w:ind w:left="227" w:right="113"/>
            <w:contextualSpacing/>
            <w:jc w:val="left"/>
          </w:pPr>
        </w:pPrChange>
      </w:pPr>
      <w:bookmarkStart w:id="20" w:name="_GoBack"/>
      <w:bookmarkEnd w:id="20"/>
    </w:p>
    <w:sectPr w:rsidR="00BE71F6" w:rsidRPr="0007158F" w:rsidSect="006E778C">
      <w:headerReference w:type="even" r:id="rId9"/>
      <w:headerReference w:type="default" r:id="rId10"/>
      <w:footerReference w:type="even" r:id="rId11"/>
      <w:footerReference w:type="default" r:id="rId12"/>
      <w:headerReference w:type="first" r:id="rId13"/>
      <w:footerReference w:type="first" r:id="rId14"/>
      <w:pgSz w:w="12240" w:h="15840"/>
      <w:pgMar w:top="1360" w:right="1080" w:bottom="2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A0BE9" w14:textId="77777777" w:rsidR="002F2E91" w:rsidRDefault="002F2E91" w:rsidP="002C0CAB">
      <w:r>
        <w:separator/>
      </w:r>
    </w:p>
  </w:endnote>
  <w:endnote w:type="continuationSeparator" w:id="0">
    <w:p w14:paraId="26806841" w14:textId="77777777" w:rsidR="002F2E91" w:rsidRDefault="002F2E91" w:rsidP="002C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65DB9" w14:textId="77777777" w:rsidR="002C0CAB" w:rsidRDefault="002C0C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2C47D" w14:textId="77777777" w:rsidR="002C0CAB" w:rsidRDefault="002C0C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1DA68" w14:textId="77777777" w:rsidR="002C0CAB" w:rsidRDefault="002C0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3F893" w14:textId="77777777" w:rsidR="002F2E91" w:rsidRDefault="002F2E91" w:rsidP="002C0CAB">
      <w:r>
        <w:separator/>
      </w:r>
    </w:p>
  </w:footnote>
  <w:footnote w:type="continuationSeparator" w:id="0">
    <w:p w14:paraId="4D33B883" w14:textId="77777777" w:rsidR="002F2E91" w:rsidRDefault="002F2E91" w:rsidP="002C0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08B4F" w14:textId="7AD2CE90" w:rsidR="002C0CAB" w:rsidRDefault="002F2E91">
    <w:pPr>
      <w:pStyle w:val="Header"/>
    </w:pPr>
    <w:r>
      <w:rPr>
        <w:noProof/>
      </w:rPr>
      <w:pict w14:anchorId="2BDDE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67204"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EA466" w14:textId="36F47DE2" w:rsidR="002C0CAB" w:rsidRDefault="002F2E91">
    <w:pPr>
      <w:pStyle w:val="Header"/>
    </w:pPr>
    <w:r>
      <w:rPr>
        <w:noProof/>
      </w:rPr>
      <w:pict w14:anchorId="5432A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67205"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CCC30" w14:textId="34AA0935" w:rsidR="002C0CAB" w:rsidRDefault="002F2E91">
    <w:pPr>
      <w:pStyle w:val="Header"/>
    </w:pPr>
    <w:r>
      <w:rPr>
        <w:noProof/>
      </w:rPr>
      <w:pict w14:anchorId="7DF4D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67203"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A350A"/>
    <w:multiLevelType w:val="multilevel"/>
    <w:tmpl w:val="0864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C4EBC"/>
    <w:rsid w:val="00001CB6"/>
    <w:rsid w:val="0007158F"/>
    <w:rsid w:val="0008424A"/>
    <w:rsid w:val="000A3961"/>
    <w:rsid w:val="000D5403"/>
    <w:rsid w:val="0011374F"/>
    <w:rsid w:val="00136A14"/>
    <w:rsid w:val="00152EB8"/>
    <w:rsid w:val="0018223F"/>
    <w:rsid w:val="002132BB"/>
    <w:rsid w:val="00281426"/>
    <w:rsid w:val="002A7C8E"/>
    <w:rsid w:val="002B3750"/>
    <w:rsid w:val="002C0CAB"/>
    <w:rsid w:val="002D5F58"/>
    <w:rsid w:val="002E5C05"/>
    <w:rsid w:val="002F2E91"/>
    <w:rsid w:val="002F54CC"/>
    <w:rsid w:val="003118C4"/>
    <w:rsid w:val="00326D40"/>
    <w:rsid w:val="00341060"/>
    <w:rsid w:val="00364780"/>
    <w:rsid w:val="0038234C"/>
    <w:rsid w:val="003847AF"/>
    <w:rsid w:val="00390DA4"/>
    <w:rsid w:val="003C2214"/>
    <w:rsid w:val="003F6BD6"/>
    <w:rsid w:val="00441C07"/>
    <w:rsid w:val="00470723"/>
    <w:rsid w:val="00487F1D"/>
    <w:rsid w:val="004C5C72"/>
    <w:rsid w:val="00541CAE"/>
    <w:rsid w:val="005505AE"/>
    <w:rsid w:val="005919E0"/>
    <w:rsid w:val="0062091E"/>
    <w:rsid w:val="00657F5A"/>
    <w:rsid w:val="00662BD0"/>
    <w:rsid w:val="0069356A"/>
    <w:rsid w:val="006A30EA"/>
    <w:rsid w:val="006C258E"/>
    <w:rsid w:val="006C4E63"/>
    <w:rsid w:val="006E778C"/>
    <w:rsid w:val="006F6D4C"/>
    <w:rsid w:val="007219A3"/>
    <w:rsid w:val="00726BB6"/>
    <w:rsid w:val="00774742"/>
    <w:rsid w:val="00796228"/>
    <w:rsid w:val="007A2209"/>
    <w:rsid w:val="007C339E"/>
    <w:rsid w:val="007F747D"/>
    <w:rsid w:val="00821BD3"/>
    <w:rsid w:val="00871B83"/>
    <w:rsid w:val="008A51F2"/>
    <w:rsid w:val="008F0431"/>
    <w:rsid w:val="00920F71"/>
    <w:rsid w:val="00937BC9"/>
    <w:rsid w:val="00960091"/>
    <w:rsid w:val="00973D27"/>
    <w:rsid w:val="009C03F6"/>
    <w:rsid w:val="009D78B6"/>
    <w:rsid w:val="00A649A2"/>
    <w:rsid w:val="00AE2A89"/>
    <w:rsid w:val="00B85423"/>
    <w:rsid w:val="00B94CC2"/>
    <w:rsid w:val="00BE71F6"/>
    <w:rsid w:val="00C22E01"/>
    <w:rsid w:val="00C530BC"/>
    <w:rsid w:val="00C576A9"/>
    <w:rsid w:val="00C84A99"/>
    <w:rsid w:val="00CA2F5C"/>
    <w:rsid w:val="00CB425C"/>
    <w:rsid w:val="00CC2292"/>
    <w:rsid w:val="00D00EC9"/>
    <w:rsid w:val="00D17EA5"/>
    <w:rsid w:val="00D330CD"/>
    <w:rsid w:val="00D51C84"/>
    <w:rsid w:val="00D64F02"/>
    <w:rsid w:val="00D77427"/>
    <w:rsid w:val="00DA6A09"/>
    <w:rsid w:val="00DD064E"/>
    <w:rsid w:val="00DF771F"/>
    <w:rsid w:val="00E52ADA"/>
    <w:rsid w:val="00E747E5"/>
    <w:rsid w:val="00E774A9"/>
    <w:rsid w:val="00EA0377"/>
    <w:rsid w:val="00EA09BD"/>
    <w:rsid w:val="00EC4EBC"/>
    <w:rsid w:val="00EE439A"/>
    <w:rsid w:val="00F0025C"/>
    <w:rsid w:val="00F1421E"/>
    <w:rsid w:val="00F161A1"/>
    <w:rsid w:val="00F27C69"/>
    <w:rsid w:val="00F34D3B"/>
    <w:rsid w:val="00F55F36"/>
    <w:rsid w:val="00F6613C"/>
    <w:rsid w:val="00F708AC"/>
    <w:rsid w:val="00F83F88"/>
    <w:rsid w:val="00FC0CF5"/>
    <w:rsid w:val="00FC6150"/>
    <w:rsid w:val="00FE4F98"/>
    <w:rsid w:val="00FE520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33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4EBC"/>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Heading1">
    <w:name w:val="heading 1"/>
    <w:basedOn w:val="Normal"/>
    <w:link w:val="Heading1Char"/>
    <w:uiPriority w:val="1"/>
    <w:qFormat/>
    <w:rsid w:val="00EC4EBC"/>
    <w:pPr>
      <w:spacing w:before="78"/>
      <w:ind w:left="792"/>
      <w:outlineLvl w:val="0"/>
    </w:pPr>
    <w:rPr>
      <w:rFonts w:ascii="Arial" w:eastAsia="Arial" w:hAnsi="Arial" w:cs="Arial"/>
      <w:b/>
      <w:bCs/>
      <w:sz w:val="24"/>
      <w:szCs w:val="24"/>
    </w:rPr>
  </w:style>
  <w:style w:type="paragraph" w:styleId="Heading3">
    <w:name w:val="heading 3"/>
    <w:basedOn w:val="Normal"/>
    <w:next w:val="Normal"/>
    <w:link w:val="Heading3Char"/>
    <w:uiPriority w:val="9"/>
    <w:unhideWhenUsed/>
    <w:qFormat/>
    <w:rsid w:val="00EC4E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4EBC"/>
    <w:rPr>
      <w:rFonts w:ascii="Arial" w:eastAsia="Arial" w:hAnsi="Arial" w:cs="Arial"/>
      <w:b/>
      <w:bCs/>
      <w:sz w:val="24"/>
      <w:szCs w:val="24"/>
      <w:lang w:val="en-US"/>
    </w:rPr>
  </w:style>
  <w:style w:type="character" w:customStyle="1" w:styleId="Heading3Char">
    <w:name w:val="Heading 3 Char"/>
    <w:basedOn w:val="DefaultParagraphFont"/>
    <w:link w:val="Heading3"/>
    <w:uiPriority w:val="9"/>
    <w:rsid w:val="00EC4EBC"/>
    <w:rPr>
      <w:rFonts w:asciiTheme="majorHAnsi" w:eastAsiaTheme="majorEastAsia" w:hAnsiTheme="majorHAnsi" w:cstheme="majorBidi"/>
      <w:b/>
      <w:bCs/>
      <w:color w:val="4F81BD" w:themeColor="accent1"/>
      <w:lang w:val="en-US"/>
    </w:rPr>
  </w:style>
  <w:style w:type="paragraph" w:styleId="BodyText">
    <w:name w:val="Body Text"/>
    <w:basedOn w:val="Normal"/>
    <w:link w:val="BodyTextChar"/>
    <w:uiPriority w:val="1"/>
    <w:qFormat/>
    <w:rsid w:val="00EC4EBC"/>
    <w:pPr>
      <w:ind w:left="792"/>
      <w:jc w:val="both"/>
    </w:pPr>
    <w:rPr>
      <w:sz w:val="24"/>
      <w:szCs w:val="24"/>
    </w:rPr>
  </w:style>
  <w:style w:type="character" w:customStyle="1" w:styleId="BodyTextChar">
    <w:name w:val="Body Text Char"/>
    <w:basedOn w:val="DefaultParagraphFont"/>
    <w:link w:val="BodyText"/>
    <w:uiPriority w:val="1"/>
    <w:rsid w:val="00EC4EBC"/>
    <w:rPr>
      <w:rFonts w:ascii="Microsoft Sans Serif" w:eastAsia="Microsoft Sans Serif" w:hAnsi="Microsoft Sans Serif" w:cs="Microsoft Sans Serif"/>
      <w:sz w:val="24"/>
      <w:szCs w:val="24"/>
      <w:lang w:val="en-US"/>
    </w:rPr>
  </w:style>
  <w:style w:type="character" w:styleId="Emphasis">
    <w:name w:val="Emphasis"/>
    <w:basedOn w:val="DefaultParagraphFont"/>
    <w:uiPriority w:val="20"/>
    <w:qFormat/>
    <w:rsid w:val="00EC4EBC"/>
    <w:rPr>
      <w:i/>
      <w:iCs/>
    </w:rPr>
  </w:style>
  <w:style w:type="table" w:styleId="TableGrid">
    <w:name w:val="Table Grid"/>
    <w:basedOn w:val="TableNormal"/>
    <w:uiPriority w:val="59"/>
    <w:rsid w:val="00EC4E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C4EBC"/>
    <w:rPr>
      <w:b/>
      <w:bCs/>
    </w:rPr>
  </w:style>
  <w:style w:type="paragraph" w:styleId="NormalWeb">
    <w:name w:val="Normal (Web)"/>
    <w:basedOn w:val="Normal"/>
    <w:uiPriority w:val="99"/>
    <w:unhideWhenUsed/>
    <w:rsid w:val="00EC4EBC"/>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937BC9"/>
    <w:rPr>
      <w:rFonts w:ascii="Tahoma" w:hAnsi="Tahoma" w:cs="Tahoma"/>
      <w:sz w:val="16"/>
      <w:szCs w:val="16"/>
    </w:rPr>
  </w:style>
  <w:style w:type="character" w:customStyle="1" w:styleId="BalloonTextChar">
    <w:name w:val="Balloon Text Char"/>
    <w:basedOn w:val="DefaultParagraphFont"/>
    <w:link w:val="BalloonText"/>
    <w:uiPriority w:val="99"/>
    <w:semiHidden/>
    <w:rsid w:val="00937BC9"/>
    <w:rPr>
      <w:rFonts w:ascii="Tahoma" w:eastAsia="Microsoft Sans Serif" w:hAnsi="Tahoma" w:cs="Tahoma"/>
      <w:sz w:val="16"/>
      <w:szCs w:val="16"/>
      <w:lang w:val="en-US"/>
    </w:rPr>
  </w:style>
  <w:style w:type="character" w:styleId="Hyperlink">
    <w:name w:val="Hyperlink"/>
    <w:basedOn w:val="DefaultParagraphFont"/>
    <w:uiPriority w:val="99"/>
    <w:unhideWhenUsed/>
    <w:rsid w:val="00871B83"/>
    <w:rPr>
      <w:color w:val="0000FF" w:themeColor="hyperlink"/>
      <w:u w:val="single"/>
    </w:rPr>
  </w:style>
  <w:style w:type="paragraph" w:styleId="Header">
    <w:name w:val="header"/>
    <w:basedOn w:val="Normal"/>
    <w:link w:val="HeaderChar"/>
    <w:uiPriority w:val="99"/>
    <w:unhideWhenUsed/>
    <w:rsid w:val="002C0CAB"/>
    <w:pPr>
      <w:tabs>
        <w:tab w:val="center" w:pos="4680"/>
        <w:tab w:val="right" w:pos="9360"/>
      </w:tabs>
    </w:pPr>
  </w:style>
  <w:style w:type="character" w:customStyle="1" w:styleId="HeaderChar">
    <w:name w:val="Header Char"/>
    <w:basedOn w:val="DefaultParagraphFont"/>
    <w:link w:val="Header"/>
    <w:uiPriority w:val="99"/>
    <w:rsid w:val="002C0CAB"/>
    <w:rPr>
      <w:rFonts w:ascii="Microsoft Sans Serif" w:eastAsia="Microsoft Sans Serif" w:hAnsi="Microsoft Sans Serif" w:cs="Microsoft Sans Serif"/>
      <w:lang w:val="en-US"/>
    </w:rPr>
  </w:style>
  <w:style w:type="paragraph" w:styleId="Footer">
    <w:name w:val="footer"/>
    <w:basedOn w:val="Normal"/>
    <w:link w:val="FooterChar"/>
    <w:uiPriority w:val="99"/>
    <w:unhideWhenUsed/>
    <w:rsid w:val="002C0CAB"/>
    <w:pPr>
      <w:tabs>
        <w:tab w:val="center" w:pos="4680"/>
        <w:tab w:val="right" w:pos="9360"/>
      </w:tabs>
    </w:pPr>
  </w:style>
  <w:style w:type="character" w:customStyle="1" w:styleId="FooterChar">
    <w:name w:val="Footer Char"/>
    <w:basedOn w:val="DefaultParagraphFont"/>
    <w:link w:val="Footer"/>
    <w:uiPriority w:val="99"/>
    <w:rsid w:val="002C0CAB"/>
    <w:rPr>
      <w:rFonts w:ascii="Microsoft Sans Serif" w:eastAsia="Microsoft Sans Serif" w:hAnsi="Microsoft Sans Serif" w:cs="Microsoft Sans Seri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1039">
      <w:bodyDiv w:val="1"/>
      <w:marLeft w:val="0"/>
      <w:marRight w:val="0"/>
      <w:marTop w:val="0"/>
      <w:marBottom w:val="0"/>
      <w:divBdr>
        <w:top w:val="none" w:sz="0" w:space="0" w:color="auto"/>
        <w:left w:val="none" w:sz="0" w:space="0" w:color="auto"/>
        <w:bottom w:val="none" w:sz="0" w:space="0" w:color="auto"/>
        <w:right w:val="none" w:sz="0" w:space="0" w:color="auto"/>
      </w:divBdr>
    </w:div>
    <w:div w:id="178741443">
      <w:bodyDiv w:val="1"/>
      <w:marLeft w:val="0"/>
      <w:marRight w:val="0"/>
      <w:marTop w:val="0"/>
      <w:marBottom w:val="0"/>
      <w:divBdr>
        <w:top w:val="none" w:sz="0" w:space="0" w:color="auto"/>
        <w:left w:val="none" w:sz="0" w:space="0" w:color="auto"/>
        <w:bottom w:val="none" w:sz="0" w:space="0" w:color="auto"/>
        <w:right w:val="none" w:sz="0" w:space="0" w:color="auto"/>
      </w:divBdr>
    </w:div>
    <w:div w:id="400448211">
      <w:bodyDiv w:val="1"/>
      <w:marLeft w:val="0"/>
      <w:marRight w:val="0"/>
      <w:marTop w:val="0"/>
      <w:marBottom w:val="0"/>
      <w:divBdr>
        <w:top w:val="none" w:sz="0" w:space="0" w:color="auto"/>
        <w:left w:val="none" w:sz="0" w:space="0" w:color="auto"/>
        <w:bottom w:val="none" w:sz="0" w:space="0" w:color="auto"/>
        <w:right w:val="none" w:sz="0" w:space="0" w:color="auto"/>
      </w:divBdr>
    </w:div>
    <w:div w:id="426926462">
      <w:bodyDiv w:val="1"/>
      <w:marLeft w:val="0"/>
      <w:marRight w:val="0"/>
      <w:marTop w:val="0"/>
      <w:marBottom w:val="0"/>
      <w:divBdr>
        <w:top w:val="none" w:sz="0" w:space="0" w:color="auto"/>
        <w:left w:val="none" w:sz="0" w:space="0" w:color="auto"/>
        <w:bottom w:val="none" w:sz="0" w:space="0" w:color="auto"/>
        <w:right w:val="none" w:sz="0" w:space="0" w:color="auto"/>
      </w:divBdr>
    </w:div>
    <w:div w:id="881330400">
      <w:bodyDiv w:val="1"/>
      <w:marLeft w:val="0"/>
      <w:marRight w:val="0"/>
      <w:marTop w:val="0"/>
      <w:marBottom w:val="0"/>
      <w:divBdr>
        <w:top w:val="none" w:sz="0" w:space="0" w:color="auto"/>
        <w:left w:val="none" w:sz="0" w:space="0" w:color="auto"/>
        <w:bottom w:val="none" w:sz="0" w:space="0" w:color="auto"/>
        <w:right w:val="none" w:sz="0" w:space="0" w:color="auto"/>
      </w:divBdr>
    </w:div>
    <w:div w:id="1192449652">
      <w:bodyDiv w:val="1"/>
      <w:marLeft w:val="0"/>
      <w:marRight w:val="0"/>
      <w:marTop w:val="0"/>
      <w:marBottom w:val="0"/>
      <w:divBdr>
        <w:top w:val="none" w:sz="0" w:space="0" w:color="auto"/>
        <w:left w:val="none" w:sz="0" w:space="0" w:color="auto"/>
        <w:bottom w:val="none" w:sz="0" w:space="0" w:color="auto"/>
        <w:right w:val="none" w:sz="0" w:space="0" w:color="auto"/>
      </w:divBdr>
    </w:div>
    <w:div w:id="1355956152">
      <w:bodyDiv w:val="1"/>
      <w:marLeft w:val="0"/>
      <w:marRight w:val="0"/>
      <w:marTop w:val="0"/>
      <w:marBottom w:val="0"/>
      <w:divBdr>
        <w:top w:val="none" w:sz="0" w:space="0" w:color="auto"/>
        <w:left w:val="none" w:sz="0" w:space="0" w:color="auto"/>
        <w:bottom w:val="none" w:sz="0" w:space="0" w:color="auto"/>
        <w:right w:val="none" w:sz="0" w:space="0" w:color="auto"/>
      </w:divBdr>
    </w:div>
    <w:div w:id="1612860780">
      <w:bodyDiv w:val="1"/>
      <w:marLeft w:val="0"/>
      <w:marRight w:val="0"/>
      <w:marTop w:val="0"/>
      <w:marBottom w:val="0"/>
      <w:divBdr>
        <w:top w:val="none" w:sz="0" w:space="0" w:color="auto"/>
        <w:left w:val="none" w:sz="0" w:space="0" w:color="auto"/>
        <w:bottom w:val="none" w:sz="0" w:space="0" w:color="auto"/>
        <w:right w:val="none" w:sz="0" w:space="0" w:color="auto"/>
      </w:divBdr>
    </w:div>
    <w:div w:id="206729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parma</cp:lastModifiedBy>
  <cp:revision>86</cp:revision>
  <dcterms:created xsi:type="dcterms:W3CDTF">2025-03-26T04:46:00Z</dcterms:created>
  <dcterms:modified xsi:type="dcterms:W3CDTF">2025-06-13T05:31:00Z</dcterms:modified>
</cp:coreProperties>
</file>