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7DCE8" w14:textId="77777777" w:rsidR="009756BC" w:rsidRDefault="00FE7C3E" w:rsidP="00A647A2">
      <w:pPr>
        <w:spacing w:line="276" w:lineRule="auto"/>
        <w:rPr>
          <w:rFonts w:ascii="Times New Roman" w:hAnsi="Times New Roman" w:cs="Times New Roman"/>
          <w:b/>
          <w:bCs/>
        </w:rPr>
      </w:pPr>
      <w:commentRangeStart w:id="0"/>
      <w:r>
        <w:rPr>
          <w:rFonts w:ascii="Times New Roman" w:hAnsi="Times New Roman" w:cs="Times New Roman"/>
          <w:b/>
          <w:bCs/>
        </w:rPr>
        <w:t xml:space="preserve">NEW </w:t>
      </w:r>
      <w:r w:rsidR="00C620D9">
        <w:rPr>
          <w:rFonts w:ascii="Times New Roman" w:hAnsi="Times New Roman" w:cs="Times New Roman"/>
          <w:b/>
          <w:bCs/>
        </w:rPr>
        <w:t xml:space="preserve">RECORD OF </w:t>
      </w:r>
      <w:proofErr w:type="gramStart"/>
      <w:r w:rsidR="00C620D9">
        <w:rPr>
          <w:rFonts w:ascii="Times New Roman" w:hAnsi="Times New Roman" w:cs="Times New Roman"/>
          <w:b/>
          <w:bCs/>
        </w:rPr>
        <w:t xml:space="preserve">THE </w:t>
      </w:r>
      <w:r>
        <w:rPr>
          <w:rFonts w:ascii="Times New Roman" w:hAnsi="Times New Roman" w:cs="Times New Roman"/>
          <w:b/>
          <w:bCs/>
        </w:rPr>
        <w:t xml:space="preserve"> </w:t>
      </w:r>
      <w:r w:rsidR="009756BC" w:rsidRPr="009756BC">
        <w:rPr>
          <w:rFonts w:ascii="Times New Roman" w:hAnsi="Times New Roman" w:cs="Times New Roman"/>
          <w:b/>
          <w:bCs/>
        </w:rPr>
        <w:t>SMALL</w:t>
      </w:r>
      <w:proofErr w:type="gramEnd"/>
      <w:r w:rsidR="009756BC" w:rsidRPr="009756BC">
        <w:rPr>
          <w:rFonts w:ascii="Times New Roman" w:hAnsi="Times New Roman" w:cs="Times New Roman"/>
          <w:b/>
          <w:bCs/>
        </w:rPr>
        <w:t xml:space="preserve"> HIVE BE</w:t>
      </w:r>
      <w:r>
        <w:rPr>
          <w:rFonts w:ascii="Times New Roman" w:hAnsi="Times New Roman" w:cs="Times New Roman"/>
          <w:b/>
          <w:bCs/>
        </w:rPr>
        <w:t>ETLE,</w:t>
      </w:r>
      <w:r w:rsidRPr="00FE7C3E">
        <w:rPr>
          <w:rFonts w:ascii="Times New Roman" w:hAnsi="Times New Roman" w:cs="Times New Roman"/>
          <w:b/>
          <w:bCs/>
        </w:rPr>
        <w:t xml:space="preserve"> </w:t>
      </w:r>
      <w:proofErr w:type="spellStart"/>
      <w:r w:rsidR="007A7913">
        <w:rPr>
          <w:rFonts w:ascii="Times New Roman" w:hAnsi="Times New Roman" w:cs="Times New Roman"/>
          <w:b/>
          <w:bCs/>
          <w:i/>
        </w:rPr>
        <w:t>A</w:t>
      </w:r>
      <w:r w:rsidR="007A7913" w:rsidRPr="00FE7C3E">
        <w:rPr>
          <w:rFonts w:ascii="Times New Roman" w:hAnsi="Times New Roman" w:cs="Times New Roman"/>
          <w:b/>
          <w:bCs/>
          <w:i/>
        </w:rPr>
        <w:t>ethina</w:t>
      </w:r>
      <w:proofErr w:type="spellEnd"/>
      <w:r w:rsidR="007A7913" w:rsidRPr="00FE7C3E">
        <w:rPr>
          <w:rFonts w:ascii="Times New Roman" w:hAnsi="Times New Roman" w:cs="Times New Roman"/>
          <w:b/>
          <w:bCs/>
          <w:i/>
        </w:rPr>
        <w:t xml:space="preserve"> </w:t>
      </w:r>
      <w:proofErr w:type="spellStart"/>
      <w:r w:rsidR="007A7913" w:rsidRPr="00FE7C3E">
        <w:rPr>
          <w:rFonts w:ascii="Times New Roman" w:hAnsi="Times New Roman" w:cs="Times New Roman"/>
          <w:b/>
          <w:bCs/>
          <w:i/>
        </w:rPr>
        <w:t>tumida</w:t>
      </w:r>
      <w:proofErr w:type="spellEnd"/>
      <w:r w:rsidR="007A7913">
        <w:rPr>
          <w:rFonts w:ascii="Times New Roman" w:hAnsi="Times New Roman" w:cs="Times New Roman"/>
          <w:b/>
          <w:bCs/>
        </w:rPr>
        <w:t xml:space="preserve"> </w:t>
      </w:r>
      <w:r w:rsidR="007A7913">
        <w:rPr>
          <w:rFonts w:ascii="Times New Roman" w:hAnsi="Times New Roman" w:cs="Times New Roman"/>
        </w:rPr>
        <w:t>Linnaeus</w:t>
      </w:r>
      <w:r w:rsidR="007A7913" w:rsidRPr="009756BC">
        <w:rPr>
          <w:rFonts w:ascii="Times New Roman" w:hAnsi="Times New Roman" w:cs="Times New Roman"/>
          <w:b/>
          <w:bCs/>
        </w:rPr>
        <w:t xml:space="preserve"> </w:t>
      </w:r>
      <w:r w:rsidRPr="009756BC">
        <w:rPr>
          <w:rFonts w:ascii="Times New Roman" w:hAnsi="Times New Roman" w:cs="Times New Roman"/>
          <w:b/>
          <w:bCs/>
        </w:rPr>
        <w:t xml:space="preserve">(COLEOPTERA: </w:t>
      </w:r>
      <w:proofErr w:type="gramStart"/>
      <w:r w:rsidRPr="009756BC">
        <w:rPr>
          <w:rFonts w:ascii="Times New Roman" w:hAnsi="Times New Roman" w:cs="Times New Roman"/>
          <w:b/>
          <w:bCs/>
        </w:rPr>
        <w:t>NITIDULIDAE)</w:t>
      </w:r>
      <w:r>
        <w:rPr>
          <w:rFonts w:ascii="Times New Roman" w:hAnsi="Times New Roman" w:cs="Times New Roman"/>
          <w:b/>
          <w:bCs/>
        </w:rPr>
        <w:t xml:space="preserve">  </w:t>
      </w:r>
      <w:r w:rsidR="00C620D9">
        <w:rPr>
          <w:rFonts w:ascii="Times New Roman" w:hAnsi="Times New Roman" w:cs="Times New Roman"/>
          <w:b/>
          <w:bCs/>
        </w:rPr>
        <w:t>IN</w:t>
      </w:r>
      <w:proofErr w:type="gramEnd"/>
      <w:r w:rsidR="00C620D9">
        <w:rPr>
          <w:rFonts w:ascii="Times New Roman" w:hAnsi="Times New Roman" w:cs="Times New Roman"/>
          <w:b/>
          <w:bCs/>
        </w:rPr>
        <w:t xml:space="preserve"> </w:t>
      </w:r>
      <w:r w:rsidR="00C620D9" w:rsidRPr="00C620D9">
        <w:rPr>
          <w:rFonts w:ascii="Times New Roman" w:hAnsi="Times New Roman" w:cs="Times New Roman"/>
          <w:b/>
          <w:bCs/>
          <w:i/>
        </w:rPr>
        <w:t>Apis mellifera</w:t>
      </w:r>
      <w:r w:rsidR="00C620D9">
        <w:rPr>
          <w:rFonts w:ascii="Times New Roman" w:hAnsi="Times New Roman" w:cs="Times New Roman"/>
          <w:b/>
          <w:bCs/>
        </w:rPr>
        <w:t xml:space="preserve"> </w:t>
      </w:r>
      <w:r w:rsidR="00C620D9">
        <w:rPr>
          <w:rFonts w:ascii="Times New Roman" w:hAnsi="Times New Roman" w:cs="Times New Roman"/>
        </w:rPr>
        <w:t>Linnaeus</w:t>
      </w:r>
      <w:r w:rsidR="00C620D9" w:rsidRPr="009756BC">
        <w:rPr>
          <w:rFonts w:ascii="Times New Roman" w:hAnsi="Times New Roman" w:cs="Times New Roman"/>
          <w:b/>
          <w:bCs/>
        </w:rPr>
        <w:t xml:space="preserve"> </w:t>
      </w:r>
      <w:r w:rsidR="00D8432D">
        <w:rPr>
          <w:rFonts w:ascii="Times New Roman" w:hAnsi="Times New Roman" w:cs="Times New Roman"/>
          <w:b/>
          <w:bCs/>
        </w:rPr>
        <w:t xml:space="preserve">BEE </w:t>
      </w:r>
      <w:r w:rsidR="00A647A2">
        <w:rPr>
          <w:rFonts w:ascii="Times New Roman" w:hAnsi="Times New Roman" w:cs="Times New Roman"/>
          <w:b/>
          <w:bCs/>
        </w:rPr>
        <w:t>COLONIES</w:t>
      </w:r>
      <w:r w:rsidR="00C620D9">
        <w:rPr>
          <w:rFonts w:ascii="Times New Roman" w:hAnsi="Times New Roman" w:cs="Times New Roman"/>
          <w:b/>
          <w:bCs/>
        </w:rPr>
        <w:t xml:space="preserve"> </w:t>
      </w:r>
      <w:r w:rsidR="009756BC" w:rsidRPr="009756BC">
        <w:rPr>
          <w:rFonts w:ascii="Times New Roman" w:hAnsi="Times New Roman" w:cs="Times New Roman"/>
          <w:b/>
          <w:bCs/>
        </w:rPr>
        <w:t xml:space="preserve">FROM </w:t>
      </w:r>
      <w:r w:rsidR="009756BC">
        <w:rPr>
          <w:rFonts w:ascii="Times New Roman" w:hAnsi="Times New Roman" w:cs="Times New Roman"/>
          <w:b/>
          <w:bCs/>
        </w:rPr>
        <w:t>BAPATLA</w:t>
      </w:r>
      <w:r w:rsidR="009756BC" w:rsidRPr="009756BC">
        <w:rPr>
          <w:rFonts w:ascii="Times New Roman" w:hAnsi="Times New Roman" w:cs="Times New Roman"/>
          <w:b/>
          <w:bCs/>
        </w:rPr>
        <w:t>,</w:t>
      </w:r>
      <w:r w:rsidR="009756BC">
        <w:rPr>
          <w:rFonts w:ascii="Times New Roman" w:hAnsi="Times New Roman" w:cs="Times New Roman"/>
          <w:b/>
          <w:bCs/>
        </w:rPr>
        <w:t xml:space="preserve"> ANDHRA </w:t>
      </w:r>
      <w:proofErr w:type="gramStart"/>
      <w:r w:rsidR="009756BC">
        <w:rPr>
          <w:rFonts w:ascii="Times New Roman" w:hAnsi="Times New Roman" w:cs="Times New Roman"/>
          <w:b/>
          <w:bCs/>
        </w:rPr>
        <w:t>PRADESH</w:t>
      </w:r>
      <w:r w:rsidR="00C620D9">
        <w:rPr>
          <w:rFonts w:ascii="Times New Roman" w:hAnsi="Times New Roman" w:cs="Times New Roman"/>
          <w:b/>
          <w:bCs/>
        </w:rPr>
        <w:t>,INDIA</w:t>
      </w:r>
      <w:commentRangeEnd w:id="0"/>
      <w:proofErr w:type="gramEnd"/>
      <w:r w:rsidR="003156F6">
        <w:rPr>
          <w:rStyle w:val="CommentReference"/>
          <w:rFonts w:cs="Mangal"/>
        </w:rPr>
        <w:commentReference w:id="0"/>
      </w:r>
    </w:p>
    <w:p w14:paraId="72FE339C" w14:textId="77777777" w:rsidR="009756BC" w:rsidRPr="00FE7C3E" w:rsidRDefault="009756BC" w:rsidP="009756BC">
      <w:pPr>
        <w:spacing w:line="276" w:lineRule="auto"/>
        <w:jc w:val="center"/>
        <w:rPr>
          <w:rFonts w:ascii="Times New Roman" w:hAnsi="Times New Roman" w:cs="Times New Roman"/>
          <w:b/>
        </w:rPr>
      </w:pPr>
      <w:commentRangeStart w:id="1"/>
      <w:r w:rsidRPr="00FE7C3E">
        <w:rPr>
          <w:rFonts w:ascii="Times New Roman" w:hAnsi="Times New Roman" w:cs="Times New Roman"/>
          <w:b/>
        </w:rPr>
        <w:t xml:space="preserve">ABSTRACT </w:t>
      </w:r>
      <w:commentRangeEnd w:id="1"/>
      <w:r w:rsidR="004332C8">
        <w:rPr>
          <w:rStyle w:val="CommentReference"/>
          <w:rFonts w:cs="Mangal"/>
        </w:rPr>
        <w:commentReference w:id="1"/>
      </w:r>
    </w:p>
    <w:p w14:paraId="1D0EE7E0" w14:textId="77777777" w:rsidR="009756BC" w:rsidRPr="004D0203" w:rsidRDefault="00651356" w:rsidP="00FE7C3E">
      <w:pPr>
        <w:spacing w:line="276" w:lineRule="auto"/>
        <w:ind w:firstLine="720"/>
        <w:jc w:val="both"/>
        <w:rPr>
          <w:rFonts w:ascii="Times New Roman" w:hAnsi="Times New Roman" w:cs="Times New Roman"/>
          <w:i/>
          <w:szCs w:val="24"/>
        </w:rPr>
      </w:pPr>
      <w:r w:rsidRPr="004D0203">
        <w:rPr>
          <w:rFonts w:ascii="Times New Roman" w:hAnsi="Times New Roman" w:cs="Times New Roman"/>
          <w:i/>
          <w:szCs w:val="24"/>
        </w:rPr>
        <w:t>The S</w:t>
      </w:r>
      <w:r w:rsidR="009756BC" w:rsidRPr="004D0203">
        <w:rPr>
          <w:rFonts w:ascii="Times New Roman" w:hAnsi="Times New Roman" w:cs="Times New Roman"/>
          <w:i/>
          <w:szCs w:val="24"/>
        </w:rPr>
        <w:t xml:space="preserve">mall </w:t>
      </w:r>
      <w:r w:rsidRPr="004D0203">
        <w:rPr>
          <w:rFonts w:ascii="Times New Roman" w:hAnsi="Times New Roman" w:cs="Times New Roman"/>
          <w:i/>
          <w:szCs w:val="24"/>
        </w:rPr>
        <w:t>H</w:t>
      </w:r>
      <w:r w:rsidR="009756BC" w:rsidRPr="004D0203">
        <w:rPr>
          <w:rFonts w:ascii="Times New Roman" w:hAnsi="Times New Roman" w:cs="Times New Roman"/>
          <w:i/>
          <w:szCs w:val="24"/>
        </w:rPr>
        <w:t xml:space="preserve">ive </w:t>
      </w:r>
      <w:r w:rsidRPr="004D0203">
        <w:rPr>
          <w:rFonts w:ascii="Times New Roman" w:hAnsi="Times New Roman" w:cs="Times New Roman"/>
          <w:i/>
          <w:szCs w:val="24"/>
        </w:rPr>
        <w:t>B</w:t>
      </w:r>
      <w:r w:rsidR="009756BC" w:rsidRPr="004D0203">
        <w:rPr>
          <w:rFonts w:ascii="Times New Roman" w:hAnsi="Times New Roman" w:cs="Times New Roman"/>
          <w:i/>
          <w:szCs w:val="24"/>
        </w:rPr>
        <w:t xml:space="preserve">eetle (SHB) </w:t>
      </w:r>
      <w:proofErr w:type="spellStart"/>
      <w:r w:rsidR="009756BC" w:rsidRPr="004D0203">
        <w:rPr>
          <w:rFonts w:ascii="Times New Roman" w:hAnsi="Times New Roman" w:cs="Times New Roman"/>
          <w:i/>
          <w:iCs/>
          <w:szCs w:val="24"/>
        </w:rPr>
        <w:t>Aethina</w:t>
      </w:r>
      <w:proofErr w:type="spellEnd"/>
      <w:r w:rsidR="009756BC" w:rsidRPr="004D0203">
        <w:rPr>
          <w:rFonts w:ascii="Times New Roman" w:hAnsi="Times New Roman" w:cs="Times New Roman"/>
          <w:i/>
          <w:iCs/>
          <w:szCs w:val="24"/>
        </w:rPr>
        <w:t xml:space="preserve"> </w:t>
      </w:r>
      <w:proofErr w:type="spellStart"/>
      <w:r w:rsidR="009756BC" w:rsidRPr="004D0203">
        <w:rPr>
          <w:rFonts w:ascii="Times New Roman" w:hAnsi="Times New Roman" w:cs="Times New Roman"/>
          <w:i/>
          <w:iCs/>
          <w:szCs w:val="24"/>
        </w:rPr>
        <w:t>tumida</w:t>
      </w:r>
      <w:proofErr w:type="spellEnd"/>
      <w:r w:rsidR="009756BC" w:rsidRPr="004D0203">
        <w:rPr>
          <w:rFonts w:ascii="Times New Roman" w:hAnsi="Times New Roman" w:cs="Times New Roman"/>
          <w:i/>
          <w:szCs w:val="24"/>
        </w:rPr>
        <w:t xml:space="preserve"> Murray, 1867</w:t>
      </w:r>
      <w:r w:rsidR="00064ADE">
        <w:rPr>
          <w:rFonts w:ascii="Times New Roman" w:hAnsi="Times New Roman" w:cs="Times New Roman"/>
          <w:i/>
          <w:szCs w:val="24"/>
        </w:rPr>
        <w:t xml:space="preserve"> </w:t>
      </w:r>
      <w:r w:rsidR="00C84E3F" w:rsidRPr="004D0203">
        <w:rPr>
          <w:rFonts w:ascii="Times New Roman" w:hAnsi="Times New Roman" w:cs="Times New Roman"/>
          <w:b/>
          <w:bCs/>
          <w:i/>
          <w:szCs w:val="24"/>
        </w:rPr>
        <w:t xml:space="preserve"> </w:t>
      </w:r>
      <w:r w:rsidR="00C84E3F" w:rsidRPr="004D0203">
        <w:rPr>
          <w:rFonts w:ascii="Times New Roman" w:hAnsi="Times New Roman" w:cs="Times New Roman"/>
          <w:bCs/>
          <w:i/>
          <w:szCs w:val="24"/>
        </w:rPr>
        <w:t xml:space="preserve">(Coleoptera: Nitidulidae)  </w:t>
      </w:r>
      <w:r w:rsidR="009756BC" w:rsidRPr="004D0203">
        <w:rPr>
          <w:rFonts w:ascii="Times New Roman" w:hAnsi="Times New Roman" w:cs="Times New Roman"/>
          <w:i/>
          <w:szCs w:val="24"/>
        </w:rPr>
        <w:t xml:space="preserve"> a pest of </w:t>
      </w:r>
      <w:r w:rsidR="00FE7C3E" w:rsidRPr="004D0203">
        <w:rPr>
          <w:rFonts w:ascii="Times New Roman" w:hAnsi="Times New Roman" w:cs="Times New Roman"/>
          <w:i/>
          <w:szCs w:val="24"/>
        </w:rPr>
        <w:t>honey bees</w:t>
      </w:r>
      <w:r w:rsidR="00CE7065" w:rsidRPr="004D0203">
        <w:rPr>
          <w:rFonts w:ascii="Times New Roman" w:hAnsi="Times New Roman" w:cs="Times New Roman"/>
          <w:i/>
          <w:szCs w:val="24"/>
        </w:rPr>
        <w:t>, is reported from colonies</w:t>
      </w:r>
      <w:r w:rsidR="009756BC" w:rsidRPr="004D0203">
        <w:rPr>
          <w:rFonts w:ascii="Times New Roman" w:hAnsi="Times New Roman" w:cs="Times New Roman"/>
          <w:i/>
          <w:szCs w:val="24"/>
        </w:rPr>
        <w:t xml:space="preserve"> of European honey</w:t>
      </w:r>
      <w:r w:rsidR="00CE7065" w:rsidRPr="004D0203">
        <w:rPr>
          <w:rFonts w:ascii="Times New Roman" w:hAnsi="Times New Roman" w:cs="Times New Roman"/>
          <w:i/>
          <w:szCs w:val="24"/>
        </w:rPr>
        <w:t xml:space="preserve"> </w:t>
      </w:r>
      <w:r w:rsidR="009756BC" w:rsidRPr="004D0203">
        <w:rPr>
          <w:rFonts w:ascii="Times New Roman" w:hAnsi="Times New Roman" w:cs="Times New Roman"/>
          <w:i/>
          <w:szCs w:val="24"/>
        </w:rPr>
        <w:t xml:space="preserve">bees, </w:t>
      </w:r>
      <w:r w:rsidR="009756BC" w:rsidRPr="004D0203">
        <w:rPr>
          <w:rFonts w:ascii="Times New Roman" w:hAnsi="Times New Roman" w:cs="Times New Roman"/>
          <w:i/>
          <w:iCs/>
          <w:szCs w:val="24"/>
        </w:rPr>
        <w:t>Apis mellifera</w:t>
      </w:r>
      <w:r w:rsidR="009756BC" w:rsidRPr="004D0203">
        <w:rPr>
          <w:rFonts w:ascii="Times New Roman" w:hAnsi="Times New Roman" w:cs="Times New Roman"/>
          <w:i/>
          <w:szCs w:val="24"/>
        </w:rPr>
        <w:t xml:space="preserve"> </w:t>
      </w:r>
      <w:r w:rsidR="00FE7C3E" w:rsidRPr="004D0203">
        <w:rPr>
          <w:rFonts w:ascii="Times New Roman" w:hAnsi="Times New Roman" w:cs="Times New Roman"/>
          <w:i/>
          <w:szCs w:val="24"/>
        </w:rPr>
        <w:t>Linnaeus</w:t>
      </w:r>
      <w:r w:rsidR="00FE7C3E" w:rsidRPr="004D0203">
        <w:rPr>
          <w:rFonts w:ascii="Times New Roman" w:hAnsi="Times New Roman" w:cs="Times New Roman"/>
          <w:i/>
          <w:color w:val="001D35"/>
          <w:szCs w:val="24"/>
          <w:shd w:val="clear" w:color="auto" w:fill="FFFFFF"/>
        </w:rPr>
        <w:t xml:space="preserve">  </w:t>
      </w:r>
      <w:r w:rsidR="00FE7C3E" w:rsidRPr="004D0203">
        <w:rPr>
          <w:rFonts w:ascii="Times New Roman" w:hAnsi="Times New Roman" w:cs="Times New Roman"/>
          <w:i/>
          <w:szCs w:val="24"/>
        </w:rPr>
        <w:t xml:space="preserve"> </w:t>
      </w:r>
      <w:r w:rsidR="009756BC" w:rsidRPr="004D0203">
        <w:rPr>
          <w:rFonts w:ascii="Times New Roman" w:hAnsi="Times New Roman" w:cs="Times New Roman"/>
          <w:i/>
          <w:szCs w:val="24"/>
        </w:rPr>
        <w:t xml:space="preserve">in </w:t>
      </w:r>
      <w:proofErr w:type="spellStart"/>
      <w:r w:rsidR="009756BC" w:rsidRPr="004D0203">
        <w:rPr>
          <w:rFonts w:ascii="Times New Roman" w:hAnsi="Times New Roman" w:cs="Times New Roman"/>
          <w:i/>
          <w:szCs w:val="24"/>
        </w:rPr>
        <w:t>Bapatla</w:t>
      </w:r>
      <w:proofErr w:type="spellEnd"/>
      <w:r w:rsidR="009756BC" w:rsidRPr="004D0203">
        <w:rPr>
          <w:rFonts w:ascii="Times New Roman" w:hAnsi="Times New Roman" w:cs="Times New Roman"/>
          <w:i/>
          <w:szCs w:val="24"/>
        </w:rPr>
        <w:t>, Andhra Pradesh</w:t>
      </w:r>
      <w:r w:rsidR="00CE7065" w:rsidRPr="004D0203">
        <w:rPr>
          <w:rFonts w:ascii="Times New Roman" w:hAnsi="Times New Roman" w:cs="Times New Roman"/>
          <w:i/>
          <w:szCs w:val="24"/>
        </w:rPr>
        <w:t xml:space="preserve"> and </w:t>
      </w:r>
      <w:r w:rsidR="009756BC" w:rsidRPr="004D0203">
        <w:rPr>
          <w:rFonts w:ascii="Times New Roman" w:hAnsi="Times New Roman" w:cs="Times New Roman"/>
          <w:i/>
          <w:szCs w:val="24"/>
        </w:rPr>
        <w:t xml:space="preserve"> </w:t>
      </w:r>
      <w:r w:rsidR="00287FAC" w:rsidRPr="004D0203">
        <w:rPr>
          <w:rFonts w:ascii="Times New Roman" w:hAnsi="Times New Roman" w:cs="Times New Roman"/>
          <w:i/>
          <w:color w:val="333333"/>
          <w:szCs w:val="24"/>
        </w:rPr>
        <w:t xml:space="preserve">this article reports its first incidence in </w:t>
      </w:r>
      <w:r w:rsidR="00CE7065" w:rsidRPr="004D0203">
        <w:rPr>
          <w:rFonts w:ascii="Times New Roman" w:hAnsi="Times New Roman" w:cs="Times New Roman"/>
          <w:i/>
          <w:color w:val="333333"/>
          <w:szCs w:val="24"/>
        </w:rPr>
        <w:t>South India</w:t>
      </w:r>
      <w:r w:rsidR="00287FAC" w:rsidRPr="004D0203">
        <w:rPr>
          <w:rFonts w:ascii="Times New Roman" w:hAnsi="Times New Roman" w:cs="Times New Roman"/>
          <w:i/>
          <w:color w:val="333333"/>
          <w:szCs w:val="24"/>
        </w:rPr>
        <w:t>.</w:t>
      </w:r>
      <w:r w:rsidR="00145BCF" w:rsidRPr="004D0203">
        <w:rPr>
          <w:rFonts w:ascii="Times New Roman" w:hAnsi="Times New Roman" w:cs="Times New Roman"/>
          <w:i/>
          <w:color w:val="003B43"/>
          <w:szCs w:val="24"/>
          <w:shd w:val="clear" w:color="auto" w:fill="FFFFFF"/>
        </w:rPr>
        <w:t xml:space="preserve"> </w:t>
      </w:r>
      <w:r w:rsidR="002C3816" w:rsidRPr="004D0203">
        <w:rPr>
          <w:rFonts w:ascii="Times New Roman" w:hAnsi="Times New Roman" w:cs="Times New Roman"/>
          <w:i/>
        </w:rPr>
        <w:t xml:space="preserve">Larvae cause enormous damage to the hives, digging tunnels among the cells of the </w:t>
      </w:r>
      <w:proofErr w:type="gramStart"/>
      <w:r w:rsidR="002C3816" w:rsidRPr="004D0203">
        <w:rPr>
          <w:rFonts w:ascii="Times New Roman" w:hAnsi="Times New Roman" w:cs="Times New Roman"/>
          <w:i/>
        </w:rPr>
        <w:t>honeycomb  to</w:t>
      </w:r>
      <w:proofErr w:type="gramEnd"/>
      <w:r w:rsidR="002C3816" w:rsidRPr="004D0203">
        <w:rPr>
          <w:rFonts w:ascii="Times New Roman" w:hAnsi="Times New Roman" w:cs="Times New Roman"/>
          <w:i/>
        </w:rPr>
        <w:t xml:space="preserve"> feed on pollen, honey and bee brood.  </w:t>
      </w:r>
      <w:r w:rsidR="00145BCF" w:rsidRPr="004D0203">
        <w:rPr>
          <w:rFonts w:ascii="Times New Roman" w:hAnsi="Times New Roman" w:cs="Times New Roman"/>
          <w:i/>
          <w:color w:val="003B43"/>
          <w:szCs w:val="24"/>
          <w:shd w:val="clear" w:color="auto" w:fill="FFFFFF"/>
        </w:rPr>
        <w:t xml:space="preserve">The SHB can cause serious economic damage to the bee </w:t>
      </w:r>
      <w:proofErr w:type="gramStart"/>
      <w:r w:rsidR="00145BCF" w:rsidRPr="004D0203">
        <w:rPr>
          <w:rFonts w:ascii="Times New Roman" w:hAnsi="Times New Roman" w:cs="Times New Roman"/>
          <w:i/>
          <w:color w:val="003B43"/>
          <w:szCs w:val="24"/>
          <w:shd w:val="clear" w:color="auto" w:fill="FFFFFF"/>
        </w:rPr>
        <w:t>colonies  because</w:t>
      </w:r>
      <w:proofErr w:type="gramEnd"/>
      <w:r w:rsidR="00145BCF" w:rsidRPr="004D0203">
        <w:rPr>
          <w:rFonts w:ascii="Times New Roman" w:hAnsi="Times New Roman" w:cs="Times New Roman"/>
          <w:i/>
          <w:color w:val="003B43"/>
          <w:szCs w:val="24"/>
          <w:shd w:val="clear" w:color="auto" w:fill="FFFFFF"/>
        </w:rPr>
        <w:t xml:space="preserve"> it can destroy entire colonies as well as stored unextracted honeycombs.</w:t>
      </w:r>
      <w:r w:rsidR="002C3816" w:rsidRPr="004D0203">
        <w:rPr>
          <w:rFonts w:ascii="Times New Roman" w:hAnsi="Times New Roman" w:cs="Times New Roman"/>
          <w:i/>
        </w:rPr>
        <w:t xml:space="preserve"> </w:t>
      </w:r>
    </w:p>
    <w:p w14:paraId="5FE24E1F" w14:textId="77777777" w:rsidR="003235AA" w:rsidRPr="003156F6" w:rsidRDefault="009756BC" w:rsidP="003235AA">
      <w:pPr>
        <w:pStyle w:val="NoSpacing"/>
        <w:rPr>
          <w:rFonts w:asciiTheme="majorBidi" w:hAnsiTheme="majorBidi" w:cstheme="majorBidi"/>
          <w:rPrChange w:id="2" w:author="Kawnin Abdimahad Ismail" w:date="2025-06-03T14:45:00Z" w16du:dateUtc="2025-06-03T11:45:00Z">
            <w:rPr>
              <w:rFonts w:ascii="Times New Roman" w:hAnsi="Times New Roman" w:cs="Times New Roman"/>
            </w:rPr>
          </w:rPrChange>
        </w:rPr>
      </w:pPr>
      <w:r w:rsidRPr="003156F6">
        <w:rPr>
          <w:rFonts w:asciiTheme="majorBidi" w:hAnsiTheme="majorBidi" w:cstheme="majorBidi"/>
          <w:b/>
          <w:rPrChange w:id="3" w:author="Kawnin Abdimahad Ismail" w:date="2025-06-03T14:45:00Z" w16du:dateUtc="2025-06-03T11:45:00Z">
            <w:rPr>
              <w:bCs/>
            </w:rPr>
          </w:rPrChange>
        </w:rPr>
        <w:t>Key words</w:t>
      </w:r>
      <w:r w:rsidRPr="003156F6">
        <w:rPr>
          <w:rFonts w:asciiTheme="majorBidi" w:hAnsiTheme="majorBidi" w:cstheme="majorBidi"/>
          <w:bCs/>
          <w:rPrChange w:id="4" w:author="Kawnin Abdimahad Ismail" w:date="2025-06-03T14:45:00Z" w16du:dateUtc="2025-06-03T11:45:00Z">
            <w:rPr>
              <w:bCs/>
            </w:rPr>
          </w:rPrChange>
        </w:rPr>
        <w:t>:</w:t>
      </w:r>
      <w:r w:rsidR="0052676C" w:rsidRPr="003156F6">
        <w:rPr>
          <w:rFonts w:asciiTheme="majorBidi" w:hAnsiTheme="majorBidi" w:cstheme="majorBidi"/>
          <w:b/>
          <w:bCs/>
          <w:rPrChange w:id="5" w:author="Kawnin Abdimahad Ismail" w:date="2025-06-03T14:45:00Z" w16du:dateUtc="2025-06-03T11:45:00Z">
            <w:rPr>
              <w:b/>
              <w:bCs/>
            </w:rPr>
          </w:rPrChange>
        </w:rPr>
        <w:t xml:space="preserve"> </w:t>
      </w:r>
      <w:r w:rsidR="0052676C" w:rsidRPr="003156F6">
        <w:rPr>
          <w:rFonts w:asciiTheme="majorBidi" w:hAnsiTheme="majorBidi" w:cstheme="majorBidi"/>
          <w:rPrChange w:id="6" w:author="Kawnin Abdimahad Ismail" w:date="2025-06-03T14:45:00Z" w16du:dateUtc="2025-06-03T11:45:00Z">
            <w:rPr>
              <w:rFonts w:ascii="Times New Roman" w:hAnsi="Times New Roman" w:cs="Times New Roman"/>
            </w:rPr>
          </w:rPrChange>
        </w:rPr>
        <w:t xml:space="preserve">Honey </w:t>
      </w:r>
      <w:proofErr w:type="gramStart"/>
      <w:r w:rsidR="0052676C" w:rsidRPr="003156F6">
        <w:rPr>
          <w:rFonts w:asciiTheme="majorBidi" w:hAnsiTheme="majorBidi" w:cstheme="majorBidi"/>
          <w:rPrChange w:id="7" w:author="Kawnin Abdimahad Ismail" w:date="2025-06-03T14:45:00Z" w16du:dateUtc="2025-06-03T11:45:00Z">
            <w:rPr>
              <w:rFonts w:ascii="Times New Roman" w:hAnsi="Times New Roman" w:cs="Times New Roman"/>
            </w:rPr>
          </w:rPrChange>
        </w:rPr>
        <w:t>bee ,</w:t>
      </w:r>
      <w:proofErr w:type="gramEnd"/>
      <w:r w:rsidR="0052676C" w:rsidRPr="003156F6">
        <w:rPr>
          <w:rFonts w:asciiTheme="majorBidi" w:hAnsiTheme="majorBidi" w:cstheme="majorBidi"/>
          <w:i/>
          <w:rPrChange w:id="8" w:author="Kawnin Abdimahad Ismail" w:date="2025-06-03T14:45:00Z" w16du:dateUtc="2025-06-03T11:45:00Z">
            <w:rPr>
              <w:rFonts w:ascii="Times New Roman" w:hAnsi="Times New Roman" w:cs="Times New Roman"/>
              <w:i/>
            </w:rPr>
          </w:rPrChange>
        </w:rPr>
        <w:t xml:space="preserve"> Apis </w:t>
      </w:r>
      <w:proofErr w:type="gramStart"/>
      <w:r w:rsidR="0052676C" w:rsidRPr="003156F6">
        <w:rPr>
          <w:rFonts w:asciiTheme="majorBidi" w:hAnsiTheme="majorBidi" w:cstheme="majorBidi"/>
          <w:i/>
          <w:rPrChange w:id="9" w:author="Kawnin Abdimahad Ismail" w:date="2025-06-03T14:45:00Z" w16du:dateUtc="2025-06-03T11:45:00Z">
            <w:rPr>
              <w:rFonts w:ascii="Times New Roman" w:hAnsi="Times New Roman" w:cs="Times New Roman"/>
              <w:i/>
            </w:rPr>
          </w:rPrChange>
        </w:rPr>
        <w:t>mellifera</w:t>
      </w:r>
      <w:r w:rsidR="0052676C" w:rsidRPr="003156F6">
        <w:rPr>
          <w:rFonts w:asciiTheme="majorBidi" w:hAnsiTheme="majorBidi" w:cstheme="majorBidi"/>
          <w:rPrChange w:id="10" w:author="Kawnin Abdimahad Ismail" w:date="2025-06-03T14:45:00Z" w16du:dateUtc="2025-06-03T11:45:00Z">
            <w:rPr>
              <w:rFonts w:ascii="Times New Roman" w:hAnsi="Times New Roman" w:cs="Times New Roman"/>
            </w:rPr>
          </w:rPrChange>
        </w:rPr>
        <w:t xml:space="preserve"> ,Small</w:t>
      </w:r>
      <w:proofErr w:type="gramEnd"/>
      <w:r w:rsidR="0052676C" w:rsidRPr="003156F6">
        <w:rPr>
          <w:rFonts w:asciiTheme="majorBidi" w:hAnsiTheme="majorBidi" w:cstheme="majorBidi"/>
          <w:rPrChange w:id="11" w:author="Kawnin Abdimahad Ismail" w:date="2025-06-03T14:45:00Z" w16du:dateUtc="2025-06-03T11:45:00Z">
            <w:rPr>
              <w:rFonts w:ascii="Times New Roman" w:hAnsi="Times New Roman" w:cs="Times New Roman"/>
            </w:rPr>
          </w:rPrChange>
        </w:rPr>
        <w:t xml:space="preserve"> hive beetle </w:t>
      </w:r>
      <w:proofErr w:type="spellStart"/>
      <w:r w:rsidRPr="003156F6">
        <w:rPr>
          <w:rFonts w:asciiTheme="majorBidi" w:hAnsiTheme="majorBidi" w:cstheme="majorBidi"/>
          <w:i/>
          <w:rPrChange w:id="12" w:author="Kawnin Abdimahad Ismail" w:date="2025-06-03T14:45:00Z" w16du:dateUtc="2025-06-03T11:45:00Z">
            <w:rPr>
              <w:rFonts w:ascii="Times New Roman" w:hAnsi="Times New Roman" w:cs="Times New Roman"/>
              <w:i/>
            </w:rPr>
          </w:rPrChange>
        </w:rPr>
        <w:t>Aethina</w:t>
      </w:r>
      <w:proofErr w:type="spellEnd"/>
      <w:r w:rsidRPr="003156F6">
        <w:rPr>
          <w:rFonts w:asciiTheme="majorBidi" w:hAnsiTheme="majorBidi" w:cstheme="majorBidi"/>
          <w:i/>
          <w:rPrChange w:id="13" w:author="Kawnin Abdimahad Ismail" w:date="2025-06-03T14:45:00Z" w16du:dateUtc="2025-06-03T11:45:00Z">
            <w:rPr>
              <w:rFonts w:ascii="Times New Roman" w:hAnsi="Times New Roman" w:cs="Times New Roman"/>
              <w:i/>
            </w:rPr>
          </w:rPrChange>
        </w:rPr>
        <w:t xml:space="preserve"> </w:t>
      </w:r>
      <w:proofErr w:type="spellStart"/>
      <w:r w:rsidRPr="003156F6">
        <w:rPr>
          <w:rFonts w:asciiTheme="majorBidi" w:hAnsiTheme="majorBidi" w:cstheme="majorBidi"/>
          <w:i/>
          <w:rPrChange w:id="14" w:author="Kawnin Abdimahad Ismail" w:date="2025-06-03T14:45:00Z" w16du:dateUtc="2025-06-03T11:45:00Z">
            <w:rPr>
              <w:rFonts w:ascii="Times New Roman" w:hAnsi="Times New Roman" w:cs="Times New Roman"/>
              <w:i/>
            </w:rPr>
          </w:rPrChange>
        </w:rPr>
        <w:t>tumida</w:t>
      </w:r>
      <w:proofErr w:type="spellEnd"/>
      <w:r w:rsidRPr="003156F6">
        <w:rPr>
          <w:rFonts w:asciiTheme="majorBidi" w:hAnsiTheme="majorBidi" w:cstheme="majorBidi"/>
          <w:rPrChange w:id="15" w:author="Kawnin Abdimahad Ismail" w:date="2025-06-03T14:45:00Z" w16du:dateUtc="2025-06-03T11:45:00Z">
            <w:rPr>
              <w:rFonts w:ascii="Times New Roman" w:hAnsi="Times New Roman" w:cs="Times New Roman"/>
            </w:rPr>
          </w:rPrChange>
        </w:rPr>
        <w:t xml:space="preserve">, </w:t>
      </w:r>
      <w:del w:id="16" w:author="Kawnin Abdimahad Ismail" w:date="2025-06-03T14:45:00Z" w16du:dateUtc="2025-06-03T11:45:00Z">
        <w:r w:rsidRPr="003156F6" w:rsidDel="004A46CF">
          <w:rPr>
            <w:rFonts w:asciiTheme="majorBidi" w:hAnsiTheme="majorBidi" w:cstheme="majorBidi"/>
            <w:rPrChange w:id="17" w:author="Kawnin Abdimahad Ismail" w:date="2025-06-03T14:45:00Z" w16du:dateUtc="2025-06-03T11:45:00Z">
              <w:rPr>
                <w:rFonts w:ascii="Times New Roman" w:hAnsi="Times New Roman" w:cs="Times New Roman"/>
              </w:rPr>
            </w:rPrChange>
          </w:rPr>
          <w:delText xml:space="preserve">, </w:delText>
        </w:r>
      </w:del>
      <w:r w:rsidRPr="003156F6">
        <w:rPr>
          <w:rFonts w:asciiTheme="majorBidi" w:hAnsiTheme="majorBidi" w:cstheme="majorBidi"/>
          <w:rPrChange w:id="18" w:author="Kawnin Abdimahad Ismail" w:date="2025-06-03T14:45:00Z" w16du:dateUtc="2025-06-03T11:45:00Z">
            <w:rPr>
              <w:rFonts w:ascii="Times New Roman" w:hAnsi="Times New Roman" w:cs="Times New Roman"/>
            </w:rPr>
          </w:rPrChange>
        </w:rPr>
        <w:t xml:space="preserve">Alien species, </w:t>
      </w:r>
      <w:r w:rsidR="0052676C" w:rsidRPr="003156F6">
        <w:rPr>
          <w:rFonts w:asciiTheme="majorBidi" w:hAnsiTheme="majorBidi" w:cstheme="majorBidi"/>
          <w:rPrChange w:id="19" w:author="Kawnin Abdimahad Ismail" w:date="2025-06-03T14:45:00Z" w16du:dateUtc="2025-06-03T11:45:00Z">
            <w:rPr>
              <w:rFonts w:ascii="Times New Roman" w:hAnsi="Times New Roman" w:cs="Times New Roman"/>
            </w:rPr>
          </w:rPrChange>
        </w:rPr>
        <w:t xml:space="preserve"> </w:t>
      </w:r>
    </w:p>
    <w:p w14:paraId="07DBDBA0" w14:textId="77777777" w:rsidR="009756BC" w:rsidRDefault="003235AA" w:rsidP="003235AA">
      <w:pPr>
        <w:pStyle w:val="NoSpacing"/>
        <w:rPr>
          <w:ins w:id="20" w:author="Kawnin Abdimahad Ismail" w:date="2025-06-03T14:45:00Z" w16du:dateUtc="2025-06-03T11:45:00Z"/>
          <w:rFonts w:asciiTheme="majorBidi" w:hAnsiTheme="majorBidi" w:cstheme="majorBidi"/>
          <w:szCs w:val="24"/>
        </w:rPr>
      </w:pPr>
      <w:r w:rsidRPr="003156F6">
        <w:rPr>
          <w:rFonts w:asciiTheme="majorBidi" w:hAnsiTheme="majorBidi" w:cstheme="majorBidi"/>
          <w:rPrChange w:id="21" w:author="Kawnin Abdimahad Ismail" w:date="2025-06-03T14:45:00Z" w16du:dateUtc="2025-06-03T11:45:00Z">
            <w:rPr>
              <w:rFonts w:ascii="Times New Roman" w:hAnsi="Times New Roman" w:cs="Times New Roman"/>
            </w:rPr>
          </w:rPrChange>
        </w:rPr>
        <w:t xml:space="preserve">                    </w:t>
      </w:r>
      <w:proofErr w:type="spellStart"/>
      <w:r w:rsidRPr="003156F6">
        <w:rPr>
          <w:rFonts w:asciiTheme="majorBidi" w:hAnsiTheme="majorBidi" w:cstheme="majorBidi"/>
          <w:rPrChange w:id="22" w:author="Kawnin Abdimahad Ismail" w:date="2025-06-03T14:45:00Z" w16du:dateUtc="2025-06-03T11:45:00Z">
            <w:rPr>
              <w:rFonts w:ascii="Times New Roman" w:hAnsi="Times New Roman" w:cs="Times New Roman"/>
            </w:rPr>
          </w:rPrChange>
        </w:rPr>
        <w:t>Bapatla</w:t>
      </w:r>
      <w:proofErr w:type="spellEnd"/>
      <w:r w:rsidRPr="003156F6">
        <w:rPr>
          <w:rFonts w:asciiTheme="majorBidi" w:hAnsiTheme="majorBidi" w:cstheme="majorBidi"/>
          <w:rPrChange w:id="23" w:author="Kawnin Abdimahad Ismail" w:date="2025-06-03T14:45:00Z" w16du:dateUtc="2025-06-03T11:45:00Z">
            <w:rPr>
              <w:rFonts w:ascii="Times New Roman" w:hAnsi="Times New Roman" w:cs="Times New Roman"/>
            </w:rPr>
          </w:rPrChange>
        </w:rPr>
        <w:t>,</w:t>
      </w:r>
      <w:r w:rsidRPr="003156F6">
        <w:rPr>
          <w:rFonts w:asciiTheme="majorBidi" w:hAnsiTheme="majorBidi" w:cstheme="majorBidi"/>
          <w:szCs w:val="24"/>
          <w:rPrChange w:id="24" w:author="Kawnin Abdimahad Ismail" w:date="2025-06-03T14:45:00Z" w16du:dateUtc="2025-06-03T11:45:00Z">
            <w:rPr>
              <w:rFonts w:ascii="Times New Roman" w:hAnsi="Times New Roman" w:cs="Times New Roman"/>
              <w:szCs w:val="24"/>
            </w:rPr>
          </w:rPrChange>
        </w:rPr>
        <w:t xml:space="preserve"> Andhra Pradesh</w:t>
      </w:r>
    </w:p>
    <w:p w14:paraId="5D275FA2" w14:textId="77777777" w:rsidR="003156F6" w:rsidRPr="003156F6" w:rsidRDefault="003156F6" w:rsidP="003235AA">
      <w:pPr>
        <w:pStyle w:val="NoSpacing"/>
        <w:rPr>
          <w:rFonts w:asciiTheme="majorBidi" w:hAnsiTheme="majorBidi" w:cstheme="majorBidi"/>
          <w:rPrChange w:id="25" w:author="Kawnin Abdimahad Ismail" w:date="2025-06-03T14:45:00Z" w16du:dateUtc="2025-06-03T11:45:00Z">
            <w:rPr>
              <w:rFonts w:ascii="Times New Roman" w:hAnsi="Times New Roman" w:cs="Times New Roman"/>
            </w:rPr>
          </w:rPrChange>
        </w:rPr>
      </w:pPr>
    </w:p>
    <w:p w14:paraId="18852CDE" w14:textId="77777777" w:rsidR="00904FB9" w:rsidRPr="00183B6F" w:rsidRDefault="00183B6F" w:rsidP="00183B6F">
      <w:pPr>
        <w:spacing w:line="360" w:lineRule="auto"/>
        <w:jc w:val="both"/>
        <w:rPr>
          <w:rFonts w:ascii="Times New Roman" w:hAnsi="Times New Roman" w:cs="Times New Roman"/>
          <w:b/>
          <w:bCs/>
        </w:rPr>
      </w:pPr>
      <w:commentRangeStart w:id="26"/>
      <w:r w:rsidRPr="00183B6F">
        <w:rPr>
          <w:rFonts w:ascii="Times New Roman" w:hAnsi="Times New Roman" w:cs="Times New Roman"/>
          <w:b/>
          <w:bCs/>
        </w:rPr>
        <w:t>Introduction</w:t>
      </w:r>
      <w:commentRangeEnd w:id="26"/>
      <w:r w:rsidR="000A59D1">
        <w:rPr>
          <w:rStyle w:val="CommentReference"/>
          <w:rFonts w:cs="Mangal"/>
        </w:rPr>
        <w:commentReference w:id="26"/>
      </w:r>
    </w:p>
    <w:p w14:paraId="48170CC7" w14:textId="6A195CB2" w:rsidR="00D6086E" w:rsidRPr="00183B6F" w:rsidRDefault="003235AA" w:rsidP="00D6086E">
      <w:pPr>
        <w:spacing w:line="360" w:lineRule="auto"/>
        <w:ind w:firstLine="720"/>
        <w:jc w:val="both"/>
        <w:rPr>
          <w:rFonts w:ascii="Times New Roman" w:hAnsi="Times New Roman" w:cs="Times New Roman"/>
          <w:noProof/>
          <w:szCs w:val="24"/>
        </w:rPr>
      </w:pPr>
      <w:r w:rsidRPr="00183B6F">
        <w:rPr>
          <w:rFonts w:ascii="Times New Roman" w:hAnsi="Times New Roman" w:cs="Times New Roman"/>
          <w:color w:val="001D35"/>
          <w:szCs w:val="24"/>
          <w:shd w:val="clear" w:color="auto" w:fill="FFFFFF"/>
        </w:rPr>
        <w:t> </w:t>
      </w:r>
      <w:r w:rsidR="00D6086E" w:rsidRPr="00183B6F">
        <w:rPr>
          <w:rFonts w:ascii="Times New Roman" w:hAnsi="Times New Roman" w:cs="Times New Roman"/>
          <w:noProof/>
          <w:szCs w:val="24"/>
        </w:rPr>
        <w:t xml:space="preserve">The small hive beetle </w:t>
      </w:r>
      <w:r w:rsidR="00D6086E" w:rsidRPr="00183B6F">
        <w:rPr>
          <w:rFonts w:ascii="Times New Roman" w:hAnsi="Times New Roman" w:cs="Times New Roman"/>
          <w:i/>
          <w:iCs/>
          <w:noProof/>
          <w:szCs w:val="24"/>
        </w:rPr>
        <w:t>Aethina tumida</w:t>
      </w:r>
      <w:r w:rsidR="00D6086E" w:rsidRPr="00183B6F">
        <w:rPr>
          <w:rFonts w:ascii="Times New Roman" w:hAnsi="Times New Roman" w:cs="Times New Roman"/>
          <w:noProof/>
          <w:szCs w:val="24"/>
        </w:rPr>
        <w:t xml:space="preserve"> belongs to the family  Nitidulidae of order Coleoptera.</w:t>
      </w:r>
      <w:ins w:id="27" w:author="Kawnin Abdimahad Ismail" w:date="2025-06-03T15:27:00Z" w16du:dateUtc="2025-06-03T12:27:00Z">
        <w:r w:rsidR="004332C8">
          <w:rPr>
            <w:rFonts w:ascii="Times New Roman" w:hAnsi="Times New Roman" w:cs="Times New Roman"/>
            <w:noProof/>
            <w:szCs w:val="24"/>
          </w:rPr>
          <w:t xml:space="preserve"> </w:t>
        </w:r>
      </w:ins>
      <w:r w:rsidR="00D6086E" w:rsidRPr="00183B6F">
        <w:rPr>
          <w:rFonts w:ascii="Times New Roman" w:hAnsi="Times New Roman" w:cs="Times New Roman"/>
          <w:noProof/>
          <w:szCs w:val="24"/>
        </w:rPr>
        <w:t xml:space="preserve">Small hive beetles are native to sub-Saharan Africa, where they live as scavengers and symbionts in colonies of African sub species of   </w:t>
      </w:r>
      <w:r w:rsidR="00D6086E" w:rsidRPr="00183B6F">
        <w:rPr>
          <w:rFonts w:ascii="Times New Roman" w:hAnsi="Times New Roman" w:cs="Times New Roman"/>
          <w:i/>
          <w:iCs/>
          <w:noProof/>
          <w:szCs w:val="24"/>
        </w:rPr>
        <w:t>Apis mellifera</w:t>
      </w:r>
      <w:r w:rsidR="00D6086E" w:rsidRPr="00183B6F">
        <w:rPr>
          <w:rFonts w:ascii="Times New Roman" w:hAnsi="Times New Roman" w:cs="Times New Roman"/>
          <w:noProof/>
          <w:szCs w:val="24"/>
        </w:rPr>
        <w:t xml:space="preserve"> L</w:t>
      </w:r>
      <w:ins w:id="28" w:author="Kawnin Abdimahad Ismail" w:date="2025-06-03T14:45:00Z" w16du:dateUtc="2025-06-03T11:45:00Z">
        <w:r w:rsidR="002658BC">
          <w:rPr>
            <w:rFonts w:ascii="Times New Roman" w:hAnsi="Times New Roman" w:cs="Times New Roman"/>
            <w:noProof/>
            <w:szCs w:val="24"/>
          </w:rPr>
          <w:t>.</w:t>
        </w:r>
      </w:ins>
      <w:r w:rsidR="00D6086E" w:rsidRPr="00183B6F">
        <w:rPr>
          <w:rFonts w:ascii="Times New Roman" w:hAnsi="Times New Roman" w:cs="Times New Roman"/>
          <w:noProof/>
          <w:szCs w:val="24"/>
        </w:rPr>
        <w:t xml:space="preserve"> (Neumann and Elzen, 2004).</w:t>
      </w:r>
      <w:r w:rsidR="00D6086E" w:rsidRPr="00183B6F">
        <w:rPr>
          <w:rFonts w:ascii="Times New Roman" w:hAnsi="Times New Roman" w:cs="Times New Roman"/>
          <w:szCs w:val="24"/>
          <w:shd w:val="clear" w:color="auto" w:fill="FFFFFF"/>
        </w:rPr>
        <w:t xml:space="preserve"> The small hive beetle is a common and most harmful bee pest worldwide. It was first found in Asia in the  Philippines  in  2014,  South  Korea  in  2016,  and  China  in  2017 (</w:t>
      </w:r>
      <w:proofErr w:type="spellStart"/>
      <w:r w:rsidR="00D6086E" w:rsidRPr="00183B6F">
        <w:rPr>
          <w:rFonts w:ascii="Times New Roman" w:hAnsi="Times New Roman" w:cs="Times New Roman"/>
          <w:szCs w:val="24"/>
          <w:shd w:val="clear" w:color="auto" w:fill="FFFFFF"/>
        </w:rPr>
        <w:t>Papach</w:t>
      </w:r>
      <w:proofErr w:type="spellEnd"/>
      <w:r w:rsidR="00D6086E" w:rsidRPr="00183B6F">
        <w:rPr>
          <w:rFonts w:ascii="Times New Roman" w:hAnsi="Times New Roman" w:cs="Times New Roman"/>
          <w:szCs w:val="24"/>
          <w:shd w:val="clear" w:color="auto" w:fill="FFFFFF"/>
        </w:rPr>
        <w:t xml:space="preserve"> </w:t>
      </w:r>
      <w:r w:rsidR="00D6086E" w:rsidRPr="00183B6F">
        <w:rPr>
          <w:rFonts w:ascii="Times New Roman" w:hAnsi="Times New Roman" w:cs="Times New Roman"/>
          <w:i/>
          <w:szCs w:val="24"/>
          <w:shd w:val="clear" w:color="auto" w:fill="FFFFFF"/>
        </w:rPr>
        <w:t>et al</w:t>
      </w:r>
      <w:r w:rsidR="00D6086E" w:rsidRPr="00183B6F">
        <w:rPr>
          <w:rFonts w:ascii="Times New Roman" w:hAnsi="Times New Roman" w:cs="Times New Roman"/>
          <w:szCs w:val="24"/>
          <w:shd w:val="clear" w:color="auto" w:fill="FFFFFF"/>
        </w:rPr>
        <w:t>., 2023).</w:t>
      </w:r>
      <w:r w:rsidR="00D6086E" w:rsidRPr="00183B6F">
        <w:rPr>
          <w:rFonts w:ascii="Times New Roman" w:hAnsi="Times New Roman" w:cs="Times New Roman"/>
        </w:rPr>
        <w:t xml:space="preserve"> </w:t>
      </w:r>
      <w:r w:rsidR="00D6086E" w:rsidRPr="00183B6F">
        <w:rPr>
          <w:rFonts w:ascii="Times New Roman" w:hAnsi="Times New Roman" w:cs="Times New Roman"/>
          <w:szCs w:val="24"/>
          <w:shd w:val="clear" w:color="auto" w:fill="FFFFFF"/>
        </w:rPr>
        <w:t xml:space="preserve">SHB was recorded in the bee hives in Madhuban apiary (22.8282637°N, 88.5188295°E) located in </w:t>
      </w:r>
      <w:proofErr w:type="spellStart"/>
      <w:r w:rsidR="00D6086E" w:rsidRPr="00183B6F">
        <w:rPr>
          <w:rFonts w:ascii="Times New Roman" w:hAnsi="Times New Roman" w:cs="Times New Roman"/>
          <w:szCs w:val="24"/>
          <w:shd w:val="clear" w:color="auto" w:fill="FFFFFF"/>
        </w:rPr>
        <w:t>Amdanga</w:t>
      </w:r>
      <w:proofErr w:type="spellEnd"/>
      <w:r w:rsidR="00D6086E" w:rsidRPr="00183B6F">
        <w:rPr>
          <w:rFonts w:ascii="Times New Roman" w:hAnsi="Times New Roman" w:cs="Times New Roman"/>
          <w:szCs w:val="24"/>
          <w:shd w:val="clear" w:color="auto" w:fill="FFFFFF"/>
        </w:rPr>
        <w:t>, North 24 Parganas district in West Bengal, India (</w:t>
      </w:r>
      <w:proofErr w:type="spellStart"/>
      <w:r w:rsidR="00D6086E" w:rsidRPr="00183B6F">
        <w:rPr>
          <w:rFonts w:ascii="Times New Roman" w:hAnsi="Times New Roman" w:cs="Times New Roman"/>
          <w:bCs/>
        </w:rPr>
        <w:t>Jhikmik</w:t>
      </w:r>
      <w:proofErr w:type="spellEnd"/>
      <w:r w:rsidR="00D6086E" w:rsidRPr="00183B6F">
        <w:rPr>
          <w:rFonts w:ascii="Times New Roman" w:hAnsi="Times New Roman" w:cs="Times New Roman"/>
          <w:bCs/>
        </w:rPr>
        <w:t>,</w:t>
      </w:r>
      <w:ins w:id="29" w:author="Kawnin Abdimahad Ismail" w:date="2025-06-03T14:46:00Z" w16du:dateUtc="2025-06-03T11:46:00Z">
        <w:r w:rsidR="002658BC">
          <w:rPr>
            <w:rFonts w:ascii="Times New Roman" w:hAnsi="Times New Roman" w:cs="Times New Roman"/>
            <w:bCs/>
          </w:rPr>
          <w:t xml:space="preserve"> </w:t>
        </w:r>
      </w:ins>
      <w:r w:rsidR="00D6086E" w:rsidRPr="00183B6F">
        <w:rPr>
          <w:rFonts w:ascii="Times New Roman" w:hAnsi="Times New Roman" w:cs="Times New Roman"/>
          <w:bCs/>
        </w:rPr>
        <w:t>2024).</w:t>
      </w:r>
      <w:ins w:id="30" w:author="Kawnin Abdimahad Ismail" w:date="2025-06-03T14:46:00Z" w16du:dateUtc="2025-06-03T11:46:00Z">
        <w:r w:rsidR="002658BC">
          <w:rPr>
            <w:rFonts w:ascii="Times New Roman" w:hAnsi="Times New Roman" w:cs="Times New Roman"/>
            <w:bCs/>
          </w:rPr>
          <w:t xml:space="preserve"> </w:t>
        </w:r>
      </w:ins>
      <w:commentRangeStart w:id="31"/>
      <w:r w:rsidR="00D6086E" w:rsidRPr="00183B6F">
        <w:rPr>
          <w:rFonts w:ascii="Times New Roman" w:hAnsi="Times New Roman" w:cs="Times New Roman"/>
          <w:noProof/>
          <w:szCs w:val="24"/>
        </w:rPr>
        <w:t xml:space="preserve">It infests and attack honeybee colonies of </w:t>
      </w:r>
      <w:r w:rsidR="00D6086E" w:rsidRPr="00183B6F">
        <w:rPr>
          <w:rFonts w:ascii="Times New Roman" w:hAnsi="Times New Roman" w:cs="Times New Roman"/>
          <w:i/>
          <w:iCs/>
          <w:noProof/>
          <w:szCs w:val="24"/>
        </w:rPr>
        <w:t>Apis mellifera</w:t>
      </w:r>
      <w:r w:rsidR="00D6086E" w:rsidRPr="00183B6F">
        <w:rPr>
          <w:rFonts w:ascii="Times New Roman" w:hAnsi="Times New Roman" w:cs="Times New Roman"/>
          <w:noProof/>
          <w:szCs w:val="24"/>
        </w:rPr>
        <w:t xml:space="preserve"> Linnaeus and </w:t>
      </w:r>
      <w:r w:rsidR="00D6086E" w:rsidRPr="00183B6F">
        <w:rPr>
          <w:rFonts w:ascii="Times New Roman" w:hAnsi="Times New Roman" w:cs="Times New Roman"/>
          <w:i/>
          <w:iCs/>
          <w:noProof/>
          <w:szCs w:val="24"/>
        </w:rPr>
        <w:t>Apis cerana</w:t>
      </w:r>
      <w:r w:rsidR="00D6086E" w:rsidRPr="00183B6F">
        <w:rPr>
          <w:rFonts w:ascii="Times New Roman" w:hAnsi="Times New Roman" w:cs="Times New Roman"/>
          <w:noProof/>
          <w:szCs w:val="24"/>
        </w:rPr>
        <w:t xml:space="preserve"> Fabricius, as well as those of stingless and bumble bees.</w:t>
      </w:r>
      <w:ins w:id="32" w:author="Kawnin Abdimahad Ismail" w:date="2025-06-03T14:49:00Z" w16du:dateUtc="2025-06-03T11:49:00Z">
        <w:r w:rsidR="000A59D1">
          <w:rPr>
            <w:rFonts w:ascii="Times New Roman" w:hAnsi="Times New Roman" w:cs="Times New Roman"/>
            <w:noProof/>
            <w:szCs w:val="24"/>
          </w:rPr>
          <w:t xml:space="preserve"> </w:t>
        </w:r>
      </w:ins>
      <w:r w:rsidR="00D6086E" w:rsidRPr="000A59D1">
        <w:rPr>
          <w:rFonts w:ascii="Times New Roman" w:hAnsi="Times New Roman" w:cs="Times New Roman"/>
          <w:color w:val="FF0000"/>
          <w:szCs w:val="24"/>
          <w:rPrChange w:id="33" w:author="Kawnin Abdimahad Ismail" w:date="2025-06-03T14:49:00Z" w16du:dateUtc="2025-06-03T11:49:00Z">
            <w:rPr>
              <w:rFonts w:ascii="Times New Roman" w:hAnsi="Times New Roman" w:cs="Times New Roman"/>
              <w:color w:val="333333"/>
              <w:szCs w:val="24"/>
            </w:rPr>
          </w:rPrChange>
        </w:rPr>
        <w:t>SHB is serious threat to beekeeping</w:t>
      </w:r>
      <w:r w:rsidR="00D6086E" w:rsidRPr="00183B6F">
        <w:rPr>
          <w:rFonts w:ascii="Times New Roman" w:hAnsi="Times New Roman" w:cs="Times New Roman"/>
          <w:color w:val="333333"/>
          <w:szCs w:val="24"/>
        </w:rPr>
        <w:t>, and its spread around the world is of great concern.</w:t>
      </w:r>
      <w:r w:rsidR="00D6086E" w:rsidRPr="00183B6F">
        <w:rPr>
          <w:rFonts w:ascii="Times New Roman" w:hAnsi="Times New Roman" w:cs="Times New Roman"/>
          <w:noProof/>
          <w:szCs w:val="24"/>
        </w:rPr>
        <w:t xml:space="preserve"> </w:t>
      </w:r>
      <w:r w:rsidR="00D6086E" w:rsidRPr="00183B6F">
        <w:rPr>
          <w:rFonts w:ascii="Times New Roman" w:hAnsi="Times New Roman" w:cs="Times New Roman"/>
          <w:color w:val="1F1F1F"/>
          <w:szCs w:val="24"/>
          <w:shd w:val="clear" w:color="auto" w:fill="FFFFFF"/>
        </w:rPr>
        <w:t>The small hive beetle primarily lives within the beehive and they are fed on pollen, honey and dead bees. The colonization can cause severe damage to honeycomb, stored honey and pollen.</w:t>
      </w:r>
      <w:commentRangeEnd w:id="31"/>
      <w:r w:rsidR="000A59D1">
        <w:rPr>
          <w:rStyle w:val="CommentReference"/>
          <w:rFonts w:cs="Mangal"/>
        </w:rPr>
        <w:commentReference w:id="31"/>
      </w:r>
    </w:p>
    <w:p w14:paraId="3751F6C0" w14:textId="6667FB69" w:rsidR="00232E78" w:rsidRPr="00183B6F" w:rsidRDefault="003235AA" w:rsidP="00232E78">
      <w:pPr>
        <w:spacing w:line="360" w:lineRule="auto"/>
        <w:ind w:firstLine="720"/>
        <w:jc w:val="both"/>
        <w:rPr>
          <w:rFonts w:ascii="Times New Roman" w:eastAsia="Times New Roman" w:hAnsi="Times New Roman" w:cs="Times New Roman"/>
          <w:color w:val="001D35"/>
          <w:spacing w:val="1"/>
          <w:kern w:val="0"/>
          <w:szCs w:val="24"/>
          <w:lang w:eastAsia="en-IN" w:bidi="ar-SA"/>
        </w:rPr>
      </w:pPr>
      <w:proofErr w:type="spellStart"/>
      <w:r w:rsidRPr="00183B6F">
        <w:rPr>
          <w:rFonts w:ascii="Times New Roman" w:hAnsi="Times New Roman" w:cs="Times New Roman"/>
          <w:color w:val="001D35"/>
          <w:szCs w:val="24"/>
          <w:shd w:val="clear" w:color="auto" w:fill="FFFFFF"/>
        </w:rPr>
        <w:t>Bapatla</w:t>
      </w:r>
      <w:proofErr w:type="spellEnd"/>
      <w:r w:rsidRPr="00183B6F">
        <w:rPr>
          <w:rFonts w:ascii="Times New Roman" w:hAnsi="Times New Roman" w:cs="Times New Roman"/>
          <w:color w:val="001D35"/>
          <w:szCs w:val="24"/>
          <w:shd w:val="clear" w:color="auto" w:fill="FFFFFF"/>
        </w:rPr>
        <w:t xml:space="preserve"> </w:t>
      </w:r>
      <w:proofErr w:type="gramStart"/>
      <w:r w:rsidRPr="00183B6F">
        <w:rPr>
          <w:rFonts w:ascii="Times New Roman" w:hAnsi="Times New Roman" w:cs="Times New Roman"/>
          <w:color w:val="001D35"/>
          <w:szCs w:val="24"/>
          <w:shd w:val="clear" w:color="auto" w:fill="FFFFFF"/>
        </w:rPr>
        <w:t>is  situated</w:t>
      </w:r>
      <w:proofErr w:type="gramEnd"/>
      <w:r w:rsidRPr="00183B6F">
        <w:rPr>
          <w:rFonts w:ascii="Times New Roman" w:hAnsi="Times New Roman" w:cs="Times New Roman"/>
          <w:color w:val="001D35"/>
          <w:szCs w:val="24"/>
          <w:shd w:val="clear" w:color="auto" w:fill="FFFFFF"/>
        </w:rPr>
        <w:t xml:space="preserve"> at an altitude of 8 meters (26 feet) from the coast of the Bay of Bengal</w:t>
      </w:r>
      <w:ins w:id="34" w:author="Kawnin Abdimahad Ismail" w:date="2025-06-03T14:46:00Z" w16du:dateUtc="2025-06-03T11:46:00Z">
        <w:r w:rsidR="002658BC">
          <w:rPr>
            <w:rFonts w:ascii="Times New Roman" w:hAnsi="Times New Roman" w:cs="Times New Roman"/>
            <w:color w:val="001D35"/>
            <w:szCs w:val="24"/>
            <w:shd w:val="clear" w:color="auto" w:fill="FFFFFF"/>
          </w:rPr>
          <w:t xml:space="preserve"> </w:t>
        </w:r>
      </w:ins>
      <w:proofErr w:type="spellStart"/>
      <w:r w:rsidR="00E53936" w:rsidRPr="00183B6F">
        <w:rPr>
          <w:rFonts w:ascii="Times New Roman" w:hAnsi="Times New Roman" w:cs="Times New Roman"/>
          <w:color w:val="001D35"/>
          <w:szCs w:val="24"/>
          <w:shd w:val="clear" w:color="auto" w:fill="FFFFFF"/>
        </w:rPr>
        <w:t>Chirala</w:t>
      </w:r>
      <w:proofErr w:type="spellEnd"/>
      <w:r w:rsidR="00E53936" w:rsidRPr="00183B6F">
        <w:rPr>
          <w:rFonts w:ascii="Times New Roman" w:hAnsi="Times New Roman" w:cs="Times New Roman"/>
          <w:color w:val="001D35"/>
          <w:szCs w:val="24"/>
          <w:shd w:val="clear" w:color="auto" w:fill="FFFFFF"/>
        </w:rPr>
        <w:t>, is a town in Andhra Pradesh, India, is located at an altitude of 3 meters (9.8 feet) from the coast of the Bay of Bengal.</w:t>
      </w:r>
      <w:r w:rsidR="00E53936" w:rsidRPr="00183B6F">
        <w:rPr>
          <w:rStyle w:val="uv3um"/>
          <w:rFonts w:ascii="Times New Roman" w:hAnsi="Times New Roman" w:cs="Times New Roman"/>
          <w:color w:val="001D35"/>
          <w:szCs w:val="24"/>
          <w:shd w:val="clear" w:color="auto" w:fill="FFFFFF"/>
        </w:rPr>
        <w:t>  </w:t>
      </w:r>
      <w:proofErr w:type="spellStart"/>
      <w:r w:rsidR="00E53936" w:rsidRPr="00183B6F">
        <w:rPr>
          <w:rFonts w:ascii="Times New Roman" w:hAnsi="Times New Roman" w:cs="Times New Roman"/>
          <w:color w:val="001D35"/>
          <w:szCs w:val="24"/>
          <w:shd w:val="clear" w:color="auto" w:fill="FFFFFF"/>
        </w:rPr>
        <w:t>Bapatla</w:t>
      </w:r>
      <w:proofErr w:type="spellEnd"/>
      <w:r w:rsidR="00E53936" w:rsidRPr="00183B6F">
        <w:rPr>
          <w:rFonts w:ascii="Times New Roman" w:hAnsi="Times New Roman" w:cs="Times New Roman"/>
          <w:color w:val="001D35"/>
          <w:szCs w:val="24"/>
          <w:shd w:val="clear" w:color="auto" w:fill="FFFFFF"/>
        </w:rPr>
        <w:t xml:space="preserve"> and </w:t>
      </w:r>
      <w:proofErr w:type="spellStart"/>
      <w:r w:rsidR="00E53936" w:rsidRPr="00183B6F">
        <w:rPr>
          <w:rFonts w:ascii="Times New Roman" w:hAnsi="Times New Roman" w:cs="Times New Roman"/>
          <w:color w:val="001D35"/>
          <w:szCs w:val="24"/>
          <w:shd w:val="clear" w:color="auto" w:fill="FFFFFF"/>
        </w:rPr>
        <w:t>Chirala</w:t>
      </w:r>
      <w:proofErr w:type="spellEnd"/>
      <w:r w:rsidR="00E53936" w:rsidRPr="00183B6F">
        <w:rPr>
          <w:rFonts w:ascii="Times New Roman" w:hAnsi="Times New Roman" w:cs="Times New Roman"/>
          <w:color w:val="001D35"/>
          <w:szCs w:val="24"/>
          <w:shd w:val="clear" w:color="auto" w:fill="FFFFFF"/>
        </w:rPr>
        <w:t xml:space="preserve"> </w:t>
      </w:r>
      <w:proofErr w:type="gramStart"/>
      <w:r w:rsidR="00E53936" w:rsidRPr="00183B6F">
        <w:rPr>
          <w:rFonts w:ascii="Times New Roman" w:hAnsi="Times New Roman" w:cs="Times New Roman"/>
          <w:color w:val="001D35"/>
          <w:szCs w:val="24"/>
          <w:shd w:val="clear" w:color="auto" w:fill="FFFFFF"/>
        </w:rPr>
        <w:t>are  in</w:t>
      </w:r>
      <w:proofErr w:type="gramEnd"/>
      <w:r w:rsidR="00E53936" w:rsidRPr="00183B6F">
        <w:rPr>
          <w:rFonts w:ascii="Times New Roman" w:hAnsi="Times New Roman" w:cs="Times New Roman"/>
          <w:color w:val="001D35"/>
          <w:szCs w:val="24"/>
          <w:shd w:val="clear" w:color="auto" w:fill="FFFFFF"/>
        </w:rPr>
        <w:t xml:space="preserve"> the </w:t>
      </w:r>
      <w:proofErr w:type="spellStart"/>
      <w:r w:rsidR="00E53936" w:rsidRPr="00183B6F">
        <w:rPr>
          <w:rFonts w:ascii="Times New Roman" w:hAnsi="Times New Roman" w:cs="Times New Roman"/>
          <w:color w:val="001D35"/>
          <w:szCs w:val="24"/>
          <w:shd w:val="clear" w:color="auto" w:fill="FFFFFF"/>
        </w:rPr>
        <w:t>Bapatla</w:t>
      </w:r>
      <w:proofErr w:type="spellEnd"/>
      <w:r w:rsidR="00E53936" w:rsidRPr="00183B6F">
        <w:rPr>
          <w:rFonts w:ascii="Times New Roman" w:hAnsi="Times New Roman" w:cs="Times New Roman"/>
          <w:color w:val="001D35"/>
          <w:szCs w:val="24"/>
          <w:shd w:val="clear" w:color="auto" w:fill="FFFFFF"/>
        </w:rPr>
        <w:t xml:space="preserve"> district of Andhra Pradesh, India.</w:t>
      </w:r>
      <w:r w:rsidR="00E53936" w:rsidRPr="00183B6F">
        <w:rPr>
          <w:rStyle w:val="uv3um"/>
          <w:rFonts w:ascii="Times New Roman" w:hAnsi="Times New Roman" w:cs="Times New Roman"/>
          <w:color w:val="001D35"/>
          <w:szCs w:val="24"/>
          <w:shd w:val="clear" w:color="auto" w:fill="FFFFFF"/>
        </w:rPr>
        <w:t> </w:t>
      </w:r>
      <w:r w:rsidR="00232E78" w:rsidRPr="00183B6F">
        <w:rPr>
          <w:rFonts w:ascii="Times New Roman" w:hAnsi="Times New Roman" w:cs="Times New Roman"/>
          <w:spacing w:val="1"/>
          <w:szCs w:val="24"/>
          <w:shd w:val="clear" w:color="auto" w:fill="FFFFFF"/>
        </w:rPr>
        <w:t>Migratory beekeeping is becoming increasingly popular in Andhra Pradesh</w:t>
      </w:r>
      <w:r w:rsidR="00ED3AEC" w:rsidRPr="00183B6F">
        <w:rPr>
          <w:rFonts w:ascii="Times New Roman" w:hAnsi="Times New Roman" w:cs="Times New Roman"/>
          <w:spacing w:val="1"/>
          <w:szCs w:val="24"/>
          <w:shd w:val="clear" w:color="auto" w:fill="FFFFFF"/>
        </w:rPr>
        <w:t>.</w:t>
      </w:r>
      <w:r w:rsidR="00232E78" w:rsidRPr="00183B6F">
        <w:rPr>
          <w:rStyle w:val="uv3um"/>
          <w:rFonts w:ascii="Times New Roman" w:hAnsi="Times New Roman" w:cs="Times New Roman"/>
          <w:color w:val="545D7E"/>
          <w:spacing w:val="1"/>
          <w:sz w:val="18"/>
          <w:szCs w:val="18"/>
          <w:shd w:val="clear" w:color="auto" w:fill="FFFFFF"/>
        </w:rPr>
        <w:t> </w:t>
      </w:r>
      <w:r w:rsidR="00232E78" w:rsidRPr="00183B6F">
        <w:rPr>
          <w:rFonts w:ascii="Times New Roman" w:eastAsia="Times New Roman" w:hAnsi="Times New Roman" w:cs="Times New Roman"/>
          <w:color w:val="001D35"/>
          <w:spacing w:val="1"/>
          <w:kern w:val="0"/>
          <w:szCs w:val="24"/>
          <w:lang w:eastAsia="en-IN" w:bidi="ar-SA"/>
        </w:rPr>
        <w:t xml:space="preserve">Migratory beekeeping involves moving honeybee colonies (hives) from one location to another to take advantage of different flowering periods </w:t>
      </w:r>
      <w:r w:rsidR="00934230" w:rsidRPr="00183B6F">
        <w:rPr>
          <w:rFonts w:ascii="Times New Roman" w:eastAsia="Times New Roman" w:hAnsi="Times New Roman" w:cs="Times New Roman"/>
          <w:color w:val="001D35"/>
          <w:spacing w:val="1"/>
          <w:kern w:val="0"/>
          <w:szCs w:val="24"/>
          <w:lang w:eastAsia="en-IN" w:bidi="ar-SA"/>
        </w:rPr>
        <w:t xml:space="preserve">of different crops and </w:t>
      </w:r>
      <w:r w:rsidR="00D6086E" w:rsidRPr="00183B6F">
        <w:rPr>
          <w:rFonts w:ascii="Times New Roman" w:eastAsia="Times New Roman" w:hAnsi="Times New Roman" w:cs="Times New Roman"/>
          <w:color w:val="001D35"/>
          <w:spacing w:val="1"/>
          <w:kern w:val="0"/>
          <w:szCs w:val="24"/>
          <w:lang w:eastAsia="en-IN" w:bidi="ar-SA"/>
        </w:rPr>
        <w:t>other p</w:t>
      </w:r>
      <w:r w:rsidR="00934230" w:rsidRPr="00183B6F">
        <w:rPr>
          <w:rFonts w:ascii="Times New Roman" w:eastAsia="Times New Roman" w:hAnsi="Times New Roman" w:cs="Times New Roman"/>
          <w:color w:val="001D35"/>
          <w:spacing w:val="1"/>
          <w:kern w:val="0"/>
          <w:szCs w:val="24"/>
          <w:lang w:eastAsia="en-IN" w:bidi="ar-SA"/>
        </w:rPr>
        <w:t>lants</w:t>
      </w:r>
      <w:r w:rsidR="00D6086E" w:rsidRPr="00183B6F">
        <w:rPr>
          <w:rFonts w:ascii="Times New Roman" w:eastAsia="Times New Roman" w:hAnsi="Times New Roman" w:cs="Times New Roman"/>
          <w:color w:val="001D35"/>
          <w:spacing w:val="1"/>
          <w:kern w:val="0"/>
          <w:szCs w:val="24"/>
          <w:lang w:eastAsia="en-IN" w:bidi="ar-SA"/>
        </w:rPr>
        <w:t xml:space="preserve"> </w:t>
      </w:r>
      <w:r w:rsidR="00232E78" w:rsidRPr="00183B6F">
        <w:rPr>
          <w:rFonts w:ascii="Times New Roman" w:eastAsia="Times New Roman" w:hAnsi="Times New Roman" w:cs="Times New Roman"/>
          <w:color w:val="001D35"/>
          <w:spacing w:val="1"/>
          <w:kern w:val="0"/>
          <w:szCs w:val="24"/>
          <w:lang w:eastAsia="en-IN" w:bidi="ar-SA"/>
        </w:rPr>
        <w:t xml:space="preserve">and nectar </w:t>
      </w:r>
      <w:r w:rsidR="00ED3AEC" w:rsidRPr="00183B6F">
        <w:rPr>
          <w:rFonts w:ascii="Times New Roman" w:eastAsia="Times New Roman" w:hAnsi="Times New Roman" w:cs="Times New Roman"/>
          <w:color w:val="001D35"/>
          <w:spacing w:val="1"/>
          <w:kern w:val="0"/>
          <w:szCs w:val="24"/>
          <w:lang w:eastAsia="en-IN" w:bidi="ar-SA"/>
        </w:rPr>
        <w:t xml:space="preserve">and pollen </w:t>
      </w:r>
      <w:r w:rsidR="00232E78" w:rsidRPr="00183B6F">
        <w:rPr>
          <w:rFonts w:ascii="Times New Roman" w:eastAsia="Times New Roman" w:hAnsi="Times New Roman" w:cs="Times New Roman"/>
          <w:color w:val="001D35"/>
          <w:spacing w:val="1"/>
          <w:kern w:val="0"/>
          <w:szCs w:val="24"/>
          <w:lang w:eastAsia="en-IN" w:bidi="ar-SA"/>
        </w:rPr>
        <w:t xml:space="preserve">sources. </w:t>
      </w:r>
      <w:r w:rsidR="00ED3AEC" w:rsidRPr="00183B6F">
        <w:rPr>
          <w:rFonts w:ascii="Times New Roman" w:eastAsia="Times New Roman" w:hAnsi="Times New Roman" w:cs="Times New Roman"/>
          <w:color w:val="001D35"/>
          <w:spacing w:val="1"/>
          <w:kern w:val="0"/>
          <w:szCs w:val="24"/>
          <w:lang w:eastAsia="en-IN" w:bidi="ar-SA"/>
        </w:rPr>
        <w:t>B</w:t>
      </w:r>
      <w:r w:rsidR="00232E78" w:rsidRPr="00183B6F">
        <w:rPr>
          <w:rFonts w:ascii="Times New Roman" w:eastAsia="Times New Roman" w:hAnsi="Times New Roman" w:cs="Times New Roman"/>
          <w:color w:val="001D35"/>
          <w:spacing w:val="1"/>
          <w:kern w:val="0"/>
          <w:szCs w:val="24"/>
          <w:lang w:eastAsia="en-IN" w:bidi="ar-SA"/>
        </w:rPr>
        <w:t xml:space="preserve">eekeepers move the </w:t>
      </w:r>
      <w:proofErr w:type="gramStart"/>
      <w:r w:rsidR="00232E78" w:rsidRPr="00183B6F">
        <w:rPr>
          <w:rFonts w:ascii="Times New Roman" w:eastAsia="Times New Roman" w:hAnsi="Times New Roman" w:cs="Times New Roman"/>
          <w:color w:val="001D35"/>
          <w:spacing w:val="1"/>
          <w:kern w:val="0"/>
          <w:szCs w:val="24"/>
          <w:lang w:eastAsia="en-IN" w:bidi="ar-SA"/>
        </w:rPr>
        <w:t>honey bee</w:t>
      </w:r>
      <w:proofErr w:type="gramEnd"/>
      <w:r w:rsidR="00232E78" w:rsidRPr="00183B6F">
        <w:rPr>
          <w:rFonts w:ascii="Times New Roman" w:eastAsia="Times New Roman" w:hAnsi="Times New Roman" w:cs="Times New Roman"/>
          <w:color w:val="001D35"/>
          <w:spacing w:val="1"/>
          <w:kern w:val="0"/>
          <w:szCs w:val="24"/>
          <w:lang w:eastAsia="en-IN" w:bidi="ar-SA"/>
        </w:rPr>
        <w:t xml:space="preserve"> colonies particularly </w:t>
      </w:r>
      <w:r w:rsidR="00232E78" w:rsidRPr="00183B6F">
        <w:rPr>
          <w:rFonts w:ascii="Times New Roman" w:eastAsia="Times New Roman" w:hAnsi="Times New Roman" w:cs="Times New Roman"/>
          <w:i/>
          <w:color w:val="001D35"/>
          <w:spacing w:val="1"/>
          <w:kern w:val="0"/>
          <w:szCs w:val="24"/>
          <w:lang w:eastAsia="en-IN" w:bidi="ar-SA"/>
        </w:rPr>
        <w:t>A. mellifera</w:t>
      </w:r>
      <w:r w:rsidR="00232E78" w:rsidRPr="00183B6F">
        <w:rPr>
          <w:rFonts w:ascii="Times New Roman" w:eastAsia="Times New Roman" w:hAnsi="Times New Roman" w:cs="Times New Roman"/>
          <w:color w:val="001D35"/>
          <w:spacing w:val="1"/>
          <w:kern w:val="0"/>
          <w:szCs w:val="24"/>
          <w:lang w:eastAsia="en-IN" w:bidi="ar-SA"/>
        </w:rPr>
        <w:t xml:space="preserve"> </w:t>
      </w:r>
      <w:r w:rsidR="00ED3AEC" w:rsidRPr="00183B6F">
        <w:rPr>
          <w:rFonts w:ascii="Times New Roman" w:hAnsi="Times New Roman" w:cs="Times New Roman"/>
          <w:spacing w:val="1"/>
          <w:szCs w:val="24"/>
          <w:shd w:val="clear" w:color="auto" w:fill="FFFFFF"/>
        </w:rPr>
        <w:t xml:space="preserve">to </w:t>
      </w:r>
      <w:proofErr w:type="gramStart"/>
      <w:r w:rsidR="00ED3AEC" w:rsidRPr="00183B6F">
        <w:rPr>
          <w:rFonts w:ascii="Times New Roman" w:hAnsi="Times New Roman" w:cs="Times New Roman"/>
          <w:spacing w:val="1"/>
          <w:szCs w:val="24"/>
          <w:shd w:val="clear" w:color="auto" w:fill="FFFFFF"/>
        </w:rPr>
        <w:t>the  surrounding</w:t>
      </w:r>
      <w:proofErr w:type="gramEnd"/>
      <w:r w:rsidR="00ED3AEC" w:rsidRPr="00183B6F">
        <w:rPr>
          <w:rFonts w:ascii="Times New Roman" w:hAnsi="Times New Roman" w:cs="Times New Roman"/>
          <w:spacing w:val="1"/>
          <w:szCs w:val="24"/>
          <w:shd w:val="clear" w:color="auto" w:fill="FFFFFF"/>
        </w:rPr>
        <w:t xml:space="preserve"> </w:t>
      </w:r>
      <w:proofErr w:type="gramStart"/>
      <w:r w:rsidR="00ED3AEC" w:rsidRPr="00183B6F">
        <w:rPr>
          <w:rFonts w:ascii="Times New Roman" w:hAnsi="Times New Roman" w:cs="Times New Roman"/>
          <w:spacing w:val="1"/>
          <w:szCs w:val="24"/>
          <w:shd w:val="clear" w:color="auto" w:fill="FFFFFF"/>
        </w:rPr>
        <w:t>areas  of</w:t>
      </w:r>
      <w:proofErr w:type="gramEnd"/>
      <w:r w:rsidR="00ED3AEC" w:rsidRPr="00183B6F">
        <w:rPr>
          <w:rFonts w:ascii="Times New Roman" w:hAnsi="Times New Roman" w:cs="Times New Roman"/>
          <w:spacing w:val="1"/>
          <w:szCs w:val="24"/>
          <w:shd w:val="clear" w:color="auto" w:fill="FFFFFF"/>
        </w:rPr>
        <w:t xml:space="preserve"> mandals of </w:t>
      </w:r>
      <w:proofErr w:type="spellStart"/>
      <w:r w:rsidR="00ED3AEC" w:rsidRPr="00183B6F">
        <w:rPr>
          <w:rFonts w:ascii="Times New Roman" w:hAnsi="Times New Roman" w:cs="Times New Roman"/>
          <w:spacing w:val="1"/>
          <w:szCs w:val="24"/>
          <w:shd w:val="clear" w:color="auto" w:fill="FFFFFF"/>
        </w:rPr>
        <w:t>Gannavaram</w:t>
      </w:r>
      <w:proofErr w:type="spellEnd"/>
      <w:r w:rsidR="00ED3AEC" w:rsidRPr="00183B6F">
        <w:rPr>
          <w:rFonts w:ascii="Times New Roman" w:hAnsi="Times New Roman" w:cs="Times New Roman"/>
          <w:spacing w:val="1"/>
          <w:szCs w:val="24"/>
          <w:shd w:val="clear" w:color="auto" w:fill="FFFFFF"/>
        </w:rPr>
        <w:t xml:space="preserve">, </w:t>
      </w:r>
      <w:proofErr w:type="spellStart"/>
      <w:r w:rsidR="00ED3AEC" w:rsidRPr="00183B6F">
        <w:rPr>
          <w:rFonts w:ascii="Times New Roman" w:hAnsi="Times New Roman" w:cs="Times New Roman"/>
          <w:spacing w:val="1"/>
          <w:szCs w:val="24"/>
          <w:shd w:val="clear" w:color="auto" w:fill="FFFFFF"/>
        </w:rPr>
        <w:t>Ponnur</w:t>
      </w:r>
      <w:proofErr w:type="spellEnd"/>
      <w:r w:rsidR="00ED3AEC" w:rsidRPr="00183B6F">
        <w:rPr>
          <w:rFonts w:ascii="Times New Roman" w:hAnsi="Times New Roman" w:cs="Times New Roman"/>
          <w:spacing w:val="1"/>
          <w:szCs w:val="24"/>
          <w:shd w:val="clear" w:color="auto" w:fill="FFFFFF"/>
        </w:rPr>
        <w:t xml:space="preserve">, </w:t>
      </w:r>
      <w:r w:rsidR="00ED3AEC" w:rsidRPr="00183B6F">
        <w:rPr>
          <w:rFonts w:ascii="Times New Roman" w:hAnsi="Times New Roman" w:cs="Times New Roman"/>
          <w:spacing w:val="1"/>
          <w:szCs w:val="24"/>
          <w:shd w:val="clear" w:color="auto" w:fill="FFFFFF"/>
        </w:rPr>
        <w:lastRenderedPageBreak/>
        <w:t xml:space="preserve">Tenali, </w:t>
      </w:r>
      <w:proofErr w:type="spellStart"/>
      <w:r w:rsidR="00ED3AEC" w:rsidRPr="00183B6F">
        <w:rPr>
          <w:rFonts w:ascii="Times New Roman" w:hAnsi="Times New Roman" w:cs="Times New Roman"/>
          <w:spacing w:val="1"/>
          <w:szCs w:val="24"/>
          <w:shd w:val="clear" w:color="auto" w:fill="FFFFFF"/>
        </w:rPr>
        <w:t>Chirala</w:t>
      </w:r>
      <w:proofErr w:type="spellEnd"/>
      <w:r w:rsidR="00ED3AEC" w:rsidRPr="00183B6F">
        <w:rPr>
          <w:rFonts w:ascii="Times New Roman" w:hAnsi="Times New Roman" w:cs="Times New Roman"/>
          <w:spacing w:val="1"/>
          <w:szCs w:val="24"/>
          <w:shd w:val="clear" w:color="auto" w:fill="FFFFFF"/>
        </w:rPr>
        <w:t xml:space="preserve"> and </w:t>
      </w:r>
      <w:proofErr w:type="spellStart"/>
      <w:r w:rsidR="00ED3AEC" w:rsidRPr="00183B6F">
        <w:rPr>
          <w:rFonts w:ascii="Times New Roman" w:hAnsi="Times New Roman" w:cs="Times New Roman"/>
          <w:spacing w:val="1"/>
          <w:szCs w:val="24"/>
          <w:shd w:val="clear" w:color="auto" w:fill="FFFFFF"/>
        </w:rPr>
        <w:t>Bapatla</w:t>
      </w:r>
      <w:proofErr w:type="spellEnd"/>
      <w:r w:rsidR="00ED3AEC" w:rsidRPr="00183B6F">
        <w:rPr>
          <w:rFonts w:ascii="Times New Roman" w:hAnsi="Times New Roman" w:cs="Times New Roman"/>
          <w:spacing w:val="1"/>
          <w:szCs w:val="24"/>
          <w:shd w:val="clear" w:color="auto" w:fill="FFFFFF"/>
        </w:rPr>
        <w:t xml:space="preserve"> </w:t>
      </w:r>
      <w:r w:rsidR="00232E78" w:rsidRPr="00183B6F">
        <w:rPr>
          <w:rFonts w:ascii="Times New Roman" w:eastAsia="Times New Roman" w:hAnsi="Times New Roman" w:cs="Times New Roman"/>
          <w:color w:val="001D35"/>
          <w:spacing w:val="1"/>
          <w:kern w:val="0"/>
          <w:szCs w:val="24"/>
          <w:lang w:eastAsia="en-IN" w:bidi="ar-SA"/>
        </w:rPr>
        <w:t>in the months of October-November months</w:t>
      </w:r>
      <w:r w:rsidR="00ED3AEC" w:rsidRPr="00183B6F">
        <w:rPr>
          <w:rFonts w:ascii="Times New Roman" w:eastAsia="Times New Roman" w:hAnsi="Times New Roman" w:cs="Times New Roman"/>
          <w:color w:val="001D35"/>
          <w:spacing w:val="1"/>
          <w:kern w:val="0"/>
          <w:szCs w:val="24"/>
          <w:lang w:eastAsia="en-IN" w:bidi="ar-SA"/>
        </w:rPr>
        <w:t xml:space="preserve"> every year</w:t>
      </w:r>
      <w:r w:rsidR="00232E78" w:rsidRPr="00183B6F">
        <w:rPr>
          <w:rFonts w:ascii="Times New Roman" w:eastAsia="Times New Roman" w:hAnsi="Times New Roman" w:cs="Times New Roman"/>
          <w:color w:val="001D35"/>
          <w:spacing w:val="1"/>
          <w:kern w:val="0"/>
          <w:szCs w:val="24"/>
          <w:lang w:eastAsia="en-IN" w:bidi="ar-SA"/>
        </w:rPr>
        <w:t xml:space="preserve"> to increase honey production and improve the over</w:t>
      </w:r>
      <w:r w:rsidR="00ED3AEC" w:rsidRPr="00183B6F">
        <w:rPr>
          <w:rFonts w:ascii="Times New Roman" w:eastAsia="Times New Roman" w:hAnsi="Times New Roman" w:cs="Times New Roman"/>
          <w:color w:val="001D35"/>
          <w:spacing w:val="1"/>
          <w:kern w:val="0"/>
          <w:szCs w:val="24"/>
          <w:lang w:eastAsia="en-IN" w:bidi="ar-SA"/>
        </w:rPr>
        <w:t>a</w:t>
      </w:r>
      <w:r w:rsidR="00232E78" w:rsidRPr="00183B6F">
        <w:rPr>
          <w:rFonts w:ascii="Times New Roman" w:eastAsia="Times New Roman" w:hAnsi="Times New Roman" w:cs="Times New Roman"/>
          <w:color w:val="001D35"/>
          <w:spacing w:val="1"/>
          <w:kern w:val="0"/>
          <w:szCs w:val="24"/>
          <w:lang w:eastAsia="en-IN" w:bidi="ar-SA"/>
        </w:rPr>
        <w:t xml:space="preserve">ll </w:t>
      </w:r>
      <w:r w:rsidR="00D6086E" w:rsidRPr="00183B6F">
        <w:rPr>
          <w:rFonts w:ascii="Times New Roman" w:eastAsia="Times New Roman" w:hAnsi="Times New Roman" w:cs="Times New Roman"/>
          <w:color w:val="001D35"/>
          <w:spacing w:val="1"/>
          <w:kern w:val="0"/>
          <w:szCs w:val="24"/>
          <w:lang w:eastAsia="en-IN" w:bidi="ar-SA"/>
        </w:rPr>
        <w:t xml:space="preserve">honey </w:t>
      </w:r>
      <w:r w:rsidR="00232E78" w:rsidRPr="00183B6F">
        <w:rPr>
          <w:rFonts w:ascii="Times New Roman" w:eastAsia="Times New Roman" w:hAnsi="Times New Roman" w:cs="Times New Roman"/>
          <w:color w:val="001D35"/>
          <w:spacing w:val="1"/>
          <w:kern w:val="0"/>
          <w:szCs w:val="24"/>
          <w:lang w:eastAsia="en-IN" w:bidi="ar-SA"/>
        </w:rPr>
        <w:t>yield from beekeeping operations. </w:t>
      </w:r>
    </w:p>
    <w:p w14:paraId="5E73F007" w14:textId="77777777" w:rsidR="00183B6F" w:rsidRPr="00183B6F" w:rsidRDefault="00183B6F" w:rsidP="00183B6F">
      <w:pPr>
        <w:spacing w:line="360" w:lineRule="auto"/>
        <w:jc w:val="both"/>
        <w:rPr>
          <w:rFonts w:ascii="Times New Roman" w:hAnsi="Times New Roman" w:cs="Times New Roman"/>
          <w:b/>
          <w:noProof/>
        </w:rPr>
      </w:pPr>
      <w:commentRangeStart w:id="35"/>
      <w:r w:rsidRPr="00183B6F">
        <w:rPr>
          <w:rFonts w:ascii="Times New Roman" w:hAnsi="Times New Roman" w:cs="Times New Roman"/>
          <w:b/>
          <w:noProof/>
        </w:rPr>
        <w:t>Material and Methods</w:t>
      </w:r>
      <w:commentRangeEnd w:id="35"/>
      <w:r w:rsidR="000A59D1">
        <w:rPr>
          <w:rStyle w:val="CommentReference"/>
          <w:rFonts w:cs="Mangal"/>
        </w:rPr>
        <w:commentReference w:id="35"/>
      </w:r>
    </w:p>
    <w:p w14:paraId="20CC12F0" w14:textId="77777777" w:rsidR="00183B6F" w:rsidRPr="00183B6F" w:rsidRDefault="004029E1" w:rsidP="00BA3B11">
      <w:pPr>
        <w:spacing w:line="360" w:lineRule="auto"/>
        <w:ind w:firstLine="720"/>
        <w:jc w:val="both"/>
        <w:rPr>
          <w:rFonts w:ascii="Times New Roman" w:hAnsi="Times New Roman" w:cs="Times New Roman"/>
          <w:szCs w:val="24"/>
          <w:shd w:val="clear" w:color="auto" w:fill="FFFFFF"/>
        </w:rPr>
      </w:pPr>
      <w:r w:rsidRPr="00183B6F">
        <w:rPr>
          <w:rFonts w:ascii="Times New Roman" w:eastAsia="Times New Roman" w:hAnsi="Times New Roman" w:cs="Times New Roman"/>
          <w:color w:val="001D35"/>
          <w:spacing w:val="1"/>
          <w:kern w:val="0"/>
          <w:szCs w:val="24"/>
          <w:lang w:eastAsia="en-IN" w:bidi="ar-SA"/>
        </w:rPr>
        <w:t xml:space="preserve">. Beekeepers move the </w:t>
      </w:r>
      <w:proofErr w:type="gramStart"/>
      <w:r w:rsidRPr="00183B6F">
        <w:rPr>
          <w:rFonts w:ascii="Times New Roman" w:eastAsia="Times New Roman" w:hAnsi="Times New Roman" w:cs="Times New Roman"/>
          <w:color w:val="001D35"/>
          <w:spacing w:val="1"/>
          <w:kern w:val="0"/>
          <w:szCs w:val="24"/>
          <w:lang w:eastAsia="en-IN" w:bidi="ar-SA"/>
        </w:rPr>
        <w:t>honey bee</w:t>
      </w:r>
      <w:proofErr w:type="gramEnd"/>
      <w:r w:rsidRPr="00183B6F">
        <w:rPr>
          <w:rFonts w:ascii="Times New Roman" w:eastAsia="Times New Roman" w:hAnsi="Times New Roman" w:cs="Times New Roman"/>
          <w:color w:val="001D35"/>
          <w:spacing w:val="1"/>
          <w:kern w:val="0"/>
          <w:szCs w:val="24"/>
          <w:lang w:eastAsia="en-IN" w:bidi="ar-SA"/>
        </w:rPr>
        <w:t xml:space="preserve"> colonies particularly </w:t>
      </w:r>
      <w:r w:rsidRPr="00183B6F">
        <w:rPr>
          <w:rFonts w:ascii="Times New Roman" w:eastAsia="Times New Roman" w:hAnsi="Times New Roman" w:cs="Times New Roman"/>
          <w:i/>
          <w:color w:val="001D35"/>
          <w:spacing w:val="1"/>
          <w:kern w:val="0"/>
          <w:szCs w:val="24"/>
          <w:lang w:eastAsia="en-IN" w:bidi="ar-SA"/>
        </w:rPr>
        <w:t>A. mellifera</w:t>
      </w:r>
      <w:r w:rsidRPr="00183B6F">
        <w:rPr>
          <w:rFonts w:ascii="Times New Roman" w:eastAsia="Times New Roman" w:hAnsi="Times New Roman" w:cs="Times New Roman"/>
          <w:color w:val="001D35"/>
          <w:spacing w:val="1"/>
          <w:kern w:val="0"/>
          <w:szCs w:val="24"/>
          <w:lang w:eastAsia="en-IN" w:bidi="ar-SA"/>
        </w:rPr>
        <w:t xml:space="preserve"> </w:t>
      </w:r>
      <w:r w:rsidRPr="00183B6F">
        <w:rPr>
          <w:rFonts w:ascii="Times New Roman" w:hAnsi="Times New Roman" w:cs="Times New Roman"/>
          <w:spacing w:val="1"/>
          <w:szCs w:val="24"/>
          <w:shd w:val="clear" w:color="auto" w:fill="FFFFFF"/>
        </w:rPr>
        <w:t xml:space="preserve">to </w:t>
      </w:r>
      <w:proofErr w:type="gramStart"/>
      <w:r w:rsidRPr="00183B6F">
        <w:rPr>
          <w:rFonts w:ascii="Times New Roman" w:hAnsi="Times New Roman" w:cs="Times New Roman"/>
          <w:spacing w:val="1"/>
          <w:szCs w:val="24"/>
          <w:shd w:val="clear" w:color="auto" w:fill="FFFFFF"/>
        </w:rPr>
        <w:t>the  surrounding</w:t>
      </w:r>
      <w:proofErr w:type="gramEnd"/>
      <w:r w:rsidRPr="00183B6F">
        <w:rPr>
          <w:rFonts w:ascii="Times New Roman" w:hAnsi="Times New Roman" w:cs="Times New Roman"/>
          <w:spacing w:val="1"/>
          <w:szCs w:val="24"/>
          <w:shd w:val="clear" w:color="auto" w:fill="FFFFFF"/>
        </w:rPr>
        <w:t xml:space="preserve"> </w:t>
      </w:r>
      <w:proofErr w:type="gramStart"/>
      <w:r w:rsidRPr="00183B6F">
        <w:rPr>
          <w:rFonts w:ascii="Times New Roman" w:hAnsi="Times New Roman" w:cs="Times New Roman"/>
          <w:spacing w:val="1"/>
          <w:szCs w:val="24"/>
          <w:shd w:val="clear" w:color="auto" w:fill="FFFFFF"/>
        </w:rPr>
        <w:t>areas  of</w:t>
      </w:r>
      <w:proofErr w:type="gramEnd"/>
      <w:r w:rsidRPr="00183B6F">
        <w:rPr>
          <w:rFonts w:ascii="Times New Roman" w:hAnsi="Times New Roman" w:cs="Times New Roman"/>
          <w:spacing w:val="1"/>
          <w:szCs w:val="24"/>
          <w:shd w:val="clear" w:color="auto" w:fill="FFFFFF"/>
        </w:rPr>
        <w:t xml:space="preserve"> mandals of </w:t>
      </w:r>
      <w:proofErr w:type="spellStart"/>
      <w:r w:rsidRPr="00183B6F">
        <w:rPr>
          <w:rFonts w:ascii="Times New Roman" w:hAnsi="Times New Roman" w:cs="Times New Roman"/>
          <w:spacing w:val="1"/>
          <w:szCs w:val="24"/>
          <w:shd w:val="clear" w:color="auto" w:fill="FFFFFF"/>
        </w:rPr>
        <w:t>Gannavaram</w:t>
      </w:r>
      <w:proofErr w:type="spellEnd"/>
      <w:r w:rsidRPr="00183B6F">
        <w:rPr>
          <w:rFonts w:ascii="Times New Roman" w:hAnsi="Times New Roman" w:cs="Times New Roman"/>
          <w:spacing w:val="1"/>
          <w:szCs w:val="24"/>
          <w:shd w:val="clear" w:color="auto" w:fill="FFFFFF"/>
        </w:rPr>
        <w:t xml:space="preserve">, </w:t>
      </w:r>
      <w:proofErr w:type="spellStart"/>
      <w:r w:rsidRPr="00183B6F">
        <w:rPr>
          <w:rFonts w:ascii="Times New Roman" w:hAnsi="Times New Roman" w:cs="Times New Roman"/>
          <w:spacing w:val="1"/>
          <w:szCs w:val="24"/>
          <w:shd w:val="clear" w:color="auto" w:fill="FFFFFF"/>
        </w:rPr>
        <w:t>Ponnur</w:t>
      </w:r>
      <w:proofErr w:type="spellEnd"/>
      <w:r w:rsidRPr="00183B6F">
        <w:rPr>
          <w:rFonts w:ascii="Times New Roman" w:hAnsi="Times New Roman" w:cs="Times New Roman"/>
          <w:spacing w:val="1"/>
          <w:szCs w:val="24"/>
          <w:shd w:val="clear" w:color="auto" w:fill="FFFFFF"/>
        </w:rPr>
        <w:t xml:space="preserve">, Tenali, </w:t>
      </w:r>
      <w:proofErr w:type="spellStart"/>
      <w:r w:rsidRPr="00183B6F">
        <w:rPr>
          <w:rFonts w:ascii="Times New Roman" w:hAnsi="Times New Roman" w:cs="Times New Roman"/>
          <w:spacing w:val="1"/>
          <w:szCs w:val="24"/>
          <w:shd w:val="clear" w:color="auto" w:fill="FFFFFF"/>
        </w:rPr>
        <w:t>Chirala</w:t>
      </w:r>
      <w:proofErr w:type="spellEnd"/>
      <w:r w:rsidRPr="00183B6F">
        <w:rPr>
          <w:rFonts w:ascii="Times New Roman" w:hAnsi="Times New Roman" w:cs="Times New Roman"/>
          <w:spacing w:val="1"/>
          <w:szCs w:val="24"/>
          <w:shd w:val="clear" w:color="auto" w:fill="FFFFFF"/>
        </w:rPr>
        <w:t xml:space="preserve"> and </w:t>
      </w:r>
      <w:proofErr w:type="spellStart"/>
      <w:r w:rsidRPr="00183B6F">
        <w:rPr>
          <w:rFonts w:ascii="Times New Roman" w:hAnsi="Times New Roman" w:cs="Times New Roman"/>
          <w:spacing w:val="1"/>
          <w:szCs w:val="24"/>
          <w:shd w:val="clear" w:color="auto" w:fill="FFFFFF"/>
        </w:rPr>
        <w:t>Bapatla</w:t>
      </w:r>
      <w:proofErr w:type="spellEnd"/>
      <w:r w:rsidRPr="00183B6F">
        <w:rPr>
          <w:rFonts w:ascii="Times New Roman" w:hAnsi="Times New Roman" w:cs="Times New Roman"/>
          <w:spacing w:val="1"/>
          <w:szCs w:val="24"/>
          <w:shd w:val="clear" w:color="auto" w:fill="FFFFFF"/>
        </w:rPr>
        <w:t xml:space="preserve"> </w:t>
      </w:r>
      <w:r w:rsidRPr="00183B6F">
        <w:rPr>
          <w:rFonts w:ascii="Times New Roman" w:eastAsia="Times New Roman" w:hAnsi="Times New Roman" w:cs="Times New Roman"/>
          <w:color w:val="001D35"/>
          <w:spacing w:val="1"/>
          <w:kern w:val="0"/>
          <w:szCs w:val="24"/>
          <w:lang w:eastAsia="en-IN" w:bidi="ar-SA"/>
        </w:rPr>
        <w:t xml:space="preserve">in the months of October-November months every year to </w:t>
      </w:r>
      <w:r>
        <w:rPr>
          <w:rFonts w:ascii="Times New Roman" w:eastAsia="Times New Roman" w:hAnsi="Times New Roman" w:cs="Times New Roman"/>
          <w:color w:val="001D35"/>
          <w:spacing w:val="1"/>
          <w:kern w:val="0"/>
          <w:szCs w:val="24"/>
          <w:lang w:eastAsia="en-IN" w:bidi="ar-SA"/>
        </w:rPr>
        <w:t xml:space="preserve">exploit </w:t>
      </w:r>
      <w:r w:rsidR="00DF1C4D">
        <w:rPr>
          <w:rFonts w:ascii="Times New Roman" w:eastAsia="Times New Roman" w:hAnsi="Times New Roman" w:cs="Times New Roman"/>
          <w:color w:val="001D35"/>
          <w:spacing w:val="1"/>
          <w:kern w:val="0"/>
          <w:szCs w:val="24"/>
          <w:lang w:eastAsia="en-IN" w:bidi="ar-SA"/>
        </w:rPr>
        <w:t xml:space="preserve">nectar and pollen yielding plants including crop plants and weeds particularly </w:t>
      </w:r>
      <w:r w:rsidR="00DF1C4D" w:rsidRPr="00DF1C4D">
        <w:rPr>
          <w:rFonts w:ascii="Times New Roman" w:eastAsia="Times New Roman" w:hAnsi="Times New Roman" w:cs="Times New Roman"/>
          <w:i/>
          <w:color w:val="001D35"/>
          <w:spacing w:val="1"/>
          <w:kern w:val="0"/>
          <w:szCs w:val="24"/>
          <w:lang w:eastAsia="en-IN" w:bidi="ar-SA"/>
        </w:rPr>
        <w:t xml:space="preserve">Cressa </w:t>
      </w:r>
      <w:proofErr w:type="spellStart"/>
      <w:r w:rsidR="00DF1C4D" w:rsidRPr="00DF1C4D">
        <w:rPr>
          <w:rFonts w:ascii="Times New Roman" w:eastAsia="Times New Roman" w:hAnsi="Times New Roman" w:cs="Times New Roman"/>
          <w:i/>
          <w:color w:val="001D35"/>
          <w:spacing w:val="1"/>
          <w:kern w:val="0"/>
          <w:szCs w:val="24"/>
          <w:lang w:eastAsia="en-IN" w:bidi="ar-SA"/>
        </w:rPr>
        <w:t>cretica</w:t>
      </w:r>
      <w:proofErr w:type="spellEnd"/>
      <w:r w:rsidR="00DF1C4D">
        <w:rPr>
          <w:rFonts w:ascii="Times New Roman" w:eastAsia="Times New Roman" w:hAnsi="Times New Roman" w:cs="Times New Roman"/>
          <w:color w:val="001D35"/>
          <w:spacing w:val="1"/>
          <w:kern w:val="0"/>
          <w:szCs w:val="24"/>
          <w:lang w:eastAsia="en-IN" w:bidi="ar-SA"/>
        </w:rPr>
        <w:t xml:space="preserve"> for improving</w:t>
      </w:r>
      <w:r w:rsidRPr="00183B6F">
        <w:rPr>
          <w:rFonts w:ascii="Times New Roman" w:eastAsia="Times New Roman" w:hAnsi="Times New Roman" w:cs="Times New Roman"/>
          <w:color w:val="001D35"/>
          <w:spacing w:val="1"/>
          <w:kern w:val="0"/>
          <w:szCs w:val="24"/>
          <w:lang w:eastAsia="en-IN" w:bidi="ar-SA"/>
        </w:rPr>
        <w:t xml:space="preserve"> the overall honey </w:t>
      </w:r>
      <w:proofErr w:type="gramStart"/>
      <w:r w:rsidRPr="00183B6F">
        <w:rPr>
          <w:rFonts w:ascii="Times New Roman" w:eastAsia="Times New Roman" w:hAnsi="Times New Roman" w:cs="Times New Roman"/>
          <w:color w:val="001D35"/>
          <w:spacing w:val="1"/>
          <w:kern w:val="0"/>
          <w:szCs w:val="24"/>
          <w:lang w:eastAsia="en-IN" w:bidi="ar-SA"/>
        </w:rPr>
        <w:t>y</w:t>
      </w:r>
      <w:r>
        <w:rPr>
          <w:rFonts w:ascii="Times New Roman" w:eastAsia="Times New Roman" w:hAnsi="Times New Roman" w:cs="Times New Roman"/>
          <w:color w:val="001D35"/>
          <w:spacing w:val="1"/>
          <w:kern w:val="0"/>
          <w:szCs w:val="24"/>
          <w:lang w:eastAsia="en-IN" w:bidi="ar-SA"/>
        </w:rPr>
        <w:t xml:space="preserve">ield </w:t>
      </w:r>
      <w:r w:rsidR="00DF1C4D">
        <w:rPr>
          <w:rFonts w:ascii="Times New Roman" w:eastAsia="Times New Roman" w:hAnsi="Times New Roman" w:cs="Times New Roman"/>
          <w:color w:val="001D35"/>
          <w:spacing w:val="1"/>
          <w:kern w:val="0"/>
          <w:szCs w:val="24"/>
          <w:lang w:eastAsia="en-IN" w:bidi="ar-SA"/>
        </w:rPr>
        <w:t>.</w:t>
      </w:r>
      <w:proofErr w:type="gramEnd"/>
      <w:r w:rsidRPr="00183B6F">
        <w:rPr>
          <w:rFonts w:ascii="Times New Roman" w:eastAsia="Times New Roman" w:hAnsi="Times New Roman" w:cs="Times New Roman"/>
          <w:color w:val="001D35"/>
          <w:spacing w:val="1"/>
          <w:kern w:val="0"/>
          <w:szCs w:val="24"/>
          <w:lang w:eastAsia="en-IN" w:bidi="ar-SA"/>
        </w:rPr>
        <w:t> </w:t>
      </w:r>
      <w:r w:rsidR="00DF1C4D">
        <w:rPr>
          <w:rFonts w:ascii="Times New Roman" w:hAnsi="Times New Roman" w:cs="Times New Roman"/>
          <w:szCs w:val="24"/>
          <w:shd w:val="clear" w:color="auto" w:fill="FFFFFF"/>
        </w:rPr>
        <w:t>O</w:t>
      </w:r>
      <w:r w:rsidR="00DF1C4D" w:rsidRPr="00183B6F">
        <w:rPr>
          <w:rFonts w:ascii="Times New Roman" w:hAnsi="Times New Roman" w:cs="Times New Roman"/>
          <w:szCs w:val="24"/>
          <w:shd w:val="clear" w:color="auto" w:fill="FFFFFF"/>
        </w:rPr>
        <w:t xml:space="preserve">ne   hundred   and   </w:t>
      </w:r>
      <w:proofErr w:type="gramStart"/>
      <w:r w:rsidR="00DF1C4D" w:rsidRPr="00183B6F">
        <w:rPr>
          <w:rFonts w:ascii="Times New Roman" w:hAnsi="Times New Roman" w:cs="Times New Roman"/>
          <w:szCs w:val="24"/>
          <w:shd w:val="clear" w:color="auto" w:fill="FFFFFF"/>
        </w:rPr>
        <w:t xml:space="preserve">twenty  </w:t>
      </w:r>
      <w:r w:rsidR="00DF1C4D" w:rsidRPr="00DF1C4D">
        <w:rPr>
          <w:rFonts w:ascii="Times New Roman" w:hAnsi="Times New Roman" w:cs="Times New Roman"/>
          <w:i/>
          <w:szCs w:val="24"/>
          <w:shd w:val="clear" w:color="auto" w:fill="FFFFFF"/>
        </w:rPr>
        <w:t>Apis</w:t>
      </w:r>
      <w:proofErr w:type="gramEnd"/>
      <w:r w:rsidR="00DF1C4D" w:rsidRPr="00DF1C4D">
        <w:rPr>
          <w:rFonts w:ascii="Times New Roman" w:hAnsi="Times New Roman" w:cs="Times New Roman"/>
          <w:i/>
          <w:szCs w:val="24"/>
          <w:shd w:val="clear" w:color="auto" w:fill="FFFFFF"/>
        </w:rPr>
        <w:t xml:space="preserve"> </w:t>
      </w:r>
      <w:proofErr w:type="gramStart"/>
      <w:r w:rsidR="00DF1C4D" w:rsidRPr="00DF1C4D">
        <w:rPr>
          <w:rFonts w:ascii="Times New Roman" w:hAnsi="Times New Roman" w:cs="Times New Roman"/>
          <w:i/>
          <w:szCs w:val="24"/>
          <w:shd w:val="clear" w:color="auto" w:fill="FFFFFF"/>
        </w:rPr>
        <w:t>mellifera</w:t>
      </w:r>
      <w:r w:rsidR="00DF1C4D" w:rsidRPr="00183B6F">
        <w:rPr>
          <w:rFonts w:ascii="Times New Roman" w:hAnsi="Times New Roman" w:cs="Times New Roman"/>
          <w:szCs w:val="24"/>
          <w:shd w:val="clear" w:color="auto" w:fill="FFFFFF"/>
        </w:rPr>
        <w:t xml:space="preserve">  honeybee</w:t>
      </w:r>
      <w:proofErr w:type="gramEnd"/>
      <w:r w:rsidR="00DF1C4D" w:rsidRPr="00183B6F">
        <w:rPr>
          <w:rFonts w:ascii="Times New Roman" w:hAnsi="Times New Roman" w:cs="Times New Roman"/>
          <w:szCs w:val="24"/>
          <w:shd w:val="clear" w:color="auto" w:fill="FFFFFF"/>
        </w:rPr>
        <w:t xml:space="preserve"> </w:t>
      </w:r>
      <w:proofErr w:type="gramStart"/>
      <w:r w:rsidR="00DF1C4D" w:rsidRPr="00183B6F">
        <w:rPr>
          <w:rFonts w:ascii="Times New Roman" w:hAnsi="Times New Roman" w:cs="Times New Roman"/>
          <w:szCs w:val="24"/>
          <w:shd w:val="clear" w:color="auto" w:fill="FFFFFF"/>
        </w:rPr>
        <w:t xml:space="preserve">colonies  </w:t>
      </w:r>
      <w:r w:rsidR="0033148A" w:rsidRPr="00183B6F">
        <w:rPr>
          <w:rFonts w:ascii="Times New Roman" w:hAnsi="Times New Roman" w:cs="Times New Roman"/>
          <w:noProof/>
        </w:rPr>
        <w:t>were</w:t>
      </w:r>
      <w:proofErr w:type="gramEnd"/>
      <w:r w:rsidR="0033148A" w:rsidRPr="00183B6F">
        <w:rPr>
          <w:rFonts w:ascii="Times New Roman" w:hAnsi="Times New Roman" w:cs="Times New Roman"/>
          <w:noProof/>
        </w:rPr>
        <w:t xml:space="preserve"> monitored and examined  visually individual frames,</w:t>
      </w:r>
      <w:r w:rsidR="004E1CC7">
        <w:rPr>
          <w:rFonts w:ascii="Times New Roman" w:hAnsi="Times New Roman" w:cs="Times New Roman"/>
          <w:noProof/>
        </w:rPr>
        <w:t xml:space="preserve"> </w:t>
      </w:r>
      <w:r w:rsidR="0033148A" w:rsidRPr="00183B6F">
        <w:rPr>
          <w:rFonts w:ascii="Times New Roman" w:hAnsi="Times New Roman" w:cs="Times New Roman"/>
          <w:noProof/>
        </w:rPr>
        <w:t>hive covers and  bottom boards of eac</w:t>
      </w:r>
      <w:r w:rsidR="00BA3B11" w:rsidRPr="00183B6F">
        <w:rPr>
          <w:rFonts w:ascii="Times New Roman" w:hAnsi="Times New Roman" w:cs="Times New Roman"/>
          <w:noProof/>
        </w:rPr>
        <w:t>h</w:t>
      </w:r>
      <w:r w:rsidR="0033148A" w:rsidRPr="00183B6F">
        <w:rPr>
          <w:rFonts w:ascii="Times New Roman" w:hAnsi="Times New Roman" w:cs="Times New Roman"/>
          <w:noProof/>
        </w:rPr>
        <w:t xml:space="preserve"> colony</w:t>
      </w:r>
      <w:r w:rsidR="007C0FF3" w:rsidRPr="00183B6F">
        <w:rPr>
          <w:rFonts w:ascii="Times New Roman" w:hAnsi="Times New Roman" w:cs="Times New Roman"/>
          <w:noProof/>
        </w:rPr>
        <w:t xml:space="preserve"> </w:t>
      </w:r>
      <w:r w:rsidR="0033148A" w:rsidRPr="00183B6F">
        <w:rPr>
          <w:rFonts w:ascii="Times New Roman" w:hAnsi="Times New Roman" w:cs="Times New Roman"/>
          <w:noProof/>
        </w:rPr>
        <w:t xml:space="preserve"> in </w:t>
      </w:r>
      <w:proofErr w:type="spellStart"/>
      <w:r w:rsidR="0033148A" w:rsidRPr="00183B6F">
        <w:rPr>
          <w:rFonts w:ascii="Times New Roman" w:hAnsi="Times New Roman" w:cs="Times New Roman"/>
          <w:spacing w:val="1"/>
          <w:szCs w:val="24"/>
          <w:shd w:val="clear" w:color="auto" w:fill="FFFFFF"/>
        </w:rPr>
        <w:t>Chirala</w:t>
      </w:r>
      <w:proofErr w:type="spellEnd"/>
      <w:r w:rsidR="0033148A" w:rsidRPr="00183B6F">
        <w:rPr>
          <w:rFonts w:ascii="Times New Roman" w:hAnsi="Times New Roman" w:cs="Times New Roman"/>
          <w:spacing w:val="1"/>
          <w:szCs w:val="24"/>
          <w:shd w:val="clear" w:color="auto" w:fill="FFFFFF"/>
        </w:rPr>
        <w:t xml:space="preserve"> and </w:t>
      </w:r>
      <w:proofErr w:type="spellStart"/>
      <w:r w:rsidR="0033148A" w:rsidRPr="00183B6F">
        <w:rPr>
          <w:rFonts w:ascii="Times New Roman" w:hAnsi="Times New Roman" w:cs="Times New Roman"/>
          <w:spacing w:val="1"/>
          <w:szCs w:val="24"/>
          <w:shd w:val="clear" w:color="auto" w:fill="FFFFFF"/>
        </w:rPr>
        <w:t>Bapatla</w:t>
      </w:r>
      <w:proofErr w:type="spellEnd"/>
      <w:r w:rsidR="0033148A" w:rsidRPr="00183B6F">
        <w:rPr>
          <w:rFonts w:ascii="Times New Roman" w:hAnsi="Times New Roman" w:cs="Times New Roman"/>
          <w:spacing w:val="1"/>
          <w:szCs w:val="24"/>
          <w:shd w:val="clear" w:color="auto" w:fill="FFFFFF"/>
        </w:rPr>
        <w:t xml:space="preserve"> in the month of January 2025.</w:t>
      </w:r>
      <w:r w:rsidR="008B22B3" w:rsidRPr="00183B6F">
        <w:rPr>
          <w:rFonts w:ascii="Times New Roman" w:hAnsi="Times New Roman" w:cs="Times New Roman"/>
          <w:spacing w:val="1"/>
          <w:szCs w:val="24"/>
          <w:shd w:val="clear" w:color="auto" w:fill="FFFFFF"/>
        </w:rPr>
        <w:t xml:space="preserve"> A</w:t>
      </w:r>
      <w:r w:rsidR="008B22B3" w:rsidRPr="00183B6F">
        <w:rPr>
          <w:rFonts w:ascii="Times New Roman" w:hAnsi="Times New Roman" w:cs="Times New Roman"/>
          <w:noProof/>
        </w:rPr>
        <w:t>dults and grubs of  Small hive beetles  were noticed in the bee hives of  apiaries of Agricultural College,Bapatla and Burlavaripalem village,Chirala mandal,  Bapatla district in Andhra Pradesh, India.</w:t>
      </w:r>
      <w:r w:rsidR="001C3982" w:rsidRPr="00183B6F">
        <w:rPr>
          <w:rFonts w:ascii="Times New Roman" w:hAnsi="Times New Roman" w:cs="Times New Roman"/>
          <w:szCs w:val="24"/>
          <w:shd w:val="clear" w:color="auto" w:fill="FFFFFF"/>
        </w:rPr>
        <w:t xml:space="preserve"> </w:t>
      </w:r>
    </w:p>
    <w:p w14:paraId="4FFF4539" w14:textId="77777777" w:rsidR="00183B6F" w:rsidRPr="00183B6F" w:rsidRDefault="00183B6F" w:rsidP="00183B6F">
      <w:pPr>
        <w:spacing w:line="360" w:lineRule="auto"/>
        <w:jc w:val="both"/>
        <w:rPr>
          <w:rFonts w:ascii="Times New Roman" w:hAnsi="Times New Roman" w:cs="Times New Roman"/>
          <w:b/>
          <w:color w:val="222222"/>
          <w:shd w:val="clear" w:color="auto" w:fill="FFFFFF"/>
        </w:rPr>
      </w:pPr>
      <w:r w:rsidRPr="00183B6F">
        <w:rPr>
          <w:rFonts w:ascii="Times New Roman" w:hAnsi="Times New Roman" w:cs="Times New Roman"/>
          <w:b/>
          <w:color w:val="222222"/>
          <w:shd w:val="clear" w:color="auto" w:fill="FFFFFF"/>
        </w:rPr>
        <w:t>Results and discussion</w:t>
      </w:r>
    </w:p>
    <w:p w14:paraId="0F0F72DA" w14:textId="77777777" w:rsidR="00E506D0" w:rsidRPr="004D0203" w:rsidRDefault="00E506D0" w:rsidP="00E506D0">
      <w:pPr>
        <w:pStyle w:val="NoSpacing"/>
        <w:jc w:val="both"/>
        <w:rPr>
          <w:rFonts w:ascii="Times New Roman" w:hAnsi="Times New Roman" w:cs="Times New Roman"/>
          <w:b/>
        </w:rPr>
      </w:pPr>
      <w:r w:rsidRPr="004D0203">
        <w:rPr>
          <w:rFonts w:ascii="Times New Roman" w:hAnsi="Times New Roman" w:cs="Times New Roman"/>
          <w:b/>
        </w:rPr>
        <w:t>Identification characteristics of small hive beetle:</w:t>
      </w:r>
    </w:p>
    <w:p w14:paraId="5EB5D22F" w14:textId="3FD34112" w:rsidR="00E506D0" w:rsidRDefault="00E506D0" w:rsidP="00E506D0">
      <w:pPr>
        <w:pStyle w:val="NoSpacing"/>
        <w:spacing w:line="360" w:lineRule="auto"/>
        <w:ind w:firstLine="720"/>
        <w:jc w:val="both"/>
        <w:rPr>
          <w:rFonts w:ascii="Times New Roman" w:hAnsi="Times New Roman" w:cs="Times New Roman"/>
        </w:rPr>
      </w:pPr>
      <w:r w:rsidRPr="00E506D0">
        <w:rPr>
          <w:rFonts w:ascii="Times New Roman" w:hAnsi="Times New Roman" w:cs="Times New Roman"/>
        </w:rPr>
        <w:t>Diagnosis Oval, dorsally convex, ventrally sub</w:t>
      </w:r>
      <w:r>
        <w:rPr>
          <w:rFonts w:ascii="Times New Roman" w:hAnsi="Times New Roman" w:cs="Times New Roman"/>
        </w:rPr>
        <w:t xml:space="preserve"> </w:t>
      </w:r>
      <w:r w:rsidRPr="00E506D0">
        <w:rPr>
          <w:rFonts w:ascii="Times New Roman" w:hAnsi="Times New Roman" w:cs="Times New Roman"/>
        </w:rPr>
        <w:t>depressed, somewhat shiny, dorsum reddish brown</w:t>
      </w:r>
      <w:r>
        <w:rPr>
          <w:rFonts w:ascii="Times New Roman" w:hAnsi="Times New Roman" w:cs="Times New Roman"/>
        </w:rPr>
        <w:t xml:space="preserve"> </w:t>
      </w:r>
      <w:r w:rsidRPr="00E506D0">
        <w:rPr>
          <w:rFonts w:ascii="Times New Roman" w:hAnsi="Times New Roman" w:cs="Times New Roman"/>
        </w:rPr>
        <w:t>to black; antennae 11-segmented with the last three antennomeres transformed into a compact</w:t>
      </w:r>
      <w:r>
        <w:rPr>
          <w:rFonts w:ascii="Times New Roman" w:hAnsi="Times New Roman" w:cs="Times New Roman"/>
        </w:rPr>
        <w:t xml:space="preserve"> </w:t>
      </w:r>
      <w:r w:rsidRPr="00E506D0">
        <w:rPr>
          <w:rFonts w:ascii="Times New Roman" w:hAnsi="Times New Roman" w:cs="Times New Roman"/>
        </w:rPr>
        <w:t>club; dorsum moderately pubescent, with short, fine, golden, decumbent pubescence, legs</w:t>
      </w:r>
      <w:r>
        <w:rPr>
          <w:rFonts w:ascii="Times New Roman" w:hAnsi="Times New Roman" w:cs="Times New Roman"/>
        </w:rPr>
        <w:t xml:space="preserve"> </w:t>
      </w:r>
      <w:r w:rsidRPr="00E506D0">
        <w:rPr>
          <w:rFonts w:ascii="Times New Roman" w:hAnsi="Times New Roman" w:cs="Times New Roman"/>
        </w:rPr>
        <w:t>flattened, femora, tibia and tarsi distinctly dilated. Last abdominal tergite partially covered by the</w:t>
      </w:r>
      <w:r>
        <w:rPr>
          <w:rFonts w:ascii="Times New Roman" w:hAnsi="Times New Roman" w:cs="Times New Roman"/>
        </w:rPr>
        <w:t xml:space="preserve"> </w:t>
      </w:r>
      <w:r w:rsidRPr="00E506D0">
        <w:rPr>
          <w:rFonts w:ascii="Times New Roman" w:hAnsi="Times New Roman" w:cs="Times New Roman"/>
        </w:rPr>
        <w:t xml:space="preserve">elytra. Tegmen and median lobe of male genitalia as in Fig. </w:t>
      </w:r>
      <w:r w:rsidR="00CE37E5">
        <w:rPr>
          <w:rFonts w:ascii="Times New Roman" w:hAnsi="Times New Roman" w:cs="Times New Roman"/>
        </w:rPr>
        <w:t>1</w:t>
      </w:r>
      <w:r w:rsidRPr="00E506D0">
        <w:rPr>
          <w:rFonts w:ascii="Times New Roman" w:hAnsi="Times New Roman" w:cs="Times New Roman"/>
        </w:rPr>
        <w:t xml:space="preserve"> and </w:t>
      </w:r>
      <w:r w:rsidR="00CE37E5">
        <w:rPr>
          <w:rFonts w:ascii="Times New Roman" w:hAnsi="Times New Roman" w:cs="Times New Roman"/>
        </w:rPr>
        <w:t>2</w:t>
      </w:r>
      <w:r w:rsidRPr="00E506D0">
        <w:rPr>
          <w:rFonts w:ascii="Times New Roman" w:hAnsi="Times New Roman" w:cs="Times New Roman"/>
        </w:rPr>
        <w:t xml:space="preserve"> respectively.</w:t>
      </w:r>
    </w:p>
    <w:p w14:paraId="004D4FBC" w14:textId="77777777" w:rsidR="00E506D0" w:rsidRPr="00E506D0" w:rsidRDefault="00E506D0" w:rsidP="00E506D0">
      <w:pPr>
        <w:spacing w:line="360" w:lineRule="auto"/>
        <w:jc w:val="both"/>
        <w:rPr>
          <w:rFonts w:ascii="Times New Roman" w:hAnsi="Times New Roman" w:cs="Times New Roman"/>
          <w:szCs w:val="24"/>
          <w:shd w:val="clear" w:color="auto" w:fill="FFFFFF"/>
        </w:rPr>
      </w:pPr>
      <w:r w:rsidRPr="004D0203">
        <w:rPr>
          <w:rFonts w:ascii="Times New Roman" w:hAnsi="Times New Roman" w:cs="Times New Roman"/>
          <w:b/>
          <w:szCs w:val="24"/>
          <w:shd w:val="clear" w:color="auto" w:fill="FFFFFF"/>
        </w:rPr>
        <w:t>Measurements (in mm.):</w:t>
      </w:r>
      <w:r w:rsidRPr="00E506D0">
        <w:rPr>
          <w:rFonts w:ascii="Times New Roman" w:hAnsi="Times New Roman" w:cs="Times New Roman"/>
          <w:szCs w:val="24"/>
          <w:shd w:val="clear" w:color="auto" w:fill="FFFFFF"/>
        </w:rPr>
        <w:t xml:space="preserve"> Total length 5.2–5.8, width of head across eyes 1.09, length of antenna</w:t>
      </w:r>
      <w:r>
        <w:rPr>
          <w:rFonts w:ascii="Times New Roman" w:hAnsi="Times New Roman" w:cs="Times New Roman"/>
          <w:szCs w:val="24"/>
          <w:shd w:val="clear" w:color="auto" w:fill="FFFFFF"/>
        </w:rPr>
        <w:t xml:space="preserve"> </w:t>
      </w:r>
      <w:r w:rsidRPr="00E506D0">
        <w:rPr>
          <w:rFonts w:ascii="Times New Roman" w:hAnsi="Times New Roman" w:cs="Times New Roman"/>
          <w:szCs w:val="24"/>
          <w:shd w:val="clear" w:color="auto" w:fill="FFFFFF"/>
        </w:rPr>
        <w:t>1.07–1.19, length and width of prothorax 1.63–1.89, and 3.25–3.83, length and width of elytra</w:t>
      </w:r>
      <w:r>
        <w:rPr>
          <w:rFonts w:ascii="Times New Roman" w:hAnsi="Times New Roman" w:cs="Times New Roman"/>
          <w:szCs w:val="24"/>
          <w:shd w:val="clear" w:color="auto" w:fill="FFFFFF"/>
        </w:rPr>
        <w:t xml:space="preserve"> </w:t>
      </w:r>
      <w:r w:rsidRPr="00E506D0">
        <w:rPr>
          <w:rFonts w:ascii="Times New Roman" w:hAnsi="Times New Roman" w:cs="Times New Roman"/>
          <w:szCs w:val="24"/>
          <w:shd w:val="clear" w:color="auto" w:fill="FFFFFF"/>
        </w:rPr>
        <w:t>together 2.53–3.06 and 3.24–3.87.</w:t>
      </w:r>
    </w:p>
    <w:p w14:paraId="30F8A009" w14:textId="4C857F57" w:rsidR="005B5C64" w:rsidRPr="00183B6F" w:rsidRDefault="001C3982" w:rsidP="00BA3B11">
      <w:pPr>
        <w:spacing w:line="360" w:lineRule="auto"/>
        <w:ind w:firstLine="720"/>
        <w:jc w:val="both"/>
        <w:rPr>
          <w:rFonts w:ascii="Times New Roman" w:hAnsi="Times New Roman" w:cs="Times New Roman"/>
          <w:noProof/>
        </w:rPr>
      </w:pPr>
      <w:r w:rsidRPr="00183B6F">
        <w:rPr>
          <w:rFonts w:ascii="Times New Roman" w:hAnsi="Times New Roman" w:cs="Times New Roman"/>
          <w:szCs w:val="24"/>
          <w:shd w:val="clear" w:color="auto" w:fill="FFFFFF"/>
        </w:rPr>
        <w:t xml:space="preserve">All the one   hundred   and   twenty    honeybee </w:t>
      </w:r>
      <w:proofErr w:type="gramStart"/>
      <w:r w:rsidRPr="00183B6F">
        <w:rPr>
          <w:rFonts w:ascii="Times New Roman" w:hAnsi="Times New Roman" w:cs="Times New Roman"/>
          <w:szCs w:val="24"/>
          <w:shd w:val="clear" w:color="auto" w:fill="FFFFFF"/>
        </w:rPr>
        <w:t>colonies  were</w:t>
      </w:r>
      <w:proofErr w:type="gramEnd"/>
      <w:r w:rsidRPr="00183B6F">
        <w:rPr>
          <w:rFonts w:ascii="Times New Roman" w:hAnsi="Times New Roman" w:cs="Times New Roman"/>
          <w:szCs w:val="24"/>
          <w:shd w:val="clear" w:color="auto" w:fill="FFFFFF"/>
        </w:rPr>
        <w:t xml:space="preserve"> examined visually for hive beetle</w:t>
      </w:r>
      <w:r w:rsidR="00904FB9" w:rsidRPr="00183B6F">
        <w:rPr>
          <w:rFonts w:ascii="Times New Roman" w:hAnsi="Times New Roman" w:cs="Times New Roman"/>
          <w:szCs w:val="24"/>
          <w:shd w:val="clear" w:color="auto" w:fill="FFFFFF"/>
        </w:rPr>
        <w:t xml:space="preserve"> </w:t>
      </w:r>
      <w:r w:rsidR="00D6086E" w:rsidRPr="00183B6F">
        <w:rPr>
          <w:rFonts w:ascii="Times New Roman" w:hAnsi="Times New Roman" w:cs="Times New Roman"/>
          <w:szCs w:val="24"/>
          <w:shd w:val="clear" w:color="auto" w:fill="FFFFFF"/>
        </w:rPr>
        <w:t xml:space="preserve">infestation </w:t>
      </w:r>
      <w:r w:rsidR="00904FB9" w:rsidRPr="00183B6F">
        <w:rPr>
          <w:rFonts w:ascii="Times New Roman" w:hAnsi="Times New Roman" w:cs="Times New Roman"/>
          <w:szCs w:val="24"/>
          <w:shd w:val="clear" w:color="auto" w:fill="FFFFFF"/>
        </w:rPr>
        <w:t>and adults and grubs were found in all the colonies.</w:t>
      </w:r>
      <w:r w:rsidRPr="00183B6F">
        <w:rPr>
          <w:rFonts w:ascii="Times New Roman" w:hAnsi="Times New Roman" w:cs="Times New Roman"/>
          <w:szCs w:val="24"/>
          <w:shd w:val="clear" w:color="auto" w:fill="FFFFFF"/>
        </w:rPr>
        <w:t xml:space="preserve"> </w:t>
      </w:r>
      <w:r w:rsidR="005B5C64" w:rsidRPr="00183B6F">
        <w:rPr>
          <w:rFonts w:ascii="Times New Roman" w:hAnsi="Times New Roman" w:cs="Times New Roman"/>
          <w:noProof/>
        </w:rPr>
        <w:t>The first sign of infestation was occurrence of beetles in the colony.Adults and grubs of  beetles run across the comb when the top cover and inner covers of the hive were opned and moved</w:t>
      </w:r>
      <w:r w:rsidR="00904FB9" w:rsidRPr="00183B6F">
        <w:rPr>
          <w:rFonts w:ascii="Times New Roman" w:hAnsi="Times New Roman" w:cs="Times New Roman"/>
          <w:noProof/>
        </w:rPr>
        <w:t xml:space="preserve"> down away from light (Figure</w:t>
      </w:r>
      <w:r w:rsidR="00CE37E5">
        <w:rPr>
          <w:rFonts w:ascii="Times New Roman" w:hAnsi="Times New Roman" w:cs="Times New Roman"/>
          <w:noProof/>
        </w:rPr>
        <w:t>1</w:t>
      </w:r>
      <w:r w:rsidR="00904FB9" w:rsidRPr="00183B6F">
        <w:rPr>
          <w:rFonts w:ascii="Times New Roman" w:hAnsi="Times New Roman" w:cs="Times New Roman"/>
          <w:noProof/>
        </w:rPr>
        <w:t xml:space="preserve">and </w:t>
      </w:r>
      <w:r w:rsidR="00CE37E5">
        <w:rPr>
          <w:rFonts w:ascii="Times New Roman" w:hAnsi="Times New Roman" w:cs="Times New Roman"/>
          <w:noProof/>
        </w:rPr>
        <w:t>2</w:t>
      </w:r>
      <w:r w:rsidR="00904FB9" w:rsidRPr="00183B6F">
        <w:rPr>
          <w:rFonts w:ascii="Times New Roman" w:hAnsi="Times New Roman" w:cs="Times New Roman"/>
          <w:noProof/>
        </w:rPr>
        <w:t>).</w:t>
      </w:r>
    </w:p>
    <w:p w14:paraId="4D2050B6" w14:textId="77777777" w:rsidR="005B5C64" w:rsidRPr="00183B6F" w:rsidRDefault="005B5C64" w:rsidP="005B5C64">
      <w:pPr>
        <w:spacing w:line="360" w:lineRule="auto"/>
        <w:ind w:firstLine="720"/>
        <w:jc w:val="both"/>
        <w:rPr>
          <w:rFonts w:ascii="Times New Roman" w:hAnsi="Times New Roman" w:cs="Times New Roman"/>
          <w:noProof/>
        </w:rPr>
      </w:pPr>
      <w:r w:rsidRPr="00183B6F">
        <w:rPr>
          <w:rFonts w:ascii="Times New Roman" w:hAnsi="Times New Roman" w:cs="Times New Roman"/>
          <w:noProof/>
        </w:rPr>
        <w:t xml:space="preserve">The grubs of the small hive beetle were congregated at corners by which these beetles distinguishes from wax moth larvae.The lenth of the  larvae of small hive beetle is less than  a mature larvae of the wax moth larvae.Only thoracic legs are found in larvae of small hive beetle while in larvae of wax moth   small fleshy prolegs besides thoracic legs. </w:t>
      </w:r>
    </w:p>
    <w:p w14:paraId="6BC53D5E" w14:textId="77777777" w:rsidR="005B5C64" w:rsidRPr="00183B6F" w:rsidRDefault="005B5C64" w:rsidP="005B5C64">
      <w:pPr>
        <w:spacing w:line="360" w:lineRule="auto"/>
        <w:ind w:firstLine="720"/>
        <w:jc w:val="both"/>
        <w:rPr>
          <w:rFonts w:ascii="Times New Roman" w:hAnsi="Times New Roman" w:cs="Times New Roman"/>
          <w:noProof/>
        </w:rPr>
      </w:pPr>
      <w:r w:rsidRPr="00183B6F">
        <w:rPr>
          <w:rFonts w:ascii="Times New Roman" w:hAnsi="Times New Roman" w:cs="Times New Roman"/>
          <w:noProof/>
        </w:rPr>
        <w:lastRenderedPageBreak/>
        <w:t xml:space="preserve">The specimens </w:t>
      </w:r>
      <w:r w:rsidR="00D6086E" w:rsidRPr="00183B6F">
        <w:rPr>
          <w:rFonts w:ascii="Times New Roman" w:hAnsi="Times New Roman" w:cs="Times New Roman"/>
          <w:noProof/>
        </w:rPr>
        <w:t xml:space="preserve">of small hive beetle </w:t>
      </w:r>
      <w:r w:rsidRPr="00183B6F">
        <w:rPr>
          <w:rFonts w:ascii="Times New Roman" w:hAnsi="Times New Roman" w:cs="Times New Roman"/>
          <w:noProof/>
        </w:rPr>
        <w:t xml:space="preserve">were   sent to the Zoological Survey of India ( ZSI), Kolkata for identification up to species level. Based on morphological structures and genitalia, it was  confirmed the identity of the beetle as </w:t>
      </w:r>
      <w:r w:rsidRPr="00183B6F">
        <w:rPr>
          <w:rFonts w:ascii="Times New Roman" w:hAnsi="Times New Roman" w:cs="Times New Roman"/>
          <w:i/>
          <w:iCs/>
          <w:noProof/>
        </w:rPr>
        <w:t>Aethina tumida</w:t>
      </w:r>
      <w:r w:rsidRPr="00183B6F">
        <w:rPr>
          <w:rFonts w:ascii="Times New Roman" w:hAnsi="Times New Roman" w:cs="Times New Roman"/>
          <w:noProof/>
        </w:rPr>
        <w:t>.</w:t>
      </w:r>
    </w:p>
    <w:p w14:paraId="08D02488" w14:textId="77777777" w:rsidR="002F3382" w:rsidRPr="00183B6F" w:rsidRDefault="002F3382" w:rsidP="002F3382">
      <w:pPr>
        <w:spacing w:line="360" w:lineRule="auto"/>
        <w:ind w:firstLine="720"/>
        <w:jc w:val="both"/>
        <w:rPr>
          <w:rFonts w:ascii="Times New Roman" w:hAnsi="Times New Roman" w:cs="Times New Roman"/>
          <w:noProof/>
        </w:rPr>
      </w:pPr>
      <w:r w:rsidRPr="00183B6F">
        <w:rPr>
          <w:rFonts w:ascii="Times New Roman" w:hAnsi="Times New Roman" w:cs="Times New Roman"/>
          <w:noProof/>
        </w:rPr>
        <w:t xml:space="preserve">Eggs were observed in cracks of bottom board and on the bottom board.After </w:t>
      </w:r>
      <w:proofErr w:type="gramStart"/>
      <w:r w:rsidRPr="00183B6F">
        <w:rPr>
          <w:rFonts w:ascii="Times New Roman" w:hAnsi="Times New Roman" w:cs="Times New Roman"/>
          <w:noProof/>
        </w:rPr>
        <w:t>hatching,l</w:t>
      </w:r>
      <w:proofErr w:type="spellStart"/>
      <w:r w:rsidRPr="00183B6F">
        <w:rPr>
          <w:rFonts w:ascii="Times New Roman" w:eastAsia="Times New Roman" w:hAnsi="Times New Roman" w:cs="Times New Roman"/>
          <w:color w:val="000000"/>
          <w:szCs w:val="24"/>
        </w:rPr>
        <w:t>arvae</w:t>
      </w:r>
      <w:proofErr w:type="spellEnd"/>
      <w:proofErr w:type="gramEnd"/>
      <w:r w:rsidRPr="00183B6F">
        <w:rPr>
          <w:rFonts w:ascii="Times New Roman" w:eastAsia="Times New Roman" w:hAnsi="Times New Roman" w:cs="Times New Roman"/>
          <w:color w:val="000000"/>
          <w:szCs w:val="24"/>
        </w:rPr>
        <w:t xml:space="preserve"> burrow and tunnel through comb, piercing and damaging the wax comb and cell caps. Larvae eat honey, pollen and live honey bee eggs, larvae and pupae. Larvae defecate in the honey causing it to ferment. The fermenting honey has an odour of decaying oranges. A </w:t>
      </w:r>
      <w:proofErr w:type="gramStart"/>
      <w:r w:rsidRPr="00183B6F">
        <w:rPr>
          <w:rFonts w:ascii="Times New Roman" w:eastAsia="Times New Roman" w:hAnsi="Times New Roman" w:cs="Times New Roman"/>
          <w:color w:val="000000"/>
          <w:szCs w:val="24"/>
        </w:rPr>
        <w:t>mix  of</w:t>
      </w:r>
      <w:proofErr w:type="gramEnd"/>
      <w:r w:rsidRPr="00183B6F">
        <w:rPr>
          <w:rFonts w:ascii="Times New Roman" w:eastAsia="Times New Roman" w:hAnsi="Times New Roman" w:cs="Times New Roman"/>
          <w:color w:val="000000"/>
          <w:szCs w:val="24"/>
        </w:rPr>
        <w:t xml:space="preserve"> fermenting honey, secretions and excrement results in a slime on the combs and other components in the hive. Contaminated honey is unsuitable for sale and unacceptable to bees as   food. Honey bee queens may stop egg laying and the number of adult bees in the hive may fall quickly. After full maturity of grubs pupate in soil near the hives.</w:t>
      </w:r>
      <w:r w:rsidR="00FD1D59">
        <w:rPr>
          <w:rFonts w:ascii="Times New Roman" w:eastAsia="Times New Roman" w:hAnsi="Times New Roman" w:cs="Times New Roman"/>
          <w:color w:val="000000"/>
          <w:szCs w:val="24"/>
        </w:rPr>
        <w:t xml:space="preserve"> </w:t>
      </w:r>
      <w:r w:rsidRPr="00183B6F">
        <w:rPr>
          <w:rFonts w:ascii="Times New Roman" w:eastAsia="Times New Roman" w:hAnsi="Times New Roman" w:cs="Times New Roman"/>
          <w:color w:val="000000"/>
          <w:szCs w:val="24"/>
        </w:rPr>
        <w:t>The honey bee colony may leave when SHB infestations are heavy and slime is present.</w:t>
      </w:r>
    </w:p>
    <w:p w14:paraId="34161FBE" w14:textId="77777777" w:rsidR="00FD1D59" w:rsidRPr="00183B6F" w:rsidRDefault="00FD1D59" w:rsidP="00FD1D59">
      <w:pPr>
        <w:spacing w:line="360" w:lineRule="auto"/>
        <w:jc w:val="both"/>
        <w:rPr>
          <w:rFonts w:ascii="Times New Roman" w:hAnsi="Times New Roman" w:cs="Times New Roman"/>
          <w:b/>
          <w:noProof/>
          <w:szCs w:val="24"/>
        </w:rPr>
      </w:pPr>
      <w:commentRangeStart w:id="36"/>
      <w:r w:rsidRPr="00183B6F">
        <w:rPr>
          <w:rFonts w:ascii="Times New Roman" w:hAnsi="Times New Roman" w:cs="Times New Roman"/>
          <w:b/>
          <w:noProof/>
        </w:rPr>
        <w:t>Conclusion</w:t>
      </w:r>
      <w:r w:rsidRPr="00183B6F">
        <w:rPr>
          <w:rFonts w:ascii="Times New Roman" w:hAnsi="Times New Roman" w:cs="Times New Roman"/>
          <w:b/>
        </w:rPr>
        <w:t xml:space="preserve"> </w:t>
      </w:r>
      <w:commentRangeEnd w:id="36"/>
      <w:r w:rsidR="00456152">
        <w:rPr>
          <w:rStyle w:val="CommentReference"/>
          <w:rFonts w:cs="Mangal"/>
        </w:rPr>
        <w:commentReference w:id="36"/>
      </w:r>
    </w:p>
    <w:p w14:paraId="4FCC878D" w14:textId="77777777" w:rsidR="004029E1" w:rsidRPr="004029E1" w:rsidRDefault="004029E1" w:rsidP="004029E1">
      <w:pPr>
        <w:spacing w:line="360" w:lineRule="auto"/>
        <w:ind w:firstLine="720"/>
        <w:jc w:val="both"/>
        <w:rPr>
          <w:rFonts w:ascii="Times New Roman" w:hAnsi="Times New Roman" w:cs="Times New Roman"/>
        </w:rPr>
      </w:pPr>
      <w:r w:rsidRPr="004029E1">
        <w:rPr>
          <w:rFonts w:ascii="Times New Roman" w:hAnsi="Times New Roman" w:cs="Times New Roman"/>
          <w:noProof/>
        </w:rPr>
        <w:t>.</w:t>
      </w:r>
      <w:r w:rsidRPr="004029E1">
        <w:rPr>
          <w:rFonts w:ascii="Times New Roman" w:hAnsi="Times New Roman" w:cs="Times New Roman"/>
        </w:rPr>
        <w:t xml:space="preserve">  Small Hive Beetle reproduces primarily in abandoned hives after established bee colonies have left them due to extreme infestation. </w:t>
      </w:r>
      <w:proofErr w:type="gramStart"/>
      <w:r w:rsidRPr="004029E1">
        <w:rPr>
          <w:rFonts w:ascii="Times New Roman" w:hAnsi="Times New Roman" w:cs="Times New Roman"/>
        </w:rPr>
        <w:t>Then,  the</w:t>
      </w:r>
      <w:proofErr w:type="gramEnd"/>
      <w:r w:rsidRPr="004029E1">
        <w:rPr>
          <w:rFonts w:ascii="Times New Roman" w:hAnsi="Times New Roman" w:cs="Times New Roman"/>
        </w:rPr>
        <w:t xml:space="preserve"> beetles feed on pollen, honey and brood remains, left behind by the bee colony.</w:t>
      </w:r>
      <w:r w:rsidR="004D0203">
        <w:rPr>
          <w:rFonts w:ascii="Times New Roman" w:hAnsi="Times New Roman" w:cs="Times New Roman"/>
        </w:rPr>
        <w:t xml:space="preserve"> </w:t>
      </w:r>
      <w:r w:rsidR="005B5C64" w:rsidRPr="00183B6F">
        <w:rPr>
          <w:rFonts w:ascii="Times New Roman" w:hAnsi="Times New Roman" w:cs="Times New Roman"/>
          <w:noProof/>
        </w:rPr>
        <w:t xml:space="preserve">The presence of SHB in honey bee colonies raises concerns for the country's beekeeping business. The </w:t>
      </w:r>
      <w:r w:rsidR="000039A0" w:rsidRPr="00183B6F">
        <w:rPr>
          <w:rFonts w:ascii="Times New Roman" w:hAnsi="Times New Roman" w:cs="Times New Roman"/>
          <w:noProof/>
        </w:rPr>
        <w:t xml:space="preserve">warm </w:t>
      </w:r>
      <w:r w:rsidR="005B5C64" w:rsidRPr="00183B6F">
        <w:rPr>
          <w:rFonts w:ascii="Times New Roman" w:hAnsi="Times New Roman" w:cs="Times New Roman"/>
          <w:noProof/>
        </w:rPr>
        <w:t>humid climate of the current location is favourable for the small hive beetle to reproduce and perpetuate. The capacity of SHBs to travel vast distances poses a risk of severe infestation during the monsoon and post-monsoon seasons</w:t>
      </w:r>
    </w:p>
    <w:p w14:paraId="747909A8" w14:textId="77777777" w:rsidR="009816AF" w:rsidRDefault="009816AF" w:rsidP="00072D2D">
      <w:pPr>
        <w:spacing w:line="276" w:lineRule="auto"/>
        <w:rPr>
          <w:rFonts w:ascii="Times New Roman" w:hAnsi="Times New Roman" w:cs="Times New Roman"/>
          <w:b/>
          <w:bCs/>
          <w:noProof/>
        </w:rPr>
      </w:pPr>
      <w:commentRangeStart w:id="37"/>
      <w:r w:rsidRPr="009816AF">
        <w:rPr>
          <w:rFonts w:ascii="Times New Roman" w:hAnsi="Times New Roman" w:cs="Times New Roman"/>
          <w:b/>
          <w:bCs/>
          <w:noProof/>
        </w:rPr>
        <w:t>REFERENCES</w:t>
      </w:r>
      <w:commentRangeEnd w:id="37"/>
      <w:r w:rsidR="00C57272">
        <w:rPr>
          <w:rStyle w:val="CommentReference"/>
          <w:rFonts w:cs="Mangal"/>
        </w:rPr>
        <w:commentReference w:id="37"/>
      </w:r>
    </w:p>
    <w:p w14:paraId="62745F46" w14:textId="77777777" w:rsidR="003B740D" w:rsidRPr="003B740D" w:rsidRDefault="003B740D" w:rsidP="003B740D">
      <w:pPr>
        <w:pStyle w:val="NoSpacing"/>
        <w:rPr>
          <w:rFonts w:ascii="Times New Roman" w:hAnsi="Times New Roman" w:cs="Times New Roman"/>
          <w:noProof/>
        </w:rPr>
      </w:pPr>
      <w:r w:rsidRPr="003B740D">
        <w:rPr>
          <w:rFonts w:ascii="Times New Roman" w:hAnsi="Times New Roman" w:cs="Times New Roman"/>
          <w:noProof/>
        </w:rPr>
        <w:t xml:space="preserve">Jhikmik D  2024 Occurrence of small hive beetle, an alien invasive species, from          </w:t>
      </w:r>
    </w:p>
    <w:p w14:paraId="2577FA57" w14:textId="77777777" w:rsidR="003B740D" w:rsidRPr="003B740D" w:rsidRDefault="003B740D" w:rsidP="003B740D">
      <w:pPr>
        <w:pStyle w:val="NoSpacing"/>
        <w:ind w:left="720"/>
        <w:rPr>
          <w:rFonts w:ascii="Times New Roman" w:hAnsi="Times New Roman" w:cs="Times New Roman"/>
          <w:noProof/>
        </w:rPr>
      </w:pPr>
      <w:r w:rsidRPr="003B740D">
        <w:rPr>
          <w:rFonts w:ascii="Times New Roman" w:hAnsi="Times New Roman" w:cs="Times New Roman"/>
          <w:noProof/>
        </w:rPr>
        <w:t>West Bengal, India</w:t>
      </w:r>
      <w:r w:rsidRPr="003B740D">
        <w:rPr>
          <w:rFonts w:ascii="Times New Roman" w:hAnsi="Times New Roman" w:cs="Times New Roman"/>
          <w:bCs/>
          <w:noProof/>
        </w:rPr>
        <w:t xml:space="preserve">(Coleoptera: Nitidulidae) </w:t>
      </w:r>
      <w:r w:rsidRPr="003B740D">
        <w:rPr>
          <w:rFonts w:ascii="Times New Roman" w:hAnsi="Times New Roman" w:cs="Times New Roman"/>
          <w:noProof/>
        </w:rPr>
        <w:t xml:space="preserve">. </w:t>
      </w:r>
      <w:r w:rsidRPr="003B740D">
        <w:rPr>
          <w:rFonts w:ascii="Times New Roman" w:hAnsi="Times New Roman" w:cs="Times New Roman"/>
          <w:i/>
          <w:noProof/>
        </w:rPr>
        <w:t>Journal of  Environment  and  Sociobiology</w:t>
      </w:r>
      <w:r w:rsidRPr="003B740D">
        <w:rPr>
          <w:rFonts w:ascii="Times New Roman" w:hAnsi="Times New Roman" w:cs="Times New Roman"/>
          <w:noProof/>
        </w:rPr>
        <w:t xml:space="preserve"> 21(2) : 203-205</w:t>
      </w:r>
    </w:p>
    <w:p w14:paraId="06CBA364" w14:textId="77777777" w:rsidR="0039727F" w:rsidRPr="0039727F" w:rsidRDefault="0039727F" w:rsidP="0039727F">
      <w:pPr>
        <w:ind w:left="720" w:hanging="720"/>
        <w:jc w:val="both"/>
        <w:rPr>
          <w:rFonts w:ascii="Times New Roman" w:hAnsi="Times New Roman" w:cs="Times New Roman"/>
        </w:rPr>
      </w:pPr>
      <w:proofErr w:type="spellStart"/>
      <w:r w:rsidRPr="003156F6">
        <w:rPr>
          <w:rFonts w:ascii="Times New Roman" w:hAnsi="Times New Roman" w:cs="Times New Roman"/>
          <w:lang w:val="fr-FR"/>
          <w:rPrChange w:id="38" w:author="Kawnin Abdimahad Ismail" w:date="2025-06-03T14:42:00Z" w16du:dateUtc="2025-06-03T11:42:00Z">
            <w:rPr>
              <w:rFonts w:ascii="Times New Roman" w:hAnsi="Times New Roman" w:cs="Times New Roman"/>
            </w:rPr>
          </w:rPrChange>
        </w:rPr>
        <w:t>Habeck</w:t>
      </w:r>
      <w:proofErr w:type="spellEnd"/>
      <w:r w:rsidRPr="003156F6">
        <w:rPr>
          <w:rFonts w:ascii="Times New Roman" w:hAnsi="Times New Roman" w:cs="Times New Roman"/>
          <w:lang w:val="fr-FR"/>
          <w:rPrChange w:id="39" w:author="Kawnin Abdimahad Ismail" w:date="2025-06-03T14:42:00Z" w16du:dateUtc="2025-06-03T11:42:00Z">
            <w:rPr>
              <w:rFonts w:ascii="Times New Roman" w:hAnsi="Times New Roman" w:cs="Times New Roman"/>
            </w:rPr>
          </w:rPrChange>
        </w:rPr>
        <w:t xml:space="preserve">, D.H., 2002. </w:t>
      </w:r>
      <w:proofErr w:type="spellStart"/>
      <w:r w:rsidRPr="003156F6">
        <w:rPr>
          <w:rFonts w:ascii="Times New Roman" w:hAnsi="Times New Roman" w:cs="Times New Roman"/>
          <w:lang w:val="fr-FR"/>
          <w:rPrChange w:id="40" w:author="Kawnin Abdimahad Ismail" w:date="2025-06-03T14:42:00Z" w16du:dateUtc="2025-06-03T11:42:00Z">
            <w:rPr>
              <w:rFonts w:ascii="Times New Roman" w:hAnsi="Times New Roman" w:cs="Times New Roman"/>
            </w:rPr>
          </w:rPrChange>
        </w:rPr>
        <w:t>Nitidulidae</w:t>
      </w:r>
      <w:proofErr w:type="spellEnd"/>
      <w:r w:rsidRPr="003156F6">
        <w:rPr>
          <w:rFonts w:ascii="Times New Roman" w:hAnsi="Times New Roman" w:cs="Times New Roman"/>
          <w:lang w:val="fr-FR"/>
          <w:rPrChange w:id="41" w:author="Kawnin Abdimahad Ismail" w:date="2025-06-03T14:42:00Z" w16du:dateUtc="2025-06-03T11:42:00Z">
            <w:rPr>
              <w:rFonts w:ascii="Times New Roman" w:hAnsi="Times New Roman" w:cs="Times New Roman"/>
            </w:rPr>
          </w:rPrChange>
        </w:rPr>
        <w:t xml:space="preserve"> Latreille 1802. </w:t>
      </w:r>
      <w:r w:rsidRPr="0053065C">
        <w:rPr>
          <w:rFonts w:ascii="Times New Roman" w:hAnsi="Times New Roman" w:cs="Times New Roman"/>
          <w:i/>
          <w:iCs/>
        </w:rPr>
        <w:t xml:space="preserve">American </w:t>
      </w:r>
      <w:r w:rsidR="00573A69">
        <w:rPr>
          <w:rFonts w:ascii="Times New Roman" w:hAnsi="Times New Roman" w:cs="Times New Roman"/>
          <w:i/>
          <w:iCs/>
        </w:rPr>
        <w:t>B</w:t>
      </w:r>
      <w:r w:rsidRPr="0053065C">
        <w:rPr>
          <w:rFonts w:ascii="Times New Roman" w:hAnsi="Times New Roman" w:cs="Times New Roman"/>
          <w:i/>
          <w:iCs/>
        </w:rPr>
        <w:t>eetles</w:t>
      </w:r>
      <w:r w:rsidRPr="0053065C">
        <w:rPr>
          <w:rFonts w:ascii="Times New Roman" w:hAnsi="Times New Roman" w:cs="Times New Roman"/>
        </w:rPr>
        <w:t>, </w:t>
      </w:r>
      <w:r w:rsidRPr="0039727F">
        <w:rPr>
          <w:rFonts w:ascii="Times New Roman" w:hAnsi="Times New Roman" w:cs="Times New Roman"/>
        </w:rPr>
        <w:t>2</w:t>
      </w:r>
      <w:r>
        <w:rPr>
          <w:rFonts w:ascii="Times New Roman" w:hAnsi="Times New Roman" w:cs="Times New Roman"/>
        </w:rPr>
        <w:t xml:space="preserve">: </w:t>
      </w:r>
      <w:r w:rsidRPr="0053065C">
        <w:rPr>
          <w:rFonts w:ascii="Times New Roman" w:hAnsi="Times New Roman" w:cs="Times New Roman"/>
        </w:rPr>
        <w:t>311-315.</w:t>
      </w:r>
    </w:p>
    <w:p w14:paraId="4D47E741" w14:textId="77777777" w:rsidR="0041506A" w:rsidRDefault="0039727F" w:rsidP="007A7913">
      <w:pPr>
        <w:spacing w:after="120" w:line="276" w:lineRule="auto"/>
        <w:ind w:left="567" w:hanging="578"/>
        <w:jc w:val="both"/>
        <w:rPr>
          <w:rFonts w:ascii="Times New Roman" w:hAnsi="Times New Roman" w:cs="Times New Roman"/>
          <w:noProof/>
        </w:rPr>
      </w:pPr>
      <w:r w:rsidRPr="0039727F">
        <w:rPr>
          <w:rFonts w:ascii="Times New Roman" w:hAnsi="Times New Roman" w:cs="Times New Roman"/>
          <w:noProof/>
        </w:rPr>
        <w:t xml:space="preserve">Murray, A. 1867. List of Coleoptera received from Old Calabar, on the West Coast of Africa. </w:t>
      </w:r>
      <w:r w:rsidRPr="0039727F">
        <w:rPr>
          <w:rFonts w:ascii="Times New Roman" w:hAnsi="Times New Roman" w:cs="Times New Roman"/>
          <w:i/>
          <w:iCs/>
          <w:noProof/>
        </w:rPr>
        <w:t>Annals And Magazine of Natural History</w:t>
      </w:r>
      <w:r>
        <w:rPr>
          <w:rFonts w:ascii="Times New Roman" w:hAnsi="Times New Roman" w:cs="Times New Roman"/>
          <w:noProof/>
        </w:rPr>
        <w:t xml:space="preserve">, </w:t>
      </w:r>
      <w:r w:rsidRPr="0039727F">
        <w:rPr>
          <w:rFonts w:ascii="Times New Roman" w:hAnsi="Times New Roman" w:cs="Times New Roman"/>
          <w:noProof/>
        </w:rPr>
        <w:t>3</w:t>
      </w:r>
      <w:r>
        <w:rPr>
          <w:rFonts w:ascii="Times New Roman" w:hAnsi="Times New Roman" w:cs="Times New Roman"/>
          <w:noProof/>
        </w:rPr>
        <w:t>(</w:t>
      </w:r>
      <w:r w:rsidRPr="0039727F">
        <w:rPr>
          <w:rFonts w:ascii="Times New Roman" w:hAnsi="Times New Roman" w:cs="Times New Roman"/>
          <w:noProof/>
        </w:rPr>
        <w:t>19</w:t>
      </w:r>
      <w:r>
        <w:rPr>
          <w:rFonts w:ascii="Times New Roman" w:hAnsi="Times New Roman" w:cs="Times New Roman"/>
          <w:noProof/>
        </w:rPr>
        <w:t>)</w:t>
      </w:r>
      <w:r w:rsidRPr="0039727F">
        <w:rPr>
          <w:rFonts w:ascii="Times New Roman" w:hAnsi="Times New Roman" w:cs="Times New Roman"/>
          <w:noProof/>
        </w:rPr>
        <w:t>: 167-180.</w:t>
      </w:r>
    </w:p>
    <w:p w14:paraId="5A7F7DBB" w14:textId="77777777" w:rsidR="003235AA" w:rsidRDefault="0039727F" w:rsidP="003235AA">
      <w:pPr>
        <w:ind w:left="709" w:hanging="720"/>
        <w:jc w:val="both"/>
        <w:rPr>
          <w:rFonts w:ascii="Times New Roman" w:hAnsi="Times New Roman" w:cs="Times New Roman"/>
        </w:rPr>
      </w:pPr>
      <w:r w:rsidRPr="002C5F0C">
        <w:rPr>
          <w:rFonts w:ascii="Times New Roman" w:hAnsi="Times New Roman" w:cs="Times New Roman"/>
        </w:rPr>
        <w:t xml:space="preserve">Neumann, P. and Elzen, P.J., 2004. The biology of the small hive beetle </w:t>
      </w:r>
      <w:proofErr w:type="spellStart"/>
      <w:r w:rsidRPr="0039727F">
        <w:rPr>
          <w:rFonts w:ascii="Times New Roman" w:hAnsi="Times New Roman" w:cs="Times New Roman"/>
          <w:i/>
          <w:iCs/>
        </w:rPr>
        <w:t>Aethina</w:t>
      </w:r>
      <w:proofErr w:type="spellEnd"/>
      <w:r w:rsidRPr="0039727F">
        <w:rPr>
          <w:rFonts w:ascii="Times New Roman" w:hAnsi="Times New Roman" w:cs="Times New Roman"/>
          <w:i/>
          <w:iCs/>
        </w:rPr>
        <w:t xml:space="preserve"> </w:t>
      </w:r>
      <w:proofErr w:type="spellStart"/>
      <w:proofErr w:type="gramStart"/>
      <w:r w:rsidRPr="0039727F">
        <w:rPr>
          <w:rFonts w:ascii="Times New Roman" w:hAnsi="Times New Roman" w:cs="Times New Roman"/>
          <w:i/>
          <w:iCs/>
        </w:rPr>
        <w:t>tumida</w:t>
      </w:r>
      <w:proofErr w:type="spellEnd"/>
      <w:r>
        <w:rPr>
          <w:rFonts w:ascii="Times New Roman" w:hAnsi="Times New Roman" w:cs="Times New Roman"/>
        </w:rPr>
        <w:t>,</w:t>
      </w:r>
      <w:r w:rsidR="003235AA">
        <w:rPr>
          <w:rFonts w:ascii="Times New Roman" w:hAnsi="Times New Roman" w:cs="Times New Roman"/>
        </w:rPr>
        <w:t>(</w:t>
      </w:r>
      <w:proofErr w:type="gramEnd"/>
      <w:r w:rsidRPr="002C5F0C">
        <w:rPr>
          <w:rFonts w:ascii="Times New Roman" w:hAnsi="Times New Roman" w:cs="Times New Roman"/>
        </w:rPr>
        <w:t>Coleoptera: Nitidulidae</w:t>
      </w:r>
      <w:proofErr w:type="gramStart"/>
      <w:r w:rsidRPr="002C5F0C">
        <w:rPr>
          <w:rFonts w:ascii="Times New Roman" w:hAnsi="Times New Roman" w:cs="Times New Roman"/>
        </w:rPr>
        <w:t>):Gaps</w:t>
      </w:r>
      <w:proofErr w:type="gramEnd"/>
      <w:r w:rsidRPr="002C5F0C">
        <w:rPr>
          <w:rFonts w:ascii="Times New Roman" w:hAnsi="Times New Roman" w:cs="Times New Roman"/>
        </w:rPr>
        <w:t xml:space="preserve"> in our knowledge of an invasive species. </w:t>
      </w:r>
      <w:proofErr w:type="spellStart"/>
      <w:r w:rsidRPr="002C5F0C">
        <w:rPr>
          <w:rFonts w:ascii="Times New Roman" w:hAnsi="Times New Roman" w:cs="Times New Roman"/>
          <w:i/>
          <w:iCs/>
        </w:rPr>
        <w:t>Apidologie</w:t>
      </w:r>
      <w:proofErr w:type="spellEnd"/>
      <w:r w:rsidRPr="002C5F0C">
        <w:rPr>
          <w:rFonts w:ascii="Times New Roman" w:hAnsi="Times New Roman" w:cs="Times New Roman"/>
        </w:rPr>
        <w:t>, </w:t>
      </w:r>
      <w:r w:rsidRPr="00573A69">
        <w:rPr>
          <w:rFonts w:ascii="Times New Roman" w:hAnsi="Times New Roman" w:cs="Times New Roman"/>
        </w:rPr>
        <w:t>35</w:t>
      </w:r>
      <w:r w:rsidRPr="002C5F0C">
        <w:rPr>
          <w:rFonts w:ascii="Times New Roman" w:hAnsi="Times New Roman" w:cs="Times New Roman"/>
        </w:rPr>
        <w:t>(3)</w:t>
      </w:r>
      <w:r>
        <w:rPr>
          <w:rFonts w:ascii="Times New Roman" w:hAnsi="Times New Roman" w:cs="Times New Roman"/>
        </w:rPr>
        <w:t xml:space="preserve">: </w:t>
      </w:r>
      <w:r w:rsidRPr="002C5F0C">
        <w:rPr>
          <w:rFonts w:ascii="Times New Roman" w:hAnsi="Times New Roman" w:cs="Times New Roman"/>
        </w:rPr>
        <w:t>229-247</w:t>
      </w:r>
      <w:r w:rsidR="003235AA">
        <w:rPr>
          <w:rFonts w:ascii="Times New Roman" w:hAnsi="Times New Roman" w:cs="Times New Roman"/>
        </w:rPr>
        <w:t>.</w:t>
      </w:r>
    </w:p>
    <w:p w14:paraId="680755F5" w14:textId="77777777" w:rsidR="0045524C" w:rsidRPr="0045524C" w:rsidRDefault="0045524C" w:rsidP="003235AA">
      <w:pPr>
        <w:ind w:left="709" w:hanging="720"/>
        <w:jc w:val="both"/>
        <w:rPr>
          <w:rFonts w:ascii="Times New Roman" w:hAnsi="Times New Roman" w:cs="Times New Roman"/>
          <w:szCs w:val="24"/>
        </w:rPr>
      </w:pPr>
      <w:proofErr w:type="spellStart"/>
      <w:proofErr w:type="gramStart"/>
      <w:r w:rsidRPr="0045524C">
        <w:rPr>
          <w:rFonts w:ascii="Times New Roman" w:hAnsi="Times New Roman" w:cs="Times New Roman"/>
          <w:szCs w:val="24"/>
          <w:shd w:val="clear" w:color="auto" w:fill="FFFFFF"/>
        </w:rPr>
        <w:t>Papach</w:t>
      </w:r>
      <w:proofErr w:type="spellEnd"/>
      <w:r w:rsidRPr="0045524C">
        <w:rPr>
          <w:rFonts w:ascii="Times New Roman" w:hAnsi="Times New Roman" w:cs="Times New Roman"/>
          <w:szCs w:val="24"/>
          <w:shd w:val="clear" w:color="auto" w:fill="FFFFFF"/>
        </w:rPr>
        <w:t xml:space="preserve">,   </w:t>
      </w:r>
      <w:proofErr w:type="gramEnd"/>
      <w:r w:rsidRPr="0045524C">
        <w:rPr>
          <w:rFonts w:ascii="Times New Roman" w:hAnsi="Times New Roman" w:cs="Times New Roman"/>
          <w:szCs w:val="24"/>
          <w:shd w:val="clear" w:color="auto" w:fill="FFFFFF"/>
        </w:rPr>
        <w:t xml:space="preserve">A.,   Palonen   A.   </w:t>
      </w:r>
      <w:r>
        <w:rPr>
          <w:rFonts w:ascii="Times New Roman" w:hAnsi="Times New Roman" w:cs="Times New Roman"/>
          <w:szCs w:val="24"/>
          <w:shd w:val="clear" w:color="auto" w:fill="FFFFFF"/>
        </w:rPr>
        <w:t xml:space="preserve">and   </w:t>
      </w:r>
      <w:proofErr w:type="gramStart"/>
      <w:r>
        <w:rPr>
          <w:rFonts w:ascii="Times New Roman" w:hAnsi="Times New Roman" w:cs="Times New Roman"/>
          <w:szCs w:val="24"/>
          <w:shd w:val="clear" w:color="auto" w:fill="FFFFFF"/>
        </w:rPr>
        <w:t xml:space="preserve">Neumann,   </w:t>
      </w:r>
      <w:proofErr w:type="gramEnd"/>
      <w:r>
        <w:rPr>
          <w:rFonts w:ascii="Times New Roman" w:hAnsi="Times New Roman" w:cs="Times New Roman"/>
          <w:szCs w:val="24"/>
          <w:shd w:val="clear" w:color="auto" w:fill="FFFFFF"/>
        </w:rPr>
        <w:t xml:space="preserve">P.   </w:t>
      </w:r>
      <w:r w:rsidRPr="0045524C">
        <w:rPr>
          <w:rFonts w:ascii="Times New Roman" w:hAnsi="Times New Roman" w:cs="Times New Roman"/>
          <w:szCs w:val="24"/>
          <w:shd w:val="clear" w:color="auto" w:fill="FFFFFF"/>
        </w:rPr>
        <w:t xml:space="preserve">2023.  </w:t>
      </w:r>
      <w:proofErr w:type="spellStart"/>
      <w:r w:rsidRPr="0045524C">
        <w:rPr>
          <w:rFonts w:ascii="Times New Roman" w:hAnsi="Times New Roman" w:cs="Times New Roman"/>
          <w:i/>
          <w:szCs w:val="24"/>
          <w:shd w:val="clear" w:color="auto" w:fill="FFFFFF"/>
        </w:rPr>
        <w:t>Aethina</w:t>
      </w:r>
      <w:proofErr w:type="spellEnd"/>
      <w:r w:rsidRPr="0045524C">
        <w:rPr>
          <w:rFonts w:ascii="Times New Roman" w:hAnsi="Times New Roman" w:cs="Times New Roman"/>
          <w:i/>
          <w:szCs w:val="24"/>
          <w:shd w:val="clear" w:color="auto" w:fill="FFFFFF"/>
        </w:rPr>
        <w:t xml:space="preserve"> </w:t>
      </w:r>
      <w:proofErr w:type="spellStart"/>
      <w:r w:rsidRPr="0045524C">
        <w:rPr>
          <w:rFonts w:ascii="Times New Roman" w:hAnsi="Times New Roman" w:cs="Times New Roman"/>
          <w:i/>
          <w:szCs w:val="24"/>
          <w:shd w:val="clear" w:color="auto" w:fill="FFFFFF"/>
        </w:rPr>
        <w:t>tumida</w:t>
      </w:r>
      <w:proofErr w:type="spellEnd"/>
      <w:r w:rsidRPr="0045524C">
        <w:rPr>
          <w:rFonts w:ascii="Times New Roman" w:hAnsi="Times New Roman" w:cs="Times New Roman"/>
          <w:szCs w:val="24"/>
          <w:shd w:val="clear" w:color="auto" w:fill="FFFFFF"/>
        </w:rPr>
        <w:t xml:space="preserve">. </w:t>
      </w:r>
      <w:r w:rsidRPr="0045524C">
        <w:rPr>
          <w:rFonts w:ascii="Times New Roman" w:hAnsi="Times New Roman" w:cs="Times New Roman"/>
          <w:i/>
          <w:szCs w:val="24"/>
          <w:shd w:val="clear" w:color="auto" w:fill="FFFFFF"/>
        </w:rPr>
        <w:t>Trends in Parasitology</w:t>
      </w:r>
      <w:r w:rsidRPr="0045524C">
        <w:rPr>
          <w:rFonts w:ascii="Times New Roman" w:hAnsi="Times New Roman" w:cs="Times New Roman"/>
          <w:szCs w:val="24"/>
          <w:shd w:val="clear" w:color="auto" w:fill="FFFFFF"/>
        </w:rPr>
        <w:t>, 39: 799-800.https://doi.org/10.1016/j.pt.2023.05.012</w:t>
      </w:r>
    </w:p>
    <w:p w14:paraId="7C798ED6" w14:textId="12D578C4" w:rsidR="00973090" w:rsidRDefault="00761AC2" w:rsidP="00973090">
      <w:pPr>
        <w:spacing w:line="276" w:lineRule="auto"/>
        <w:ind w:left="142"/>
        <w:jc w:val="both"/>
        <w:rPr>
          <w:rFonts w:ascii="Times New Roman" w:hAnsi="Times New Roman" w:cs="Times New Roman"/>
          <w:noProof/>
          <w:lang w:eastAsia="en-IN" w:bidi="ar-SA"/>
        </w:rPr>
      </w:pPr>
      <w:commentRangeStart w:id="42"/>
      <w:r>
        <w:rPr>
          <w:rFonts w:ascii="Times New Roman" w:hAnsi="Times New Roman" w:cs="Times New Roman"/>
          <w:noProof/>
        </w:rPr>
        <w:lastRenderedPageBreak/>
        <w:t>Figure</w:t>
      </w:r>
      <w:ins w:id="43" w:author="Kawnin Abdimahad Ismail" w:date="2025-06-03T14:54:00Z" w16du:dateUtc="2025-06-03T11:54:00Z">
        <w:r w:rsidR="00BD3445">
          <w:rPr>
            <w:rFonts w:ascii="Times New Roman" w:hAnsi="Times New Roman" w:cs="Times New Roman"/>
            <w:noProof/>
          </w:rPr>
          <w:t xml:space="preserve"> </w:t>
        </w:r>
      </w:ins>
      <w:r w:rsidR="00CE37E5">
        <w:rPr>
          <w:rFonts w:ascii="Times New Roman" w:hAnsi="Times New Roman" w:cs="Times New Roman"/>
          <w:noProof/>
        </w:rPr>
        <w:t>1</w:t>
      </w:r>
      <w:r>
        <w:rPr>
          <w:rFonts w:ascii="Times New Roman" w:hAnsi="Times New Roman" w:cs="Times New Roman"/>
          <w:noProof/>
        </w:rPr>
        <w:t>:</w:t>
      </w:r>
      <w:r w:rsidR="004E5BF1">
        <w:rPr>
          <w:rFonts w:ascii="Times New Roman" w:hAnsi="Times New Roman" w:cs="Times New Roman"/>
          <w:noProof/>
        </w:rPr>
        <w:t>:</w:t>
      </w:r>
      <w:r>
        <w:rPr>
          <w:rFonts w:ascii="Times New Roman" w:hAnsi="Times New Roman" w:cs="Times New Roman"/>
          <w:noProof/>
        </w:rPr>
        <w:t xml:space="preserve"> </w:t>
      </w:r>
      <w:r w:rsidR="004E5BF1">
        <w:rPr>
          <w:rFonts w:ascii="Times New Roman" w:hAnsi="Times New Roman" w:cs="Times New Roman"/>
          <w:noProof/>
        </w:rPr>
        <w:t xml:space="preserve">Grubs of </w:t>
      </w:r>
      <w:r>
        <w:rPr>
          <w:rFonts w:ascii="Times New Roman" w:hAnsi="Times New Roman" w:cs="Times New Roman"/>
          <w:noProof/>
        </w:rPr>
        <w:t xml:space="preserve">Small Hive Beetle </w:t>
      </w:r>
      <w:r w:rsidR="004E5BF1">
        <w:rPr>
          <w:rFonts w:ascii="Times New Roman" w:hAnsi="Times New Roman" w:cs="Times New Roman"/>
          <w:noProof/>
        </w:rPr>
        <w:t xml:space="preserve">on comb of beehive of </w:t>
      </w:r>
      <w:r w:rsidR="00636665">
        <w:rPr>
          <w:rFonts w:ascii="Times New Roman" w:hAnsi="Times New Roman" w:cs="Times New Roman"/>
          <w:noProof/>
        </w:rPr>
        <w:t xml:space="preserve"> </w:t>
      </w:r>
      <w:r w:rsidR="004E5BF1" w:rsidRPr="004E5BF1">
        <w:rPr>
          <w:rFonts w:ascii="Times New Roman" w:hAnsi="Times New Roman" w:cs="Times New Roman"/>
          <w:i/>
          <w:noProof/>
        </w:rPr>
        <w:t>Apis mellifera</w:t>
      </w:r>
      <w:r w:rsidR="004E5BF1">
        <w:rPr>
          <w:rFonts w:ascii="Times New Roman" w:hAnsi="Times New Roman" w:cs="Times New Roman"/>
          <w:noProof/>
        </w:rPr>
        <w:t xml:space="preserve"> </w:t>
      </w:r>
      <w:r w:rsidR="00072D2D">
        <w:rPr>
          <w:rFonts w:ascii="Times New Roman" w:hAnsi="Times New Roman" w:cs="Times New Roman"/>
          <w:noProof/>
        </w:rPr>
        <w:t xml:space="preserve"> </w:t>
      </w:r>
      <w:commentRangeEnd w:id="42"/>
      <w:r w:rsidR="00BD3445">
        <w:rPr>
          <w:rStyle w:val="CommentReference"/>
          <w:rFonts w:cs="Mangal"/>
        </w:rPr>
        <w:commentReference w:id="42"/>
      </w:r>
      <w:r w:rsidR="00072D2D">
        <w:rPr>
          <w:rFonts w:ascii="Times New Roman" w:hAnsi="Times New Roman" w:cs="Times New Roman"/>
          <w:noProof/>
        </w:rPr>
        <w:t xml:space="preserve">           </w:t>
      </w:r>
      <w:r w:rsidR="00072D2D" w:rsidRPr="00072D2D">
        <w:rPr>
          <w:rFonts w:ascii="Times New Roman" w:hAnsi="Times New Roman" w:cs="Times New Roman"/>
          <w:noProof/>
          <w:lang w:eastAsia="en-IN" w:bidi="ar-SA"/>
        </w:rPr>
        <w:drawing>
          <wp:inline distT="0" distB="0" distL="0" distR="0" wp14:anchorId="76B425BB" wp14:editId="78186EF7">
            <wp:extent cx="1622995" cy="2351888"/>
            <wp:effectExtent l="381000" t="0" r="358205" b="0"/>
            <wp:docPr id="3" name="Picture 2" descr="D:\Downloads\IMG_20250322_232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wnloads\IMG_20250322_232559.jpg"/>
                    <pic:cNvPicPr>
                      <a:picLocks noChangeAspect="1" noChangeArrowheads="1"/>
                    </pic:cNvPicPr>
                  </pic:nvPicPr>
                  <pic:blipFill>
                    <a:blip r:embed="rId12" cstate="print"/>
                    <a:srcRect/>
                    <a:stretch>
                      <a:fillRect/>
                    </a:stretch>
                  </pic:blipFill>
                  <pic:spPr bwMode="auto">
                    <a:xfrm rot="16200000">
                      <a:off x="0" y="0"/>
                      <a:ext cx="1625513" cy="2355537"/>
                    </a:xfrm>
                    <a:prstGeom prst="rect">
                      <a:avLst/>
                    </a:prstGeom>
                    <a:noFill/>
                    <a:ln w="9525">
                      <a:noFill/>
                      <a:miter lim="800000"/>
                      <a:headEnd/>
                      <a:tailEnd/>
                    </a:ln>
                  </pic:spPr>
                </pic:pic>
              </a:graphicData>
            </a:graphic>
          </wp:inline>
        </w:drawing>
      </w:r>
      <w:r w:rsidR="00072D2D" w:rsidRPr="00072D2D">
        <w:rPr>
          <w:rFonts w:ascii="Times New Roman" w:hAnsi="Times New Roman" w:cs="Times New Roman"/>
          <w:noProof/>
          <w:lang w:eastAsia="en-IN" w:bidi="ar-SA"/>
        </w:rPr>
        <w:t xml:space="preserve"> </w:t>
      </w:r>
    </w:p>
    <w:p w14:paraId="5E69AB17" w14:textId="25C57701" w:rsidR="00C84E3F" w:rsidRDefault="00A90306" w:rsidP="00973090">
      <w:pPr>
        <w:spacing w:line="276" w:lineRule="auto"/>
        <w:ind w:left="142"/>
        <w:jc w:val="both"/>
        <w:rPr>
          <w:rFonts w:ascii="Times New Roman" w:hAnsi="Times New Roman" w:cs="Times New Roman"/>
          <w:i/>
          <w:noProof/>
        </w:rPr>
      </w:pPr>
      <w:commentRangeStart w:id="44"/>
      <w:r>
        <w:rPr>
          <w:rFonts w:ascii="Times New Roman" w:hAnsi="Times New Roman" w:cs="Times New Roman"/>
          <w:noProof/>
        </w:rPr>
        <w:t xml:space="preserve">Fig 2: </w:t>
      </w:r>
      <w:r w:rsidR="00973090">
        <w:rPr>
          <w:rFonts w:ascii="Times New Roman" w:hAnsi="Times New Roman" w:cs="Times New Roman"/>
          <w:noProof/>
        </w:rPr>
        <w:t xml:space="preserve">: </w:t>
      </w:r>
      <w:r w:rsidR="00C84E3F">
        <w:rPr>
          <w:rFonts w:ascii="Times New Roman" w:hAnsi="Times New Roman" w:cs="Times New Roman"/>
          <w:noProof/>
        </w:rPr>
        <w:t>a.</w:t>
      </w:r>
      <w:ins w:id="45" w:author="Kawnin Abdimahad Ismail" w:date="2025-06-03T14:54:00Z" w16du:dateUtc="2025-06-03T11:54:00Z">
        <w:r w:rsidR="00BD3445">
          <w:rPr>
            <w:rFonts w:ascii="Times New Roman" w:hAnsi="Times New Roman" w:cs="Times New Roman"/>
            <w:noProof/>
          </w:rPr>
          <w:t xml:space="preserve"> </w:t>
        </w:r>
      </w:ins>
      <w:r w:rsidR="00973090">
        <w:rPr>
          <w:rFonts w:ascii="Times New Roman" w:hAnsi="Times New Roman" w:cs="Times New Roman"/>
          <w:noProof/>
        </w:rPr>
        <w:t xml:space="preserve">Grubs of Small Hive Beetle on bottom board  of the  beehive of </w:t>
      </w:r>
      <w:r w:rsidR="00973090" w:rsidRPr="004E5BF1">
        <w:rPr>
          <w:rFonts w:ascii="Times New Roman" w:hAnsi="Times New Roman" w:cs="Times New Roman"/>
          <w:i/>
          <w:noProof/>
        </w:rPr>
        <w:t>Apis mellifera</w:t>
      </w:r>
    </w:p>
    <w:p w14:paraId="16D57B3B" w14:textId="77777777" w:rsidR="00C84E3F" w:rsidRDefault="00C84E3F" w:rsidP="00973090">
      <w:pPr>
        <w:spacing w:line="276" w:lineRule="auto"/>
        <w:ind w:left="142"/>
        <w:jc w:val="both"/>
        <w:rPr>
          <w:rFonts w:ascii="Times New Roman" w:hAnsi="Times New Roman" w:cs="Times New Roman"/>
          <w:i/>
          <w:noProof/>
        </w:rPr>
      </w:pPr>
      <w:r>
        <w:rPr>
          <w:rFonts w:ascii="Times New Roman" w:hAnsi="Times New Roman" w:cs="Times New Roman"/>
          <w:noProof/>
        </w:rPr>
        <w:t xml:space="preserve">    </w:t>
      </w:r>
      <w:r>
        <w:rPr>
          <w:rFonts w:ascii="Times New Roman" w:hAnsi="Times New Roman" w:cs="Times New Roman"/>
          <w:i/>
          <w:noProof/>
        </w:rPr>
        <w:t xml:space="preserve"> </w:t>
      </w:r>
      <w:r w:rsidRPr="00C84E3F">
        <w:rPr>
          <w:rFonts w:ascii="Times New Roman" w:hAnsi="Times New Roman" w:cs="Times New Roman"/>
          <w:noProof/>
        </w:rPr>
        <w:t>b.Adult</w:t>
      </w:r>
      <w:commentRangeEnd w:id="44"/>
      <w:r w:rsidR="00BD3445">
        <w:rPr>
          <w:rStyle w:val="CommentReference"/>
          <w:rFonts w:cs="Mangal"/>
        </w:rPr>
        <w:commentReference w:id="44"/>
      </w:r>
    </w:p>
    <w:p w14:paraId="16E5532A" w14:textId="77777777" w:rsidR="00973090" w:rsidRDefault="00973090" w:rsidP="00973090">
      <w:pPr>
        <w:spacing w:line="276" w:lineRule="auto"/>
        <w:ind w:left="142"/>
        <w:jc w:val="both"/>
        <w:rPr>
          <w:rFonts w:ascii="Times New Roman" w:hAnsi="Times New Roman" w:cs="Times New Roman"/>
          <w:noProof/>
        </w:rPr>
      </w:pPr>
      <w:r>
        <w:rPr>
          <w:rFonts w:ascii="Times New Roman" w:hAnsi="Times New Roman" w:cs="Times New Roman"/>
          <w:noProof/>
        </w:rPr>
        <w:t xml:space="preserve"> </w:t>
      </w:r>
      <w:r w:rsidRPr="00072D2D">
        <w:rPr>
          <w:rFonts w:ascii="Times New Roman" w:hAnsi="Times New Roman" w:cs="Times New Roman"/>
          <w:noProof/>
          <w:lang w:eastAsia="en-IN" w:bidi="ar-SA"/>
        </w:rPr>
        <w:t xml:space="preserve"> </w:t>
      </w:r>
      <w:r w:rsidRPr="00973090">
        <w:rPr>
          <w:rFonts w:ascii="Times New Roman" w:hAnsi="Times New Roman" w:cs="Times New Roman"/>
          <w:noProof/>
          <w:lang w:eastAsia="en-IN" w:bidi="ar-SA"/>
        </w:rPr>
        <w:drawing>
          <wp:inline distT="0" distB="0" distL="0" distR="0" wp14:anchorId="5C65F9A2" wp14:editId="4F269816">
            <wp:extent cx="1439251" cy="2105455"/>
            <wp:effectExtent l="342900" t="0" r="332399" b="0"/>
            <wp:docPr id="5" name="Picture 1" descr="D:\Downloads\small hive bee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small hive beetle.jpg"/>
                    <pic:cNvPicPr>
                      <a:picLocks noChangeAspect="1" noChangeArrowheads="1"/>
                    </pic:cNvPicPr>
                  </pic:nvPicPr>
                  <pic:blipFill>
                    <a:blip r:embed="rId13" cstate="print"/>
                    <a:srcRect/>
                    <a:stretch>
                      <a:fillRect/>
                    </a:stretch>
                  </pic:blipFill>
                  <pic:spPr bwMode="auto">
                    <a:xfrm rot="5400000">
                      <a:off x="0" y="0"/>
                      <a:ext cx="1442844" cy="2110711"/>
                    </a:xfrm>
                    <a:prstGeom prst="rect">
                      <a:avLst/>
                    </a:prstGeom>
                    <a:noFill/>
                    <a:ln w="9525">
                      <a:noFill/>
                      <a:miter lim="800000"/>
                      <a:headEnd/>
                      <a:tailEnd/>
                    </a:ln>
                  </pic:spPr>
                </pic:pic>
              </a:graphicData>
            </a:graphic>
          </wp:inline>
        </w:drawing>
      </w:r>
      <w:r w:rsidR="00C84E3F" w:rsidRPr="00C84E3F">
        <w:rPr>
          <w:rFonts w:ascii="Times New Roman" w:eastAsia="Times New Roman" w:hAnsi="Times New Roman" w:cs="Times New Roman"/>
          <w:snapToGrid w:val="0"/>
          <w:color w:val="000000"/>
          <w:w w:val="0"/>
          <w:kern w:val="0"/>
          <w:sz w:val="0"/>
          <w:szCs w:val="0"/>
          <w:u w:color="000000"/>
          <w:bdr w:val="none" w:sz="0" w:space="0" w:color="000000"/>
          <w:shd w:val="clear" w:color="000000" w:fill="000000"/>
        </w:rPr>
        <w:t xml:space="preserve"> </w:t>
      </w:r>
      <w:r w:rsidR="00C84E3F">
        <w:rPr>
          <w:rFonts w:ascii="Times New Roman" w:hAnsi="Times New Roman" w:cs="Times New Roman"/>
          <w:noProof/>
          <w:lang w:eastAsia="en-IN" w:bidi="ar-SA"/>
        </w:rPr>
        <w:drawing>
          <wp:inline distT="0" distB="0" distL="0" distR="0" wp14:anchorId="16A574D6" wp14:editId="647FFE59">
            <wp:extent cx="1640937" cy="1870964"/>
            <wp:effectExtent l="19050" t="0" r="0" b="0"/>
            <wp:docPr id="1" name="Picture 1" descr="D:\Downloads\Aethina tumi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Aethina tumida.jpg"/>
                    <pic:cNvPicPr>
                      <a:picLocks noChangeAspect="1" noChangeArrowheads="1"/>
                    </pic:cNvPicPr>
                  </pic:nvPicPr>
                  <pic:blipFill>
                    <a:blip r:embed="rId14" cstate="print"/>
                    <a:srcRect/>
                    <a:stretch>
                      <a:fillRect/>
                    </a:stretch>
                  </pic:blipFill>
                  <pic:spPr bwMode="auto">
                    <a:xfrm>
                      <a:off x="0" y="0"/>
                      <a:ext cx="1647413" cy="1878348"/>
                    </a:xfrm>
                    <a:prstGeom prst="rect">
                      <a:avLst/>
                    </a:prstGeom>
                    <a:noFill/>
                    <a:ln w="9525">
                      <a:noFill/>
                      <a:miter lim="800000"/>
                      <a:headEnd/>
                      <a:tailEnd/>
                    </a:ln>
                  </pic:spPr>
                </pic:pic>
              </a:graphicData>
            </a:graphic>
          </wp:inline>
        </w:drawing>
      </w:r>
    </w:p>
    <w:sectPr w:rsidR="00973090" w:rsidSect="007369B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wnin Abdimahad Ismail" w:date="2025-06-03T14:43:00Z" w:initials="KA">
    <w:p w14:paraId="148FF920" w14:textId="77777777" w:rsidR="003156F6" w:rsidRDefault="003156F6" w:rsidP="003156F6">
      <w:pPr>
        <w:pStyle w:val="CommentText"/>
      </w:pPr>
      <w:r>
        <w:rPr>
          <w:rStyle w:val="CommentReference"/>
        </w:rPr>
        <w:annotationRef/>
      </w:r>
      <w:r>
        <w:t>Consider making it more concise</w:t>
      </w:r>
    </w:p>
  </w:comment>
  <w:comment w:id="1" w:author="Kawnin Abdimahad Ismail" w:date="2025-06-03T15:33:00Z" w:initials="KA">
    <w:p w14:paraId="66F3FADF" w14:textId="77777777" w:rsidR="004332C8" w:rsidRDefault="004332C8" w:rsidP="004332C8">
      <w:pPr>
        <w:pStyle w:val="CommentText"/>
      </w:pPr>
      <w:r>
        <w:rPr>
          <w:rStyle w:val="CommentReference"/>
        </w:rPr>
        <w:annotationRef/>
      </w:r>
      <w:r>
        <w:t xml:space="preserve">The abstract is not comprehensive in its current form. It does not clearly describe the purpose of the study, the techniques and methods used, the major findings with key data, or the main conclusions. Additionally, it does not follow the required sub-sections. Please refer to the Author Guidelines of the journal. </w:t>
      </w:r>
    </w:p>
  </w:comment>
  <w:comment w:id="26" w:author="Kawnin Abdimahad Ismail" w:date="2025-06-03T14:51:00Z" w:initials="KA">
    <w:p w14:paraId="7D762108" w14:textId="411A7077" w:rsidR="000A59D1" w:rsidRDefault="000A59D1" w:rsidP="000A59D1">
      <w:pPr>
        <w:pStyle w:val="CommentText"/>
      </w:pPr>
      <w:r>
        <w:rPr>
          <w:rStyle w:val="CommentReference"/>
        </w:rPr>
        <w:annotationRef/>
      </w:r>
      <w:r>
        <w:t>Reorganize to include global distribution, biology and damage, previous records in India and need for current study.</w:t>
      </w:r>
    </w:p>
  </w:comment>
  <w:comment w:id="31" w:author="Kawnin Abdimahad Ismail" w:date="2025-06-03T14:49:00Z" w:initials="KA">
    <w:p w14:paraId="08B234B5" w14:textId="161E65A7" w:rsidR="000A59D1" w:rsidRDefault="000A59D1" w:rsidP="000A59D1">
      <w:pPr>
        <w:pStyle w:val="CommentText"/>
      </w:pPr>
      <w:r>
        <w:rPr>
          <w:rStyle w:val="CommentReference"/>
        </w:rPr>
        <w:annotationRef/>
      </w:r>
      <w:r>
        <w:t>Needs supportive data or citation</w:t>
      </w:r>
    </w:p>
  </w:comment>
  <w:comment w:id="35" w:author="Kawnin Abdimahad Ismail" w:date="2025-06-03T14:52:00Z" w:initials="KA">
    <w:p w14:paraId="7FFE509F" w14:textId="77777777" w:rsidR="000A59D1" w:rsidRDefault="000A59D1" w:rsidP="000A59D1">
      <w:pPr>
        <w:pStyle w:val="CommentText"/>
      </w:pPr>
      <w:r>
        <w:rPr>
          <w:rStyle w:val="CommentReference"/>
        </w:rPr>
        <w:annotationRef/>
      </w:r>
      <w:r>
        <w:t>Structure the section into study area description, survey period and sampling size, colony examination procedure and specimen collection and identification process.</w:t>
      </w:r>
    </w:p>
  </w:comment>
  <w:comment w:id="36" w:author="Kawnin Abdimahad Ismail" w:date="2025-06-03T15:03:00Z" w:initials="KA">
    <w:p w14:paraId="6CC32B81" w14:textId="77777777" w:rsidR="00456152" w:rsidRDefault="00456152" w:rsidP="00456152">
      <w:pPr>
        <w:pStyle w:val="CommentText"/>
      </w:pPr>
      <w:r>
        <w:rPr>
          <w:rStyle w:val="CommentReference"/>
        </w:rPr>
        <w:annotationRef/>
      </w:r>
      <w:r>
        <w:t xml:space="preserve">Needs a clearer statement on future recommendations (surveillance, control measures). </w:t>
      </w:r>
    </w:p>
    <w:p w14:paraId="1668F33F" w14:textId="77777777" w:rsidR="00456152" w:rsidRDefault="00456152" w:rsidP="00456152">
      <w:pPr>
        <w:pStyle w:val="CommentText"/>
      </w:pPr>
    </w:p>
    <w:p w14:paraId="0BBDBE0A" w14:textId="77777777" w:rsidR="00456152" w:rsidRDefault="00456152" w:rsidP="00456152">
      <w:pPr>
        <w:pStyle w:val="CommentText"/>
      </w:pPr>
      <w:r>
        <w:t xml:space="preserve">Add 2–3 lines on policy implications or need for regional awareness/training for beekeepers. </w:t>
      </w:r>
    </w:p>
  </w:comment>
  <w:comment w:id="37" w:author="Kawnin Abdimahad Ismail" w:date="2025-06-03T15:08:00Z" w:initials="KA">
    <w:p w14:paraId="1D62D310" w14:textId="77777777" w:rsidR="00C57272" w:rsidRDefault="00C57272" w:rsidP="00C57272">
      <w:pPr>
        <w:pStyle w:val="CommentText"/>
      </w:pPr>
      <w:r>
        <w:rPr>
          <w:rStyle w:val="CommentReference"/>
        </w:rPr>
        <w:annotationRef/>
      </w:r>
      <w:r>
        <w:t>Format consistently and follow the journal’s referencing format and try to have more references after improving the document. Additionally, please provide DOI or links.</w:t>
      </w:r>
    </w:p>
  </w:comment>
  <w:comment w:id="42" w:author="Kawnin Abdimahad Ismail" w:date="2025-06-03T14:55:00Z" w:initials="KA">
    <w:p w14:paraId="43163B9F" w14:textId="422AABF2" w:rsidR="00BD3445" w:rsidRDefault="00BD3445" w:rsidP="00BD3445">
      <w:pPr>
        <w:pStyle w:val="CommentText"/>
      </w:pPr>
      <w:r>
        <w:rPr>
          <w:rStyle w:val="CommentReference"/>
        </w:rPr>
        <w:annotationRef/>
      </w:r>
      <w:r>
        <w:t>Please put the figure title/description below the phot/image</w:t>
      </w:r>
    </w:p>
  </w:comment>
  <w:comment w:id="44" w:author="Kawnin Abdimahad Ismail" w:date="2025-06-03T14:55:00Z" w:initials="KA">
    <w:p w14:paraId="2CD695C7" w14:textId="77777777" w:rsidR="00BD3445" w:rsidRDefault="00BD3445" w:rsidP="00BD3445">
      <w:pPr>
        <w:pStyle w:val="CommentText"/>
      </w:pPr>
      <w:r>
        <w:rPr>
          <w:rStyle w:val="CommentReference"/>
        </w:rPr>
        <w:annotationRef/>
      </w:r>
      <w:r>
        <w:t>Please put the figure title/description below the phot/image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48FF920" w15:done="0"/>
  <w15:commentEx w15:paraId="66F3FADF" w15:done="0"/>
  <w15:commentEx w15:paraId="7D762108" w15:done="0"/>
  <w15:commentEx w15:paraId="08B234B5" w15:done="0"/>
  <w15:commentEx w15:paraId="7FFE509F" w15:done="0"/>
  <w15:commentEx w15:paraId="0BBDBE0A" w15:done="0"/>
  <w15:commentEx w15:paraId="1D62D310" w15:done="0"/>
  <w15:commentEx w15:paraId="43163B9F" w15:done="0"/>
  <w15:commentEx w15:paraId="2CD695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518FC77" w16cex:dateUtc="2025-06-03T11:43:00Z"/>
  <w16cex:commentExtensible w16cex:durableId="5B4DAB6A" w16cex:dateUtc="2025-06-03T12:33:00Z"/>
  <w16cex:commentExtensible w16cex:durableId="070ED752" w16cex:dateUtc="2025-06-03T11:51:00Z"/>
  <w16cex:commentExtensible w16cex:durableId="54CA5A76" w16cex:dateUtc="2025-06-03T11:49:00Z"/>
  <w16cex:commentExtensible w16cex:durableId="421219F5" w16cex:dateUtc="2025-06-03T11:52:00Z"/>
  <w16cex:commentExtensible w16cex:durableId="6E2425DE" w16cex:dateUtc="2025-06-03T12:03:00Z"/>
  <w16cex:commentExtensible w16cex:durableId="75FFC76F" w16cex:dateUtc="2025-06-03T12:08:00Z"/>
  <w16cex:commentExtensible w16cex:durableId="0811A953" w16cex:dateUtc="2025-06-03T11:55:00Z"/>
  <w16cex:commentExtensible w16cex:durableId="1E3998DF" w16cex:dateUtc="2025-06-03T1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8FF920" w16cid:durableId="4518FC77"/>
  <w16cid:commentId w16cid:paraId="66F3FADF" w16cid:durableId="5B4DAB6A"/>
  <w16cid:commentId w16cid:paraId="7D762108" w16cid:durableId="070ED752"/>
  <w16cid:commentId w16cid:paraId="08B234B5" w16cid:durableId="54CA5A76"/>
  <w16cid:commentId w16cid:paraId="7FFE509F" w16cid:durableId="421219F5"/>
  <w16cid:commentId w16cid:paraId="0BBDBE0A" w16cid:durableId="6E2425DE"/>
  <w16cid:commentId w16cid:paraId="1D62D310" w16cid:durableId="75FFC76F"/>
  <w16cid:commentId w16cid:paraId="43163B9F" w16cid:durableId="0811A953"/>
  <w16cid:commentId w16cid:paraId="2CD695C7" w16cid:durableId="1E3998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9C6E0" w14:textId="77777777" w:rsidR="00966AF6" w:rsidRDefault="00966AF6" w:rsidP="00B00731">
      <w:pPr>
        <w:spacing w:after="0" w:line="240" w:lineRule="auto"/>
      </w:pPr>
      <w:r>
        <w:separator/>
      </w:r>
    </w:p>
  </w:endnote>
  <w:endnote w:type="continuationSeparator" w:id="0">
    <w:p w14:paraId="366247AF" w14:textId="77777777" w:rsidR="00966AF6" w:rsidRDefault="00966AF6" w:rsidP="00B00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37337" w14:textId="77777777" w:rsidR="00B00731" w:rsidRDefault="00B00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3B607" w14:textId="77777777" w:rsidR="00B00731" w:rsidRDefault="00B007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88B94" w14:textId="77777777" w:rsidR="00B00731" w:rsidRDefault="00B00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863F9" w14:textId="77777777" w:rsidR="00966AF6" w:rsidRDefault="00966AF6" w:rsidP="00B00731">
      <w:pPr>
        <w:spacing w:after="0" w:line="240" w:lineRule="auto"/>
      </w:pPr>
      <w:r>
        <w:separator/>
      </w:r>
    </w:p>
  </w:footnote>
  <w:footnote w:type="continuationSeparator" w:id="0">
    <w:p w14:paraId="5932D80B" w14:textId="77777777" w:rsidR="00966AF6" w:rsidRDefault="00966AF6" w:rsidP="00B00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1DA10" w14:textId="6BFAF832" w:rsidR="00B00731" w:rsidRDefault="00000000">
    <w:pPr>
      <w:pStyle w:val="Header"/>
    </w:pPr>
    <w:r>
      <w:rPr>
        <w:noProof/>
      </w:rPr>
      <w:pict w14:anchorId="1D76A7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989214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0A20A" w14:textId="28EC9DE3" w:rsidR="00B00731" w:rsidRDefault="00000000">
    <w:pPr>
      <w:pStyle w:val="Header"/>
    </w:pPr>
    <w:r>
      <w:rPr>
        <w:noProof/>
      </w:rPr>
      <w:pict w14:anchorId="43C649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989214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B008A" w14:textId="200C50EA" w:rsidR="00B00731" w:rsidRDefault="00000000">
    <w:pPr>
      <w:pStyle w:val="Header"/>
    </w:pPr>
    <w:r>
      <w:rPr>
        <w:noProof/>
      </w:rPr>
      <w:pict w14:anchorId="7A656C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989214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13847"/>
    <w:multiLevelType w:val="hybridMultilevel"/>
    <w:tmpl w:val="D7CA1B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73E6D0F"/>
    <w:multiLevelType w:val="multilevel"/>
    <w:tmpl w:val="5EAA1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6713A9"/>
    <w:multiLevelType w:val="hybridMultilevel"/>
    <w:tmpl w:val="79C890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F0767FD"/>
    <w:multiLevelType w:val="multilevel"/>
    <w:tmpl w:val="64A8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9865133">
    <w:abstractNumId w:val="0"/>
  </w:num>
  <w:num w:numId="2" w16cid:durableId="902182201">
    <w:abstractNumId w:val="2"/>
  </w:num>
  <w:num w:numId="3" w16cid:durableId="30956096">
    <w:abstractNumId w:val="3"/>
  </w:num>
  <w:num w:numId="4" w16cid:durableId="35300268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wnin Abdimahad Ismail">
    <w15:presenceInfo w15:providerId="AD" w15:userId="S::kawnin.abdimahad@jju.edu.et::d6fc3303-258c-4ca5-b6e8-618e02b63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56BC"/>
    <w:rsid w:val="000039A0"/>
    <w:rsid w:val="00012BE4"/>
    <w:rsid w:val="00064ADE"/>
    <w:rsid w:val="00066E5B"/>
    <w:rsid w:val="00072D2D"/>
    <w:rsid w:val="000A59D1"/>
    <w:rsid w:val="000F03AF"/>
    <w:rsid w:val="000F37A4"/>
    <w:rsid w:val="001427AF"/>
    <w:rsid w:val="00145BCF"/>
    <w:rsid w:val="00151A61"/>
    <w:rsid w:val="0017611D"/>
    <w:rsid w:val="00183B6F"/>
    <w:rsid w:val="001C3982"/>
    <w:rsid w:val="001D6618"/>
    <w:rsid w:val="002214B3"/>
    <w:rsid w:val="002217BB"/>
    <w:rsid w:val="00232E78"/>
    <w:rsid w:val="002658BC"/>
    <w:rsid w:val="00287FAC"/>
    <w:rsid w:val="00295B33"/>
    <w:rsid w:val="002C3816"/>
    <w:rsid w:val="002F3382"/>
    <w:rsid w:val="00307206"/>
    <w:rsid w:val="003077A7"/>
    <w:rsid w:val="003156F6"/>
    <w:rsid w:val="00316861"/>
    <w:rsid w:val="003235AA"/>
    <w:rsid w:val="00326D26"/>
    <w:rsid w:val="0033148A"/>
    <w:rsid w:val="00347355"/>
    <w:rsid w:val="0039727F"/>
    <w:rsid w:val="003A5FE1"/>
    <w:rsid w:val="003B740D"/>
    <w:rsid w:val="004029E1"/>
    <w:rsid w:val="0041506A"/>
    <w:rsid w:val="004332C8"/>
    <w:rsid w:val="0045524C"/>
    <w:rsid w:val="00456152"/>
    <w:rsid w:val="00467B85"/>
    <w:rsid w:val="004824DE"/>
    <w:rsid w:val="004A46CF"/>
    <w:rsid w:val="004D0203"/>
    <w:rsid w:val="004D1BE6"/>
    <w:rsid w:val="004E1CC7"/>
    <w:rsid w:val="004E50A5"/>
    <w:rsid w:val="004E5BF1"/>
    <w:rsid w:val="0052676C"/>
    <w:rsid w:val="00534048"/>
    <w:rsid w:val="00564D01"/>
    <w:rsid w:val="00572777"/>
    <w:rsid w:val="00572D0B"/>
    <w:rsid w:val="00573A69"/>
    <w:rsid w:val="005A3ADB"/>
    <w:rsid w:val="005B5C64"/>
    <w:rsid w:val="0062108B"/>
    <w:rsid w:val="006278E9"/>
    <w:rsid w:val="00636665"/>
    <w:rsid w:val="00651356"/>
    <w:rsid w:val="0067636F"/>
    <w:rsid w:val="006D1BD4"/>
    <w:rsid w:val="006D7D01"/>
    <w:rsid w:val="006F58AD"/>
    <w:rsid w:val="0072697E"/>
    <w:rsid w:val="007369B6"/>
    <w:rsid w:val="00761AC2"/>
    <w:rsid w:val="00763C6B"/>
    <w:rsid w:val="0078604F"/>
    <w:rsid w:val="007A7913"/>
    <w:rsid w:val="007C0FF3"/>
    <w:rsid w:val="008225E2"/>
    <w:rsid w:val="00883AA6"/>
    <w:rsid w:val="008A1872"/>
    <w:rsid w:val="008B22B3"/>
    <w:rsid w:val="008C3EFE"/>
    <w:rsid w:val="008D213B"/>
    <w:rsid w:val="00904FB9"/>
    <w:rsid w:val="00934230"/>
    <w:rsid w:val="00966AF6"/>
    <w:rsid w:val="00973090"/>
    <w:rsid w:val="009756BC"/>
    <w:rsid w:val="009816AF"/>
    <w:rsid w:val="00987D31"/>
    <w:rsid w:val="009965BD"/>
    <w:rsid w:val="009A25B3"/>
    <w:rsid w:val="00A00BD7"/>
    <w:rsid w:val="00A2739F"/>
    <w:rsid w:val="00A352B9"/>
    <w:rsid w:val="00A647A2"/>
    <w:rsid w:val="00A90306"/>
    <w:rsid w:val="00AA5739"/>
    <w:rsid w:val="00B00731"/>
    <w:rsid w:val="00B77835"/>
    <w:rsid w:val="00BA3B11"/>
    <w:rsid w:val="00BD3445"/>
    <w:rsid w:val="00C32C1D"/>
    <w:rsid w:val="00C57272"/>
    <w:rsid w:val="00C620D9"/>
    <w:rsid w:val="00C84E3F"/>
    <w:rsid w:val="00CD7628"/>
    <w:rsid w:val="00CE37E5"/>
    <w:rsid w:val="00CE7065"/>
    <w:rsid w:val="00D4604D"/>
    <w:rsid w:val="00D6086E"/>
    <w:rsid w:val="00D7664F"/>
    <w:rsid w:val="00D8432D"/>
    <w:rsid w:val="00DC10BF"/>
    <w:rsid w:val="00DC4D95"/>
    <w:rsid w:val="00DF1C4D"/>
    <w:rsid w:val="00E506D0"/>
    <w:rsid w:val="00E53936"/>
    <w:rsid w:val="00E7130F"/>
    <w:rsid w:val="00ED3AEC"/>
    <w:rsid w:val="00EE30B4"/>
    <w:rsid w:val="00FD1D59"/>
    <w:rsid w:val="00FE7C3E"/>
  </w:rsids>
  <m:mathPr>
    <m:mathFont m:val="Cambria Math"/>
    <m:brkBin m:val="before"/>
    <m:brkBinSub m:val="--"/>
    <m:smallFrac/>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8E2E0"/>
  <w15:docId w15:val="{D91A2F6C-F458-4EDB-9296-916C676DF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IN" w:eastAsia="en-US" w:bidi="hi-IN"/>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9B6"/>
  </w:style>
  <w:style w:type="paragraph" w:styleId="Heading1">
    <w:name w:val="heading 1"/>
    <w:basedOn w:val="Normal"/>
    <w:next w:val="Normal"/>
    <w:link w:val="Heading1Char"/>
    <w:uiPriority w:val="9"/>
    <w:qFormat/>
    <w:rsid w:val="009756BC"/>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9756BC"/>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9756BC"/>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9756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56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56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56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56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56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6BC"/>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9756BC"/>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9756BC"/>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9756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56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56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56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56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56BC"/>
    <w:rPr>
      <w:rFonts w:eastAsiaTheme="majorEastAsia" w:cstheme="majorBidi"/>
      <w:color w:val="272727" w:themeColor="text1" w:themeTint="D8"/>
    </w:rPr>
  </w:style>
  <w:style w:type="paragraph" w:styleId="Title">
    <w:name w:val="Title"/>
    <w:basedOn w:val="Normal"/>
    <w:next w:val="Normal"/>
    <w:link w:val="TitleChar"/>
    <w:uiPriority w:val="10"/>
    <w:qFormat/>
    <w:rsid w:val="009756BC"/>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9756BC"/>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9756BC"/>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9756BC"/>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9756BC"/>
    <w:pPr>
      <w:spacing w:before="160"/>
      <w:jc w:val="center"/>
    </w:pPr>
    <w:rPr>
      <w:i/>
      <w:iCs/>
      <w:color w:val="404040" w:themeColor="text1" w:themeTint="BF"/>
    </w:rPr>
  </w:style>
  <w:style w:type="character" w:customStyle="1" w:styleId="QuoteChar">
    <w:name w:val="Quote Char"/>
    <w:basedOn w:val="DefaultParagraphFont"/>
    <w:link w:val="Quote"/>
    <w:uiPriority w:val="29"/>
    <w:rsid w:val="009756BC"/>
    <w:rPr>
      <w:i/>
      <w:iCs/>
      <w:color w:val="404040" w:themeColor="text1" w:themeTint="BF"/>
    </w:rPr>
  </w:style>
  <w:style w:type="paragraph" w:styleId="ListParagraph">
    <w:name w:val="List Paragraph"/>
    <w:basedOn w:val="Normal"/>
    <w:uiPriority w:val="34"/>
    <w:qFormat/>
    <w:rsid w:val="009756BC"/>
    <w:pPr>
      <w:ind w:left="720"/>
      <w:contextualSpacing/>
    </w:pPr>
  </w:style>
  <w:style w:type="character" w:styleId="IntenseEmphasis">
    <w:name w:val="Intense Emphasis"/>
    <w:basedOn w:val="DefaultParagraphFont"/>
    <w:uiPriority w:val="21"/>
    <w:qFormat/>
    <w:rsid w:val="009756BC"/>
    <w:rPr>
      <w:i/>
      <w:iCs/>
      <w:color w:val="2F5496" w:themeColor="accent1" w:themeShade="BF"/>
    </w:rPr>
  </w:style>
  <w:style w:type="paragraph" w:styleId="IntenseQuote">
    <w:name w:val="Intense Quote"/>
    <w:basedOn w:val="Normal"/>
    <w:next w:val="Normal"/>
    <w:link w:val="IntenseQuoteChar"/>
    <w:uiPriority w:val="30"/>
    <w:qFormat/>
    <w:rsid w:val="009756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56BC"/>
    <w:rPr>
      <w:i/>
      <w:iCs/>
      <w:color w:val="2F5496" w:themeColor="accent1" w:themeShade="BF"/>
    </w:rPr>
  </w:style>
  <w:style w:type="character" w:styleId="IntenseReference">
    <w:name w:val="Intense Reference"/>
    <w:basedOn w:val="DefaultParagraphFont"/>
    <w:uiPriority w:val="32"/>
    <w:qFormat/>
    <w:rsid w:val="009756BC"/>
    <w:rPr>
      <w:b/>
      <w:bCs/>
      <w:smallCaps/>
      <w:color w:val="2F5496" w:themeColor="accent1" w:themeShade="BF"/>
      <w:spacing w:val="5"/>
    </w:rPr>
  </w:style>
  <w:style w:type="paragraph" w:styleId="BalloonText">
    <w:name w:val="Balloon Text"/>
    <w:basedOn w:val="Normal"/>
    <w:link w:val="BalloonTextChar"/>
    <w:uiPriority w:val="99"/>
    <w:semiHidden/>
    <w:unhideWhenUsed/>
    <w:rsid w:val="0072697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2697E"/>
    <w:rPr>
      <w:rFonts w:ascii="Tahoma" w:hAnsi="Tahoma" w:cs="Mangal"/>
      <w:sz w:val="16"/>
      <w:szCs w:val="14"/>
    </w:rPr>
  </w:style>
  <w:style w:type="character" w:customStyle="1" w:styleId="uv3um">
    <w:name w:val="uv3um"/>
    <w:basedOn w:val="DefaultParagraphFont"/>
    <w:rsid w:val="003235AA"/>
  </w:style>
  <w:style w:type="paragraph" w:styleId="NoSpacing">
    <w:name w:val="No Spacing"/>
    <w:uiPriority w:val="1"/>
    <w:qFormat/>
    <w:rsid w:val="003235AA"/>
    <w:pPr>
      <w:spacing w:after="0" w:line="240" w:lineRule="auto"/>
    </w:pPr>
    <w:rPr>
      <w:rFonts w:cs="Mangal"/>
    </w:rPr>
  </w:style>
  <w:style w:type="character" w:styleId="Strong">
    <w:name w:val="Strong"/>
    <w:basedOn w:val="DefaultParagraphFont"/>
    <w:uiPriority w:val="22"/>
    <w:qFormat/>
    <w:rsid w:val="00232E78"/>
    <w:rPr>
      <w:b/>
      <w:bCs/>
    </w:rPr>
  </w:style>
  <w:style w:type="character" w:styleId="Hyperlink">
    <w:name w:val="Hyperlink"/>
    <w:basedOn w:val="DefaultParagraphFont"/>
    <w:uiPriority w:val="99"/>
    <w:unhideWhenUsed/>
    <w:rsid w:val="00012BE4"/>
    <w:rPr>
      <w:color w:val="0563C1" w:themeColor="hyperlink"/>
      <w:u w:val="single"/>
    </w:rPr>
  </w:style>
  <w:style w:type="character" w:styleId="UnresolvedMention">
    <w:name w:val="Unresolved Mention"/>
    <w:basedOn w:val="DefaultParagraphFont"/>
    <w:uiPriority w:val="99"/>
    <w:semiHidden/>
    <w:unhideWhenUsed/>
    <w:rsid w:val="00012BE4"/>
    <w:rPr>
      <w:color w:val="605E5C"/>
      <w:shd w:val="clear" w:color="auto" w:fill="E1DFDD"/>
    </w:rPr>
  </w:style>
  <w:style w:type="paragraph" w:styleId="Header">
    <w:name w:val="header"/>
    <w:basedOn w:val="Normal"/>
    <w:link w:val="HeaderChar"/>
    <w:uiPriority w:val="99"/>
    <w:unhideWhenUsed/>
    <w:rsid w:val="00B00731"/>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B00731"/>
    <w:rPr>
      <w:rFonts w:cs="Mangal"/>
    </w:rPr>
  </w:style>
  <w:style w:type="paragraph" w:styleId="Footer">
    <w:name w:val="footer"/>
    <w:basedOn w:val="Normal"/>
    <w:link w:val="FooterChar"/>
    <w:uiPriority w:val="99"/>
    <w:unhideWhenUsed/>
    <w:rsid w:val="00B00731"/>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B00731"/>
    <w:rPr>
      <w:rFonts w:cs="Mangal"/>
    </w:rPr>
  </w:style>
  <w:style w:type="paragraph" w:styleId="Revision">
    <w:name w:val="Revision"/>
    <w:hidden/>
    <w:uiPriority w:val="99"/>
    <w:semiHidden/>
    <w:rsid w:val="003156F6"/>
    <w:pPr>
      <w:spacing w:after="0" w:line="240" w:lineRule="auto"/>
    </w:pPr>
    <w:rPr>
      <w:rFonts w:cs="Mangal"/>
    </w:rPr>
  </w:style>
  <w:style w:type="character" w:styleId="CommentReference">
    <w:name w:val="annotation reference"/>
    <w:basedOn w:val="DefaultParagraphFont"/>
    <w:uiPriority w:val="99"/>
    <w:semiHidden/>
    <w:unhideWhenUsed/>
    <w:rsid w:val="003156F6"/>
    <w:rPr>
      <w:sz w:val="16"/>
      <w:szCs w:val="16"/>
    </w:rPr>
  </w:style>
  <w:style w:type="paragraph" w:styleId="CommentText">
    <w:name w:val="annotation text"/>
    <w:basedOn w:val="Normal"/>
    <w:link w:val="CommentTextChar"/>
    <w:uiPriority w:val="99"/>
    <w:unhideWhenUsed/>
    <w:rsid w:val="003156F6"/>
    <w:pPr>
      <w:spacing w:line="240" w:lineRule="auto"/>
    </w:pPr>
    <w:rPr>
      <w:rFonts w:cs="Mangal"/>
      <w:sz w:val="20"/>
      <w:szCs w:val="18"/>
    </w:rPr>
  </w:style>
  <w:style w:type="character" w:customStyle="1" w:styleId="CommentTextChar">
    <w:name w:val="Comment Text Char"/>
    <w:basedOn w:val="DefaultParagraphFont"/>
    <w:link w:val="CommentText"/>
    <w:uiPriority w:val="99"/>
    <w:rsid w:val="003156F6"/>
    <w:rPr>
      <w:rFonts w:cs="Mangal"/>
      <w:sz w:val="20"/>
      <w:szCs w:val="18"/>
    </w:rPr>
  </w:style>
  <w:style w:type="paragraph" w:styleId="CommentSubject">
    <w:name w:val="annotation subject"/>
    <w:basedOn w:val="CommentText"/>
    <w:next w:val="CommentText"/>
    <w:link w:val="CommentSubjectChar"/>
    <w:uiPriority w:val="99"/>
    <w:semiHidden/>
    <w:unhideWhenUsed/>
    <w:rsid w:val="003156F6"/>
    <w:rPr>
      <w:b/>
      <w:bCs/>
    </w:rPr>
  </w:style>
  <w:style w:type="character" w:customStyle="1" w:styleId="CommentSubjectChar">
    <w:name w:val="Comment Subject Char"/>
    <w:basedOn w:val="CommentTextChar"/>
    <w:link w:val="CommentSubject"/>
    <w:uiPriority w:val="99"/>
    <w:semiHidden/>
    <w:rsid w:val="003156F6"/>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00286">
      <w:bodyDiv w:val="1"/>
      <w:marLeft w:val="0"/>
      <w:marRight w:val="0"/>
      <w:marTop w:val="0"/>
      <w:marBottom w:val="0"/>
      <w:divBdr>
        <w:top w:val="none" w:sz="0" w:space="0" w:color="auto"/>
        <w:left w:val="none" w:sz="0" w:space="0" w:color="auto"/>
        <w:bottom w:val="none" w:sz="0" w:space="0" w:color="auto"/>
        <w:right w:val="none" w:sz="0" w:space="0" w:color="auto"/>
      </w:divBdr>
    </w:div>
    <w:div w:id="166529582">
      <w:bodyDiv w:val="1"/>
      <w:marLeft w:val="0"/>
      <w:marRight w:val="0"/>
      <w:marTop w:val="0"/>
      <w:marBottom w:val="0"/>
      <w:divBdr>
        <w:top w:val="none" w:sz="0" w:space="0" w:color="auto"/>
        <w:left w:val="none" w:sz="0" w:space="0" w:color="auto"/>
        <w:bottom w:val="none" w:sz="0" w:space="0" w:color="auto"/>
        <w:right w:val="none" w:sz="0" w:space="0" w:color="auto"/>
      </w:divBdr>
    </w:div>
    <w:div w:id="209611396">
      <w:bodyDiv w:val="1"/>
      <w:marLeft w:val="0"/>
      <w:marRight w:val="0"/>
      <w:marTop w:val="0"/>
      <w:marBottom w:val="0"/>
      <w:divBdr>
        <w:top w:val="none" w:sz="0" w:space="0" w:color="auto"/>
        <w:left w:val="none" w:sz="0" w:space="0" w:color="auto"/>
        <w:bottom w:val="none" w:sz="0" w:space="0" w:color="auto"/>
        <w:right w:val="none" w:sz="0" w:space="0" w:color="auto"/>
      </w:divBdr>
    </w:div>
    <w:div w:id="231357892">
      <w:bodyDiv w:val="1"/>
      <w:marLeft w:val="0"/>
      <w:marRight w:val="0"/>
      <w:marTop w:val="0"/>
      <w:marBottom w:val="0"/>
      <w:divBdr>
        <w:top w:val="none" w:sz="0" w:space="0" w:color="auto"/>
        <w:left w:val="none" w:sz="0" w:space="0" w:color="auto"/>
        <w:bottom w:val="none" w:sz="0" w:space="0" w:color="auto"/>
        <w:right w:val="none" w:sz="0" w:space="0" w:color="auto"/>
      </w:divBdr>
      <w:divsChild>
        <w:div w:id="1268927768">
          <w:marLeft w:val="-310"/>
          <w:marRight w:val="0"/>
          <w:marTop w:val="0"/>
          <w:marBottom w:val="0"/>
          <w:divBdr>
            <w:top w:val="none" w:sz="0" w:space="0" w:color="auto"/>
            <w:left w:val="none" w:sz="0" w:space="0" w:color="auto"/>
            <w:bottom w:val="none" w:sz="0" w:space="0" w:color="auto"/>
            <w:right w:val="none" w:sz="0" w:space="0" w:color="auto"/>
          </w:divBdr>
          <w:divsChild>
            <w:div w:id="47921568">
              <w:marLeft w:val="0"/>
              <w:marRight w:val="0"/>
              <w:marTop w:val="0"/>
              <w:marBottom w:val="0"/>
              <w:divBdr>
                <w:top w:val="none" w:sz="0" w:space="0" w:color="auto"/>
                <w:left w:val="none" w:sz="0" w:space="0" w:color="auto"/>
                <w:bottom w:val="none" w:sz="0" w:space="0" w:color="auto"/>
                <w:right w:val="none" w:sz="0" w:space="0" w:color="auto"/>
              </w:divBdr>
              <w:divsChild>
                <w:div w:id="1535190395">
                  <w:marLeft w:val="0"/>
                  <w:marRight w:val="0"/>
                  <w:marTop w:val="0"/>
                  <w:marBottom w:val="0"/>
                  <w:divBdr>
                    <w:top w:val="none" w:sz="0" w:space="0" w:color="auto"/>
                    <w:left w:val="none" w:sz="0" w:space="0" w:color="auto"/>
                    <w:bottom w:val="none" w:sz="0" w:space="0" w:color="auto"/>
                    <w:right w:val="none" w:sz="0" w:space="0" w:color="auto"/>
                  </w:divBdr>
                  <w:divsChild>
                    <w:div w:id="72522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806832">
          <w:marLeft w:val="0"/>
          <w:marRight w:val="0"/>
          <w:marTop w:val="0"/>
          <w:marBottom w:val="0"/>
          <w:divBdr>
            <w:top w:val="none" w:sz="0" w:space="0" w:color="auto"/>
            <w:left w:val="none" w:sz="0" w:space="0" w:color="auto"/>
            <w:bottom w:val="none" w:sz="0" w:space="0" w:color="auto"/>
            <w:right w:val="none" w:sz="0" w:space="0" w:color="auto"/>
          </w:divBdr>
          <w:divsChild>
            <w:div w:id="880477409">
              <w:marLeft w:val="-310"/>
              <w:marRight w:val="0"/>
              <w:marTop w:val="0"/>
              <w:marBottom w:val="0"/>
              <w:divBdr>
                <w:top w:val="none" w:sz="0" w:space="0" w:color="auto"/>
                <w:left w:val="none" w:sz="0" w:space="0" w:color="auto"/>
                <w:bottom w:val="none" w:sz="0" w:space="0" w:color="auto"/>
                <w:right w:val="none" w:sz="0" w:space="0" w:color="auto"/>
              </w:divBdr>
              <w:divsChild>
                <w:div w:id="1859081126">
                  <w:marLeft w:val="0"/>
                  <w:marRight w:val="0"/>
                  <w:marTop w:val="0"/>
                  <w:marBottom w:val="0"/>
                  <w:divBdr>
                    <w:top w:val="none" w:sz="0" w:space="0" w:color="auto"/>
                    <w:left w:val="none" w:sz="0" w:space="0" w:color="auto"/>
                    <w:bottom w:val="none" w:sz="0" w:space="0" w:color="auto"/>
                    <w:right w:val="none" w:sz="0" w:space="0" w:color="auto"/>
                  </w:divBdr>
                  <w:divsChild>
                    <w:div w:id="1346790506">
                      <w:marLeft w:val="0"/>
                      <w:marRight w:val="0"/>
                      <w:marTop w:val="0"/>
                      <w:marBottom w:val="0"/>
                      <w:divBdr>
                        <w:top w:val="none" w:sz="0" w:space="0" w:color="auto"/>
                        <w:left w:val="none" w:sz="0" w:space="0" w:color="auto"/>
                        <w:bottom w:val="none" w:sz="0" w:space="0" w:color="auto"/>
                        <w:right w:val="none" w:sz="0" w:space="0" w:color="auto"/>
                      </w:divBdr>
                      <w:divsChild>
                        <w:div w:id="939799721">
                          <w:marLeft w:val="0"/>
                          <w:marRight w:val="0"/>
                          <w:marTop w:val="0"/>
                          <w:marBottom w:val="0"/>
                          <w:divBdr>
                            <w:top w:val="none" w:sz="0" w:space="0" w:color="auto"/>
                            <w:left w:val="none" w:sz="0" w:space="0" w:color="auto"/>
                            <w:bottom w:val="none" w:sz="0" w:space="0" w:color="auto"/>
                            <w:right w:val="none" w:sz="0" w:space="0" w:color="auto"/>
                          </w:divBdr>
                        </w:div>
                        <w:div w:id="13289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939352">
      <w:bodyDiv w:val="1"/>
      <w:marLeft w:val="0"/>
      <w:marRight w:val="0"/>
      <w:marTop w:val="0"/>
      <w:marBottom w:val="0"/>
      <w:divBdr>
        <w:top w:val="none" w:sz="0" w:space="0" w:color="auto"/>
        <w:left w:val="none" w:sz="0" w:space="0" w:color="auto"/>
        <w:bottom w:val="none" w:sz="0" w:space="0" w:color="auto"/>
        <w:right w:val="none" w:sz="0" w:space="0" w:color="auto"/>
      </w:divBdr>
    </w:div>
    <w:div w:id="710228832">
      <w:bodyDiv w:val="1"/>
      <w:marLeft w:val="0"/>
      <w:marRight w:val="0"/>
      <w:marTop w:val="0"/>
      <w:marBottom w:val="0"/>
      <w:divBdr>
        <w:top w:val="none" w:sz="0" w:space="0" w:color="auto"/>
        <w:left w:val="none" w:sz="0" w:space="0" w:color="auto"/>
        <w:bottom w:val="none" w:sz="0" w:space="0" w:color="auto"/>
        <w:right w:val="none" w:sz="0" w:space="0" w:color="auto"/>
      </w:divBdr>
      <w:divsChild>
        <w:div w:id="28800624">
          <w:marLeft w:val="-310"/>
          <w:marRight w:val="0"/>
          <w:marTop w:val="0"/>
          <w:marBottom w:val="0"/>
          <w:divBdr>
            <w:top w:val="none" w:sz="0" w:space="0" w:color="auto"/>
            <w:left w:val="none" w:sz="0" w:space="0" w:color="auto"/>
            <w:bottom w:val="none" w:sz="0" w:space="0" w:color="auto"/>
            <w:right w:val="none" w:sz="0" w:space="0" w:color="auto"/>
          </w:divBdr>
          <w:divsChild>
            <w:div w:id="733964385">
              <w:marLeft w:val="0"/>
              <w:marRight w:val="0"/>
              <w:marTop w:val="0"/>
              <w:marBottom w:val="0"/>
              <w:divBdr>
                <w:top w:val="none" w:sz="0" w:space="0" w:color="auto"/>
                <w:left w:val="none" w:sz="0" w:space="0" w:color="auto"/>
                <w:bottom w:val="none" w:sz="0" w:space="0" w:color="auto"/>
                <w:right w:val="none" w:sz="0" w:space="0" w:color="auto"/>
              </w:divBdr>
              <w:divsChild>
                <w:div w:id="1836873737">
                  <w:marLeft w:val="0"/>
                  <w:marRight w:val="0"/>
                  <w:marTop w:val="0"/>
                  <w:marBottom w:val="0"/>
                  <w:divBdr>
                    <w:top w:val="none" w:sz="0" w:space="0" w:color="auto"/>
                    <w:left w:val="none" w:sz="0" w:space="0" w:color="auto"/>
                    <w:bottom w:val="none" w:sz="0" w:space="0" w:color="auto"/>
                    <w:right w:val="none" w:sz="0" w:space="0" w:color="auto"/>
                  </w:divBdr>
                  <w:divsChild>
                    <w:div w:id="130489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89134">
          <w:marLeft w:val="0"/>
          <w:marRight w:val="0"/>
          <w:marTop w:val="0"/>
          <w:marBottom w:val="0"/>
          <w:divBdr>
            <w:top w:val="none" w:sz="0" w:space="0" w:color="auto"/>
            <w:left w:val="none" w:sz="0" w:space="0" w:color="auto"/>
            <w:bottom w:val="none" w:sz="0" w:space="0" w:color="auto"/>
            <w:right w:val="none" w:sz="0" w:space="0" w:color="auto"/>
          </w:divBdr>
          <w:divsChild>
            <w:div w:id="1048846311">
              <w:marLeft w:val="-310"/>
              <w:marRight w:val="0"/>
              <w:marTop w:val="0"/>
              <w:marBottom w:val="0"/>
              <w:divBdr>
                <w:top w:val="none" w:sz="0" w:space="0" w:color="auto"/>
                <w:left w:val="none" w:sz="0" w:space="0" w:color="auto"/>
                <w:bottom w:val="none" w:sz="0" w:space="0" w:color="auto"/>
                <w:right w:val="none" w:sz="0" w:space="0" w:color="auto"/>
              </w:divBdr>
              <w:divsChild>
                <w:div w:id="216825346">
                  <w:marLeft w:val="0"/>
                  <w:marRight w:val="0"/>
                  <w:marTop w:val="0"/>
                  <w:marBottom w:val="0"/>
                  <w:divBdr>
                    <w:top w:val="none" w:sz="0" w:space="0" w:color="auto"/>
                    <w:left w:val="none" w:sz="0" w:space="0" w:color="auto"/>
                    <w:bottom w:val="none" w:sz="0" w:space="0" w:color="auto"/>
                    <w:right w:val="none" w:sz="0" w:space="0" w:color="auto"/>
                  </w:divBdr>
                  <w:divsChild>
                    <w:div w:id="1197740927">
                      <w:marLeft w:val="0"/>
                      <w:marRight w:val="0"/>
                      <w:marTop w:val="0"/>
                      <w:marBottom w:val="0"/>
                      <w:divBdr>
                        <w:top w:val="none" w:sz="0" w:space="0" w:color="auto"/>
                        <w:left w:val="none" w:sz="0" w:space="0" w:color="auto"/>
                        <w:bottom w:val="none" w:sz="0" w:space="0" w:color="auto"/>
                        <w:right w:val="none" w:sz="0" w:space="0" w:color="auto"/>
                      </w:divBdr>
                      <w:divsChild>
                        <w:div w:id="1165898617">
                          <w:marLeft w:val="0"/>
                          <w:marRight w:val="0"/>
                          <w:marTop w:val="0"/>
                          <w:marBottom w:val="0"/>
                          <w:divBdr>
                            <w:top w:val="none" w:sz="0" w:space="0" w:color="auto"/>
                            <w:left w:val="none" w:sz="0" w:space="0" w:color="auto"/>
                            <w:bottom w:val="none" w:sz="0" w:space="0" w:color="auto"/>
                            <w:right w:val="none" w:sz="0" w:space="0" w:color="auto"/>
                          </w:divBdr>
                        </w:div>
                        <w:div w:id="78874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650511">
      <w:bodyDiv w:val="1"/>
      <w:marLeft w:val="0"/>
      <w:marRight w:val="0"/>
      <w:marTop w:val="0"/>
      <w:marBottom w:val="0"/>
      <w:divBdr>
        <w:top w:val="none" w:sz="0" w:space="0" w:color="auto"/>
        <w:left w:val="none" w:sz="0" w:space="0" w:color="auto"/>
        <w:bottom w:val="none" w:sz="0" w:space="0" w:color="auto"/>
        <w:right w:val="none" w:sz="0" w:space="0" w:color="auto"/>
      </w:divBdr>
    </w:div>
    <w:div w:id="817920805">
      <w:bodyDiv w:val="1"/>
      <w:marLeft w:val="0"/>
      <w:marRight w:val="0"/>
      <w:marTop w:val="0"/>
      <w:marBottom w:val="0"/>
      <w:divBdr>
        <w:top w:val="none" w:sz="0" w:space="0" w:color="auto"/>
        <w:left w:val="none" w:sz="0" w:space="0" w:color="auto"/>
        <w:bottom w:val="none" w:sz="0" w:space="0" w:color="auto"/>
        <w:right w:val="none" w:sz="0" w:space="0" w:color="auto"/>
      </w:divBdr>
    </w:div>
    <w:div w:id="913665160">
      <w:bodyDiv w:val="1"/>
      <w:marLeft w:val="0"/>
      <w:marRight w:val="0"/>
      <w:marTop w:val="0"/>
      <w:marBottom w:val="0"/>
      <w:divBdr>
        <w:top w:val="none" w:sz="0" w:space="0" w:color="auto"/>
        <w:left w:val="none" w:sz="0" w:space="0" w:color="auto"/>
        <w:bottom w:val="none" w:sz="0" w:space="0" w:color="auto"/>
        <w:right w:val="none" w:sz="0" w:space="0" w:color="auto"/>
      </w:divBdr>
    </w:div>
    <w:div w:id="1004934384">
      <w:bodyDiv w:val="1"/>
      <w:marLeft w:val="0"/>
      <w:marRight w:val="0"/>
      <w:marTop w:val="0"/>
      <w:marBottom w:val="0"/>
      <w:divBdr>
        <w:top w:val="none" w:sz="0" w:space="0" w:color="auto"/>
        <w:left w:val="none" w:sz="0" w:space="0" w:color="auto"/>
        <w:bottom w:val="none" w:sz="0" w:space="0" w:color="auto"/>
        <w:right w:val="none" w:sz="0" w:space="0" w:color="auto"/>
      </w:divBdr>
    </w:div>
    <w:div w:id="1042438793">
      <w:bodyDiv w:val="1"/>
      <w:marLeft w:val="0"/>
      <w:marRight w:val="0"/>
      <w:marTop w:val="0"/>
      <w:marBottom w:val="0"/>
      <w:divBdr>
        <w:top w:val="none" w:sz="0" w:space="0" w:color="auto"/>
        <w:left w:val="none" w:sz="0" w:space="0" w:color="auto"/>
        <w:bottom w:val="none" w:sz="0" w:space="0" w:color="auto"/>
        <w:right w:val="none" w:sz="0" w:space="0" w:color="auto"/>
      </w:divBdr>
    </w:div>
    <w:div w:id="1083259711">
      <w:bodyDiv w:val="1"/>
      <w:marLeft w:val="0"/>
      <w:marRight w:val="0"/>
      <w:marTop w:val="0"/>
      <w:marBottom w:val="0"/>
      <w:divBdr>
        <w:top w:val="none" w:sz="0" w:space="0" w:color="auto"/>
        <w:left w:val="none" w:sz="0" w:space="0" w:color="auto"/>
        <w:bottom w:val="none" w:sz="0" w:space="0" w:color="auto"/>
        <w:right w:val="none" w:sz="0" w:space="0" w:color="auto"/>
      </w:divBdr>
    </w:div>
    <w:div w:id="1611820069">
      <w:bodyDiv w:val="1"/>
      <w:marLeft w:val="0"/>
      <w:marRight w:val="0"/>
      <w:marTop w:val="0"/>
      <w:marBottom w:val="0"/>
      <w:divBdr>
        <w:top w:val="none" w:sz="0" w:space="0" w:color="auto"/>
        <w:left w:val="none" w:sz="0" w:space="0" w:color="auto"/>
        <w:bottom w:val="none" w:sz="0" w:space="0" w:color="auto"/>
        <w:right w:val="none" w:sz="0" w:space="0" w:color="auto"/>
      </w:divBdr>
    </w:div>
    <w:div w:id="1612203184">
      <w:bodyDiv w:val="1"/>
      <w:marLeft w:val="0"/>
      <w:marRight w:val="0"/>
      <w:marTop w:val="0"/>
      <w:marBottom w:val="0"/>
      <w:divBdr>
        <w:top w:val="none" w:sz="0" w:space="0" w:color="auto"/>
        <w:left w:val="none" w:sz="0" w:space="0" w:color="auto"/>
        <w:bottom w:val="none" w:sz="0" w:space="0" w:color="auto"/>
        <w:right w:val="none" w:sz="0" w:space="0" w:color="auto"/>
      </w:divBdr>
    </w:div>
    <w:div w:id="1662271753">
      <w:bodyDiv w:val="1"/>
      <w:marLeft w:val="0"/>
      <w:marRight w:val="0"/>
      <w:marTop w:val="0"/>
      <w:marBottom w:val="0"/>
      <w:divBdr>
        <w:top w:val="none" w:sz="0" w:space="0" w:color="auto"/>
        <w:left w:val="none" w:sz="0" w:space="0" w:color="auto"/>
        <w:bottom w:val="none" w:sz="0" w:space="0" w:color="auto"/>
        <w:right w:val="none" w:sz="0" w:space="0" w:color="auto"/>
      </w:divBdr>
    </w:div>
    <w:div w:id="1676570412">
      <w:bodyDiv w:val="1"/>
      <w:marLeft w:val="0"/>
      <w:marRight w:val="0"/>
      <w:marTop w:val="0"/>
      <w:marBottom w:val="0"/>
      <w:divBdr>
        <w:top w:val="none" w:sz="0" w:space="0" w:color="auto"/>
        <w:left w:val="none" w:sz="0" w:space="0" w:color="auto"/>
        <w:bottom w:val="none" w:sz="0" w:space="0" w:color="auto"/>
        <w:right w:val="none" w:sz="0" w:space="0" w:color="auto"/>
      </w:divBdr>
    </w:div>
    <w:div w:id="1748527577">
      <w:bodyDiv w:val="1"/>
      <w:marLeft w:val="0"/>
      <w:marRight w:val="0"/>
      <w:marTop w:val="0"/>
      <w:marBottom w:val="0"/>
      <w:divBdr>
        <w:top w:val="none" w:sz="0" w:space="0" w:color="auto"/>
        <w:left w:val="none" w:sz="0" w:space="0" w:color="auto"/>
        <w:bottom w:val="none" w:sz="0" w:space="0" w:color="auto"/>
        <w:right w:val="none" w:sz="0" w:space="0" w:color="auto"/>
      </w:divBdr>
    </w:div>
    <w:div w:id="1775519845">
      <w:bodyDiv w:val="1"/>
      <w:marLeft w:val="0"/>
      <w:marRight w:val="0"/>
      <w:marTop w:val="0"/>
      <w:marBottom w:val="0"/>
      <w:divBdr>
        <w:top w:val="none" w:sz="0" w:space="0" w:color="auto"/>
        <w:left w:val="none" w:sz="0" w:space="0" w:color="auto"/>
        <w:bottom w:val="none" w:sz="0" w:space="0" w:color="auto"/>
        <w:right w:val="none" w:sz="0" w:space="0" w:color="auto"/>
      </w:divBdr>
    </w:div>
    <w:div w:id="1911577663">
      <w:bodyDiv w:val="1"/>
      <w:marLeft w:val="0"/>
      <w:marRight w:val="0"/>
      <w:marTop w:val="0"/>
      <w:marBottom w:val="0"/>
      <w:divBdr>
        <w:top w:val="none" w:sz="0" w:space="0" w:color="auto"/>
        <w:left w:val="none" w:sz="0" w:space="0" w:color="auto"/>
        <w:bottom w:val="none" w:sz="0" w:space="0" w:color="auto"/>
        <w:right w:val="none" w:sz="0" w:space="0" w:color="auto"/>
      </w:divBdr>
    </w:div>
    <w:div w:id="203013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e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0F688-B5E8-4CCF-BBB8-8943071E1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1</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SAIKUMAR</dc:creator>
  <cp:keywords/>
  <dc:description/>
  <cp:lastModifiedBy>Kawnin Abdimahad Ismail</cp:lastModifiedBy>
  <cp:revision>63</cp:revision>
  <dcterms:created xsi:type="dcterms:W3CDTF">2025-03-18T15:26:00Z</dcterms:created>
  <dcterms:modified xsi:type="dcterms:W3CDTF">2025-06-03T12:54:00Z</dcterms:modified>
</cp:coreProperties>
</file>