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8BDCA" w14:textId="4B3283D9" w:rsidR="002C397B" w:rsidRPr="002E53E5" w:rsidRDefault="005C586A" w:rsidP="005C586A">
      <w:pPr>
        <w:spacing w:line="480" w:lineRule="auto"/>
        <w:jc w:val="both"/>
        <w:rPr>
          <w:rFonts w:ascii="Times New Roman" w:hAnsi="Times New Roman" w:cs="Times New Roman"/>
          <w:b/>
          <w:bCs/>
          <w:sz w:val="28"/>
          <w:szCs w:val="28"/>
          <w:lang w:val="en-US"/>
        </w:rPr>
      </w:pPr>
      <w:commentRangeStart w:id="0"/>
      <w:r>
        <w:rPr>
          <w:rFonts w:ascii="Times New Roman" w:hAnsi="Times New Roman" w:cs="Times New Roman"/>
          <w:b/>
          <w:bCs/>
          <w:sz w:val="28"/>
          <w:szCs w:val="28"/>
          <w:lang w:val="en-US"/>
        </w:rPr>
        <w:t>P</w:t>
      </w:r>
      <w:r w:rsidRPr="002E53E5">
        <w:rPr>
          <w:rFonts w:ascii="Times New Roman" w:hAnsi="Times New Roman" w:cs="Times New Roman"/>
          <w:b/>
          <w:bCs/>
          <w:sz w:val="28"/>
          <w:szCs w:val="28"/>
          <w:lang w:val="en-US"/>
        </w:rPr>
        <w:t xml:space="preserve">revalence of ovine </w:t>
      </w:r>
      <w:proofErr w:type="spellStart"/>
      <w:r w:rsidRPr="002E53E5">
        <w:rPr>
          <w:rFonts w:ascii="Times New Roman" w:hAnsi="Times New Roman" w:cs="Times New Roman"/>
          <w:b/>
          <w:bCs/>
          <w:sz w:val="28"/>
          <w:szCs w:val="28"/>
          <w:lang w:val="en-US"/>
        </w:rPr>
        <w:t>sarcocystosis</w:t>
      </w:r>
      <w:proofErr w:type="spellEnd"/>
      <w:r w:rsidRPr="002E53E5">
        <w:rPr>
          <w:rFonts w:ascii="Times New Roman" w:hAnsi="Times New Roman" w:cs="Times New Roman"/>
          <w:b/>
          <w:bCs/>
          <w:sz w:val="28"/>
          <w:szCs w:val="28"/>
          <w:lang w:val="en-US"/>
        </w:rPr>
        <w:t xml:space="preserve"> by indirect fluorescent</w:t>
      </w:r>
      <w:r>
        <w:rPr>
          <w:rFonts w:ascii="Times New Roman" w:hAnsi="Times New Roman" w:cs="Times New Roman"/>
          <w:b/>
          <w:bCs/>
          <w:sz w:val="28"/>
          <w:szCs w:val="28"/>
          <w:lang w:val="en-US"/>
        </w:rPr>
        <w:t xml:space="preserve"> </w:t>
      </w:r>
      <w:r w:rsidRPr="002E53E5">
        <w:rPr>
          <w:rFonts w:ascii="Times New Roman" w:hAnsi="Times New Roman" w:cs="Times New Roman"/>
          <w:b/>
          <w:bCs/>
          <w:sz w:val="28"/>
          <w:szCs w:val="28"/>
          <w:lang w:val="en-US"/>
        </w:rPr>
        <w:t>antibody technique</w:t>
      </w:r>
      <w:commentRangeEnd w:id="0"/>
      <w:r w:rsidR="00214D69">
        <w:rPr>
          <w:rStyle w:val="CommentReference"/>
        </w:rPr>
        <w:commentReference w:id="0"/>
      </w:r>
    </w:p>
    <w:p w14:paraId="53674988" w14:textId="350C13B1" w:rsidR="00233D3D" w:rsidRPr="00A542FD" w:rsidRDefault="006C0851" w:rsidP="00A542FD">
      <w:pPr>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p>
    <w:p w14:paraId="39D8B6A8" w14:textId="11570BAB" w:rsidR="00170CBA" w:rsidRPr="005C586A" w:rsidRDefault="007734D5" w:rsidP="00015595">
      <w:pPr>
        <w:spacing w:line="480" w:lineRule="auto"/>
        <w:jc w:val="both"/>
        <w:rPr>
          <w:rFonts w:ascii="Times New Roman" w:hAnsi="Times New Roman" w:cs="Times New Roman"/>
          <w:b/>
          <w:bCs/>
          <w:sz w:val="28"/>
          <w:szCs w:val="28"/>
          <w:lang w:val="en-US"/>
        </w:rPr>
      </w:pPr>
      <w:r w:rsidRPr="005C586A">
        <w:rPr>
          <w:rFonts w:ascii="Times New Roman" w:hAnsi="Times New Roman" w:cs="Times New Roman"/>
          <w:b/>
          <w:bCs/>
          <w:sz w:val="28"/>
          <w:szCs w:val="28"/>
          <w:lang w:val="en-US"/>
        </w:rPr>
        <w:t>1. A</w:t>
      </w:r>
      <w:r w:rsidR="002E53E5" w:rsidRPr="005C586A">
        <w:rPr>
          <w:rFonts w:ascii="Times New Roman" w:hAnsi="Times New Roman" w:cs="Times New Roman"/>
          <w:b/>
          <w:bCs/>
          <w:sz w:val="28"/>
          <w:szCs w:val="28"/>
          <w:lang w:val="en-US"/>
        </w:rPr>
        <w:t>bstract</w:t>
      </w:r>
    </w:p>
    <w:p w14:paraId="1E20C953" w14:textId="2F00AAA5" w:rsidR="00447004" w:rsidRPr="007734D5" w:rsidRDefault="00447004" w:rsidP="00015595">
      <w:pPr>
        <w:spacing w:line="480" w:lineRule="auto"/>
        <w:ind w:firstLine="720"/>
        <w:jc w:val="both"/>
        <w:rPr>
          <w:rFonts w:ascii="Times New Roman" w:hAnsi="Times New Roman" w:cs="Times New Roman"/>
          <w:sz w:val="24"/>
          <w:szCs w:val="24"/>
        </w:rPr>
      </w:pPr>
      <w:commentRangeStart w:id="1"/>
      <w:r w:rsidRPr="007734D5">
        <w:rPr>
          <w:rFonts w:ascii="Times New Roman" w:hAnsi="Times New Roman" w:cs="Times New Roman"/>
          <w:kern w:val="0"/>
          <w:sz w:val="24"/>
          <w:szCs w:val="24"/>
          <w14:ligatures w14:val="none"/>
        </w:rPr>
        <w:t xml:space="preserve">The prevalence of ovine </w:t>
      </w:r>
      <w:proofErr w:type="spellStart"/>
      <w:r w:rsidRPr="007734D5">
        <w:rPr>
          <w:rFonts w:ascii="Times New Roman" w:hAnsi="Times New Roman" w:cs="Times New Roman"/>
          <w:kern w:val="0"/>
          <w:sz w:val="24"/>
          <w:szCs w:val="24"/>
          <w14:ligatures w14:val="none"/>
        </w:rPr>
        <w:t>sarcocystosis</w:t>
      </w:r>
      <w:proofErr w:type="spellEnd"/>
      <w:r w:rsidRPr="007734D5">
        <w:rPr>
          <w:rFonts w:ascii="Times New Roman" w:hAnsi="Times New Roman" w:cs="Times New Roman"/>
          <w:kern w:val="0"/>
          <w:sz w:val="24"/>
          <w:szCs w:val="24"/>
          <w14:ligatures w14:val="none"/>
        </w:rPr>
        <w:t xml:space="preserve"> was investigated by </w:t>
      </w:r>
      <w:proofErr w:type="spellStart"/>
      <w:r w:rsidRPr="007734D5">
        <w:rPr>
          <w:rFonts w:ascii="Times New Roman" w:hAnsi="Times New Roman" w:cs="Times New Roman"/>
          <w:kern w:val="0"/>
          <w:sz w:val="24"/>
          <w:szCs w:val="24"/>
          <w14:ligatures w14:val="none"/>
        </w:rPr>
        <w:t>immuno</w:t>
      </w:r>
      <w:proofErr w:type="spellEnd"/>
      <w:r w:rsidRPr="007734D5">
        <w:rPr>
          <w:rFonts w:ascii="Times New Roman" w:hAnsi="Times New Roman" w:cs="Times New Roman"/>
          <w:kern w:val="0"/>
          <w:sz w:val="24"/>
          <w:szCs w:val="24"/>
          <w14:ligatures w14:val="none"/>
        </w:rPr>
        <w:t xml:space="preserve"> fluorescent antibody technique standardized in our laboratory. </w:t>
      </w:r>
      <w:r w:rsidR="007B123C" w:rsidRPr="007734D5">
        <w:rPr>
          <w:rFonts w:ascii="Times New Roman" w:hAnsi="Times New Roman" w:cs="Times New Roman"/>
          <w:sz w:val="24"/>
          <w:szCs w:val="24"/>
        </w:rPr>
        <w:t xml:space="preserve">The </w:t>
      </w:r>
      <w:proofErr w:type="spellStart"/>
      <w:r w:rsidR="007B123C" w:rsidRPr="007734D5">
        <w:rPr>
          <w:rFonts w:ascii="Times New Roman" w:hAnsi="Times New Roman" w:cs="Times New Roman"/>
          <w:sz w:val="24"/>
          <w:szCs w:val="24"/>
        </w:rPr>
        <w:t>seroprevalence</w:t>
      </w:r>
      <w:proofErr w:type="spellEnd"/>
      <w:r w:rsidR="007B123C" w:rsidRPr="007734D5">
        <w:rPr>
          <w:rFonts w:ascii="Times New Roman" w:hAnsi="Times New Roman" w:cs="Times New Roman"/>
          <w:sz w:val="24"/>
          <w:szCs w:val="24"/>
        </w:rPr>
        <w:t xml:space="preserve"> of ovine </w:t>
      </w:r>
      <w:proofErr w:type="spellStart"/>
      <w:r w:rsidR="007B123C" w:rsidRPr="007734D5">
        <w:rPr>
          <w:rFonts w:ascii="Times New Roman" w:hAnsi="Times New Roman" w:cs="Times New Roman"/>
          <w:sz w:val="24"/>
          <w:szCs w:val="24"/>
        </w:rPr>
        <w:t>sarcocystosis</w:t>
      </w:r>
      <w:proofErr w:type="spellEnd"/>
      <w:r w:rsidR="007B123C" w:rsidRPr="007734D5">
        <w:rPr>
          <w:rFonts w:ascii="Times New Roman" w:hAnsi="Times New Roman" w:cs="Times New Roman"/>
          <w:sz w:val="24"/>
          <w:szCs w:val="24"/>
        </w:rPr>
        <w:t xml:space="preserve">, determined by the laboratory-standardized IFAT, was 58% (145 out of 250) of tested sheep sera. The prevalence varied </w:t>
      </w:r>
      <w:commentRangeEnd w:id="1"/>
      <w:r w:rsidR="00A553BE">
        <w:rPr>
          <w:rStyle w:val="CommentReference"/>
        </w:rPr>
        <w:commentReference w:id="1"/>
      </w:r>
      <w:r w:rsidR="007B123C" w:rsidRPr="007734D5">
        <w:rPr>
          <w:rFonts w:ascii="Times New Roman" w:hAnsi="Times New Roman" w:cs="Times New Roman"/>
          <w:sz w:val="24"/>
          <w:szCs w:val="24"/>
        </w:rPr>
        <w:t>with age, with a lower infection rate (47%) observed in the 1-2 years age group and an increasing rate (65.3%) in those older than two years. Significant difference (p&lt;0.05) in infection was noticed between sheep older than 2 years and 1-2 year. No significant difference (p&gt;0.05) in infection was noticed between male (56%) and female (59.3%) animals.</w:t>
      </w:r>
    </w:p>
    <w:p w14:paraId="4E6D6772" w14:textId="4D22A04C" w:rsidR="00170CBA" w:rsidRPr="00170CBA" w:rsidRDefault="00170CBA" w:rsidP="00015595">
      <w:pPr>
        <w:spacing w:line="480" w:lineRule="auto"/>
        <w:jc w:val="both"/>
        <w:rPr>
          <w:rFonts w:ascii="Times New Roman" w:hAnsi="Times New Roman" w:cs="Times New Roman"/>
          <w:sz w:val="24"/>
          <w:szCs w:val="24"/>
        </w:rPr>
      </w:pPr>
      <w:r w:rsidRPr="00170CBA">
        <w:rPr>
          <w:rFonts w:ascii="Times New Roman" w:hAnsi="Times New Roman" w:cs="Times New Roman"/>
          <w:b/>
          <w:bCs/>
          <w:sz w:val="24"/>
          <w:szCs w:val="24"/>
        </w:rPr>
        <w:t>Keywords:</w:t>
      </w:r>
      <w:r>
        <w:rPr>
          <w:rFonts w:ascii="Times New Roman" w:hAnsi="Times New Roman" w:cs="Times New Roman"/>
          <w:b/>
          <w:bCs/>
          <w:sz w:val="24"/>
          <w:szCs w:val="24"/>
        </w:rPr>
        <w:t xml:space="preserve"> </w:t>
      </w:r>
      <w:r>
        <w:rPr>
          <w:rFonts w:ascii="Times New Roman" w:hAnsi="Times New Roman" w:cs="Times New Roman"/>
          <w:sz w:val="24"/>
          <w:szCs w:val="24"/>
        </w:rPr>
        <w:t>Ovine</w:t>
      </w:r>
      <w:r>
        <w:rPr>
          <w:rFonts w:ascii="Times New Roman" w:hAnsi="Times New Roman" w:cs="Times New Roman"/>
          <w:b/>
          <w:bCs/>
          <w:sz w:val="24"/>
          <w:szCs w:val="24"/>
        </w:rPr>
        <w:t xml:space="preserve"> </w:t>
      </w:r>
      <w:proofErr w:type="spellStart"/>
      <w:r w:rsidRPr="00170CBA">
        <w:rPr>
          <w:rFonts w:ascii="Times New Roman" w:hAnsi="Times New Roman" w:cs="Times New Roman"/>
          <w:sz w:val="24"/>
          <w:szCs w:val="24"/>
        </w:rPr>
        <w:t>Sarcocystosis</w:t>
      </w:r>
      <w:proofErr w:type="spellEnd"/>
      <w:r>
        <w:rPr>
          <w:rFonts w:ascii="Times New Roman" w:hAnsi="Times New Roman" w:cs="Times New Roman"/>
          <w:sz w:val="24"/>
          <w:szCs w:val="24"/>
        </w:rPr>
        <w:t xml:space="preserve">, </w:t>
      </w:r>
      <w:proofErr w:type="spellStart"/>
      <w:r w:rsidR="005C586A">
        <w:rPr>
          <w:rFonts w:ascii="Times New Roman" w:hAnsi="Times New Roman" w:cs="Times New Roman"/>
          <w:sz w:val="24"/>
          <w:szCs w:val="24"/>
        </w:rPr>
        <w:t>Seroprevalence</w:t>
      </w:r>
      <w:proofErr w:type="spellEnd"/>
      <w:r w:rsidR="005C586A">
        <w:rPr>
          <w:rFonts w:ascii="Times New Roman" w:hAnsi="Times New Roman" w:cs="Times New Roman"/>
          <w:sz w:val="24"/>
          <w:szCs w:val="24"/>
        </w:rPr>
        <w:t xml:space="preserve">, </w:t>
      </w:r>
      <w:r w:rsidRPr="00170CBA">
        <w:rPr>
          <w:rFonts w:ascii="Times New Roman" w:hAnsi="Times New Roman" w:cs="Times New Roman"/>
          <w:sz w:val="24"/>
          <w:szCs w:val="24"/>
        </w:rPr>
        <w:t>IFAT</w:t>
      </w:r>
    </w:p>
    <w:p w14:paraId="41D3C311" w14:textId="4BC98582" w:rsidR="007734D5" w:rsidRPr="005C586A" w:rsidRDefault="007734D5" w:rsidP="00015595">
      <w:pPr>
        <w:spacing w:line="480" w:lineRule="auto"/>
        <w:ind w:firstLine="720"/>
        <w:jc w:val="both"/>
        <w:rPr>
          <w:rFonts w:ascii="Times New Roman" w:hAnsi="Times New Roman" w:cs="Times New Roman"/>
          <w:b/>
          <w:bCs/>
          <w:sz w:val="28"/>
          <w:szCs w:val="28"/>
          <w:lang w:eastAsia="en-IN"/>
        </w:rPr>
      </w:pPr>
      <w:r w:rsidRPr="005C586A">
        <w:rPr>
          <w:rFonts w:ascii="Times New Roman" w:hAnsi="Times New Roman" w:cs="Times New Roman"/>
          <w:b/>
          <w:bCs/>
          <w:sz w:val="24"/>
          <w:szCs w:val="24"/>
          <w:lang w:eastAsia="en-IN"/>
        </w:rPr>
        <w:t xml:space="preserve">                                    </w:t>
      </w:r>
      <w:r w:rsidRPr="005C586A">
        <w:rPr>
          <w:rFonts w:ascii="Times New Roman" w:hAnsi="Times New Roman" w:cs="Times New Roman"/>
          <w:b/>
          <w:bCs/>
          <w:sz w:val="28"/>
          <w:szCs w:val="28"/>
          <w:lang w:eastAsia="en-IN"/>
        </w:rPr>
        <w:t xml:space="preserve">2. </w:t>
      </w:r>
      <w:r w:rsidR="007B123C" w:rsidRPr="005C586A">
        <w:rPr>
          <w:rFonts w:ascii="Times New Roman" w:hAnsi="Times New Roman" w:cs="Times New Roman"/>
          <w:b/>
          <w:bCs/>
          <w:sz w:val="28"/>
          <w:szCs w:val="28"/>
          <w:lang w:eastAsia="en-IN"/>
        </w:rPr>
        <w:t>I</w:t>
      </w:r>
      <w:r w:rsidR="002E53E5" w:rsidRPr="005C586A">
        <w:rPr>
          <w:rFonts w:ascii="Times New Roman" w:hAnsi="Times New Roman" w:cs="Times New Roman"/>
          <w:b/>
          <w:bCs/>
          <w:sz w:val="28"/>
          <w:szCs w:val="28"/>
          <w:lang w:eastAsia="en-IN"/>
        </w:rPr>
        <w:t>ntroduction</w:t>
      </w:r>
    </w:p>
    <w:p w14:paraId="1D389EEB" w14:textId="7D2BBA5E" w:rsidR="003C0C49" w:rsidRPr="007B123C" w:rsidRDefault="003C0C49" w:rsidP="00015595">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Sarcocystosis</w:t>
      </w:r>
      <w:proofErr w:type="spellEnd"/>
      <w:r>
        <w:rPr>
          <w:rFonts w:ascii="Times New Roman" w:hAnsi="Times New Roman" w:cs="Times New Roman"/>
          <w:sz w:val="24"/>
          <w:szCs w:val="24"/>
          <w:lang w:val="en-US"/>
        </w:rPr>
        <w:t xml:space="preserve"> is a protozoan infection affecting animals and humans by various </w:t>
      </w:r>
      <w:proofErr w:type="spellStart"/>
      <w:r>
        <w:rPr>
          <w:rFonts w:ascii="Times New Roman" w:hAnsi="Times New Roman" w:cs="Times New Roman"/>
          <w:i/>
          <w:iCs/>
          <w:sz w:val="24"/>
          <w:szCs w:val="24"/>
          <w:lang w:val="en-US"/>
        </w:rPr>
        <w:t>Sarcocystis</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spp</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r w:rsidR="00F75CD2">
        <w:rPr>
          <w:rFonts w:ascii="Times New Roman" w:hAnsi="Times New Roman" w:cs="Times New Roman"/>
          <w:sz w:val="24"/>
          <w:szCs w:val="24"/>
          <w:lang w:val="en-US"/>
        </w:rPr>
        <w:t>(</w:t>
      </w:r>
      <w:r>
        <w:rPr>
          <w:rFonts w:ascii="Times New Roman" w:hAnsi="Times New Roman" w:cs="Times New Roman"/>
          <w:sz w:val="24"/>
          <w:szCs w:val="24"/>
          <w:lang w:val="en-US"/>
        </w:rPr>
        <w:t>Dube</w:t>
      </w:r>
      <w:r w:rsidR="00F75CD2">
        <w:rPr>
          <w:rFonts w:ascii="Times New Roman" w:hAnsi="Times New Roman" w:cs="Times New Roman"/>
          <w:sz w:val="24"/>
          <w:szCs w:val="24"/>
          <w:lang w:val="en-US"/>
        </w:rPr>
        <w:t xml:space="preserve">y, </w:t>
      </w:r>
      <w:r>
        <w:rPr>
          <w:rFonts w:ascii="Times New Roman" w:hAnsi="Times New Roman" w:cs="Times New Roman"/>
          <w:sz w:val="24"/>
          <w:szCs w:val="24"/>
          <w:lang w:val="en-US"/>
        </w:rPr>
        <w:t>1989)</w:t>
      </w:r>
      <w:ins w:id="3" w:author="ADMIN" w:date="2025-06-10T20:57:00Z">
        <w:r w:rsidR="005B3145">
          <w:rPr>
            <w:rFonts w:ascii="Times New Roman" w:hAnsi="Times New Roman" w:cs="Times New Roman"/>
            <w:sz w:val="24"/>
            <w:szCs w:val="24"/>
            <w:lang w:val="en-US"/>
          </w:rPr>
          <w:t>.</w:t>
        </w:r>
      </w:ins>
      <w:del w:id="4" w:author="ADMIN" w:date="2025-06-10T20:57:00Z">
        <w:r w:rsidDel="005B3145">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Sarcocystis</w:t>
      </w:r>
      <w:proofErr w:type="spellEnd"/>
      <w:r>
        <w:rPr>
          <w:rFonts w:ascii="Times New Roman" w:hAnsi="Times New Roman" w:cs="Times New Roman"/>
          <w:sz w:val="24"/>
          <w:szCs w:val="24"/>
          <w:lang w:val="en-US"/>
        </w:rPr>
        <w:t xml:space="preserve"> spp</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are obligatory, heteroxenous parasites </w:t>
      </w:r>
      <w:r w:rsidR="00202380">
        <w:rPr>
          <w:rFonts w:ascii="Times New Roman" w:hAnsi="Times New Roman" w:cs="Times New Roman"/>
          <w:sz w:val="24"/>
          <w:szCs w:val="24"/>
          <w:lang w:val="en-US"/>
        </w:rPr>
        <w:t xml:space="preserve">and </w:t>
      </w:r>
      <w:r>
        <w:rPr>
          <w:rFonts w:ascii="Times New Roman" w:hAnsi="Times New Roman" w:cs="Times New Roman"/>
          <w:sz w:val="24"/>
          <w:szCs w:val="24"/>
          <w:lang w:val="en-US"/>
        </w:rPr>
        <w:t>exhibits a digenetic life cycle, characterized by its utilization of carnivores as definitive host and herbivores as intermediate host</w:t>
      </w:r>
      <w:r w:rsidR="00202380">
        <w:rPr>
          <w:rFonts w:ascii="Times New Roman" w:hAnsi="Times New Roman" w:cs="Times New Roman"/>
          <w:sz w:val="24"/>
          <w:szCs w:val="24"/>
          <w:lang w:val="en-US"/>
        </w:rPr>
        <w:t>.</w:t>
      </w:r>
      <w:r w:rsidR="00170CBA">
        <w:rPr>
          <w:rFonts w:ascii="Times New Roman" w:hAnsi="Times New Roman" w:cs="Times New Roman"/>
          <w:sz w:val="24"/>
          <w:szCs w:val="24"/>
          <w:lang w:val="en-US"/>
        </w:rPr>
        <w:t xml:space="preserve"> </w:t>
      </w:r>
      <w:r>
        <w:rPr>
          <w:rFonts w:ascii="Times New Roman" w:hAnsi="Times New Roman" w:cs="Times New Roman"/>
          <w:sz w:val="24"/>
          <w:szCs w:val="24"/>
          <w:lang w:val="en-US"/>
        </w:rPr>
        <w:t>This genus now has 189</w:t>
      </w:r>
      <w:r w:rsidR="00170CBA">
        <w:rPr>
          <w:rFonts w:ascii="Times New Roman" w:hAnsi="Times New Roman" w:cs="Times New Roman"/>
          <w:sz w:val="24"/>
          <w:szCs w:val="24"/>
          <w:lang w:val="en-US"/>
        </w:rPr>
        <w:t xml:space="preserve"> </w:t>
      </w:r>
      <w:r>
        <w:rPr>
          <w:rFonts w:ascii="Times New Roman" w:hAnsi="Times New Roman" w:cs="Times New Roman"/>
          <w:sz w:val="24"/>
          <w:szCs w:val="24"/>
          <w:lang w:val="en-US"/>
        </w:rPr>
        <w:t>species recognized all around the world (Abdullah</w:t>
      </w:r>
      <w:r w:rsidR="00202380">
        <w:rPr>
          <w:rFonts w:ascii="Times New Roman" w:hAnsi="Times New Roman" w:cs="Times New Roman"/>
          <w:sz w:val="24"/>
          <w:szCs w:val="24"/>
          <w:lang w:val="en-US"/>
        </w:rPr>
        <w:t>,</w:t>
      </w:r>
      <w:r>
        <w:rPr>
          <w:rFonts w:ascii="Times New Roman" w:hAnsi="Times New Roman" w:cs="Times New Roman"/>
          <w:sz w:val="24"/>
          <w:szCs w:val="24"/>
          <w:lang w:val="en-US"/>
        </w:rPr>
        <w:t xml:space="preserve"> 2021). </w:t>
      </w:r>
      <w:proofErr w:type="spellStart"/>
      <w:r w:rsidR="00B037BC">
        <w:rPr>
          <w:rFonts w:ascii="Times New Roman" w:hAnsi="Times New Roman" w:cs="Times New Roman"/>
          <w:sz w:val="24"/>
          <w:szCs w:val="24"/>
          <w:lang w:val="en-US"/>
        </w:rPr>
        <w:t>S</w:t>
      </w:r>
      <w:r>
        <w:rPr>
          <w:rFonts w:ascii="Times New Roman" w:hAnsi="Times New Roman" w:cs="Times New Roman"/>
          <w:sz w:val="24"/>
          <w:szCs w:val="24"/>
          <w:lang w:val="en-US"/>
        </w:rPr>
        <w:t>arcocystosis</w:t>
      </w:r>
      <w:proofErr w:type="spellEnd"/>
      <w:r>
        <w:rPr>
          <w:rFonts w:ascii="Times New Roman" w:hAnsi="Times New Roman" w:cs="Times New Roman"/>
          <w:sz w:val="24"/>
          <w:szCs w:val="24"/>
          <w:lang w:val="en-US"/>
        </w:rPr>
        <w:t xml:space="preserve"> in domestic animals is common in India and has been observed in cattle, buffaloes, sheep, goats, horses, and pigs from diverse regions of the nation (</w:t>
      </w:r>
      <w:commentRangeStart w:id="5"/>
      <w:r>
        <w:rPr>
          <w:rFonts w:ascii="Times New Roman" w:hAnsi="Times New Roman" w:cs="Times New Roman"/>
          <w:sz w:val="24"/>
          <w:szCs w:val="24"/>
          <w:lang w:val="en-US"/>
        </w:rPr>
        <w:t>Shah, 1983)</w:t>
      </w:r>
      <w:r w:rsidR="007B123C">
        <w:rPr>
          <w:rFonts w:ascii="Times New Roman" w:hAnsi="Times New Roman" w:cs="Times New Roman"/>
          <w:sz w:val="24"/>
          <w:szCs w:val="24"/>
          <w:lang w:val="en-US"/>
        </w:rPr>
        <w:t>.</w:t>
      </w:r>
      <w:commentRangeEnd w:id="5"/>
      <w:r w:rsidR="005B3145">
        <w:rPr>
          <w:rStyle w:val="CommentReference"/>
        </w:rPr>
        <w:commentReference w:id="5"/>
      </w:r>
      <w:r w:rsidR="007B12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Sheep serve as intermediate host for six distinct species of </w:t>
      </w:r>
      <w:proofErr w:type="spellStart"/>
      <w:r>
        <w:rPr>
          <w:rFonts w:ascii="Times New Roman" w:hAnsi="Times New Roman" w:cs="Times New Roman"/>
          <w:i/>
          <w:iCs/>
          <w:sz w:val="24"/>
          <w:szCs w:val="24"/>
          <w:lang w:val="en-US"/>
        </w:rPr>
        <w:t>Sarcocystis</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viz.,</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S. </w:t>
      </w:r>
      <w:proofErr w:type="spellStart"/>
      <w:r>
        <w:rPr>
          <w:rFonts w:ascii="Times New Roman" w:hAnsi="Times New Roman" w:cs="Times New Roman"/>
          <w:i/>
          <w:iCs/>
          <w:sz w:val="24"/>
          <w:szCs w:val="24"/>
          <w:lang w:val="en-US"/>
        </w:rPr>
        <w:t>tenella</w:t>
      </w:r>
      <w:proofErr w:type="spellEnd"/>
      <w:r>
        <w:rPr>
          <w:rFonts w:ascii="Times New Roman" w:hAnsi="Times New Roman" w:cs="Times New Roman"/>
          <w:i/>
          <w:iCs/>
          <w:sz w:val="24"/>
          <w:szCs w:val="24"/>
          <w:lang w:val="en-US"/>
        </w:rPr>
        <w:t xml:space="preserve">, S. </w:t>
      </w:r>
      <w:proofErr w:type="spellStart"/>
      <w:r>
        <w:rPr>
          <w:rFonts w:ascii="Times New Roman" w:hAnsi="Times New Roman" w:cs="Times New Roman"/>
          <w:i/>
          <w:iCs/>
          <w:sz w:val="24"/>
          <w:szCs w:val="24"/>
          <w:lang w:val="en-US"/>
        </w:rPr>
        <w:t>arieticanis</w:t>
      </w:r>
      <w:proofErr w:type="spellEnd"/>
      <w:r>
        <w:rPr>
          <w:rFonts w:ascii="Times New Roman" w:hAnsi="Times New Roman" w:cs="Times New Roman"/>
          <w:i/>
          <w:iCs/>
          <w:sz w:val="24"/>
          <w:szCs w:val="24"/>
          <w:lang w:val="en-US"/>
        </w:rPr>
        <w:t xml:space="preserve">, S. gigantea, S. </w:t>
      </w:r>
      <w:proofErr w:type="spellStart"/>
      <w:r>
        <w:rPr>
          <w:rFonts w:ascii="Times New Roman" w:hAnsi="Times New Roman" w:cs="Times New Roman"/>
          <w:i/>
          <w:iCs/>
          <w:sz w:val="24"/>
          <w:szCs w:val="24"/>
          <w:lang w:val="en-US"/>
        </w:rPr>
        <w:t>medusiformis</w:t>
      </w:r>
      <w:proofErr w:type="spellEnd"/>
      <w:r>
        <w:rPr>
          <w:rFonts w:ascii="Times New Roman" w:hAnsi="Times New Roman" w:cs="Times New Roman"/>
          <w:i/>
          <w:iCs/>
          <w:sz w:val="24"/>
          <w:szCs w:val="24"/>
          <w:lang w:val="en-US"/>
        </w:rPr>
        <w:t xml:space="preserve">, S. </w:t>
      </w:r>
      <w:proofErr w:type="spellStart"/>
      <w:r>
        <w:rPr>
          <w:rFonts w:ascii="Times New Roman" w:hAnsi="Times New Roman" w:cs="Times New Roman"/>
          <w:i/>
          <w:iCs/>
          <w:sz w:val="24"/>
          <w:szCs w:val="24"/>
          <w:lang w:val="en-US"/>
        </w:rPr>
        <w:t>mihoensis</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and </w:t>
      </w:r>
      <w:r>
        <w:rPr>
          <w:rFonts w:ascii="Times New Roman" w:hAnsi="Times New Roman" w:cs="Times New Roman"/>
          <w:i/>
          <w:iCs/>
          <w:sz w:val="24"/>
          <w:szCs w:val="24"/>
          <w:lang w:val="en-US"/>
        </w:rPr>
        <w:t>S. microps</w:t>
      </w:r>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Sarcocystis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tene</w:t>
      </w:r>
      <w:r>
        <w:rPr>
          <w:rFonts w:ascii="Times New Roman" w:hAnsi="Times New Roman" w:cs="Times New Roman"/>
          <w:sz w:val="24"/>
          <w:szCs w:val="24"/>
          <w:lang w:val="en-US"/>
        </w:rPr>
        <w:t>lla</w:t>
      </w:r>
      <w:proofErr w:type="spellEnd"/>
      <w:r>
        <w:rPr>
          <w:rFonts w:ascii="Times New Roman" w:hAnsi="Times New Roman" w:cs="Times New Roman"/>
          <w:sz w:val="24"/>
          <w:szCs w:val="24"/>
          <w:lang w:val="en-US"/>
        </w:rPr>
        <w:t xml:space="preserve"> and </w:t>
      </w:r>
      <w:r>
        <w:rPr>
          <w:rFonts w:ascii="Times New Roman" w:hAnsi="Times New Roman" w:cs="Times New Roman"/>
          <w:i/>
          <w:iCs/>
          <w:sz w:val="24"/>
          <w:szCs w:val="24"/>
          <w:lang w:val="en-US"/>
        </w:rPr>
        <w:t xml:space="preserve">S. </w:t>
      </w:r>
      <w:proofErr w:type="spellStart"/>
      <w:r>
        <w:rPr>
          <w:rFonts w:ascii="Times New Roman" w:hAnsi="Times New Roman" w:cs="Times New Roman"/>
          <w:i/>
          <w:iCs/>
          <w:sz w:val="24"/>
          <w:szCs w:val="24"/>
          <w:lang w:val="en-US"/>
        </w:rPr>
        <w:t>arieticanis</w:t>
      </w:r>
      <w:proofErr w:type="spellEnd"/>
      <w:r>
        <w:rPr>
          <w:rFonts w:ascii="Times New Roman" w:hAnsi="Times New Roman" w:cs="Times New Roman"/>
          <w:sz w:val="24"/>
          <w:szCs w:val="24"/>
          <w:lang w:val="en-US"/>
        </w:rPr>
        <w:t xml:space="preserve"> which are pathogenic and produce microscopic cysts that are transferred by canids whereas </w:t>
      </w:r>
      <w:r>
        <w:rPr>
          <w:rFonts w:ascii="Times New Roman" w:hAnsi="Times New Roman" w:cs="Times New Roman"/>
          <w:i/>
          <w:iCs/>
          <w:sz w:val="24"/>
          <w:szCs w:val="24"/>
          <w:lang w:val="en-US"/>
        </w:rPr>
        <w:t>S. gigantea</w:t>
      </w:r>
      <w:r>
        <w:rPr>
          <w:rFonts w:ascii="Times New Roman" w:hAnsi="Times New Roman" w:cs="Times New Roman"/>
          <w:sz w:val="24"/>
          <w:szCs w:val="24"/>
          <w:lang w:val="en-US"/>
        </w:rPr>
        <w:t xml:space="preserve"> and </w:t>
      </w:r>
      <w:r>
        <w:rPr>
          <w:rFonts w:ascii="Times New Roman" w:hAnsi="Times New Roman" w:cs="Times New Roman"/>
          <w:i/>
          <w:iCs/>
          <w:sz w:val="24"/>
          <w:szCs w:val="24"/>
          <w:lang w:val="en-US"/>
        </w:rPr>
        <w:t xml:space="preserve">S. </w:t>
      </w:r>
      <w:proofErr w:type="spellStart"/>
      <w:r>
        <w:rPr>
          <w:rFonts w:ascii="Times New Roman" w:hAnsi="Times New Roman" w:cs="Times New Roman"/>
          <w:i/>
          <w:iCs/>
          <w:sz w:val="24"/>
          <w:szCs w:val="24"/>
          <w:lang w:val="en-US"/>
        </w:rPr>
        <w:t>medusiformis</w:t>
      </w:r>
      <w:proofErr w:type="spellEnd"/>
      <w:r>
        <w:rPr>
          <w:rFonts w:ascii="Times New Roman" w:hAnsi="Times New Roman" w:cs="Times New Roman"/>
          <w:sz w:val="24"/>
          <w:szCs w:val="24"/>
          <w:lang w:val="en-US"/>
        </w:rPr>
        <w:t xml:space="preserve"> which are non-pathogenic but </w:t>
      </w:r>
      <w:r>
        <w:rPr>
          <w:rFonts w:ascii="Times New Roman" w:hAnsi="Times New Roman" w:cs="Times New Roman"/>
          <w:sz w:val="24"/>
          <w:szCs w:val="24"/>
          <w:lang w:val="en-US"/>
        </w:rPr>
        <w:lastRenderedPageBreak/>
        <w:t xml:space="preserve">form macroscopic cysts </w:t>
      </w:r>
      <w:r>
        <w:rPr>
          <w:rFonts w:ascii="Times New Roman" w:hAnsi="Times New Roman" w:cs="Times New Roman"/>
          <w:sz w:val="24"/>
          <w:szCs w:val="24"/>
        </w:rPr>
        <w:t>that are visible to the naked eye</w:t>
      </w:r>
      <w:r>
        <w:rPr>
          <w:rFonts w:ascii="Times New Roman" w:hAnsi="Times New Roman" w:cs="Times New Roman"/>
          <w:sz w:val="24"/>
          <w:szCs w:val="24"/>
          <w:lang w:val="en-US"/>
        </w:rPr>
        <w:t xml:space="preserve"> and are spread by felids. </w:t>
      </w:r>
      <w:r>
        <w:rPr>
          <w:rFonts w:ascii="Times New Roman" w:hAnsi="Times New Roman" w:cs="Times New Roman"/>
          <w:sz w:val="24"/>
          <w:szCs w:val="24"/>
        </w:rPr>
        <w:t xml:space="preserve">Anaemia, weight loss, and impaired weight growth are common in infected animals. When the central nervous system is affected, hind limb paralysis, ataxia, paresis, myopathy, and mortality are all possible (Buxton 1998). Infection in pregnant sheep can causes abortions and foetal deaths. Decrease in animal products including meat and wool as well as </w:t>
      </w:r>
      <w:r w:rsidR="00B037BC">
        <w:rPr>
          <w:rFonts w:ascii="Times New Roman" w:hAnsi="Times New Roman" w:cs="Times New Roman"/>
          <w:sz w:val="24"/>
          <w:szCs w:val="24"/>
        </w:rPr>
        <w:t xml:space="preserve">infertility </w:t>
      </w:r>
      <w:r>
        <w:rPr>
          <w:rFonts w:ascii="Times New Roman" w:hAnsi="Times New Roman" w:cs="Times New Roman"/>
          <w:sz w:val="24"/>
          <w:szCs w:val="24"/>
        </w:rPr>
        <w:t>are further economic losses. The condemnation of carcasses is thought to result in annual economic losses of 20 million euros in Spain (</w:t>
      </w:r>
      <w:proofErr w:type="spellStart"/>
      <w:r>
        <w:rPr>
          <w:rFonts w:ascii="Times New Roman" w:hAnsi="Times New Roman" w:cs="Times New Roman"/>
          <w:sz w:val="24"/>
          <w:szCs w:val="24"/>
        </w:rPr>
        <w:t>Rahdar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.,2017). Whole or partial carcasses at slaughterhouses are also condemned. </w:t>
      </w:r>
      <w:proofErr w:type="spellStart"/>
      <w:r>
        <w:rPr>
          <w:rFonts w:ascii="Times New Roman" w:hAnsi="Times New Roman" w:cs="Times New Roman"/>
          <w:sz w:val="24"/>
          <w:szCs w:val="24"/>
        </w:rPr>
        <w:t>Sarcocystis</w:t>
      </w:r>
      <w:proofErr w:type="spellEnd"/>
      <w:r>
        <w:rPr>
          <w:rFonts w:ascii="Times New Roman" w:hAnsi="Times New Roman" w:cs="Times New Roman"/>
          <w:sz w:val="24"/>
          <w:szCs w:val="24"/>
        </w:rPr>
        <w:t xml:space="preserve"> infection poses a risk to food safety and public health in addition to causing financial losses in the animal husbandry industry (Dong </w:t>
      </w:r>
      <w:r>
        <w:rPr>
          <w:rFonts w:ascii="Times New Roman" w:hAnsi="Times New Roman" w:cs="Times New Roman"/>
          <w:i/>
          <w:iCs/>
          <w:sz w:val="24"/>
          <w:szCs w:val="24"/>
        </w:rPr>
        <w:t>et al</w:t>
      </w:r>
      <w:r>
        <w:rPr>
          <w:rFonts w:ascii="Times New Roman" w:hAnsi="Times New Roman" w:cs="Times New Roman"/>
          <w:sz w:val="24"/>
          <w:szCs w:val="24"/>
        </w:rPr>
        <w:t>., 2018).</w:t>
      </w:r>
      <w:r w:rsidR="007B123C">
        <w:rPr>
          <w:rFonts w:ascii="Times New Roman" w:hAnsi="Times New Roman" w:cs="Times New Roman"/>
          <w:sz w:val="24"/>
          <w:szCs w:val="24"/>
          <w:lang w:val="en-US"/>
        </w:rPr>
        <w:t xml:space="preserve"> </w:t>
      </w:r>
      <w:r>
        <w:rPr>
          <w:rFonts w:ascii="Times New Roman" w:hAnsi="Times New Roman" w:cs="Times New Roman"/>
          <w:sz w:val="24"/>
          <w:szCs w:val="24"/>
          <w:lang w:val="en-US"/>
        </w:rPr>
        <w:t>The type of parasite present and the quantity of oocysts consumed determine how severe the symptoms are in animals.</w:t>
      </w:r>
      <w:r>
        <w:rPr>
          <w:rFonts w:ascii="Times New Roman" w:hAnsi="Times New Roman" w:cs="Times New Roman"/>
          <w:sz w:val="24"/>
          <w:szCs w:val="24"/>
        </w:rPr>
        <w:t xml:space="preserve"> During slaughter, the meat having </w:t>
      </w:r>
      <w:proofErr w:type="spellStart"/>
      <w:r>
        <w:rPr>
          <w:rFonts w:ascii="Times New Roman" w:hAnsi="Times New Roman" w:cs="Times New Roman"/>
          <w:sz w:val="24"/>
          <w:szCs w:val="24"/>
        </w:rPr>
        <w:t>macrosarcocysts</w:t>
      </w:r>
      <w:proofErr w:type="spellEnd"/>
      <w:r>
        <w:rPr>
          <w:rFonts w:ascii="Times New Roman" w:hAnsi="Times New Roman" w:cs="Times New Roman"/>
          <w:sz w:val="24"/>
          <w:szCs w:val="24"/>
        </w:rPr>
        <w:t xml:space="preserve"> can be viewed with naked eye and can be removed but the </w:t>
      </w:r>
      <w:proofErr w:type="spellStart"/>
      <w:r>
        <w:rPr>
          <w:rFonts w:ascii="Times New Roman" w:hAnsi="Times New Roman" w:cs="Times New Roman"/>
          <w:sz w:val="24"/>
          <w:szCs w:val="24"/>
        </w:rPr>
        <w:t>microsarcocysts</w:t>
      </w:r>
      <w:proofErr w:type="spellEnd"/>
      <w:r>
        <w:rPr>
          <w:rFonts w:ascii="Times New Roman" w:hAnsi="Times New Roman" w:cs="Times New Roman"/>
          <w:sz w:val="24"/>
          <w:szCs w:val="24"/>
        </w:rPr>
        <w:t xml:space="preserve"> which are pathogenic are not visible. Therefore, to avoid consumption of such infected meat (unsafe) we decided to standardize a serological test to diagnose the infection during ante-mortem examination. </w:t>
      </w:r>
      <w:r>
        <w:rPr>
          <w:rFonts w:ascii="Times New Roman" w:hAnsi="Times New Roman" w:cs="Times New Roman"/>
          <w:bCs/>
          <w:sz w:val="24"/>
          <w:szCs w:val="24"/>
        </w:rPr>
        <w:t>Telangana is number one in sheep population in India as per 20</w:t>
      </w:r>
      <w:r>
        <w:rPr>
          <w:rFonts w:ascii="Times New Roman" w:hAnsi="Times New Roman" w:cs="Times New Roman"/>
          <w:bCs/>
          <w:sz w:val="24"/>
          <w:szCs w:val="24"/>
          <w:vertAlign w:val="superscript"/>
        </w:rPr>
        <w:t xml:space="preserve">th </w:t>
      </w:r>
      <w:r>
        <w:rPr>
          <w:rFonts w:ascii="Times New Roman" w:hAnsi="Times New Roman" w:cs="Times New Roman"/>
          <w:bCs/>
          <w:sz w:val="24"/>
          <w:szCs w:val="24"/>
        </w:rPr>
        <w:t xml:space="preserve">national livestock census conducted in 2019 and accordingly mutton consumption.  </w:t>
      </w:r>
      <w:proofErr w:type="spellStart"/>
      <w:r>
        <w:rPr>
          <w:rFonts w:ascii="Times New Roman" w:hAnsi="Times New Roman" w:cs="Times New Roman"/>
          <w:bCs/>
          <w:sz w:val="24"/>
          <w:szCs w:val="24"/>
        </w:rPr>
        <w:t>Dasmabai</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w:t>
      </w:r>
      <w:r>
        <w:rPr>
          <w:rFonts w:ascii="Times New Roman" w:hAnsi="Times New Roman" w:cs="Times New Roman"/>
          <w:bCs/>
          <w:sz w:val="24"/>
          <w:szCs w:val="24"/>
        </w:rPr>
        <w:t xml:space="preserve"> </w:t>
      </w:r>
      <w:r>
        <w:rPr>
          <w:rFonts w:ascii="Times New Roman" w:hAnsi="Times New Roman" w:cs="Times New Roman"/>
          <w:bCs/>
          <w:i/>
          <w:iCs/>
          <w:sz w:val="24"/>
          <w:szCs w:val="24"/>
        </w:rPr>
        <w:t>al</w:t>
      </w:r>
      <w:r>
        <w:rPr>
          <w:rFonts w:ascii="Times New Roman" w:hAnsi="Times New Roman" w:cs="Times New Roman"/>
          <w:bCs/>
          <w:sz w:val="24"/>
          <w:szCs w:val="24"/>
        </w:rPr>
        <w:t xml:space="preserve">. (2017) and Rashmitha </w:t>
      </w:r>
      <w:r>
        <w:rPr>
          <w:rFonts w:ascii="Times New Roman" w:hAnsi="Times New Roman" w:cs="Times New Roman"/>
          <w:bCs/>
          <w:i/>
          <w:iCs/>
          <w:sz w:val="24"/>
          <w:szCs w:val="24"/>
        </w:rPr>
        <w:t>et</w:t>
      </w:r>
      <w:r>
        <w:rPr>
          <w:rFonts w:ascii="Times New Roman" w:hAnsi="Times New Roman" w:cs="Times New Roman"/>
          <w:bCs/>
          <w:sz w:val="24"/>
          <w:szCs w:val="24"/>
        </w:rPr>
        <w:t xml:space="preserve"> </w:t>
      </w:r>
      <w:r>
        <w:rPr>
          <w:rFonts w:ascii="Times New Roman" w:hAnsi="Times New Roman" w:cs="Times New Roman"/>
          <w:bCs/>
          <w:i/>
          <w:iCs/>
          <w:sz w:val="24"/>
          <w:szCs w:val="24"/>
        </w:rPr>
        <w:t>al</w:t>
      </w:r>
      <w:r>
        <w:rPr>
          <w:rFonts w:ascii="Times New Roman" w:hAnsi="Times New Roman" w:cs="Times New Roman"/>
          <w:bCs/>
          <w:sz w:val="24"/>
          <w:szCs w:val="24"/>
        </w:rPr>
        <w:t xml:space="preserve">. (2019) studied the </w:t>
      </w:r>
      <w:proofErr w:type="spellStart"/>
      <w:r>
        <w:rPr>
          <w:rFonts w:ascii="Times New Roman" w:hAnsi="Times New Roman" w:cs="Times New Roman"/>
          <w:bCs/>
          <w:sz w:val="24"/>
          <w:szCs w:val="24"/>
        </w:rPr>
        <w:t>seroprevalence</w:t>
      </w:r>
      <w:proofErr w:type="spellEnd"/>
      <w:r>
        <w:rPr>
          <w:rFonts w:ascii="Times New Roman" w:hAnsi="Times New Roman" w:cs="Times New Roman"/>
          <w:bCs/>
          <w:sz w:val="24"/>
          <w:szCs w:val="24"/>
        </w:rPr>
        <w:t xml:space="preserve"> of bovine </w:t>
      </w:r>
      <w:proofErr w:type="spellStart"/>
      <w:r>
        <w:rPr>
          <w:rFonts w:ascii="Times New Roman" w:hAnsi="Times New Roman" w:cs="Times New Roman"/>
          <w:bCs/>
          <w:sz w:val="24"/>
          <w:szCs w:val="24"/>
        </w:rPr>
        <w:t>sarcocystosis</w:t>
      </w:r>
      <w:proofErr w:type="spellEnd"/>
      <w:r>
        <w:rPr>
          <w:rFonts w:ascii="Times New Roman" w:hAnsi="Times New Roman" w:cs="Times New Roman"/>
          <w:bCs/>
          <w:sz w:val="24"/>
          <w:szCs w:val="24"/>
        </w:rPr>
        <w:t xml:space="preserve"> in Telangana state but the studies on ovine </w:t>
      </w:r>
      <w:proofErr w:type="spellStart"/>
      <w:r>
        <w:rPr>
          <w:rFonts w:ascii="Times New Roman" w:hAnsi="Times New Roman" w:cs="Times New Roman"/>
          <w:bCs/>
          <w:sz w:val="24"/>
          <w:szCs w:val="24"/>
        </w:rPr>
        <w:t>sarcocystosis</w:t>
      </w:r>
      <w:proofErr w:type="spellEnd"/>
      <w:r>
        <w:rPr>
          <w:rFonts w:ascii="Times New Roman" w:hAnsi="Times New Roman" w:cs="Times New Roman"/>
          <w:bCs/>
          <w:sz w:val="24"/>
          <w:szCs w:val="24"/>
        </w:rPr>
        <w:t xml:space="preserve"> are scant.  Hence, it is proposed to standardize an economical, easy to perform serological test in live animal </w:t>
      </w:r>
      <w:commentRangeStart w:id="6"/>
      <w:r>
        <w:rPr>
          <w:rFonts w:ascii="Times New Roman" w:hAnsi="Times New Roman" w:cs="Times New Roman"/>
          <w:bCs/>
          <w:sz w:val="24"/>
          <w:szCs w:val="24"/>
        </w:rPr>
        <w:t xml:space="preserve">at the abattoir </w:t>
      </w:r>
      <w:commentRangeEnd w:id="6"/>
      <w:r w:rsidR="005B3145">
        <w:rPr>
          <w:rStyle w:val="CommentReference"/>
        </w:rPr>
        <w:commentReference w:id="6"/>
      </w:r>
      <w:r>
        <w:rPr>
          <w:rFonts w:ascii="Times New Roman" w:hAnsi="Times New Roman" w:cs="Times New Roman"/>
          <w:bCs/>
          <w:sz w:val="24"/>
          <w:szCs w:val="24"/>
        </w:rPr>
        <w:t>during ante-mortem examination to minimize economic loss and any possibility of zoonotic infections.</w:t>
      </w:r>
    </w:p>
    <w:p w14:paraId="0576C803" w14:textId="2FA97AFD" w:rsidR="008204BF" w:rsidRPr="005C586A" w:rsidRDefault="007734D5" w:rsidP="00015595">
      <w:pPr>
        <w:spacing w:line="480" w:lineRule="auto"/>
        <w:jc w:val="both"/>
        <w:rPr>
          <w:rFonts w:ascii="Times New Roman" w:hAnsi="Times New Roman" w:cs="Times New Roman"/>
          <w:b/>
          <w:sz w:val="28"/>
          <w:szCs w:val="28"/>
        </w:rPr>
      </w:pPr>
      <w:r w:rsidRPr="005C586A">
        <w:rPr>
          <w:rFonts w:ascii="Times New Roman" w:hAnsi="Times New Roman" w:cs="Times New Roman"/>
          <w:b/>
          <w:sz w:val="24"/>
          <w:szCs w:val="24"/>
        </w:rPr>
        <w:t xml:space="preserve">                                         </w:t>
      </w:r>
      <w:r w:rsidRPr="005C586A">
        <w:rPr>
          <w:rFonts w:ascii="Times New Roman" w:hAnsi="Times New Roman" w:cs="Times New Roman"/>
          <w:b/>
          <w:sz w:val="28"/>
          <w:szCs w:val="28"/>
        </w:rPr>
        <w:t xml:space="preserve">3. </w:t>
      </w:r>
      <w:r w:rsidR="002E53E5" w:rsidRPr="005C586A">
        <w:rPr>
          <w:rFonts w:ascii="Times New Roman" w:hAnsi="Times New Roman" w:cs="Times New Roman"/>
          <w:b/>
          <w:sz w:val="28"/>
          <w:szCs w:val="28"/>
        </w:rPr>
        <w:t>Materials and methods</w:t>
      </w:r>
    </w:p>
    <w:p w14:paraId="57DEB2D3" w14:textId="1D632AD2" w:rsidR="00202380" w:rsidRPr="002E53E5" w:rsidRDefault="007734D5" w:rsidP="00015595">
      <w:pPr>
        <w:spacing w:line="480" w:lineRule="auto"/>
        <w:jc w:val="both"/>
        <w:rPr>
          <w:rFonts w:ascii="Times New Roman" w:hAnsi="Times New Roman" w:cs="Times New Roman"/>
          <w:b/>
          <w:i/>
          <w:iCs/>
          <w:sz w:val="24"/>
          <w:szCs w:val="24"/>
        </w:rPr>
      </w:pPr>
      <w:r w:rsidRPr="002E53E5">
        <w:rPr>
          <w:rFonts w:ascii="Times New Roman" w:hAnsi="Times New Roman" w:cs="Times New Roman"/>
          <w:b/>
          <w:i/>
          <w:iCs/>
          <w:sz w:val="24"/>
          <w:szCs w:val="24"/>
        </w:rPr>
        <w:t xml:space="preserve">3.1 </w:t>
      </w:r>
      <w:r w:rsidR="008204BF" w:rsidRPr="002E53E5">
        <w:rPr>
          <w:rFonts w:ascii="Times New Roman" w:hAnsi="Times New Roman" w:cs="Times New Roman"/>
          <w:b/>
          <w:i/>
          <w:iCs/>
          <w:sz w:val="24"/>
          <w:szCs w:val="24"/>
        </w:rPr>
        <w:t>Collection of samples</w:t>
      </w:r>
      <w:r w:rsidR="002E53E5">
        <w:rPr>
          <w:rFonts w:ascii="Times New Roman" w:hAnsi="Times New Roman" w:cs="Times New Roman"/>
          <w:b/>
          <w:i/>
          <w:iCs/>
          <w:sz w:val="24"/>
          <w:szCs w:val="24"/>
        </w:rPr>
        <w:t>:</w:t>
      </w:r>
    </w:p>
    <w:p w14:paraId="038E5723" w14:textId="77777777" w:rsidR="008204BF" w:rsidRDefault="008204BF" w:rsidP="000155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Organ samples </w:t>
      </w:r>
      <w:r>
        <w:rPr>
          <w:rFonts w:ascii="Times New Roman" w:hAnsi="Times New Roman" w:cs="Times New Roman"/>
          <w:i/>
          <w:iCs/>
          <w:sz w:val="24"/>
          <w:szCs w:val="24"/>
        </w:rPr>
        <w:t>viz.,</w:t>
      </w:r>
      <w:r>
        <w:rPr>
          <w:rFonts w:ascii="Times New Roman" w:hAnsi="Times New Roman" w:cs="Times New Roman"/>
          <w:sz w:val="24"/>
          <w:szCs w:val="24"/>
        </w:rPr>
        <w:t xml:space="preserve"> oesophagus, heart of sheep slaughtered at different slaughter houses in Hyderabad were collected.</w:t>
      </w:r>
      <w:r>
        <w:t xml:space="preserve"> </w:t>
      </w:r>
      <w:r>
        <w:rPr>
          <w:rFonts w:ascii="Times New Roman" w:hAnsi="Times New Roman" w:cs="Times New Roman"/>
          <w:sz w:val="24"/>
          <w:szCs w:val="24"/>
        </w:rPr>
        <w:t xml:space="preserve">After collection, the samples were kept in sterile plastic zip-lock </w:t>
      </w:r>
      <w:r>
        <w:rPr>
          <w:rFonts w:ascii="Times New Roman" w:hAnsi="Times New Roman" w:cs="Times New Roman"/>
          <w:sz w:val="24"/>
          <w:szCs w:val="24"/>
        </w:rPr>
        <w:lastRenderedPageBreak/>
        <w:t xml:space="preserve">covers on ice at 4 °C and brought to the Department of Veterinary Parasitology, College of Veterinary Science, </w:t>
      </w:r>
      <w:proofErr w:type="spellStart"/>
      <w:r>
        <w:rPr>
          <w:rFonts w:ascii="Times New Roman" w:hAnsi="Times New Roman" w:cs="Times New Roman"/>
          <w:sz w:val="24"/>
          <w:szCs w:val="24"/>
        </w:rPr>
        <w:t>Rajendranagar</w:t>
      </w:r>
      <w:proofErr w:type="spellEnd"/>
      <w:r>
        <w:rPr>
          <w:rFonts w:ascii="Times New Roman" w:hAnsi="Times New Roman" w:cs="Times New Roman"/>
          <w:sz w:val="24"/>
          <w:szCs w:val="24"/>
        </w:rPr>
        <w:t>, Hyderabad for further processing.</w:t>
      </w:r>
    </w:p>
    <w:p w14:paraId="17CE4F3C" w14:textId="77777777" w:rsidR="00233D3D" w:rsidRDefault="00233D3D" w:rsidP="00015595">
      <w:pPr>
        <w:spacing w:line="480" w:lineRule="auto"/>
        <w:jc w:val="both"/>
        <w:rPr>
          <w:rFonts w:ascii="Times New Roman" w:hAnsi="Times New Roman" w:cs="Times New Roman"/>
          <w:b/>
          <w:bCs/>
          <w:i/>
          <w:iCs/>
          <w:sz w:val="24"/>
          <w:szCs w:val="24"/>
        </w:rPr>
      </w:pPr>
    </w:p>
    <w:p w14:paraId="2F21EFD5" w14:textId="3C7CB8E7" w:rsidR="008204BF" w:rsidRPr="002E53E5" w:rsidRDefault="007734D5" w:rsidP="00015595">
      <w:pPr>
        <w:spacing w:line="480" w:lineRule="auto"/>
        <w:jc w:val="both"/>
        <w:rPr>
          <w:rFonts w:ascii="Times New Roman" w:hAnsi="Times New Roman" w:cs="Times New Roman"/>
          <w:b/>
          <w:bCs/>
          <w:i/>
          <w:iCs/>
          <w:sz w:val="24"/>
          <w:szCs w:val="24"/>
        </w:rPr>
      </w:pPr>
      <w:r w:rsidRPr="002E53E5">
        <w:rPr>
          <w:rFonts w:ascii="Times New Roman" w:hAnsi="Times New Roman" w:cs="Times New Roman"/>
          <w:b/>
          <w:bCs/>
          <w:i/>
          <w:iCs/>
          <w:sz w:val="24"/>
          <w:szCs w:val="24"/>
        </w:rPr>
        <w:t xml:space="preserve">3.2 </w:t>
      </w:r>
      <w:r w:rsidR="008204BF" w:rsidRPr="002E53E5">
        <w:rPr>
          <w:rFonts w:ascii="Times New Roman" w:hAnsi="Times New Roman" w:cs="Times New Roman"/>
          <w:b/>
          <w:bCs/>
          <w:i/>
          <w:iCs/>
          <w:sz w:val="24"/>
          <w:szCs w:val="24"/>
        </w:rPr>
        <w:t>Separation of bradyzoites from muscle</w:t>
      </w:r>
      <w:r w:rsidR="002E53E5">
        <w:rPr>
          <w:rFonts w:ascii="Times New Roman" w:hAnsi="Times New Roman" w:cs="Times New Roman"/>
          <w:b/>
          <w:bCs/>
          <w:i/>
          <w:iCs/>
          <w:sz w:val="24"/>
          <w:szCs w:val="24"/>
        </w:rPr>
        <w:t>:</w:t>
      </w:r>
    </w:p>
    <w:p w14:paraId="2764001E" w14:textId="5804500F" w:rsidR="004751DC" w:rsidRDefault="004751DC" w:rsidP="00015595">
      <w:pPr>
        <w:spacing w:line="480" w:lineRule="auto"/>
        <w:ind w:firstLine="720"/>
        <w:jc w:val="both"/>
        <w:rPr>
          <w:rFonts w:ascii="Times New Roman" w:hAnsi="Times New Roman" w:cs="Times New Roman"/>
          <w:sz w:val="24"/>
          <w:szCs w:val="24"/>
        </w:rPr>
      </w:pPr>
      <w:commentRangeStart w:id="7"/>
      <w:r>
        <w:rPr>
          <w:rFonts w:ascii="Times New Roman" w:hAnsi="Times New Roman" w:cs="Times New Roman"/>
          <w:sz w:val="24"/>
          <w:szCs w:val="24"/>
        </w:rPr>
        <w:t xml:space="preserve">The </w:t>
      </w:r>
      <w:proofErr w:type="spellStart"/>
      <w:r>
        <w:rPr>
          <w:rFonts w:ascii="Times New Roman" w:hAnsi="Times New Roman" w:cs="Times New Roman"/>
          <w:sz w:val="24"/>
          <w:szCs w:val="24"/>
        </w:rPr>
        <w:t>bradyzoites</w:t>
      </w:r>
      <w:proofErr w:type="spellEnd"/>
      <w:r>
        <w:rPr>
          <w:rFonts w:ascii="Times New Roman" w:hAnsi="Times New Roman" w:cs="Times New Roman"/>
          <w:sz w:val="24"/>
          <w:szCs w:val="24"/>
        </w:rPr>
        <w:t xml:space="preserve"> of </w:t>
      </w:r>
      <w:proofErr w:type="spellStart"/>
      <w:r w:rsidRPr="00393973">
        <w:rPr>
          <w:rFonts w:ascii="Times New Roman" w:hAnsi="Times New Roman" w:cs="Times New Roman"/>
          <w:i/>
          <w:iCs/>
          <w:sz w:val="24"/>
          <w:szCs w:val="24"/>
        </w:rPr>
        <w:t>Sarcocystis</w:t>
      </w:r>
      <w:proofErr w:type="spellEnd"/>
      <w:r w:rsidRPr="00393973">
        <w:rPr>
          <w:rFonts w:ascii="Times New Roman" w:hAnsi="Times New Roman" w:cs="Times New Roman"/>
          <w:i/>
          <w:iCs/>
          <w:sz w:val="24"/>
          <w:szCs w:val="24"/>
        </w:rPr>
        <w:t xml:space="preserve"> </w:t>
      </w:r>
      <w:r>
        <w:rPr>
          <w:rFonts w:ascii="Times New Roman" w:hAnsi="Times New Roman" w:cs="Times New Roman"/>
          <w:sz w:val="24"/>
          <w:szCs w:val="24"/>
        </w:rPr>
        <w:t xml:space="preserve">spp. obtained by pepsin HCl acid muscle digestion technique </w:t>
      </w:r>
      <w:r w:rsidR="00D26109">
        <w:rPr>
          <w:rFonts w:ascii="Times New Roman" w:hAnsi="Times New Roman" w:cs="Times New Roman"/>
          <w:sz w:val="24"/>
          <w:szCs w:val="24"/>
        </w:rPr>
        <w:t>(</w:t>
      </w:r>
      <w:proofErr w:type="spellStart"/>
      <w:r w:rsidR="00D26109">
        <w:rPr>
          <w:rFonts w:ascii="Times New Roman" w:hAnsi="Times New Roman" w:cs="Times New Roman"/>
          <w:bCs/>
          <w:sz w:val="24"/>
          <w:szCs w:val="24"/>
        </w:rPr>
        <w:t>Dasmabai</w:t>
      </w:r>
      <w:proofErr w:type="spellEnd"/>
      <w:r w:rsidR="00D26109">
        <w:rPr>
          <w:rFonts w:ascii="Times New Roman" w:hAnsi="Times New Roman" w:cs="Times New Roman"/>
          <w:bCs/>
          <w:sz w:val="24"/>
          <w:szCs w:val="24"/>
        </w:rPr>
        <w:t xml:space="preserve"> </w:t>
      </w:r>
      <w:r w:rsidR="00D26109">
        <w:rPr>
          <w:rFonts w:ascii="Times New Roman" w:hAnsi="Times New Roman" w:cs="Times New Roman"/>
          <w:bCs/>
          <w:i/>
          <w:iCs/>
          <w:sz w:val="24"/>
          <w:szCs w:val="24"/>
        </w:rPr>
        <w:t>et</w:t>
      </w:r>
      <w:r w:rsidR="00D26109">
        <w:rPr>
          <w:rFonts w:ascii="Times New Roman" w:hAnsi="Times New Roman" w:cs="Times New Roman"/>
          <w:bCs/>
          <w:sz w:val="24"/>
          <w:szCs w:val="24"/>
        </w:rPr>
        <w:t xml:space="preserve"> </w:t>
      </w:r>
      <w:r w:rsidR="00D26109">
        <w:rPr>
          <w:rFonts w:ascii="Times New Roman" w:hAnsi="Times New Roman" w:cs="Times New Roman"/>
          <w:bCs/>
          <w:i/>
          <w:iCs/>
          <w:sz w:val="24"/>
          <w:szCs w:val="24"/>
        </w:rPr>
        <w:t>al</w:t>
      </w:r>
      <w:r w:rsidR="00D26109">
        <w:rPr>
          <w:rFonts w:ascii="Times New Roman" w:hAnsi="Times New Roman" w:cs="Times New Roman"/>
          <w:bCs/>
          <w:sz w:val="24"/>
          <w:szCs w:val="24"/>
        </w:rPr>
        <w:t xml:space="preserve">., 2017) </w:t>
      </w:r>
      <w:r>
        <w:rPr>
          <w:rFonts w:ascii="Times New Roman" w:hAnsi="Times New Roman" w:cs="Times New Roman"/>
          <w:sz w:val="24"/>
          <w:szCs w:val="24"/>
        </w:rPr>
        <w:t>were resuspended in PBS (pH 7.4</w:t>
      </w:r>
      <w:commentRangeEnd w:id="7"/>
      <w:r w:rsidR="00214D69">
        <w:rPr>
          <w:rStyle w:val="CommentReference"/>
        </w:rPr>
        <w:commentReference w:id="7"/>
      </w:r>
      <w:r>
        <w:rPr>
          <w:rFonts w:ascii="Times New Roman" w:hAnsi="Times New Roman" w:cs="Times New Roman"/>
          <w:sz w:val="24"/>
          <w:szCs w:val="24"/>
        </w:rPr>
        <w:t>) and purified by filtering through five layers of prewetted muslin cloth. Such purified bradyzoites were stored at 4 ºC in a refrigerator for further use.</w:t>
      </w:r>
    </w:p>
    <w:p w14:paraId="7CF6CD4F" w14:textId="006E8705" w:rsidR="008204BF" w:rsidRPr="002E53E5" w:rsidRDefault="007734D5" w:rsidP="00015595">
      <w:pPr>
        <w:spacing w:line="480" w:lineRule="auto"/>
        <w:jc w:val="both"/>
        <w:rPr>
          <w:rFonts w:ascii="Times New Roman" w:hAnsi="Times New Roman" w:cs="Times New Roman"/>
          <w:b/>
          <w:bCs/>
          <w:i/>
          <w:iCs/>
          <w:sz w:val="24"/>
          <w:szCs w:val="24"/>
        </w:rPr>
      </w:pPr>
      <w:r w:rsidRPr="002E53E5">
        <w:rPr>
          <w:rFonts w:ascii="Times New Roman" w:hAnsi="Times New Roman" w:cs="Times New Roman"/>
          <w:b/>
          <w:bCs/>
          <w:i/>
          <w:iCs/>
          <w:sz w:val="24"/>
          <w:szCs w:val="24"/>
        </w:rPr>
        <w:t xml:space="preserve">3.3 </w:t>
      </w:r>
      <w:r w:rsidR="008204BF" w:rsidRPr="002E53E5">
        <w:rPr>
          <w:rFonts w:ascii="Times New Roman" w:hAnsi="Times New Roman" w:cs="Times New Roman"/>
          <w:b/>
          <w:bCs/>
          <w:i/>
          <w:iCs/>
          <w:sz w:val="24"/>
          <w:szCs w:val="24"/>
        </w:rPr>
        <w:t>Standardization of indirect fluorescent antibody technique</w:t>
      </w:r>
      <w:r w:rsidR="002E53E5">
        <w:rPr>
          <w:rFonts w:ascii="Times New Roman" w:hAnsi="Times New Roman" w:cs="Times New Roman"/>
          <w:b/>
          <w:bCs/>
          <w:i/>
          <w:iCs/>
          <w:sz w:val="24"/>
          <w:szCs w:val="24"/>
        </w:rPr>
        <w:t>:</w:t>
      </w:r>
    </w:p>
    <w:p w14:paraId="282E30C0" w14:textId="57C06F7C" w:rsidR="00AE6799" w:rsidRDefault="00AE6799" w:rsidP="000155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Antigen slides were prepared, as per the procedure outlined in the USHDEW manual (1976</w:t>
      </w:r>
      <w:r w:rsidR="004751DC">
        <w:rPr>
          <w:rFonts w:ascii="Times New Roman" w:hAnsi="Times New Roman" w:cs="Times New Roman"/>
          <w:sz w:val="24"/>
          <w:szCs w:val="24"/>
        </w:rPr>
        <w:t>)</w:t>
      </w:r>
      <w:r>
        <w:rPr>
          <w:rFonts w:ascii="Times New Roman" w:hAnsi="Times New Roman" w:cs="Times New Roman"/>
          <w:sz w:val="24"/>
          <w:szCs w:val="24"/>
        </w:rPr>
        <w:t xml:space="preserve">. The pure </w:t>
      </w:r>
      <w:proofErr w:type="spellStart"/>
      <w:r>
        <w:rPr>
          <w:rFonts w:ascii="Times New Roman" w:hAnsi="Times New Roman" w:cs="Times New Roman"/>
          <w:sz w:val="24"/>
          <w:szCs w:val="24"/>
        </w:rPr>
        <w:t>bradyzoite</w:t>
      </w:r>
      <w:proofErr w:type="spellEnd"/>
      <w:r>
        <w:rPr>
          <w:rFonts w:ascii="Times New Roman" w:hAnsi="Times New Roman" w:cs="Times New Roman"/>
          <w:sz w:val="24"/>
          <w:szCs w:val="24"/>
        </w:rPr>
        <w:t xml:space="preserve"> preparation of </w:t>
      </w:r>
      <w:proofErr w:type="spellStart"/>
      <w:r>
        <w:rPr>
          <w:rFonts w:ascii="Times New Roman" w:hAnsi="Times New Roman" w:cs="Times New Roman"/>
          <w:i/>
          <w:iCs/>
          <w:sz w:val="24"/>
          <w:szCs w:val="24"/>
        </w:rPr>
        <w:t>Sarcocystis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spp. were resuspended in a known quantity of PBS (pH 7.4) so as to contain 6-8 bradyzoites per high power field. Approximately, 10-15μl of the bradyzoite suspension was directly charged and sucked in immediately with the help of </w:t>
      </w:r>
      <w:r w:rsidR="008321D0">
        <w:rPr>
          <w:rFonts w:ascii="Times New Roman" w:hAnsi="Times New Roman" w:cs="Times New Roman"/>
          <w:sz w:val="24"/>
          <w:szCs w:val="24"/>
        </w:rPr>
        <w:t>a micropipette</w:t>
      </w:r>
      <w:r>
        <w:rPr>
          <w:rFonts w:ascii="Times New Roman" w:hAnsi="Times New Roman" w:cs="Times New Roman"/>
          <w:sz w:val="24"/>
          <w:szCs w:val="24"/>
        </w:rPr>
        <w:t>. This facilitated making a thin smear on the opposite side of 5 mm diameter area circles (10 No.) each made previously using a glass marking diamond pencil on the underside of a clean, grease-free glass slide. Once the spots had dried-up, the slides were placed in a coupling jar containing chilled acetone and incubated at 4 °C overnight. The antigen coated slides were then air-dried, wrapped in aluminium foil and stored at -20°C for future use in IFAT.</w:t>
      </w:r>
    </w:p>
    <w:p w14:paraId="1920FE76" w14:textId="2B3E7E4B" w:rsidR="008204BF" w:rsidRPr="002E53E5" w:rsidRDefault="007734D5" w:rsidP="00015595">
      <w:pPr>
        <w:spacing w:line="480" w:lineRule="auto"/>
        <w:jc w:val="both"/>
        <w:rPr>
          <w:rFonts w:ascii="Times New Roman" w:hAnsi="Times New Roman" w:cs="Times New Roman"/>
          <w:b/>
          <w:bCs/>
          <w:i/>
          <w:iCs/>
          <w:sz w:val="24"/>
          <w:szCs w:val="24"/>
        </w:rPr>
      </w:pPr>
      <w:r w:rsidRPr="002E53E5">
        <w:rPr>
          <w:rFonts w:ascii="Times New Roman" w:hAnsi="Times New Roman" w:cs="Times New Roman"/>
          <w:b/>
          <w:bCs/>
          <w:i/>
          <w:iCs/>
          <w:sz w:val="24"/>
          <w:szCs w:val="24"/>
        </w:rPr>
        <w:t xml:space="preserve">3.4 </w:t>
      </w:r>
      <w:proofErr w:type="spellStart"/>
      <w:r w:rsidR="008204BF" w:rsidRPr="002E53E5">
        <w:rPr>
          <w:rFonts w:ascii="Times New Roman" w:hAnsi="Times New Roman" w:cs="Times New Roman"/>
          <w:b/>
          <w:bCs/>
          <w:i/>
          <w:iCs/>
          <w:sz w:val="24"/>
          <w:szCs w:val="24"/>
        </w:rPr>
        <w:t>Immuno</w:t>
      </w:r>
      <w:proofErr w:type="spellEnd"/>
      <w:r w:rsidR="008204BF" w:rsidRPr="002E53E5">
        <w:rPr>
          <w:rFonts w:ascii="Times New Roman" w:hAnsi="Times New Roman" w:cs="Times New Roman"/>
          <w:b/>
          <w:bCs/>
          <w:i/>
          <w:iCs/>
          <w:sz w:val="24"/>
          <w:szCs w:val="24"/>
        </w:rPr>
        <w:t xml:space="preserve"> conjugate</w:t>
      </w:r>
      <w:r w:rsidR="002E53E5">
        <w:rPr>
          <w:rFonts w:ascii="Times New Roman" w:hAnsi="Times New Roman" w:cs="Times New Roman"/>
          <w:b/>
          <w:bCs/>
          <w:i/>
          <w:iCs/>
          <w:sz w:val="24"/>
          <w:szCs w:val="24"/>
        </w:rPr>
        <w:t>:</w:t>
      </w:r>
    </w:p>
    <w:p w14:paraId="395ABAC3" w14:textId="77777777" w:rsidR="000D4245" w:rsidRDefault="00EA61A4" w:rsidP="000D424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Rabbit anti-goat IgG fluorescent isothiocyanate (FITC) for use in IFAT was obtained from Bangalore </w:t>
      </w:r>
      <w:proofErr w:type="spellStart"/>
      <w:r>
        <w:rPr>
          <w:rFonts w:ascii="Times New Roman" w:hAnsi="Times New Roman" w:cs="Times New Roman"/>
          <w:sz w:val="24"/>
          <w:szCs w:val="24"/>
        </w:rPr>
        <w:t>Genei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Pvt.</w:t>
      </w:r>
      <w:proofErr w:type="spellEnd"/>
      <w:r>
        <w:rPr>
          <w:rFonts w:ascii="Times New Roman" w:hAnsi="Times New Roman" w:cs="Times New Roman"/>
          <w:sz w:val="24"/>
          <w:szCs w:val="24"/>
        </w:rPr>
        <w:t xml:space="preserve"> Ltd., India and used at 1:40 dilution in all reactions.</w:t>
      </w:r>
    </w:p>
    <w:p w14:paraId="7F5E3F98" w14:textId="201DFC09" w:rsidR="00D26109" w:rsidRPr="000D4245" w:rsidRDefault="00D26109" w:rsidP="000D4245">
      <w:pPr>
        <w:spacing w:line="480" w:lineRule="auto"/>
        <w:jc w:val="both"/>
        <w:rPr>
          <w:rFonts w:ascii="Times New Roman" w:hAnsi="Times New Roman" w:cs="Times New Roman"/>
          <w:sz w:val="24"/>
          <w:szCs w:val="24"/>
        </w:rPr>
      </w:pPr>
      <w:r w:rsidRPr="005C586A">
        <w:rPr>
          <w:rFonts w:ascii="Times New Roman" w:hAnsi="Times New Roman" w:cs="Times New Roman"/>
          <w:b/>
          <w:bCs/>
          <w:i/>
          <w:iCs/>
          <w:sz w:val="24"/>
          <w:szCs w:val="24"/>
        </w:rPr>
        <w:t>3.5 Reference sera</w:t>
      </w:r>
      <w:r w:rsidR="005C586A">
        <w:rPr>
          <w:rFonts w:ascii="Times New Roman" w:hAnsi="Times New Roman" w:cs="Times New Roman"/>
          <w:b/>
          <w:bCs/>
          <w:i/>
          <w:iCs/>
          <w:sz w:val="24"/>
          <w:szCs w:val="24"/>
        </w:rPr>
        <w:t>:</w:t>
      </w:r>
    </w:p>
    <w:p w14:paraId="26E934E5" w14:textId="77777777" w:rsidR="00D26109" w:rsidRDefault="00D26109" w:rsidP="00D47F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eastAsia="en-IN"/>
        </w:rPr>
        <w:lastRenderedPageBreak/>
        <w:t xml:space="preserve">The sera sample collected from a sheep prior to slaughter whose muscle sample were found positive for the </w:t>
      </w:r>
      <w:proofErr w:type="spellStart"/>
      <w:r>
        <w:rPr>
          <w:rFonts w:ascii="Times New Roman" w:hAnsi="Times New Roman" w:cs="Times New Roman"/>
          <w:sz w:val="24"/>
          <w:szCs w:val="24"/>
          <w:lang w:eastAsia="en-IN"/>
        </w:rPr>
        <w:t>bradyzoites</w:t>
      </w:r>
      <w:proofErr w:type="spellEnd"/>
      <w:r>
        <w:rPr>
          <w:rFonts w:ascii="Times New Roman" w:hAnsi="Times New Roman" w:cs="Times New Roman"/>
          <w:sz w:val="24"/>
          <w:szCs w:val="24"/>
          <w:lang w:eastAsia="en-IN"/>
        </w:rPr>
        <w:t xml:space="preserve"> of </w:t>
      </w:r>
      <w:proofErr w:type="spellStart"/>
      <w:r>
        <w:rPr>
          <w:rFonts w:ascii="Times New Roman" w:hAnsi="Times New Roman" w:cs="Times New Roman"/>
          <w:i/>
          <w:iCs/>
          <w:sz w:val="24"/>
          <w:szCs w:val="24"/>
          <w:lang w:eastAsia="en-IN"/>
        </w:rPr>
        <w:t>Sarcocystis</w:t>
      </w:r>
      <w:proofErr w:type="spellEnd"/>
      <w:r>
        <w:rPr>
          <w:rFonts w:ascii="Times New Roman" w:hAnsi="Times New Roman" w:cs="Times New Roman"/>
          <w:i/>
          <w:iCs/>
          <w:sz w:val="24"/>
          <w:szCs w:val="24"/>
          <w:lang w:eastAsia="en-IN"/>
        </w:rPr>
        <w:t xml:space="preserve"> </w:t>
      </w:r>
      <w:r>
        <w:rPr>
          <w:rFonts w:ascii="Times New Roman" w:hAnsi="Times New Roman" w:cs="Times New Roman"/>
          <w:sz w:val="24"/>
          <w:szCs w:val="24"/>
          <w:lang w:eastAsia="en-IN"/>
        </w:rPr>
        <w:t xml:space="preserve">spp. by Pepsin HCl acid muscle digestion and squash technique during post slaughter examination was used as known positive serum. </w:t>
      </w:r>
      <w:r>
        <w:rPr>
          <w:rFonts w:ascii="Times New Roman" w:hAnsi="Times New Roman" w:cs="Times New Roman"/>
          <w:sz w:val="24"/>
          <w:szCs w:val="24"/>
        </w:rPr>
        <w:t>A blood sample from a newborn lamb was used as a negative reference serum in all the tests.</w:t>
      </w:r>
    </w:p>
    <w:p w14:paraId="09EC4D75" w14:textId="0AE234C7" w:rsidR="000D4245" w:rsidRPr="000D4245" w:rsidRDefault="000D4245" w:rsidP="000D4245">
      <w:pPr>
        <w:spacing w:line="480" w:lineRule="auto"/>
        <w:jc w:val="both"/>
        <w:rPr>
          <w:rFonts w:ascii="Times New Roman" w:hAnsi="Times New Roman" w:cs="Times New Roman"/>
          <w:b/>
          <w:bCs/>
          <w:i/>
          <w:iCs/>
          <w:sz w:val="24"/>
          <w:szCs w:val="24"/>
        </w:rPr>
      </w:pPr>
      <w:r w:rsidRPr="000D4245">
        <w:rPr>
          <w:rFonts w:ascii="Times New Roman" w:hAnsi="Times New Roman" w:cs="Times New Roman"/>
          <w:b/>
          <w:bCs/>
          <w:i/>
          <w:iCs/>
          <w:sz w:val="24"/>
          <w:szCs w:val="24"/>
        </w:rPr>
        <w:t>Standardization of IFAT</w:t>
      </w:r>
      <w:r>
        <w:rPr>
          <w:rFonts w:ascii="Times New Roman" w:hAnsi="Times New Roman" w:cs="Times New Roman"/>
          <w:b/>
          <w:bCs/>
          <w:i/>
          <w:iCs/>
          <w:sz w:val="24"/>
          <w:szCs w:val="24"/>
        </w:rPr>
        <w:t>:</w:t>
      </w:r>
    </w:p>
    <w:p w14:paraId="1A29FB3E" w14:textId="496439A0" w:rsidR="000D4245" w:rsidRDefault="000D4245" w:rsidP="000D4245">
      <w:pPr>
        <w:spacing w:line="480" w:lineRule="auto"/>
        <w:jc w:val="both"/>
        <w:rPr>
          <w:rFonts w:ascii="Times New Roman" w:hAnsi="Times New Roman" w:cs="Times New Roman"/>
          <w:sz w:val="24"/>
          <w:szCs w:val="24"/>
        </w:rPr>
      </w:pPr>
      <w:r>
        <w:rPr>
          <w:rFonts w:ascii="Times New Roman" w:hAnsi="Times New Roman" w:cs="Times New Roman"/>
          <w:kern w:val="0"/>
          <w:sz w:val="24"/>
          <w:szCs w:val="24"/>
          <w14:ligatures w14:val="none"/>
        </w:rPr>
        <w:t xml:space="preserve">Antigen slides previously preserved at -20°C were thawed at room temperature for 5 min. rinsed with distilled water and air-dried. The circles on the slides were marked with wax pencil to prevent capillary movement of well contents. Double dilutions of positive and negative reference sera starting from neat and 1:8, respectively were loaded in antigen wells. Slides were incubated at 37°C for 30 min in a humid chamber. Such slides were once rinsed with distilled water, followed by three washes in PBS (pH 7.6) each for five min in a </w:t>
      </w:r>
      <w:proofErr w:type="spellStart"/>
      <w:r>
        <w:rPr>
          <w:rFonts w:ascii="Times New Roman" w:hAnsi="Times New Roman" w:cs="Times New Roman"/>
          <w:kern w:val="0"/>
          <w:sz w:val="24"/>
          <w:szCs w:val="24"/>
          <w14:ligatures w14:val="none"/>
        </w:rPr>
        <w:t>coplin</w:t>
      </w:r>
      <w:proofErr w:type="spellEnd"/>
      <w:r>
        <w:rPr>
          <w:rFonts w:ascii="Times New Roman" w:hAnsi="Times New Roman" w:cs="Times New Roman"/>
          <w:kern w:val="0"/>
          <w:sz w:val="24"/>
          <w:szCs w:val="24"/>
          <w14:ligatures w14:val="none"/>
        </w:rPr>
        <w:t xml:space="preserve"> jar with a final rinse in distilled water, and air-dried. Ten microlitres of rabbit anti-Goat IgG FITC (Bangalore Genei) diluted to 1:40 in 1% Evans blue (PBS pH 7.6) were loaded in each well and incubated, followed by washing and air drying, as before. The slides were then immediately examined after mounting in a drop of buffered glycerol under 60x magnification of a fluorescent microscope (Nikon 80i). Positivity and negativity were determined as per the guidelines described.</w:t>
      </w:r>
    </w:p>
    <w:p w14:paraId="1B3F5F54" w14:textId="6C6EF21F" w:rsidR="004C28CE" w:rsidRPr="000D4245" w:rsidRDefault="000D4245" w:rsidP="00D47F6E">
      <w:pPr>
        <w:spacing w:line="480" w:lineRule="auto"/>
        <w:jc w:val="both"/>
        <w:rPr>
          <w:rFonts w:ascii="Times New Roman" w:hAnsi="Times New Roman" w:cs="Times New Roman"/>
          <w:sz w:val="28"/>
          <w:szCs w:val="28"/>
          <w:lang w:eastAsia="en-IN"/>
        </w:rPr>
      </w:pPr>
      <w:r w:rsidRPr="000D4245">
        <w:rPr>
          <w:rFonts w:ascii="Times New Roman" w:hAnsi="Times New Roman" w:cs="Times New Roman"/>
          <w:b/>
          <w:bCs/>
          <w:sz w:val="28"/>
          <w:szCs w:val="28"/>
        </w:rPr>
        <w:t xml:space="preserve">                               </w:t>
      </w:r>
      <w:r w:rsidR="00D47F6E" w:rsidRPr="000D4245">
        <w:rPr>
          <w:rFonts w:ascii="Times New Roman" w:hAnsi="Times New Roman" w:cs="Times New Roman"/>
          <w:b/>
          <w:sz w:val="28"/>
          <w:szCs w:val="28"/>
        </w:rPr>
        <w:t xml:space="preserve"> </w:t>
      </w:r>
      <w:r w:rsidR="007734D5" w:rsidRPr="000D4245">
        <w:rPr>
          <w:rFonts w:ascii="Times New Roman" w:hAnsi="Times New Roman" w:cs="Times New Roman"/>
          <w:b/>
          <w:sz w:val="28"/>
          <w:szCs w:val="28"/>
        </w:rPr>
        <w:t>4.</w:t>
      </w:r>
      <w:r w:rsidR="005C586A" w:rsidRPr="000D4245">
        <w:rPr>
          <w:rFonts w:ascii="Times New Roman" w:hAnsi="Times New Roman" w:cs="Times New Roman"/>
          <w:b/>
          <w:sz w:val="28"/>
          <w:szCs w:val="28"/>
        </w:rPr>
        <w:t xml:space="preserve"> Results</w:t>
      </w:r>
      <w:r w:rsidR="00EB4BAD">
        <w:rPr>
          <w:rFonts w:ascii="Times New Roman" w:hAnsi="Times New Roman" w:cs="Times New Roman"/>
          <w:b/>
          <w:sz w:val="28"/>
          <w:szCs w:val="28"/>
        </w:rPr>
        <w:t xml:space="preserve"> and </w:t>
      </w:r>
      <w:r w:rsidR="005C586A" w:rsidRPr="000D4245">
        <w:rPr>
          <w:rFonts w:ascii="Times New Roman" w:hAnsi="Times New Roman" w:cs="Times New Roman"/>
          <w:b/>
          <w:sz w:val="28"/>
          <w:szCs w:val="28"/>
        </w:rPr>
        <w:t xml:space="preserve">Discussion </w:t>
      </w:r>
    </w:p>
    <w:p w14:paraId="780BA36D" w14:textId="415C2F4A" w:rsidR="007B123C" w:rsidRDefault="004C28CE" w:rsidP="00D47F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eastAsia="en-IN"/>
        </w:rPr>
        <w:t xml:space="preserve">The prepared antigen slides reacted well with positive serum </w:t>
      </w:r>
      <w:r w:rsidR="003854EA">
        <w:rPr>
          <w:rFonts w:ascii="Times New Roman" w:hAnsi="Times New Roman" w:cs="Times New Roman"/>
          <w:sz w:val="24"/>
          <w:szCs w:val="24"/>
          <w:lang w:eastAsia="en-IN"/>
        </w:rPr>
        <w:t xml:space="preserve">at 1:40 dilution </w:t>
      </w:r>
      <w:r>
        <w:rPr>
          <w:rFonts w:ascii="Times New Roman" w:hAnsi="Times New Roman" w:cs="Times New Roman"/>
          <w:sz w:val="24"/>
          <w:szCs w:val="24"/>
          <w:lang w:eastAsia="en-IN"/>
        </w:rPr>
        <w:t xml:space="preserve">emitting bright yellowish-green fluorescence whereas negative serum with reddish fluorescence or polar fluorescence or no fluorescence. The results indicated that this method effectively detected </w:t>
      </w:r>
      <w:proofErr w:type="spellStart"/>
      <w:r>
        <w:rPr>
          <w:rFonts w:ascii="Times New Roman" w:hAnsi="Times New Roman" w:cs="Times New Roman"/>
          <w:i/>
          <w:iCs/>
          <w:sz w:val="24"/>
          <w:szCs w:val="24"/>
          <w:lang w:eastAsia="en-IN"/>
        </w:rPr>
        <w:t>Sarcocystis</w:t>
      </w:r>
      <w:proofErr w:type="spellEnd"/>
      <w:r>
        <w:rPr>
          <w:rFonts w:ascii="Times New Roman" w:hAnsi="Times New Roman" w:cs="Times New Roman"/>
          <w:i/>
          <w:iCs/>
          <w:sz w:val="24"/>
          <w:szCs w:val="24"/>
          <w:lang w:eastAsia="en-IN"/>
        </w:rPr>
        <w:t xml:space="preserve"> </w:t>
      </w:r>
      <w:r>
        <w:rPr>
          <w:rFonts w:ascii="Times New Roman" w:hAnsi="Times New Roman" w:cs="Times New Roman"/>
          <w:sz w:val="24"/>
          <w:szCs w:val="24"/>
          <w:lang w:eastAsia="en-IN"/>
        </w:rPr>
        <w:t>infection. Whereas the known positive anti-</w:t>
      </w:r>
      <w:proofErr w:type="spellStart"/>
      <w:r>
        <w:rPr>
          <w:rFonts w:ascii="Times New Roman" w:hAnsi="Times New Roman" w:cs="Times New Roman"/>
          <w:i/>
          <w:iCs/>
          <w:sz w:val="24"/>
          <w:szCs w:val="24"/>
          <w:lang w:eastAsia="en-IN"/>
        </w:rPr>
        <w:t>Sarcocystis</w:t>
      </w:r>
      <w:proofErr w:type="spellEnd"/>
      <w:r>
        <w:rPr>
          <w:rFonts w:ascii="Times New Roman" w:hAnsi="Times New Roman" w:cs="Times New Roman"/>
          <w:i/>
          <w:iCs/>
          <w:sz w:val="24"/>
          <w:szCs w:val="24"/>
          <w:lang w:eastAsia="en-IN"/>
        </w:rPr>
        <w:t xml:space="preserve"> </w:t>
      </w:r>
      <w:r>
        <w:rPr>
          <w:rFonts w:ascii="Times New Roman" w:hAnsi="Times New Roman" w:cs="Times New Roman"/>
          <w:sz w:val="24"/>
          <w:szCs w:val="24"/>
          <w:lang w:eastAsia="en-IN"/>
        </w:rPr>
        <w:t xml:space="preserve">serum did not cross reacted with </w:t>
      </w:r>
      <w:r>
        <w:rPr>
          <w:rFonts w:ascii="Times New Roman" w:hAnsi="Times New Roman" w:cs="Times New Roman"/>
          <w:i/>
          <w:iCs/>
          <w:sz w:val="24"/>
          <w:szCs w:val="24"/>
          <w:lang w:eastAsia="en-IN"/>
        </w:rPr>
        <w:t>Toxoplasma gondii</w:t>
      </w:r>
      <w:r>
        <w:rPr>
          <w:rFonts w:ascii="Times New Roman" w:hAnsi="Times New Roman" w:cs="Times New Roman"/>
          <w:sz w:val="24"/>
          <w:szCs w:val="24"/>
          <w:lang w:eastAsia="en-IN"/>
        </w:rPr>
        <w:t xml:space="preserve"> (tachyzoite) antigenic slide already available in our laboratory.</w:t>
      </w:r>
      <w:r w:rsidR="007B123C" w:rsidRPr="007B123C">
        <w:rPr>
          <w:rFonts w:ascii="Times New Roman" w:hAnsi="Times New Roman" w:cs="Times New Roman"/>
          <w:sz w:val="24"/>
          <w:szCs w:val="24"/>
        </w:rPr>
        <w:t xml:space="preserve"> </w:t>
      </w:r>
      <w:r w:rsidR="007B123C">
        <w:rPr>
          <w:rFonts w:ascii="Times New Roman" w:hAnsi="Times New Roman" w:cs="Times New Roman"/>
          <w:sz w:val="24"/>
          <w:szCs w:val="24"/>
        </w:rPr>
        <w:t xml:space="preserve">Out of </w:t>
      </w:r>
      <w:r w:rsidR="007B123C">
        <w:rPr>
          <w:rFonts w:ascii="Times New Roman" w:hAnsi="Times New Roman" w:cs="Times New Roman"/>
          <w:sz w:val="24"/>
          <w:szCs w:val="24"/>
        </w:rPr>
        <w:lastRenderedPageBreak/>
        <w:t xml:space="preserve">the 250 sheep sera tested, 145 showed the presence of antibodies to </w:t>
      </w:r>
      <w:proofErr w:type="spellStart"/>
      <w:r w:rsidR="007B123C">
        <w:rPr>
          <w:rFonts w:ascii="Times New Roman" w:hAnsi="Times New Roman" w:cs="Times New Roman"/>
          <w:sz w:val="24"/>
          <w:szCs w:val="24"/>
        </w:rPr>
        <w:t>sarcocystosis</w:t>
      </w:r>
      <w:proofErr w:type="spellEnd"/>
      <w:r w:rsidR="007B123C">
        <w:rPr>
          <w:rFonts w:ascii="Times New Roman" w:hAnsi="Times New Roman" w:cs="Times New Roman"/>
          <w:sz w:val="24"/>
          <w:szCs w:val="24"/>
        </w:rPr>
        <w:t xml:space="preserve"> in sheep highlighting the higher rate of infection among the sheep.</w:t>
      </w:r>
    </w:p>
    <w:p w14:paraId="38685D0B" w14:textId="7EBE2994" w:rsidR="008E6C82" w:rsidRDefault="008E6C82" w:rsidP="000D4245">
      <w:pPr>
        <w:spacing w:line="480" w:lineRule="auto"/>
        <w:ind w:firstLine="720"/>
        <w:jc w:val="both"/>
        <w:rPr>
          <w:rFonts w:ascii="Times New Roman" w:hAnsi="Times New Roman" w:cs="Times New Roman"/>
          <w:sz w:val="24"/>
          <w:szCs w:val="24"/>
        </w:rPr>
      </w:pPr>
      <w:r w:rsidRPr="00940D49">
        <w:rPr>
          <w:rFonts w:ascii="Times New Roman" w:hAnsi="Times New Roman" w:cs="Times New Roman"/>
          <w:sz w:val="24"/>
          <w:szCs w:val="24"/>
        </w:rPr>
        <w:t xml:space="preserve">The prevalence of infection </w:t>
      </w:r>
      <w:r>
        <w:rPr>
          <w:rFonts w:ascii="Times New Roman" w:hAnsi="Times New Roman" w:cs="Times New Roman"/>
          <w:sz w:val="24"/>
          <w:szCs w:val="24"/>
        </w:rPr>
        <w:t>varied</w:t>
      </w:r>
      <w:r w:rsidRPr="00940D49">
        <w:rPr>
          <w:rFonts w:ascii="Times New Roman" w:hAnsi="Times New Roman" w:cs="Times New Roman"/>
          <w:sz w:val="24"/>
          <w:szCs w:val="24"/>
        </w:rPr>
        <w:t xml:space="preserve"> depending on age groups. </w:t>
      </w:r>
      <w:r>
        <w:rPr>
          <w:rFonts w:ascii="Times New Roman" w:hAnsi="Times New Roman" w:cs="Times New Roman"/>
          <w:sz w:val="24"/>
          <w:szCs w:val="24"/>
        </w:rPr>
        <w:t>Out of 250 sheep sera examined 47/100 were found positive indicating 47% of infection in the sheep of</w:t>
      </w:r>
      <w:r w:rsidRPr="00940D49">
        <w:rPr>
          <w:rFonts w:ascii="Times New Roman" w:hAnsi="Times New Roman" w:cs="Times New Roman"/>
          <w:sz w:val="24"/>
          <w:szCs w:val="24"/>
        </w:rPr>
        <w:t xml:space="preserve"> 1-2 years</w:t>
      </w:r>
      <w:r>
        <w:rPr>
          <w:rFonts w:ascii="Times New Roman" w:hAnsi="Times New Roman" w:cs="Times New Roman"/>
          <w:sz w:val="24"/>
          <w:szCs w:val="24"/>
        </w:rPr>
        <w:t xml:space="preserve"> age group whereas 98/150 of sheep were positive</w:t>
      </w:r>
      <w:r w:rsidRPr="00940D49">
        <w:rPr>
          <w:rFonts w:ascii="Times New Roman" w:hAnsi="Times New Roman" w:cs="Times New Roman"/>
          <w:sz w:val="24"/>
          <w:szCs w:val="24"/>
        </w:rPr>
        <w:t xml:space="preserve"> </w:t>
      </w:r>
      <w:r>
        <w:rPr>
          <w:rFonts w:ascii="Times New Roman" w:hAnsi="Times New Roman" w:cs="Times New Roman"/>
          <w:sz w:val="24"/>
          <w:szCs w:val="24"/>
        </w:rPr>
        <w:t xml:space="preserve">indicating 65.3% of </w:t>
      </w:r>
      <w:r w:rsidRPr="00940D49">
        <w:rPr>
          <w:rFonts w:ascii="Times New Roman" w:hAnsi="Times New Roman" w:cs="Times New Roman"/>
          <w:sz w:val="24"/>
          <w:szCs w:val="24"/>
        </w:rPr>
        <w:t xml:space="preserve">infection </w:t>
      </w:r>
      <w:r>
        <w:rPr>
          <w:rFonts w:ascii="Times New Roman" w:hAnsi="Times New Roman" w:cs="Times New Roman"/>
          <w:sz w:val="24"/>
          <w:szCs w:val="24"/>
        </w:rPr>
        <w:t>among</w:t>
      </w:r>
      <w:r w:rsidRPr="00940D49">
        <w:rPr>
          <w:rFonts w:ascii="Times New Roman" w:hAnsi="Times New Roman" w:cs="Times New Roman"/>
          <w:sz w:val="24"/>
          <w:szCs w:val="24"/>
        </w:rPr>
        <w:t xml:space="preserve"> sheep older than 2 years, </w:t>
      </w:r>
      <w:r>
        <w:rPr>
          <w:rFonts w:ascii="Times New Roman" w:hAnsi="Times New Roman" w:cs="Times New Roman"/>
          <w:sz w:val="24"/>
          <w:szCs w:val="24"/>
        </w:rPr>
        <w:t>which was significantly (p&lt;0.01) higher than 1-2 years age group of sheep.</w:t>
      </w:r>
    </w:p>
    <w:p w14:paraId="2AF32B9B" w14:textId="3686CCE7" w:rsidR="008E6C82" w:rsidRDefault="008E6C82" w:rsidP="000D4245">
      <w:pPr>
        <w:spacing w:line="480" w:lineRule="auto"/>
        <w:ind w:firstLine="720"/>
        <w:jc w:val="both"/>
        <w:rPr>
          <w:rFonts w:ascii="Times New Roman" w:hAnsi="Times New Roman" w:cs="Times New Roman"/>
          <w:sz w:val="24"/>
          <w:szCs w:val="24"/>
          <w:lang w:eastAsia="en-IN"/>
        </w:rPr>
      </w:pPr>
      <w:r w:rsidRPr="006650A8">
        <w:rPr>
          <w:rFonts w:ascii="Times New Roman" w:hAnsi="Times New Roman" w:cs="Times New Roman"/>
          <w:sz w:val="24"/>
          <w:szCs w:val="24"/>
        </w:rPr>
        <w:t xml:space="preserve">The </w:t>
      </w:r>
      <w:r>
        <w:rPr>
          <w:rFonts w:ascii="Times New Roman" w:hAnsi="Times New Roman" w:cs="Times New Roman"/>
          <w:sz w:val="24"/>
          <w:szCs w:val="24"/>
        </w:rPr>
        <w:t xml:space="preserve">laboratory standardized IFAT was also applied to detect the sex wise incidence of ovine </w:t>
      </w:r>
      <w:proofErr w:type="spellStart"/>
      <w:r>
        <w:rPr>
          <w:rFonts w:ascii="Times New Roman" w:hAnsi="Times New Roman" w:cs="Times New Roman"/>
          <w:sz w:val="24"/>
          <w:szCs w:val="24"/>
        </w:rPr>
        <w:t>sarcocystosis</w:t>
      </w:r>
      <w:proofErr w:type="spellEnd"/>
      <w:r>
        <w:rPr>
          <w:rFonts w:ascii="Times New Roman" w:hAnsi="Times New Roman" w:cs="Times New Roman"/>
          <w:sz w:val="24"/>
          <w:szCs w:val="24"/>
        </w:rPr>
        <w:t xml:space="preserve">. Out of 250 sheep sera examined 56/100 of male and 89/150 female sheep were positive indicating 56% and 59.3% of infections, respectively. As such no significant difference (p&gt;0.01) was observed in the incidence of </w:t>
      </w:r>
      <w:proofErr w:type="spellStart"/>
      <w:r>
        <w:rPr>
          <w:rFonts w:ascii="Times New Roman" w:hAnsi="Times New Roman" w:cs="Times New Roman"/>
          <w:sz w:val="24"/>
          <w:szCs w:val="24"/>
        </w:rPr>
        <w:t>sarcocystosis</w:t>
      </w:r>
      <w:proofErr w:type="spellEnd"/>
      <w:r>
        <w:rPr>
          <w:rFonts w:ascii="Times New Roman" w:hAnsi="Times New Roman" w:cs="Times New Roman"/>
          <w:sz w:val="24"/>
          <w:szCs w:val="24"/>
        </w:rPr>
        <w:t xml:space="preserve"> between male and female sheep in our present investigation.</w:t>
      </w:r>
    </w:p>
    <w:p w14:paraId="51B3E4DF" w14:textId="36971E61" w:rsidR="00B72DD9" w:rsidRDefault="00256410" w:rsidP="004C28CE">
      <w:pPr>
        <w:spacing w:line="240" w:lineRule="auto"/>
        <w:ind w:firstLine="720"/>
        <w:jc w:val="both"/>
        <w:rPr>
          <w:rFonts w:ascii="Times New Roman" w:hAnsi="Times New Roman" w:cs="Times New Roman"/>
          <w:sz w:val="24"/>
          <w:szCs w:val="24"/>
          <w:lang w:eastAsia="en-IN"/>
        </w:rPr>
      </w:pPr>
      <w:r>
        <w:rPr>
          <w:noProof/>
          <w:lang w:eastAsia="en-IN"/>
        </w:rPr>
        <w:drawing>
          <wp:anchor distT="0" distB="0" distL="114300" distR="114300" simplePos="0" relativeHeight="251658240" behindDoc="1" locked="0" layoutInCell="1" allowOverlap="1" wp14:anchorId="28405ED5" wp14:editId="4C79A972">
            <wp:simplePos x="0" y="0"/>
            <wp:positionH relativeFrom="margin">
              <wp:posOffset>568752</wp:posOffset>
            </wp:positionH>
            <wp:positionV relativeFrom="paragraph">
              <wp:posOffset>34270</wp:posOffset>
            </wp:positionV>
            <wp:extent cx="2148205" cy="1646555"/>
            <wp:effectExtent l="0" t="0" r="4445" b="0"/>
            <wp:wrapTight wrapText="bothSides">
              <wp:wrapPolygon edited="0">
                <wp:start x="0" y="0"/>
                <wp:lineTo x="0" y="21242"/>
                <wp:lineTo x="21453" y="21242"/>
                <wp:lineTo x="21453" y="0"/>
                <wp:lineTo x="0" y="0"/>
              </wp:wrapPolygon>
            </wp:wrapTight>
            <wp:docPr id="17534098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205" cy="1646555"/>
                    </a:xfrm>
                    <a:prstGeom prst="rect">
                      <a:avLst/>
                    </a:prstGeom>
                    <a:noFill/>
                  </pic:spPr>
                </pic:pic>
              </a:graphicData>
            </a:graphic>
            <wp14:sizeRelH relativeFrom="margin">
              <wp14:pctWidth>0</wp14:pctWidth>
            </wp14:sizeRelH>
            <wp14:sizeRelV relativeFrom="margin">
              <wp14:pctHeight>0</wp14:pctHeight>
            </wp14:sizeRelV>
          </wp:anchor>
        </w:drawing>
      </w:r>
      <w:r w:rsidR="008E6C82">
        <w:rPr>
          <w:noProof/>
          <w:lang w:eastAsia="en-IN"/>
        </w:rPr>
        <w:drawing>
          <wp:anchor distT="0" distB="0" distL="114300" distR="114300" simplePos="0" relativeHeight="251660288" behindDoc="1" locked="0" layoutInCell="1" allowOverlap="1" wp14:anchorId="4E3346E6" wp14:editId="750A84FD">
            <wp:simplePos x="0" y="0"/>
            <wp:positionH relativeFrom="margin">
              <wp:posOffset>3538855</wp:posOffset>
            </wp:positionH>
            <wp:positionV relativeFrom="paragraph">
              <wp:posOffset>7620</wp:posOffset>
            </wp:positionV>
            <wp:extent cx="1939925" cy="1574800"/>
            <wp:effectExtent l="0" t="0" r="3175" b="6350"/>
            <wp:wrapTight wrapText="bothSides">
              <wp:wrapPolygon edited="0">
                <wp:start x="0" y="0"/>
                <wp:lineTo x="0" y="21426"/>
                <wp:lineTo x="21423" y="21426"/>
                <wp:lineTo x="21423" y="0"/>
                <wp:lineTo x="0" y="0"/>
              </wp:wrapPolygon>
            </wp:wrapTight>
            <wp:docPr id="6014994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127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9925" cy="1574800"/>
                    </a:xfrm>
                    <a:prstGeom prst="rect">
                      <a:avLst/>
                    </a:prstGeom>
                    <a:noFill/>
                  </pic:spPr>
                </pic:pic>
              </a:graphicData>
            </a:graphic>
            <wp14:sizeRelH relativeFrom="margin">
              <wp14:pctWidth>0</wp14:pctWidth>
            </wp14:sizeRelH>
            <wp14:sizeRelV relativeFrom="margin">
              <wp14:pctHeight>0</wp14:pctHeight>
            </wp14:sizeRelV>
          </wp:anchor>
        </w:drawing>
      </w:r>
    </w:p>
    <w:p w14:paraId="6DD0DBDC" w14:textId="6F27E97D" w:rsidR="00B72DD9" w:rsidRDefault="00B72DD9" w:rsidP="004C28CE">
      <w:pPr>
        <w:spacing w:line="240" w:lineRule="auto"/>
        <w:ind w:firstLine="720"/>
        <w:jc w:val="both"/>
        <w:rPr>
          <w:rFonts w:ascii="Times New Roman" w:hAnsi="Times New Roman" w:cs="Times New Roman"/>
          <w:sz w:val="24"/>
          <w:szCs w:val="24"/>
          <w:lang w:eastAsia="en-IN"/>
        </w:rPr>
      </w:pPr>
    </w:p>
    <w:p w14:paraId="1A4E8A42" w14:textId="750D3EB7" w:rsidR="00B72DD9" w:rsidRDefault="00B72DD9" w:rsidP="004C28CE">
      <w:pPr>
        <w:spacing w:line="240" w:lineRule="auto"/>
        <w:ind w:firstLine="720"/>
        <w:jc w:val="both"/>
        <w:rPr>
          <w:rFonts w:ascii="Times New Roman" w:hAnsi="Times New Roman" w:cs="Times New Roman"/>
          <w:sz w:val="24"/>
          <w:szCs w:val="24"/>
          <w:lang w:eastAsia="en-IN"/>
        </w:rPr>
      </w:pPr>
    </w:p>
    <w:p w14:paraId="68183F7E" w14:textId="54B4E3AD" w:rsidR="00B72DD9" w:rsidRDefault="00B72DD9" w:rsidP="004C28CE">
      <w:pPr>
        <w:spacing w:line="240" w:lineRule="auto"/>
        <w:ind w:firstLine="720"/>
        <w:jc w:val="both"/>
        <w:rPr>
          <w:rFonts w:ascii="Times New Roman" w:hAnsi="Times New Roman" w:cs="Times New Roman"/>
          <w:sz w:val="24"/>
          <w:szCs w:val="24"/>
          <w:lang w:eastAsia="en-IN"/>
        </w:rPr>
      </w:pPr>
    </w:p>
    <w:p w14:paraId="4E69D9AA" w14:textId="0C38BF52" w:rsidR="00B72DD9" w:rsidRDefault="00B72DD9" w:rsidP="004C28CE">
      <w:pPr>
        <w:spacing w:line="240" w:lineRule="auto"/>
        <w:ind w:firstLine="720"/>
        <w:jc w:val="both"/>
        <w:rPr>
          <w:rFonts w:ascii="Times New Roman" w:hAnsi="Times New Roman" w:cs="Times New Roman"/>
          <w:sz w:val="24"/>
          <w:szCs w:val="24"/>
          <w:lang w:eastAsia="en-IN"/>
        </w:rPr>
      </w:pPr>
    </w:p>
    <w:p w14:paraId="05AF33F2" w14:textId="37D190D0" w:rsidR="00EA61A4" w:rsidRDefault="00EA61A4" w:rsidP="00EA61A4">
      <w:pPr>
        <w:spacing w:line="240" w:lineRule="auto"/>
        <w:jc w:val="both"/>
        <w:rPr>
          <w:rFonts w:ascii="Times New Roman" w:hAnsi="Times New Roman" w:cs="Times New Roman"/>
          <w:sz w:val="24"/>
          <w:szCs w:val="24"/>
          <w:lang w:eastAsia="en-IN"/>
        </w:rPr>
      </w:pPr>
    </w:p>
    <w:p w14:paraId="19F41477" w14:textId="042EF7D7" w:rsidR="00EA61A4" w:rsidRDefault="00D26109" w:rsidP="00EA61A4">
      <w:pPr>
        <w:spacing w:line="240" w:lineRule="auto"/>
        <w:jc w:val="both"/>
        <w:rPr>
          <w:rFonts w:ascii="Times New Roman" w:hAnsi="Times New Roman" w:cs="Times New Roman"/>
          <w:sz w:val="24"/>
          <w:szCs w:val="24"/>
          <w:lang w:eastAsia="en-IN"/>
        </w:rPr>
      </w:pPr>
      <w:r w:rsidRPr="00EA61A4">
        <w:rPr>
          <w:rFonts w:ascii="Times New Roman" w:hAnsi="Times New Roman" w:cs="Times New Roman"/>
          <w:b/>
          <w:bCs/>
          <w:noProof/>
          <w:sz w:val="24"/>
          <w:szCs w:val="24"/>
          <w:lang w:eastAsia="en-IN"/>
        </w:rPr>
        <mc:AlternateContent>
          <mc:Choice Requires="wps">
            <w:drawing>
              <wp:anchor distT="45720" distB="45720" distL="114300" distR="114300" simplePos="0" relativeHeight="251666432" behindDoc="0" locked="0" layoutInCell="1" allowOverlap="1" wp14:anchorId="26F5C271" wp14:editId="50432CA1">
                <wp:simplePos x="0" y="0"/>
                <wp:positionH relativeFrom="column">
                  <wp:posOffset>3413125</wp:posOffset>
                </wp:positionH>
                <wp:positionV relativeFrom="paragraph">
                  <wp:posOffset>138430</wp:posOffset>
                </wp:positionV>
                <wp:extent cx="2554605" cy="997585"/>
                <wp:effectExtent l="0" t="0" r="17145" b="12065"/>
                <wp:wrapSquare wrapText="bothSides"/>
                <wp:docPr id="87834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997585"/>
                        </a:xfrm>
                        <a:prstGeom prst="rect">
                          <a:avLst/>
                        </a:prstGeom>
                        <a:solidFill>
                          <a:srgbClr val="FFFFFF"/>
                        </a:solidFill>
                        <a:ln w="9525">
                          <a:solidFill>
                            <a:srgbClr val="000000"/>
                          </a:solidFill>
                          <a:miter lim="800000"/>
                          <a:headEnd/>
                          <a:tailEnd/>
                        </a:ln>
                      </wps:spPr>
                      <wps:txbx>
                        <w:txbxContent>
                          <w:p w14:paraId="7DCD368D" w14:textId="0F238509" w:rsidR="00EA61A4" w:rsidRPr="00EA61A4" w:rsidRDefault="00EA61A4" w:rsidP="00EA61A4">
                            <w:pPr>
                              <w:spacing w:after="0" w:line="240" w:lineRule="auto"/>
                              <w:jc w:val="both"/>
                              <w:rPr>
                                <w:rFonts w:ascii="Times New Roman" w:hAnsi="Times New Roman" w:cs="Times New Roman"/>
                                <w:sz w:val="24"/>
                                <w:szCs w:val="24"/>
                                <w:lang w:eastAsia="en-IN"/>
                              </w:rPr>
                            </w:pPr>
                            <w:r w:rsidRPr="00956707">
                              <w:rPr>
                                <w:rFonts w:ascii="Times New Roman" w:hAnsi="Times New Roman" w:cs="Times New Roman"/>
                                <w:b/>
                                <w:bCs/>
                                <w:sz w:val="24"/>
                                <w:szCs w:val="24"/>
                              </w:rPr>
                              <w:t xml:space="preserve">Fig </w:t>
                            </w:r>
                            <w:r w:rsidR="00D26109">
                              <w:rPr>
                                <w:rFonts w:ascii="Times New Roman" w:hAnsi="Times New Roman" w:cs="Times New Roman"/>
                                <w:b/>
                                <w:bCs/>
                                <w:sz w:val="24"/>
                                <w:szCs w:val="24"/>
                              </w:rPr>
                              <w:t xml:space="preserve">2 </w:t>
                            </w:r>
                            <w:r w:rsidRPr="00956707">
                              <w:rPr>
                                <w:rFonts w:ascii="Times New Roman" w:hAnsi="Times New Roman" w:cs="Times New Roman"/>
                                <w:b/>
                                <w:bCs/>
                                <w:sz w:val="24"/>
                                <w:szCs w:val="24"/>
                              </w:rPr>
                              <w:t xml:space="preserve">Photomicrograph of </w:t>
                            </w:r>
                            <w:proofErr w:type="spellStart"/>
                            <w:r w:rsidRPr="00956707">
                              <w:rPr>
                                <w:rFonts w:ascii="Times New Roman" w:hAnsi="Times New Roman" w:cs="Times New Roman"/>
                                <w:b/>
                                <w:bCs/>
                                <w:sz w:val="24"/>
                                <w:szCs w:val="24"/>
                              </w:rPr>
                              <w:t>bradyzoites</w:t>
                            </w:r>
                            <w:proofErr w:type="spellEnd"/>
                            <w:r w:rsidRPr="00956707">
                              <w:rPr>
                                <w:rFonts w:ascii="Times New Roman" w:hAnsi="Times New Roman" w:cs="Times New Roman"/>
                                <w:b/>
                                <w:bCs/>
                                <w:sz w:val="24"/>
                                <w:szCs w:val="24"/>
                              </w:rPr>
                              <w:t xml:space="preserve"> of</w:t>
                            </w:r>
                            <w:r>
                              <w:rPr>
                                <w:rFonts w:ascii="Times New Roman" w:hAnsi="Times New Roman" w:cs="Times New Roman"/>
                                <w:b/>
                                <w:bCs/>
                                <w:sz w:val="24"/>
                                <w:szCs w:val="24"/>
                              </w:rPr>
                              <w:t xml:space="preserve"> </w:t>
                            </w:r>
                            <w:proofErr w:type="spellStart"/>
                            <w:r w:rsidRPr="00956707">
                              <w:rPr>
                                <w:rFonts w:ascii="Times New Roman" w:hAnsi="Times New Roman" w:cs="Times New Roman"/>
                                <w:b/>
                                <w:bCs/>
                                <w:i/>
                                <w:iCs/>
                                <w:sz w:val="24"/>
                                <w:szCs w:val="24"/>
                              </w:rPr>
                              <w:t>Sarcocystis</w:t>
                            </w:r>
                            <w:proofErr w:type="spellEnd"/>
                            <w:r w:rsidRPr="00956707">
                              <w:rPr>
                                <w:rFonts w:ascii="Times New Roman" w:hAnsi="Times New Roman" w:cs="Times New Roman"/>
                                <w:b/>
                                <w:bCs/>
                                <w:i/>
                                <w:iCs/>
                                <w:sz w:val="24"/>
                                <w:szCs w:val="24"/>
                              </w:rPr>
                              <w:t xml:space="preserve"> spp.</w:t>
                            </w:r>
                            <w:r w:rsidR="001C61D0">
                              <w:rPr>
                                <w:rFonts w:ascii="Times New Roman" w:hAnsi="Times New Roman" w:cs="Times New Roman"/>
                                <w:b/>
                                <w:bCs/>
                                <w:sz w:val="24"/>
                                <w:szCs w:val="24"/>
                              </w:rPr>
                              <w:t xml:space="preserve"> </w:t>
                            </w:r>
                            <w:r w:rsidRPr="00956707">
                              <w:rPr>
                                <w:rFonts w:ascii="Times New Roman" w:hAnsi="Times New Roman" w:cs="Times New Roman"/>
                                <w:b/>
                                <w:bCs/>
                                <w:sz w:val="24"/>
                                <w:szCs w:val="24"/>
                              </w:rPr>
                              <w:t xml:space="preserve">showing </w:t>
                            </w:r>
                            <w:r>
                              <w:rPr>
                                <w:rFonts w:ascii="Times New Roman" w:hAnsi="Times New Roman" w:cs="Times New Roman"/>
                                <w:b/>
                                <w:bCs/>
                                <w:sz w:val="24"/>
                                <w:szCs w:val="24"/>
                              </w:rPr>
                              <w:t xml:space="preserve">          </w:t>
                            </w:r>
                            <w:r w:rsidRPr="00956707">
                              <w:rPr>
                                <w:rFonts w:ascii="Times New Roman" w:hAnsi="Times New Roman" w:cs="Times New Roman"/>
                                <w:b/>
                                <w:bCs/>
                                <w:sz w:val="24"/>
                                <w:szCs w:val="24"/>
                              </w:rPr>
                              <w:t>polar/half</w:t>
                            </w:r>
                            <w:r>
                              <w:rPr>
                                <w:rFonts w:ascii="Times New Roman" w:hAnsi="Times New Roman" w:cs="Times New Roman"/>
                                <w:sz w:val="24"/>
                                <w:szCs w:val="24"/>
                                <w:lang w:eastAsia="en-IN"/>
                              </w:rPr>
                              <w:t xml:space="preserve"> </w:t>
                            </w:r>
                            <w:r w:rsidRPr="00956707">
                              <w:rPr>
                                <w:rFonts w:ascii="Times New Roman" w:hAnsi="Times New Roman" w:cs="Times New Roman"/>
                                <w:b/>
                                <w:bCs/>
                                <w:sz w:val="24"/>
                                <w:szCs w:val="24"/>
                              </w:rPr>
                              <w:t>fluorescence indicating no immunoreactivity with negative ovine serum</w:t>
                            </w:r>
                            <w:r>
                              <w:rPr>
                                <w:rFonts w:ascii="Times New Roman" w:hAnsi="Times New Roman" w:cs="Times New Roman"/>
                                <w:b/>
                                <w:bCs/>
                                <w:sz w:val="24"/>
                                <w:szCs w:val="24"/>
                              </w:rPr>
                              <w:t xml:space="preserve"> in IFAT (60X)</w:t>
                            </w:r>
                          </w:p>
                          <w:p w14:paraId="3FB2F720" w14:textId="2D99938C" w:rsidR="00EA61A4" w:rsidRDefault="00EA61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6F5C271" id="_x0000_t202" coordsize="21600,21600" o:spt="202" path="m,l,21600r21600,l21600,xe">
                <v:stroke joinstyle="miter"/>
                <v:path gradientshapeok="t" o:connecttype="rect"/>
              </v:shapetype>
              <v:shape id="Text Box 2" o:spid="_x0000_s1026" type="#_x0000_t202" style="position:absolute;left:0;text-align:left;margin-left:268.75pt;margin-top:10.9pt;width:201.15pt;height:78.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">
                <v:textbox>
                  <w:txbxContent>
                    <w:p w14:paraId="7DCD368D" w14:textId="0F238509" w:rsidR="00EA61A4" w:rsidRPr="00EA61A4" w:rsidRDefault="00EA61A4" w:rsidP="00EA61A4">
                      <w:pPr>
                        <w:spacing w:after="0" w:line="240" w:lineRule="auto"/>
                        <w:jc w:val="both"/>
                        <w:rPr>
                          <w:rFonts w:ascii="Times New Roman" w:hAnsi="Times New Roman" w:cs="Times New Roman"/>
                          <w:sz w:val="24"/>
                          <w:szCs w:val="24"/>
                          <w:lang w:eastAsia="en-IN"/>
                        </w:rPr>
                      </w:pPr>
                      <w:r w:rsidRPr="00956707">
                        <w:rPr>
                          <w:rFonts w:ascii="Times New Roman" w:hAnsi="Times New Roman" w:cs="Times New Roman"/>
                          <w:b/>
                          <w:bCs/>
                          <w:sz w:val="24"/>
                          <w:szCs w:val="24"/>
                        </w:rPr>
                        <w:t xml:space="preserve">Fig </w:t>
                      </w:r>
                      <w:r w:rsidR="00D26109">
                        <w:rPr>
                          <w:rFonts w:ascii="Times New Roman" w:hAnsi="Times New Roman" w:cs="Times New Roman"/>
                          <w:b/>
                          <w:bCs/>
                          <w:sz w:val="24"/>
                          <w:szCs w:val="24"/>
                        </w:rPr>
                        <w:t xml:space="preserve">2 </w:t>
                      </w:r>
                      <w:r w:rsidRPr="00956707">
                        <w:rPr>
                          <w:rFonts w:ascii="Times New Roman" w:hAnsi="Times New Roman" w:cs="Times New Roman"/>
                          <w:b/>
                          <w:bCs/>
                          <w:sz w:val="24"/>
                          <w:szCs w:val="24"/>
                        </w:rPr>
                        <w:t>Photomicrograph of bradyzoites of</w:t>
                      </w:r>
                      <w:r>
                        <w:rPr>
                          <w:rFonts w:ascii="Times New Roman" w:hAnsi="Times New Roman" w:cs="Times New Roman"/>
                          <w:b/>
                          <w:bCs/>
                          <w:sz w:val="24"/>
                          <w:szCs w:val="24"/>
                        </w:rPr>
                        <w:t xml:space="preserve"> </w:t>
                      </w:r>
                      <w:proofErr w:type="spellStart"/>
                      <w:r w:rsidRPr="00956707">
                        <w:rPr>
                          <w:rFonts w:ascii="Times New Roman" w:hAnsi="Times New Roman" w:cs="Times New Roman"/>
                          <w:b/>
                          <w:bCs/>
                          <w:i/>
                          <w:iCs/>
                          <w:sz w:val="24"/>
                          <w:szCs w:val="24"/>
                        </w:rPr>
                        <w:t>Sarcocystis</w:t>
                      </w:r>
                      <w:proofErr w:type="spellEnd"/>
                      <w:r w:rsidRPr="00956707">
                        <w:rPr>
                          <w:rFonts w:ascii="Times New Roman" w:hAnsi="Times New Roman" w:cs="Times New Roman"/>
                          <w:b/>
                          <w:bCs/>
                          <w:i/>
                          <w:iCs/>
                          <w:sz w:val="24"/>
                          <w:szCs w:val="24"/>
                        </w:rPr>
                        <w:t xml:space="preserve"> spp.</w:t>
                      </w:r>
                      <w:r w:rsidR="001C61D0">
                        <w:rPr>
                          <w:rFonts w:ascii="Times New Roman" w:hAnsi="Times New Roman" w:cs="Times New Roman"/>
                          <w:b/>
                          <w:bCs/>
                          <w:sz w:val="24"/>
                          <w:szCs w:val="24"/>
                        </w:rPr>
                        <w:t xml:space="preserve"> </w:t>
                      </w:r>
                      <w:r w:rsidRPr="00956707">
                        <w:rPr>
                          <w:rFonts w:ascii="Times New Roman" w:hAnsi="Times New Roman" w:cs="Times New Roman"/>
                          <w:b/>
                          <w:bCs/>
                          <w:sz w:val="24"/>
                          <w:szCs w:val="24"/>
                        </w:rPr>
                        <w:t xml:space="preserve">showing </w:t>
                      </w:r>
                      <w:r>
                        <w:rPr>
                          <w:rFonts w:ascii="Times New Roman" w:hAnsi="Times New Roman" w:cs="Times New Roman"/>
                          <w:b/>
                          <w:bCs/>
                          <w:sz w:val="24"/>
                          <w:szCs w:val="24"/>
                        </w:rPr>
                        <w:t xml:space="preserve">          </w:t>
                      </w:r>
                      <w:r w:rsidRPr="00956707">
                        <w:rPr>
                          <w:rFonts w:ascii="Times New Roman" w:hAnsi="Times New Roman" w:cs="Times New Roman"/>
                          <w:b/>
                          <w:bCs/>
                          <w:sz w:val="24"/>
                          <w:szCs w:val="24"/>
                        </w:rPr>
                        <w:t>polar/half</w:t>
                      </w:r>
                      <w:r>
                        <w:rPr>
                          <w:rFonts w:ascii="Times New Roman" w:hAnsi="Times New Roman" w:cs="Times New Roman"/>
                          <w:sz w:val="24"/>
                          <w:szCs w:val="24"/>
                          <w:lang w:eastAsia="en-IN"/>
                        </w:rPr>
                        <w:t xml:space="preserve"> </w:t>
                      </w:r>
                      <w:r w:rsidRPr="00956707">
                        <w:rPr>
                          <w:rFonts w:ascii="Times New Roman" w:hAnsi="Times New Roman" w:cs="Times New Roman"/>
                          <w:b/>
                          <w:bCs/>
                          <w:sz w:val="24"/>
                          <w:szCs w:val="24"/>
                        </w:rPr>
                        <w:t>fluorescence indicating no immunoreactivity with negative ovine serum</w:t>
                      </w:r>
                      <w:r>
                        <w:rPr>
                          <w:rFonts w:ascii="Times New Roman" w:hAnsi="Times New Roman" w:cs="Times New Roman"/>
                          <w:b/>
                          <w:bCs/>
                          <w:sz w:val="24"/>
                          <w:szCs w:val="24"/>
                        </w:rPr>
                        <w:t xml:space="preserve"> in IFAT (60X)</w:t>
                      </w:r>
                    </w:p>
                    <w:p w14:paraId="3FB2F720" w14:textId="2D99938C" w:rsidR="00EA61A4" w:rsidRDefault="00EA61A4"/>
                  </w:txbxContent>
                </v:textbox>
                <w10:wrap type="square"/>
              </v:shape>
            </w:pict>
          </mc:Fallback>
        </mc:AlternateContent>
      </w:r>
      <w:r w:rsidR="00256410" w:rsidRPr="00EA61A4">
        <w:rPr>
          <w:rFonts w:ascii="Times New Roman" w:hAnsi="Times New Roman" w:cs="Times New Roman"/>
          <w:b/>
          <w:bCs/>
          <w:noProof/>
          <w:sz w:val="24"/>
          <w:szCs w:val="24"/>
          <w:lang w:eastAsia="en-IN"/>
        </w:rPr>
        <mc:AlternateContent>
          <mc:Choice Requires="wps">
            <w:drawing>
              <wp:anchor distT="45720" distB="45720" distL="114300" distR="114300" simplePos="0" relativeHeight="251664384" behindDoc="0" locked="0" layoutInCell="1" allowOverlap="1" wp14:anchorId="36C453E5" wp14:editId="1BD3E90D">
                <wp:simplePos x="0" y="0"/>
                <wp:positionH relativeFrom="column">
                  <wp:posOffset>299720</wp:posOffset>
                </wp:positionH>
                <wp:positionV relativeFrom="paragraph">
                  <wp:posOffset>236220</wp:posOffset>
                </wp:positionV>
                <wp:extent cx="2882265" cy="886460"/>
                <wp:effectExtent l="0" t="0" r="1333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886460"/>
                        </a:xfrm>
                        <a:prstGeom prst="rect">
                          <a:avLst/>
                        </a:prstGeom>
                        <a:solidFill>
                          <a:srgbClr val="FFFFFF"/>
                        </a:solidFill>
                        <a:ln w="9525">
                          <a:solidFill>
                            <a:srgbClr val="000000"/>
                          </a:solidFill>
                          <a:miter lim="800000"/>
                          <a:headEnd/>
                          <a:tailEnd/>
                        </a:ln>
                      </wps:spPr>
                      <wps:txbx>
                        <w:txbxContent>
                          <w:p w14:paraId="089B8A48" w14:textId="28F9B863" w:rsidR="00D26109" w:rsidRDefault="00D26109" w:rsidP="00D26109">
                            <w:pPr>
                              <w:jc w:val="both"/>
                              <w:rPr>
                                <w:rFonts w:ascii="Times New Roman" w:hAnsi="Times New Roman" w:cs="Times New Roman"/>
                                <w:b/>
                                <w:bCs/>
                                <w:sz w:val="24"/>
                                <w:szCs w:val="24"/>
                              </w:rPr>
                            </w:pPr>
                            <w:r>
                              <w:rPr>
                                <w:rFonts w:ascii="Times New Roman" w:hAnsi="Times New Roman" w:cs="Times New Roman"/>
                                <w:b/>
                                <w:bCs/>
                                <w:sz w:val="24"/>
                                <w:szCs w:val="24"/>
                              </w:rPr>
                              <w:t xml:space="preserve">Fig.1 </w:t>
                            </w:r>
                            <w:r w:rsidR="00256410">
                              <w:rPr>
                                <w:rFonts w:ascii="Times New Roman" w:hAnsi="Times New Roman" w:cs="Times New Roman"/>
                                <w:b/>
                                <w:bCs/>
                                <w:sz w:val="24"/>
                                <w:szCs w:val="24"/>
                              </w:rPr>
                              <w:t>Photomicrograph of bradyzoites showing bright yellowish green</w:t>
                            </w:r>
                            <w:r w:rsidRPr="00D26109">
                              <w:rPr>
                                <w:rFonts w:ascii="Times New Roman" w:hAnsi="Times New Roman" w:cs="Times New Roman"/>
                                <w:b/>
                                <w:bCs/>
                                <w:sz w:val="24"/>
                                <w:szCs w:val="24"/>
                              </w:rPr>
                              <w:t xml:space="preserve"> </w:t>
                            </w:r>
                            <w:r>
                              <w:rPr>
                                <w:rFonts w:ascii="Times New Roman" w:hAnsi="Times New Roman" w:cs="Times New Roman"/>
                                <w:b/>
                                <w:bCs/>
                                <w:sz w:val="24"/>
                                <w:szCs w:val="24"/>
                              </w:rPr>
                              <w:t xml:space="preserve">fluorescence with </w:t>
                            </w:r>
                            <w:proofErr w:type="spellStart"/>
                            <w:r>
                              <w:rPr>
                                <w:rFonts w:ascii="Times New Roman" w:hAnsi="Times New Roman" w:cs="Times New Roman"/>
                                <w:b/>
                                <w:bCs/>
                                <w:i/>
                                <w:iCs/>
                                <w:sz w:val="24"/>
                                <w:szCs w:val="24"/>
                              </w:rPr>
                              <w:t>Sarcocystis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spp. positive ovine serum in IFAT (60X)</w:t>
                            </w:r>
                          </w:p>
                          <w:p w14:paraId="72058686" w14:textId="52148FBF" w:rsidR="00D26109" w:rsidRDefault="00D26109" w:rsidP="00D26109">
                            <w:pPr>
                              <w:spacing w:line="240" w:lineRule="auto"/>
                              <w:jc w:val="both"/>
                              <w:rPr>
                                <w:rFonts w:ascii="Times New Roman" w:hAnsi="Times New Roman" w:cs="Times New Roman"/>
                                <w:b/>
                                <w:bCs/>
                                <w:sz w:val="24"/>
                                <w:szCs w:val="24"/>
                              </w:rPr>
                            </w:pPr>
                          </w:p>
                          <w:p w14:paraId="18DFEE33" w14:textId="6F9AF605" w:rsidR="00256410" w:rsidRDefault="00256410" w:rsidP="00256410">
                            <w:pPr>
                              <w:spacing w:line="240" w:lineRule="auto"/>
                              <w:jc w:val="both"/>
                              <w:rPr>
                                <w:rFonts w:ascii="Times New Roman" w:hAnsi="Times New Roman" w:cs="Times New Roman"/>
                                <w:b/>
                                <w:bCs/>
                                <w:sz w:val="24"/>
                                <w:szCs w:val="24"/>
                              </w:rPr>
                            </w:pPr>
                          </w:p>
                          <w:p w14:paraId="7C5F2A5E" w14:textId="5D20A1AC" w:rsidR="00EA61A4" w:rsidRDefault="00EA61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6C453E5" id="_x0000_s1027" type="#_x0000_t202" style="position:absolute;left:0;text-align:left;margin-left:23.6pt;margin-top:18.6pt;width:226.95pt;height:6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">
                <v:textbox>
                  <w:txbxContent>
                    <w:p w14:paraId="089B8A48" w14:textId="28F9B863" w:rsidR="00D26109" w:rsidRDefault="00D26109" w:rsidP="00D26109">
                      <w:pPr>
                        <w:jc w:val="both"/>
                        <w:rPr>
                          <w:rFonts w:ascii="Times New Roman" w:hAnsi="Times New Roman" w:cs="Times New Roman"/>
                          <w:b/>
                          <w:bCs/>
                          <w:sz w:val="24"/>
                          <w:szCs w:val="24"/>
                        </w:rPr>
                      </w:pPr>
                      <w:r>
                        <w:rPr>
                          <w:rFonts w:ascii="Times New Roman" w:hAnsi="Times New Roman" w:cs="Times New Roman"/>
                          <w:b/>
                          <w:bCs/>
                          <w:sz w:val="24"/>
                          <w:szCs w:val="24"/>
                        </w:rPr>
                        <w:t xml:space="preserve">Fig.1 </w:t>
                      </w:r>
                      <w:r w:rsidR="00256410">
                        <w:rPr>
                          <w:rFonts w:ascii="Times New Roman" w:hAnsi="Times New Roman" w:cs="Times New Roman"/>
                          <w:b/>
                          <w:bCs/>
                          <w:sz w:val="24"/>
                          <w:szCs w:val="24"/>
                        </w:rPr>
                        <w:t>Photomicrograph of bradyzoites showing bright yellowish green</w:t>
                      </w:r>
                      <w:r w:rsidRPr="00D26109">
                        <w:rPr>
                          <w:rFonts w:ascii="Times New Roman" w:hAnsi="Times New Roman" w:cs="Times New Roman"/>
                          <w:b/>
                          <w:bCs/>
                          <w:sz w:val="24"/>
                          <w:szCs w:val="24"/>
                        </w:rPr>
                        <w:t xml:space="preserve"> </w:t>
                      </w:r>
                      <w:r>
                        <w:rPr>
                          <w:rFonts w:ascii="Times New Roman" w:hAnsi="Times New Roman" w:cs="Times New Roman"/>
                          <w:b/>
                          <w:bCs/>
                          <w:sz w:val="24"/>
                          <w:szCs w:val="24"/>
                        </w:rPr>
                        <w:t xml:space="preserve">fluorescence with </w:t>
                      </w:r>
                      <w:proofErr w:type="spellStart"/>
                      <w:r>
                        <w:rPr>
                          <w:rFonts w:ascii="Times New Roman" w:hAnsi="Times New Roman" w:cs="Times New Roman"/>
                          <w:b/>
                          <w:bCs/>
                          <w:i/>
                          <w:iCs/>
                          <w:sz w:val="24"/>
                          <w:szCs w:val="24"/>
                        </w:rPr>
                        <w:t>Sarcocystis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spp. positive ovine serum in IFAT (60X)</w:t>
                      </w:r>
                    </w:p>
                    <w:p w14:paraId="72058686" w14:textId="52148FBF" w:rsidR="00D26109" w:rsidRDefault="00D26109" w:rsidP="00D26109">
                      <w:pPr>
                        <w:spacing w:line="240" w:lineRule="auto"/>
                        <w:jc w:val="both"/>
                        <w:rPr>
                          <w:rFonts w:ascii="Times New Roman" w:hAnsi="Times New Roman" w:cs="Times New Roman"/>
                          <w:b/>
                          <w:bCs/>
                          <w:sz w:val="24"/>
                          <w:szCs w:val="24"/>
                        </w:rPr>
                      </w:pPr>
                    </w:p>
                    <w:p w14:paraId="18DFEE33" w14:textId="6F9AF605" w:rsidR="00256410" w:rsidRDefault="00256410" w:rsidP="00256410">
                      <w:pPr>
                        <w:spacing w:line="240" w:lineRule="auto"/>
                        <w:jc w:val="both"/>
                        <w:rPr>
                          <w:rFonts w:ascii="Times New Roman" w:hAnsi="Times New Roman" w:cs="Times New Roman"/>
                          <w:b/>
                          <w:bCs/>
                          <w:sz w:val="24"/>
                          <w:szCs w:val="24"/>
                        </w:rPr>
                      </w:pPr>
                    </w:p>
                    <w:p w14:paraId="7C5F2A5E" w14:textId="5D20A1AC" w:rsidR="00EA61A4" w:rsidRDefault="00EA61A4"/>
                  </w:txbxContent>
                </v:textbox>
                <w10:wrap type="square"/>
              </v:shape>
            </w:pict>
          </mc:Fallback>
        </mc:AlternateContent>
      </w:r>
    </w:p>
    <w:p w14:paraId="47E723EB" w14:textId="4815DDB0" w:rsidR="00EA61A4" w:rsidRDefault="00EA61A4" w:rsidP="00EA61A4">
      <w:r>
        <w:rPr>
          <w:rFonts w:ascii="Times New Roman" w:hAnsi="Times New Roman" w:cs="Times New Roman"/>
          <w:b/>
          <w:bCs/>
          <w:sz w:val="24"/>
          <w:szCs w:val="24"/>
        </w:rPr>
        <w:t xml:space="preserve"> </w:t>
      </w:r>
    </w:p>
    <w:p w14:paraId="103EA07B" w14:textId="057FC420" w:rsidR="00EA61A4" w:rsidRDefault="00EA61A4" w:rsidP="00EA61A4">
      <w:pPr>
        <w:spacing w:line="240" w:lineRule="auto"/>
        <w:jc w:val="both"/>
        <w:rPr>
          <w:rFonts w:ascii="Times New Roman" w:hAnsi="Times New Roman" w:cs="Times New Roman"/>
          <w:b/>
          <w:bCs/>
          <w:sz w:val="24"/>
          <w:szCs w:val="24"/>
        </w:rPr>
      </w:pPr>
    </w:p>
    <w:p w14:paraId="7496EF96" w14:textId="1E7BD288" w:rsidR="00EA61A4" w:rsidRDefault="00D26109" w:rsidP="00EA61A4">
      <w:pPr>
        <w:spacing w:line="240" w:lineRule="auto"/>
        <w:jc w:val="both"/>
        <w:rPr>
          <w:rFonts w:ascii="Times New Roman" w:hAnsi="Times New Roman" w:cs="Times New Roman"/>
          <w:b/>
          <w:bCs/>
          <w:sz w:val="24"/>
          <w:szCs w:val="24"/>
        </w:rPr>
      </w:pPr>
      <w:r>
        <w:rPr>
          <w:noProof/>
          <w:lang w:eastAsia="en-IN"/>
        </w:rPr>
        <w:lastRenderedPageBreak/>
        <w:drawing>
          <wp:anchor distT="0" distB="0" distL="114300" distR="114300" simplePos="0" relativeHeight="251670528" behindDoc="1" locked="0" layoutInCell="1" allowOverlap="1" wp14:anchorId="461D9B62" wp14:editId="0F1F0A18">
            <wp:simplePos x="0" y="0"/>
            <wp:positionH relativeFrom="margin">
              <wp:align>right</wp:align>
            </wp:positionH>
            <wp:positionV relativeFrom="paragraph">
              <wp:posOffset>59055</wp:posOffset>
            </wp:positionV>
            <wp:extent cx="2072640" cy="1724025"/>
            <wp:effectExtent l="0" t="0" r="3810" b="9525"/>
            <wp:wrapTight wrapText="bothSides">
              <wp:wrapPolygon edited="0">
                <wp:start x="0" y="0"/>
                <wp:lineTo x="0" y="21481"/>
                <wp:lineTo x="21441" y="21481"/>
                <wp:lineTo x="21441" y="0"/>
                <wp:lineTo x="0" y="0"/>
              </wp:wrapPolygon>
            </wp:wrapTight>
            <wp:docPr id="150224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noProof/>
          <w:lang w:eastAsia="en-IN"/>
        </w:rPr>
        <w:drawing>
          <wp:anchor distT="0" distB="0" distL="114300" distR="114300" simplePos="0" relativeHeight="251662336" behindDoc="1" locked="0" layoutInCell="1" allowOverlap="1" wp14:anchorId="2E852593" wp14:editId="20A28694">
            <wp:simplePos x="0" y="0"/>
            <wp:positionH relativeFrom="margin">
              <wp:posOffset>544452</wp:posOffset>
            </wp:positionH>
            <wp:positionV relativeFrom="paragraph">
              <wp:posOffset>59162</wp:posOffset>
            </wp:positionV>
            <wp:extent cx="2114986" cy="1764309"/>
            <wp:effectExtent l="0" t="0" r="0" b="7620"/>
            <wp:wrapNone/>
            <wp:docPr id="584561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3454" b="37016"/>
                    <a:stretch>
                      <a:fillRect/>
                    </a:stretch>
                  </pic:blipFill>
                  <pic:spPr bwMode="auto">
                    <a:xfrm>
                      <a:off x="0" y="0"/>
                      <a:ext cx="2125873" cy="1773391"/>
                    </a:xfrm>
                    <a:prstGeom prst="rect">
                      <a:avLst/>
                    </a:prstGeom>
                    <a:noFill/>
                  </pic:spPr>
                </pic:pic>
              </a:graphicData>
            </a:graphic>
            <wp14:sizeRelH relativeFrom="margin">
              <wp14:pctWidth>0</wp14:pctWidth>
            </wp14:sizeRelH>
            <wp14:sizeRelV relativeFrom="margin">
              <wp14:pctHeight>0</wp14:pctHeight>
            </wp14:sizeRelV>
          </wp:anchor>
        </w:drawing>
      </w:r>
    </w:p>
    <w:p w14:paraId="02C8721C" w14:textId="536ACED9" w:rsidR="00EA61A4" w:rsidRDefault="00EA61A4" w:rsidP="00EA61A4">
      <w:pPr>
        <w:spacing w:line="240" w:lineRule="auto"/>
        <w:jc w:val="both"/>
        <w:rPr>
          <w:rFonts w:ascii="Times New Roman" w:hAnsi="Times New Roman" w:cs="Times New Roman"/>
          <w:b/>
          <w:bCs/>
          <w:sz w:val="24"/>
          <w:szCs w:val="24"/>
        </w:rPr>
      </w:pPr>
    </w:p>
    <w:p w14:paraId="2E3E50B9" w14:textId="6DE8FE97" w:rsidR="00F866ED" w:rsidRDefault="00F866ED" w:rsidP="00F866ED">
      <w:pPr>
        <w:rPr>
          <w:rFonts w:ascii="Times New Roman" w:hAnsi="Times New Roman" w:cs="Times New Roman"/>
          <w:b/>
          <w:bCs/>
          <w:sz w:val="24"/>
          <w:szCs w:val="24"/>
        </w:rPr>
      </w:pPr>
      <w:r>
        <w:rPr>
          <w:rFonts w:ascii="Times New Roman" w:hAnsi="Times New Roman" w:cs="Times New Roman"/>
          <w:b/>
          <w:bCs/>
          <w:sz w:val="24"/>
          <w:szCs w:val="24"/>
        </w:rPr>
        <w:tab/>
      </w:r>
    </w:p>
    <w:p w14:paraId="27AB8261" w14:textId="6CF8A7BA" w:rsidR="00F866ED" w:rsidRDefault="00F866ED" w:rsidP="00F866ED">
      <w:pPr>
        <w:rPr>
          <w:rFonts w:ascii="Times New Roman" w:hAnsi="Times New Roman" w:cs="Times New Roman"/>
          <w:b/>
          <w:bCs/>
          <w:sz w:val="24"/>
          <w:szCs w:val="24"/>
        </w:rPr>
      </w:pPr>
    </w:p>
    <w:p w14:paraId="79B58D6A" w14:textId="77777777" w:rsidR="00F866ED" w:rsidRDefault="00F866ED" w:rsidP="00F866ED">
      <w:pPr>
        <w:rPr>
          <w:rFonts w:ascii="Times New Roman" w:hAnsi="Times New Roman" w:cs="Times New Roman"/>
          <w:b/>
          <w:bCs/>
          <w:sz w:val="24"/>
          <w:szCs w:val="24"/>
        </w:rPr>
      </w:pPr>
    </w:p>
    <w:p w14:paraId="44FF14F7" w14:textId="77777777" w:rsidR="00F866ED" w:rsidRDefault="00F866ED" w:rsidP="00F866ED">
      <w:pPr>
        <w:rPr>
          <w:rFonts w:ascii="Times New Roman" w:hAnsi="Times New Roman" w:cs="Times New Roman"/>
          <w:b/>
          <w:bCs/>
          <w:sz w:val="24"/>
          <w:szCs w:val="24"/>
        </w:rPr>
      </w:pPr>
    </w:p>
    <w:p w14:paraId="3CAF37B4" w14:textId="649A4E75" w:rsidR="00B72DD9" w:rsidRPr="00F866ED" w:rsidRDefault="007B123C" w:rsidP="00F866ED">
      <w:pPr>
        <w:rPr>
          <w:rFonts w:ascii="Times New Roman" w:hAnsi="Times New Roman" w:cs="Times New Roman"/>
          <w:b/>
          <w:bCs/>
          <w:sz w:val="24"/>
          <w:szCs w:val="24"/>
        </w:rPr>
      </w:pPr>
      <w:r w:rsidRPr="007B123C">
        <w:rPr>
          <w:rFonts w:ascii="Times New Roman" w:hAnsi="Times New Roman" w:cs="Times New Roman"/>
          <w:b/>
          <w:bCs/>
          <w:noProof/>
          <w:sz w:val="24"/>
          <w:szCs w:val="24"/>
          <w:lang w:eastAsia="en-IN"/>
        </w:rPr>
        <mc:AlternateContent>
          <mc:Choice Requires="wps">
            <w:drawing>
              <wp:anchor distT="45720" distB="45720" distL="114300" distR="114300" simplePos="0" relativeHeight="251668480" behindDoc="0" locked="0" layoutInCell="1" allowOverlap="1" wp14:anchorId="389C4A59" wp14:editId="3818CAA3">
                <wp:simplePos x="0" y="0"/>
                <wp:positionH relativeFrom="column">
                  <wp:posOffset>314107</wp:posOffset>
                </wp:positionH>
                <wp:positionV relativeFrom="paragraph">
                  <wp:posOffset>410326</wp:posOffset>
                </wp:positionV>
                <wp:extent cx="2721620" cy="1102864"/>
                <wp:effectExtent l="0" t="0" r="21590" b="21590"/>
                <wp:wrapSquare wrapText="bothSides"/>
                <wp:docPr id="1499429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20" cy="1102864"/>
                        </a:xfrm>
                        <a:prstGeom prst="rect">
                          <a:avLst/>
                        </a:prstGeom>
                        <a:solidFill>
                          <a:srgbClr val="FFFFFF"/>
                        </a:solidFill>
                        <a:ln w="9525">
                          <a:solidFill>
                            <a:srgbClr val="000000"/>
                          </a:solidFill>
                          <a:miter lim="800000"/>
                          <a:headEnd/>
                          <a:tailEnd/>
                        </a:ln>
                      </wps:spPr>
                      <wps:txbx>
                        <w:txbxContent>
                          <w:p w14:paraId="7A26E3F6" w14:textId="60B3604B" w:rsidR="00D26109" w:rsidRPr="008E6C82" w:rsidRDefault="008E6C82" w:rsidP="00D26109">
                            <w:pPr>
                              <w:spacing w:after="0" w:line="240" w:lineRule="auto"/>
                              <w:jc w:val="both"/>
                              <w:rPr>
                                <w:rFonts w:ascii="Times New Roman" w:hAnsi="Times New Roman" w:cs="Times New Roman"/>
                                <w:b/>
                                <w:bCs/>
                                <w:sz w:val="24"/>
                                <w:szCs w:val="24"/>
                              </w:rPr>
                            </w:pPr>
                            <w:r w:rsidRPr="00956707">
                              <w:rPr>
                                <w:rFonts w:ascii="Times New Roman" w:hAnsi="Times New Roman" w:cs="Times New Roman"/>
                                <w:b/>
                                <w:bCs/>
                                <w:sz w:val="24"/>
                                <w:szCs w:val="24"/>
                              </w:rPr>
                              <w:t xml:space="preserve">Fig </w:t>
                            </w:r>
                            <w:r w:rsidR="00D26109">
                              <w:rPr>
                                <w:rFonts w:ascii="Times New Roman" w:hAnsi="Times New Roman" w:cs="Times New Roman"/>
                                <w:b/>
                                <w:bCs/>
                                <w:sz w:val="24"/>
                                <w:szCs w:val="24"/>
                              </w:rPr>
                              <w:t>3</w:t>
                            </w:r>
                            <w:r w:rsidR="00D26109" w:rsidRPr="00D26109">
                              <w:rPr>
                                <w:rFonts w:ascii="Times New Roman" w:hAnsi="Times New Roman" w:cs="Times New Roman"/>
                                <w:b/>
                                <w:bCs/>
                                <w:sz w:val="24"/>
                                <w:szCs w:val="24"/>
                              </w:rPr>
                              <w:t xml:space="preserve"> </w:t>
                            </w:r>
                            <w:r w:rsidR="00D26109" w:rsidRPr="00956707">
                              <w:rPr>
                                <w:rFonts w:ascii="Times New Roman" w:hAnsi="Times New Roman" w:cs="Times New Roman"/>
                                <w:b/>
                                <w:bCs/>
                                <w:sz w:val="24"/>
                                <w:szCs w:val="24"/>
                              </w:rPr>
                              <w:t xml:space="preserve">Photomicrograph of </w:t>
                            </w:r>
                            <w:proofErr w:type="spellStart"/>
                            <w:r w:rsidR="00D26109" w:rsidRPr="00956707">
                              <w:rPr>
                                <w:rFonts w:ascii="Times New Roman" w:hAnsi="Times New Roman" w:cs="Times New Roman"/>
                                <w:b/>
                                <w:bCs/>
                                <w:sz w:val="24"/>
                                <w:szCs w:val="24"/>
                              </w:rPr>
                              <w:t>bradyzoites</w:t>
                            </w:r>
                            <w:proofErr w:type="spellEnd"/>
                            <w:r w:rsidR="00D26109" w:rsidRPr="00956707">
                              <w:rPr>
                                <w:rFonts w:ascii="Times New Roman" w:hAnsi="Times New Roman" w:cs="Times New Roman"/>
                                <w:b/>
                                <w:bCs/>
                                <w:sz w:val="24"/>
                                <w:szCs w:val="24"/>
                              </w:rPr>
                              <w:t xml:space="preserve"> of </w:t>
                            </w:r>
                            <w:r w:rsidR="00D26109">
                              <w:rPr>
                                <w:rFonts w:ascii="Times New Roman" w:hAnsi="Times New Roman" w:cs="Times New Roman"/>
                                <w:b/>
                                <w:bCs/>
                                <w:sz w:val="24"/>
                                <w:szCs w:val="24"/>
                              </w:rPr>
                              <w:t xml:space="preserve">  </w:t>
                            </w:r>
                            <w:proofErr w:type="spellStart"/>
                            <w:r w:rsidR="00D26109" w:rsidRPr="00956707">
                              <w:rPr>
                                <w:rFonts w:ascii="Times New Roman" w:hAnsi="Times New Roman" w:cs="Times New Roman"/>
                                <w:b/>
                                <w:bCs/>
                                <w:i/>
                                <w:iCs/>
                                <w:sz w:val="24"/>
                                <w:szCs w:val="24"/>
                              </w:rPr>
                              <w:t>Sarcocystis</w:t>
                            </w:r>
                            <w:proofErr w:type="spellEnd"/>
                            <w:r w:rsidR="00D26109" w:rsidRPr="00956707">
                              <w:rPr>
                                <w:rFonts w:ascii="Times New Roman" w:hAnsi="Times New Roman" w:cs="Times New Roman"/>
                                <w:b/>
                                <w:bCs/>
                                <w:i/>
                                <w:iCs/>
                                <w:sz w:val="24"/>
                                <w:szCs w:val="24"/>
                              </w:rPr>
                              <w:t xml:space="preserve"> </w:t>
                            </w:r>
                            <w:r w:rsidR="00D26109" w:rsidRPr="008E6C82">
                              <w:rPr>
                                <w:rFonts w:ascii="Times New Roman" w:hAnsi="Times New Roman" w:cs="Times New Roman"/>
                                <w:b/>
                                <w:bCs/>
                                <w:sz w:val="24"/>
                                <w:szCs w:val="24"/>
                              </w:rPr>
                              <w:t>spp.</w:t>
                            </w:r>
                            <w:r w:rsidR="00D26109" w:rsidRPr="00956707">
                              <w:rPr>
                                <w:rFonts w:ascii="Times New Roman" w:hAnsi="Times New Roman" w:cs="Times New Roman"/>
                                <w:b/>
                                <w:bCs/>
                                <w:sz w:val="24"/>
                                <w:szCs w:val="24"/>
                              </w:rPr>
                              <w:t xml:space="preserve"> showing reddis</w:t>
                            </w:r>
                            <w:r w:rsidR="00D26109">
                              <w:rPr>
                                <w:rFonts w:ascii="Times New Roman" w:hAnsi="Times New Roman" w:cs="Times New Roman"/>
                                <w:b/>
                                <w:bCs/>
                                <w:sz w:val="24"/>
                                <w:szCs w:val="24"/>
                              </w:rPr>
                              <w:t>h</w:t>
                            </w:r>
                            <w:r w:rsidR="00D26109" w:rsidRPr="00956707">
                              <w:rPr>
                                <w:rFonts w:ascii="Times New Roman" w:hAnsi="Times New Roman" w:cs="Times New Roman"/>
                                <w:sz w:val="24"/>
                                <w:szCs w:val="24"/>
                              </w:rPr>
                              <w:t xml:space="preserve"> </w:t>
                            </w:r>
                            <w:r w:rsidR="00D26109">
                              <w:rPr>
                                <w:rFonts w:ascii="Times New Roman" w:hAnsi="Times New Roman" w:cs="Times New Roman"/>
                                <w:b/>
                                <w:bCs/>
                                <w:sz w:val="24"/>
                                <w:szCs w:val="24"/>
                              </w:rPr>
                              <w:t>F</w:t>
                            </w:r>
                            <w:r w:rsidR="00D26109" w:rsidRPr="00956707">
                              <w:rPr>
                                <w:rFonts w:ascii="Times New Roman" w:hAnsi="Times New Roman" w:cs="Times New Roman"/>
                                <w:b/>
                                <w:bCs/>
                                <w:sz w:val="24"/>
                                <w:szCs w:val="24"/>
                              </w:rPr>
                              <w:t xml:space="preserve">luorescence indicating no immunoreactivity with negative ovine serum </w:t>
                            </w:r>
                            <w:r w:rsidR="00D26109">
                              <w:rPr>
                                <w:rFonts w:ascii="Times New Roman" w:hAnsi="Times New Roman" w:cs="Times New Roman"/>
                                <w:b/>
                                <w:bCs/>
                                <w:sz w:val="24"/>
                                <w:szCs w:val="24"/>
                              </w:rPr>
                              <w:t>in IFAT (60X)</w:t>
                            </w:r>
                          </w:p>
                          <w:p w14:paraId="4104455C" w14:textId="77777777" w:rsidR="00D26109" w:rsidRDefault="00D26109" w:rsidP="00D26109">
                            <w:pPr>
                              <w:spacing w:line="240" w:lineRule="auto"/>
                              <w:ind w:firstLine="720"/>
                              <w:jc w:val="both"/>
                              <w:rPr>
                                <w:rFonts w:ascii="Times New Roman" w:hAnsi="Times New Roman" w:cs="Times New Roman"/>
                                <w:sz w:val="24"/>
                                <w:szCs w:val="24"/>
                                <w:lang w:eastAsia="en-IN"/>
                              </w:rPr>
                            </w:pPr>
                          </w:p>
                          <w:p w14:paraId="074F3E1E" w14:textId="5BE5B0F6" w:rsidR="008E6C82" w:rsidRDefault="00D26109" w:rsidP="00D26109">
                            <w:pPr>
                              <w:spacing w:after="0" w:line="240" w:lineRule="auto"/>
                              <w:jc w:val="both"/>
                              <w:rPr>
                                <w:rFonts w:ascii="Times New Roman" w:hAnsi="Times New Roman" w:cs="Times New Roman"/>
                                <w:sz w:val="24"/>
                                <w:szCs w:val="24"/>
                                <w:lang w:eastAsia="en-IN"/>
                              </w:rPr>
                            </w:pPr>
                            <w:r>
                              <w:rPr>
                                <w:rFonts w:ascii="Times New Roman" w:hAnsi="Times New Roman" w:cs="Times New Roman"/>
                                <w:b/>
                                <w:bCs/>
                                <w:sz w:val="24"/>
                                <w:szCs w:val="24"/>
                              </w:rPr>
                              <w:t>3</w:t>
                            </w:r>
                            <w:r w:rsidR="008E6C82" w:rsidRPr="00956707">
                              <w:rPr>
                                <w:rFonts w:ascii="Times New Roman" w:hAnsi="Times New Roman" w:cs="Times New Roman"/>
                                <w:b/>
                                <w:bCs/>
                                <w:sz w:val="24"/>
                                <w:szCs w:val="24"/>
                              </w:rPr>
                              <w:t xml:space="preserve"> </w:t>
                            </w:r>
                          </w:p>
                          <w:p w14:paraId="3B67E646" w14:textId="7038D72A" w:rsidR="008E6C82" w:rsidRDefault="008E6C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9C4A59" id="_x0000_s1028" type="#_x0000_t202" style="position:absolute;margin-left:24.75pt;margin-top:32.3pt;width:214.3pt;height:86.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">
                <v:textbox>
                  <w:txbxContent>
                    <w:p w14:paraId="7A26E3F6" w14:textId="60B3604B" w:rsidR="00D26109" w:rsidRPr="008E6C82" w:rsidRDefault="008E6C82" w:rsidP="00D26109">
                      <w:pPr>
                        <w:spacing w:after="0" w:line="240" w:lineRule="auto"/>
                        <w:jc w:val="both"/>
                        <w:rPr>
                          <w:rFonts w:ascii="Times New Roman" w:hAnsi="Times New Roman" w:cs="Times New Roman"/>
                          <w:b/>
                          <w:bCs/>
                          <w:sz w:val="24"/>
                          <w:szCs w:val="24"/>
                        </w:rPr>
                      </w:pPr>
                      <w:r w:rsidRPr="00956707">
                        <w:rPr>
                          <w:rFonts w:ascii="Times New Roman" w:hAnsi="Times New Roman" w:cs="Times New Roman"/>
                          <w:b/>
                          <w:bCs/>
                          <w:sz w:val="24"/>
                          <w:szCs w:val="24"/>
                        </w:rPr>
                        <w:t xml:space="preserve">Fig </w:t>
                      </w:r>
                      <w:r w:rsidR="00D26109">
                        <w:rPr>
                          <w:rFonts w:ascii="Times New Roman" w:hAnsi="Times New Roman" w:cs="Times New Roman"/>
                          <w:b/>
                          <w:bCs/>
                          <w:sz w:val="24"/>
                          <w:szCs w:val="24"/>
                        </w:rPr>
                        <w:t>3</w:t>
                      </w:r>
                      <w:r w:rsidR="00D26109" w:rsidRPr="00D26109">
                        <w:rPr>
                          <w:rFonts w:ascii="Times New Roman" w:hAnsi="Times New Roman" w:cs="Times New Roman"/>
                          <w:b/>
                          <w:bCs/>
                          <w:sz w:val="24"/>
                          <w:szCs w:val="24"/>
                        </w:rPr>
                        <w:t xml:space="preserve"> </w:t>
                      </w:r>
                      <w:r w:rsidR="00D26109" w:rsidRPr="00956707">
                        <w:rPr>
                          <w:rFonts w:ascii="Times New Roman" w:hAnsi="Times New Roman" w:cs="Times New Roman"/>
                          <w:b/>
                          <w:bCs/>
                          <w:sz w:val="24"/>
                          <w:szCs w:val="24"/>
                        </w:rPr>
                        <w:t xml:space="preserve">Photomicrograph of bradyzoites of </w:t>
                      </w:r>
                      <w:r w:rsidR="00D26109">
                        <w:rPr>
                          <w:rFonts w:ascii="Times New Roman" w:hAnsi="Times New Roman" w:cs="Times New Roman"/>
                          <w:b/>
                          <w:bCs/>
                          <w:sz w:val="24"/>
                          <w:szCs w:val="24"/>
                        </w:rPr>
                        <w:t xml:space="preserve">  </w:t>
                      </w:r>
                      <w:proofErr w:type="spellStart"/>
                      <w:r w:rsidR="00D26109" w:rsidRPr="00956707">
                        <w:rPr>
                          <w:rFonts w:ascii="Times New Roman" w:hAnsi="Times New Roman" w:cs="Times New Roman"/>
                          <w:b/>
                          <w:bCs/>
                          <w:i/>
                          <w:iCs/>
                          <w:sz w:val="24"/>
                          <w:szCs w:val="24"/>
                        </w:rPr>
                        <w:t>Sarcocystis</w:t>
                      </w:r>
                      <w:proofErr w:type="spellEnd"/>
                      <w:r w:rsidR="00D26109" w:rsidRPr="00956707">
                        <w:rPr>
                          <w:rFonts w:ascii="Times New Roman" w:hAnsi="Times New Roman" w:cs="Times New Roman"/>
                          <w:b/>
                          <w:bCs/>
                          <w:i/>
                          <w:iCs/>
                          <w:sz w:val="24"/>
                          <w:szCs w:val="24"/>
                        </w:rPr>
                        <w:t xml:space="preserve"> </w:t>
                      </w:r>
                      <w:r w:rsidR="00D26109" w:rsidRPr="008E6C82">
                        <w:rPr>
                          <w:rFonts w:ascii="Times New Roman" w:hAnsi="Times New Roman" w:cs="Times New Roman"/>
                          <w:b/>
                          <w:bCs/>
                          <w:sz w:val="24"/>
                          <w:szCs w:val="24"/>
                        </w:rPr>
                        <w:t>spp.</w:t>
                      </w:r>
                      <w:r w:rsidR="00D26109" w:rsidRPr="00956707">
                        <w:rPr>
                          <w:rFonts w:ascii="Times New Roman" w:hAnsi="Times New Roman" w:cs="Times New Roman"/>
                          <w:b/>
                          <w:bCs/>
                          <w:sz w:val="24"/>
                          <w:szCs w:val="24"/>
                        </w:rPr>
                        <w:t xml:space="preserve"> showing reddis</w:t>
                      </w:r>
                      <w:r w:rsidR="00D26109">
                        <w:rPr>
                          <w:rFonts w:ascii="Times New Roman" w:hAnsi="Times New Roman" w:cs="Times New Roman"/>
                          <w:b/>
                          <w:bCs/>
                          <w:sz w:val="24"/>
                          <w:szCs w:val="24"/>
                        </w:rPr>
                        <w:t>h</w:t>
                      </w:r>
                      <w:r w:rsidR="00D26109" w:rsidRPr="00956707">
                        <w:rPr>
                          <w:rFonts w:ascii="Times New Roman" w:hAnsi="Times New Roman" w:cs="Times New Roman"/>
                          <w:sz w:val="24"/>
                          <w:szCs w:val="24"/>
                        </w:rPr>
                        <w:t xml:space="preserve"> </w:t>
                      </w:r>
                      <w:r w:rsidR="00D26109">
                        <w:rPr>
                          <w:rFonts w:ascii="Times New Roman" w:hAnsi="Times New Roman" w:cs="Times New Roman"/>
                          <w:b/>
                          <w:bCs/>
                          <w:sz w:val="24"/>
                          <w:szCs w:val="24"/>
                        </w:rPr>
                        <w:t>F</w:t>
                      </w:r>
                      <w:r w:rsidR="00D26109" w:rsidRPr="00956707">
                        <w:rPr>
                          <w:rFonts w:ascii="Times New Roman" w:hAnsi="Times New Roman" w:cs="Times New Roman"/>
                          <w:b/>
                          <w:bCs/>
                          <w:sz w:val="24"/>
                          <w:szCs w:val="24"/>
                        </w:rPr>
                        <w:t xml:space="preserve">luorescence indicating no immunoreactivity with negative ovine serum </w:t>
                      </w:r>
                      <w:r w:rsidR="00D26109">
                        <w:rPr>
                          <w:rFonts w:ascii="Times New Roman" w:hAnsi="Times New Roman" w:cs="Times New Roman"/>
                          <w:b/>
                          <w:bCs/>
                          <w:sz w:val="24"/>
                          <w:szCs w:val="24"/>
                        </w:rPr>
                        <w:t>in IFAT (60X)</w:t>
                      </w:r>
                    </w:p>
                    <w:p w14:paraId="4104455C" w14:textId="77777777" w:rsidR="00D26109" w:rsidRDefault="00D26109" w:rsidP="00D26109">
                      <w:pPr>
                        <w:spacing w:line="240" w:lineRule="auto"/>
                        <w:ind w:firstLine="720"/>
                        <w:jc w:val="both"/>
                        <w:rPr>
                          <w:rFonts w:ascii="Times New Roman" w:hAnsi="Times New Roman" w:cs="Times New Roman"/>
                          <w:sz w:val="24"/>
                          <w:szCs w:val="24"/>
                          <w:lang w:eastAsia="en-IN"/>
                        </w:rPr>
                      </w:pPr>
                    </w:p>
                    <w:p w14:paraId="074F3E1E" w14:textId="5BE5B0F6" w:rsidR="008E6C82" w:rsidRDefault="00D26109" w:rsidP="00D26109">
                      <w:pPr>
                        <w:spacing w:after="0" w:line="240" w:lineRule="auto"/>
                        <w:jc w:val="both"/>
                        <w:rPr>
                          <w:rFonts w:ascii="Times New Roman" w:hAnsi="Times New Roman" w:cs="Times New Roman"/>
                          <w:sz w:val="24"/>
                          <w:szCs w:val="24"/>
                          <w:lang w:eastAsia="en-IN"/>
                        </w:rPr>
                      </w:pPr>
                      <w:r>
                        <w:rPr>
                          <w:rFonts w:ascii="Times New Roman" w:hAnsi="Times New Roman" w:cs="Times New Roman"/>
                          <w:b/>
                          <w:bCs/>
                          <w:sz w:val="24"/>
                          <w:szCs w:val="24"/>
                        </w:rPr>
                        <w:t>3</w:t>
                      </w:r>
                      <w:r w:rsidR="008E6C82" w:rsidRPr="00956707">
                        <w:rPr>
                          <w:rFonts w:ascii="Times New Roman" w:hAnsi="Times New Roman" w:cs="Times New Roman"/>
                          <w:b/>
                          <w:bCs/>
                          <w:sz w:val="24"/>
                          <w:szCs w:val="24"/>
                        </w:rPr>
                        <w:t xml:space="preserve"> </w:t>
                      </w:r>
                    </w:p>
                    <w:p w14:paraId="3B67E646" w14:textId="7038D72A" w:rsidR="008E6C82" w:rsidRDefault="008E6C82"/>
                  </w:txbxContent>
                </v:textbox>
                <w10:wrap type="square"/>
              </v:shape>
            </w:pict>
          </mc:Fallback>
        </mc:AlternateContent>
      </w:r>
    </w:p>
    <w:p w14:paraId="4FA3664F" w14:textId="0EC0C9CE" w:rsidR="008E6C82" w:rsidRPr="007B123C" w:rsidRDefault="007B123C" w:rsidP="008E6C82">
      <w:pPr>
        <w:rPr>
          <w:b/>
          <w:bCs/>
        </w:rPr>
      </w:pPr>
      <w:r w:rsidRPr="00F866ED">
        <w:rPr>
          <w:rFonts w:ascii="Times New Roman" w:hAnsi="Times New Roman" w:cs="Times New Roman"/>
          <w:b/>
          <w:bCs/>
          <w:noProof/>
          <w:sz w:val="24"/>
          <w:szCs w:val="24"/>
          <w:lang w:eastAsia="en-IN"/>
        </w:rPr>
        <mc:AlternateContent>
          <mc:Choice Requires="wps">
            <w:drawing>
              <wp:anchor distT="45720" distB="45720" distL="114300" distR="114300" simplePos="0" relativeHeight="251672576" behindDoc="0" locked="0" layoutInCell="1" allowOverlap="1" wp14:anchorId="2BFF40B3" wp14:editId="524C4DB2">
                <wp:simplePos x="0" y="0"/>
                <wp:positionH relativeFrom="margin">
                  <wp:posOffset>3719830</wp:posOffset>
                </wp:positionH>
                <wp:positionV relativeFrom="paragraph">
                  <wp:posOffset>20320</wp:posOffset>
                </wp:positionV>
                <wp:extent cx="1992630" cy="788670"/>
                <wp:effectExtent l="0" t="0" r="26670" b="11430"/>
                <wp:wrapSquare wrapText="bothSides"/>
                <wp:docPr id="435122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788670"/>
                        </a:xfrm>
                        <a:prstGeom prst="rect">
                          <a:avLst/>
                        </a:prstGeom>
                        <a:solidFill>
                          <a:srgbClr val="FFFFFF"/>
                        </a:solidFill>
                        <a:ln w="9525">
                          <a:solidFill>
                            <a:srgbClr val="000000"/>
                          </a:solidFill>
                          <a:miter lim="800000"/>
                          <a:headEnd/>
                          <a:tailEnd/>
                        </a:ln>
                      </wps:spPr>
                      <wps:txbx>
                        <w:txbxContent>
                          <w:p w14:paraId="796653D1" w14:textId="5C81F5A9" w:rsidR="00F866ED" w:rsidRDefault="00F866ED" w:rsidP="00F866E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w:t>
                            </w:r>
                            <w:r w:rsidR="00D26109">
                              <w:rPr>
                                <w:rFonts w:ascii="Times New Roman" w:hAnsi="Times New Roman" w:cs="Times New Roman"/>
                                <w:b/>
                                <w:bCs/>
                                <w:sz w:val="24"/>
                                <w:szCs w:val="24"/>
                              </w:rPr>
                              <w:t>4</w:t>
                            </w:r>
                            <w:r>
                              <w:rPr>
                                <w:rFonts w:ascii="Times New Roman" w:hAnsi="Times New Roman" w:cs="Times New Roman"/>
                                <w:b/>
                                <w:bCs/>
                                <w:sz w:val="24"/>
                                <w:szCs w:val="24"/>
                              </w:rPr>
                              <w:t xml:space="preserve"> Pie diagram showing age wise prevalence of ovine </w:t>
                            </w:r>
                            <w:proofErr w:type="spellStart"/>
                            <w:r>
                              <w:rPr>
                                <w:rFonts w:ascii="Times New Roman" w:hAnsi="Times New Roman" w:cs="Times New Roman"/>
                                <w:b/>
                                <w:bCs/>
                                <w:sz w:val="24"/>
                                <w:szCs w:val="24"/>
                              </w:rPr>
                              <w:t>sarcocystosis</w:t>
                            </w:r>
                            <w:proofErr w:type="spellEnd"/>
                          </w:p>
                          <w:p w14:paraId="0B2E70D4" w14:textId="7C7B67AA" w:rsidR="00F866ED" w:rsidRDefault="00F866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FF40B3" id="_x0000_s1029" type="#_x0000_t202" style="position:absolute;margin-left:292.9pt;margin-top:1.6pt;width:156.9pt;height:62.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">
                <v:textbox>
                  <w:txbxContent>
                    <w:p w14:paraId="796653D1" w14:textId="5C81F5A9" w:rsidR="00F866ED" w:rsidRDefault="00F866ED" w:rsidP="00F866E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w:t>
                      </w:r>
                      <w:r w:rsidR="00D26109">
                        <w:rPr>
                          <w:rFonts w:ascii="Times New Roman" w:hAnsi="Times New Roman" w:cs="Times New Roman"/>
                          <w:b/>
                          <w:bCs/>
                          <w:sz w:val="24"/>
                          <w:szCs w:val="24"/>
                        </w:rPr>
                        <w:t>4</w:t>
                      </w:r>
                      <w:r>
                        <w:rPr>
                          <w:rFonts w:ascii="Times New Roman" w:hAnsi="Times New Roman" w:cs="Times New Roman"/>
                          <w:b/>
                          <w:bCs/>
                          <w:sz w:val="24"/>
                          <w:szCs w:val="24"/>
                        </w:rPr>
                        <w:t xml:space="preserve"> Pie diagram showing age wise prevalence of ovine </w:t>
                      </w:r>
                      <w:proofErr w:type="spellStart"/>
                      <w:r>
                        <w:rPr>
                          <w:rFonts w:ascii="Times New Roman" w:hAnsi="Times New Roman" w:cs="Times New Roman"/>
                          <w:b/>
                          <w:bCs/>
                          <w:sz w:val="24"/>
                          <w:szCs w:val="24"/>
                        </w:rPr>
                        <w:t>sarcocystosis</w:t>
                      </w:r>
                      <w:proofErr w:type="spellEnd"/>
                    </w:p>
                    <w:p w14:paraId="0B2E70D4" w14:textId="7C7B67AA" w:rsidR="00F866ED" w:rsidRDefault="00F866ED"/>
                  </w:txbxContent>
                </v:textbox>
                <w10:wrap type="square" anchorx="margin"/>
              </v:shape>
            </w:pict>
          </mc:Fallback>
        </mc:AlternateContent>
      </w:r>
    </w:p>
    <w:p w14:paraId="5D72E09E" w14:textId="045B444F" w:rsidR="00425A24" w:rsidRDefault="00425A24" w:rsidP="00256410">
      <w:pPr>
        <w:rPr>
          <w:rFonts w:ascii="Times New Roman" w:hAnsi="Times New Roman" w:cs="Times New Roman"/>
          <w:sz w:val="24"/>
          <w:szCs w:val="24"/>
          <w:lang w:eastAsia="en-IN"/>
        </w:rPr>
      </w:pPr>
    </w:p>
    <w:p w14:paraId="2266FE3A" w14:textId="77777777" w:rsidR="007734D5" w:rsidRDefault="007734D5" w:rsidP="00256410">
      <w:pPr>
        <w:rPr>
          <w:rFonts w:ascii="Times New Roman" w:hAnsi="Times New Roman" w:cs="Times New Roman"/>
          <w:sz w:val="24"/>
          <w:szCs w:val="24"/>
          <w:lang w:eastAsia="en-IN"/>
        </w:rPr>
      </w:pPr>
    </w:p>
    <w:p w14:paraId="2E6A3FCA" w14:textId="77777777" w:rsidR="007734D5" w:rsidRDefault="007734D5" w:rsidP="00256410">
      <w:pPr>
        <w:rPr>
          <w:rFonts w:ascii="Times New Roman" w:hAnsi="Times New Roman" w:cs="Times New Roman"/>
          <w:sz w:val="24"/>
          <w:szCs w:val="24"/>
          <w:lang w:eastAsia="en-IN"/>
        </w:rPr>
      </w:pPr>
    </w:p>
    <w:p w14:paraId="41CCA773" w14:textId="77777777" w:rsidR="007734D5" w:rsidRDefault="007734D5" w:rsidP="00256410">
      <w:pPr>
        <w:rPr>
          <w:rFonts w:ascii="Times New Roman" w:hAnsi="Times New Roman" w:cs="Times New Roman"/>
          <w:sz w:val="24"/>
          <w:szCs w:val="24"/>
        </w:rPr>
      </w:pPr>
    </w:p>
    <w:p w14:paraId="244D5215" w14:textId="545546DE" w:rsidR="003550F0" w:rsidRDefault="003854EA" w:rsidP="00015595">
      <w:pPr>
        <w:spacing w:line="480" w:lineRule="auto"/>
        <w:ind w:firstLine="720"/>
        <w:jc w:val="both"/>
        <w:rPr>
          <w:rFonts w:ascii="Times New Roman" w:hAnsi="Times New Roman" w:cs="Times New Roman"/>
          <w:sz w:val="24"/>
          <w:szCs w:val="24"/>
        </w:rPr>
      </w:pPr>
      <w:r w:rsidRPr="002D4E7E">
        <w:rPr>
          <w:rFonts w:ascii="Times New Roman" w:hAnsi="Times New Roman" w:cs="Times New Roman"/>
          <w:sz w:val="24"/>
          <w:szCs w:val="24"/>
        </w:rPr>
        <w:t xml:space="preserve">Out of 250 samples screened 145 were found positive indicating 58% of infection. </w:t>
      </w:r>
      <w:r>
        <w:rPr>
          <w:rFonts w:ascii="Times New Roman" w:hAnsi="Times New Roman" w:cs="Times New Roman"/>
          <w:sz w:val="24"/>
          <w:szCs w:val="24"/>
          <w:lang w:eastAsia="en-IN"/>
        </w:rPr>
        <w:t xml:space="preserve">Conversely </w:t>
      </w:r>
      <w:r w:rsidR="003550F0" w:rsidRPr="0010674F">
        <w:rPr>
          <w:rFonts w:ascii="Times New Roman" w:hAnsi="Times New Roman" w:cs="Times New Roman"/>
          <w:sz w:val="24"/>
          <w:szCs w:val="24"/>
          <w:lang w:eastAsia="en-IN"/>
        </w:rPr>
        <w:t xml:space="preserve">Adel </w:t>
      </w:r>
      <w:r w:rsidR="003550F0" w:rsidRPr="004F6EE0">
        <w:rPr>
          <w:rFonts w:ascii="Times New Roman" w:hAnsi="Times New Roman" w:cs="Times New Roman"/>
          <w:i/>
          <w:iCs/>
          <w:sz w:val="24"/>
          <w:szCs w:val="24"/>
          <w:lang w:eastAsia="en-IN"/>
        </w:rPr>
        <w:t>et al</w:t>
      </w:r>
      <w:r w:rsidR="003550F0" w:rsidRPr="0010674F">
        <w:rPr>
          <w:rFonts w:ascii="Times New Roman" w:hAnsi="Times New Roman" w:cs="Times New Roman"/>
          <w:sz w:val="24"/>
          <w:szCs w:val="24"/>
          <w:lang w:eastAsia="en-IN"/>
        </w:rPr>
        <w:t xml:space="preserve">. </w:t>
      </w:r>
      <w:r w:rsidR="003550F0">
        <w:rPr>
          <w:rFonts w:ascii="Times New Roman" w:hAnsi="Times New Roman" w:cs="Times New Roman"/>
          <w:sz w:val="24"/>
          <w:szCs w:val="24"/>
          <w:lang w:eastAsia="en-IN"/>
        </w:rPr>
        <w:t>(</w:t>
      </w:r>
      <w:r w:rsidR="003550F0" w:rsidRPr="0010674F">
        <w:rPr>
          <w:rFonts w:ascii="Times New Roman" w:hAnsi="Times New Roman" w:cs="Times New Roman"/>
          <w:sz w:val="24"/>
          <w:szCs w:val="24"/>
          <w:lang w:eastAsia="en-IN"/>
        </w:rPr>
        <w:t>2017</w:t>
      </w:r>
      <w:r w:rsidR="003550F0">
        <w:rPr>
          <w:rFonts w:ascii="Times New Roman" w:hAnsi="Times New Roman" w:cs="Times New Roman"/>
          <w:sz w:val="24"/>
          <w:szCs w:val="24"/>
          <w:lang w:eastAsia="en-IN"/>
        </w:rPr>
        <w:t>) r</w:t>
      </w:r>
      <w:r w:rsidR="003550F0" w:rsidRPr="0010674F">
        <w:rPr>
          <w:rFonts w:ascii="Times New Roman" w:hAnsi="Times New Roman" w:cs="Times New Roman"/>
          <w:sz w:val="24"/>
          <w:szCs w:val="24"/>
          <w:lang w:eastAsia="en-IN"/>
        </w:rPr>
        <w:t>eported an infestation rate of 64.8%</w:t>
      </w:r>
      <w:r w:rsidR="00DD3160">
        <w:rPr>
          <w:rFonts w:ascii="Times New Roman" w:hAnsi="Times New Roman" w:cs="Times New Roman"/>
          <w:sz w:val="24"/>
          <w:szCs w:val="24"/>
          <w:lang w:eastAsia="en-IN"/>
        </w:rPr>
        <w:t xml:space="preserve"> </w:t>
      </w:r>
      <w:r w:rsidR="00DD3160" w:rsidRPr="00E44A52">
        <w:rPr>
          <w:rFonts w:ascii="Times New Roman" w:hAnsi="Times New Roman" w:cs="Times New Roman"/>
          <w:color w:val="212529"/>
          <w:sz w:val="24"/>
          <w:szCs w:val="24"/>
          <w:shd w:val="clear" w:color="auto" w:fill="FFFFFF"/>
        </w:rPr>
        <w:t>in Egyptian water buffalo</w:t>
      </w:r>
      <w:r w:rsidR="003550F0" w:rsidRPr="0010674F">
        <w:rPr>
          <w:rFonts w:ascii="Times New Roman" w:hAnsi="Times New Roman" w:cs="Times New Roman"/>
          <w:sz w:val="24"/>
          <w:szCs w:val="24"/>
          <w:lang w:eastAsia="en-IN"/>
        </w:rPr>
        <w:t xml:space="preserve"> using IFAT.</w:t>
      </w:r>
      <w:r w:rsidR="003550F0">
        <w:rPr>
          <w:rFonts w:ascii="Times New Roman" w:hAnsi="Times New Roman" w:cs="Times New Roman"/>
          <w:sz w:val="24"/>
          <w:szCs w:val="24"/>
          <w:lang w:eastAsia="en-IN"/>
        </w:rPr>
        <w:t xml:space="preserve">  </w:t>
      </w:r>
      <w:proofErr w:type="spellStart"/>
      <w:r w:rsidRPr="0010674F">
        <w:rPr>
          <w:rFonts w:ascii="Times New Roman" w:hAnsi="Times New Roman" w:cs="Times New Roman"/>
          <w:sz w:val="24"/>
          <w:szCs w:val="24"/>
          <w:lang w:eastAsia="en-IN"/>
        </w:rPr>
        <w:t>Dasmabai</w:t>
      </w:r>
      <w:proofErr w:type="spellEnd"/>
      <w:r w:rsidRPr="0010674F">
        <w:rPr>
          <w:rFonts w:ascii="Times New Roman" w:hAnsi="Times New Roman" w:cs="Times New Roman"/>
          <w:sz w:val="24"/>
          <w:szCs w:val="24"/>
          <w:lang w:eastAsia="en-IN"/>
        </w:rPr>
        <w:t xml:space="preserve"> </w:t>
      </w:r>
      <w:r w:rsidRPr="004F6EE0">
        <w:rPr>
          <w:rFonts w:ascii="Times New Roman" w:hAnsi="Times New Roman" w:cs="Times New Roman"/>
          <w:i/>
          <w:iCs/>
          <w:sz w:val="24"/>
          <w:szCs w:val="24"/>
          <w:lang w:eastAsia="en-IN"/>
        </w:rPr>
        <w:t>et al</w:t>
      </w:r>
      <w:r w:rsidRPr="0010674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r w:rsidRPr="0010674F">
        <w:rPr>
          <w:rFonts w:ascii="Times New Roman" w:hAnsi="Times New Roman" w:cs="Times New Roman"/>
          <w:sz w:val="24"/>
          <w:szCs w:val="24"/>
          <w:lang w:eastAsia="en-IN"/>
        </w:rPr>
        <w:t>201</w:t>
      </w:r>
      <w:r w:rsidR="00F75CD2">
        <w:rPr>
          <w:rFonts w:ascii="Times New Roman" w:hAnsi="Times New Roman" w:cs="Times New Roman"/>
          <w:sz w:val="24"/>
          <w:szCs w:val="24"/>
          <w:lang w:eastAsia="en-IN"/>
        </w:rPr>
        <w:t>7</w:t>
      </w:r>
      <w:r>
        <w:rPr>
          <w:rFonts w:ascii="Times New Roman" w:hAnsi="Times New Roman" w:cs="Times New Roman"/>
          <w:sz w:val="24"/>
          <w:szCs w:val="24"/>
          <w:lang w:eastAsia="en-IN"/>
        </w:rPr>
        <w:t>) r</w:t>
      </w:r>
      <w:r w:rsidRPr="0010674F">
        <w:rPr>
          <w:rFonts w:ascii="Times New Roman" w:hAnsi="Times New Roman" w:cs="Times New Roman"/>
          <w:sz w:val="24"/>
          <w:szCs w:val="24"/>
          <w:lang w:eastAsia="en-IN"/>
        </w:rPr>
        <w:t xml:space="preserve">ecorded a prevalence of 79.46% for </w:t>
      </w:r>
      <w:proofErr w:type="spellStart"/>
      <w:r w:rsidRPr="0010674F">
        <w:rPr>
          <w:rFonts w:ascii="Times New Roman" w:hAnsi="Times New Roman" w:cs="Times New Roman"/>
          <w:sz w:val="24"/>
          <w:szCs w:val="24"/>
          <w:lang w:eastAsia="en-IN"/>
        </w:rPr>
        <w:t>Sarcocystosis</w:t>
      </w:r>
      <w:proofErr w:type="spellEnd"/>
      <w:r w:rsidRPr="0010674F">
        <w:rPr>
          <w:rFonts w:ascii="Times New Roman" w:hAnsi="Times New Roman" w:cs="Times New Roman"/>
          <w:sz w:val="24"/>
          <w:szCs w:val="24"/>
          <w:lang w:eastAsia="en-IN"/>
        </w:rPr>
        <w:t xml:space="preserve"> by IFAT in cattle and buffaloes.</w:t>
      </w:r>
      <w:r w:rsidR="003550F0">
        <w:rPr>
          <w:rFonts w:ascii="Times New Roman" w:hAnsi="Times New Roman" w:cs="Times New Roman"/>
          <w:sz w:val="24"/>
          <w:szCs w:val="24"/>
          <w:lang w:eastAsia="en-IN"/>
        </w:rPr>
        <w:t xml:space="preserve"> </w:t>
      </w:r>
      <w:r w:rsidRPr="0010674F">
        <w:rPr>
          <w:rFonts w:ascii="Times New Roman" w:hAnsi="Times New Roman" w:cs="Times New Roman"/>
          <w:sz w:val="24"/>
          <w:szCs w:val="24"/>
          <w:lang w:eastAsia="en-IN"/>
        </w:rPr>
        <w:t xml:space="preserve">Ferreira </w:t>
      </w:r>
      <w:r w:rsidRPr="004F6EE0">
        <w:rPr>
          <w:rFonts w:ascii="Times New Roman" w:hAnsi="Times New Roman" w:cs="Times New Roman"/>
          <w:i/>
          <w:iCs/>
          <w:sz w:val="24"/>
          <w:szCs w:val="24"/>
          <w:lang w:eastAsia="en-IN"/>
        </w:rPr>
        <w:t>et al</w:t>
      </w:r>
      <w:r w:rsidRPr="0010674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r w:rsidRPr="0010674F">
        <w:rPr>
          <w:rFonts w:ascii="Times New Roman" w:hAnsi="Times New Roman" w:cs="Times New Roman"/>
          <w:sz w:val="24"/>
          <w:szCs w:val="24"/>
          <w:lang w:eastAsia="en-IN"/>
        </w:rPr>
        <w:t>2023</w:t>
      </w:r>
      <w:r>
        <w:rPr>
          <w:rFonts w:ascii="Times New Roman" w:hAnsi="Times New Roman" w:cs="Times New Roman"/>
          <w:sz w:val="24"/>
          <w:szCs w:val="24"/>
          <w:lang w:eastAsia="en-IN"/>
        </w:rPr>
        <w:t>) us</w:t>
      </w:r>
      <w:r w:rsidRPr="0010674F">
        <w:rPr>
          <w:rFonts w:ascii="Times New Roman" w:hAnsi="Times New Roman" w:cs="Times New Roman"/>
          <w:sz w:val="24"/>
          <w:szCs w:val="24"/>
          <w:lang w:eastAsia="en-IN"/>
        </w:rPr>
        <w:t xml:space="preserve">ed IFAT to detect antibodies against </w:t>
      </w:r>
      <w:proofErr w:type="spellStart"/>
      <w:r w:rsidRPr="00746FFB">
        <w:rPr>
          <w:rFonts w:ascii="Times New Roman" w:hAnsi="Times New Roman" w:cs="Times New Roman"/>
          <w:i/>
          <w:iCs/>
          <w:sz w:val="24"/>
          <w:szCs w:val="24"/>
          <w:lang w:eastAsia="en-IN"/>
        </w:rPr>
        <w:t>Sarcocystis</w:t>
      </w:r>
      <w:proofErr w:type="spellEnd"/>
      <w:r w:rsidRPr="00746FFB">
        <w:rPr>
          <w:rFonts w:ascii="Times New Roman" w:hAnsi="Times New Roman" w:cs="Times New Roman"/>
          <w:i/>
          <w:iCs/>
          <w:sz w:val="24"/>
          <w:szCs w:val="24"/>
          <w:lang w:eastAsia="en-IN"/>
        </w:rPr>
        <w:t xml:space="preserve"> </w:t>
      </w:r>
      <w:r w:rsidRPr="0010674F">
        <w:rPr>
          <w:rFonts w:ascii="Times New Roman" w:hAnsi="Times New Roman" w:cs="Times New Roman"/>
          <w:sz w:val="24"/>
          <w:szCs w:val="24"/>
          <w:lang w:eastAsia="en-IN"/>
        </w:rPr>
        <w:t>spp. in cattle</w:t>
      </w:r>
      <w:r>
        <w:rPr>
          <w:rFonts w:ascii="Times New Roman" w:hAnsi="Times New Roman" w:cs="Times New Roman"/>
          <w:sz w:val="24"/>
          <w:szCs w:val="24"/>
          <w:lang w:eastAsia="en-IN"/>
        </w:rPr>
        <w:t xml:space="preserve"> and f</w:t>
      </w:r>
      <w:r w:rsidRPr="0010674F">
        <w:rPr>
          <w:rFonts w:ascii="Times New Roman" w:hAnsi="Times New Roman" w:cs="Times New Roman"/>
          <w:sz w:val="24"/>
          <w:szCs w:val="24"/>
          <w:lang w:eastAsia="en-IN"/>
        </w:rPr>
        <w:t>ound antibodies in 96% of serum samples at a 1:25 dilution and 80% at a 1:200 dilution</w:t>
      </w:r>
      <w:r>
        <w:rPr>
          <w:rFonts w:ascii="Times New Roman" w:hAnsi="Times New Roman" w:cs="Times New Roman"/>
          <w:sz w:val="24"/>
          <w:szCs w:val="24"/>
          <w:lang w:eastAsia="en-IN"/>
        </w:rPr>
        <w:t>.</w:t>
      </w:r>
      <w:r w:rsidR="0025356F" w:rsidRPr="0025356F">
        <w:rPr>
          <w:rFonts w:ascii="Times New Roman" w:hAnsi="Times New Roman" w:cs="Times New Roman"/>
          <w:sz w:val="24"/>
          <w:szCs w:val="24"/>
        </w:rPr>
        <w:t xml:space="preserve"> </w:t>
      </w:r>
      <w:r w:rsidR="0025356F" w:rsidRPr="002D4E7E">
        <w:rPr>
          <w:rFonts w:ascii="Times New Roman" w:hAnsi="Times New Roman" w:cs="Times New Roman"/>
          <w:sz w:val="24"/>
          <w:szCs w:val="24"/>
        </w:rPr>
        <w:t xml:space="preserve">The findings revealed that the laboratory-standardized IFAT was the most effective in diagnosing </w:t>
      </w:r>
      <w:proofErr w:type="spellStart"/>
      <w:r w:rsidR="0025356F" w:rsidRPr="002D4E7E">
        <w:rPr>
          <w:rFonts w:ascii="Times New Roman" w:hAnsi="Times New Roman" w:cs="Times New Roman"/>
          <w:sz w:val="24"/>
          <w:szCs w:val="24"/>
        </w:rPr>
        <w:t>Sarcocystosis</w:t>
      </w:r>
      <w:proofErr w:type="spellEnd"/>
      <w:r w:rsidR="0025356F" w:rsidRPr="002D4E7E">
        <w:rPr>
          <w:rFonts w:ascii="Times New Roman" w:hAnsi="Times New Roman" w:cs="Times New Roman"/>
          <w:sz w:val="24"/>
          <w:szCs w:val="24"/>
        </w:rPr>
        <w:t xml:space="preserve"> in the highest percentage (58%) among the tested animals.</w:t>
      </w:r>
    </w:p>
    <w:p w14:paraId="2ECC0BAF" w14:textId="77777777" w:rsidR="00FD255B" w:rsidRDefault="00FD255B" w:rsidP="000155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rate of infection increased with age </w:t>
      </w:r>
      <w:r>
        <w:rPr>
          <w:rFonts w:ascii="Times New Roman" w:hAnsi="Times New Roman" w:cs="Times New Roman"/>
          <w:i/>
          <w:iCs/>
          <w:sz w:val="24"/>
          <w:szCs w:val="24"/>
        </w:rPr>
        <w:t>i.e.,</w:t>
      </w:r>
      <w:r>
        <w:rPr>
          <w:rFonts w:ascii="Times New Roman" w:hAnsi="Times New Roman" w:cs="Times New Roman"/>
          <w:sz w:val="24"/>
          <w:szCs w:val="24"/>
        </w:rPr>
        <w:t xml:space="preserve"> &gt; 2 years of age sheep had 65.3% infection followed by 47% positivity in 1-2 years of age group.</w:t>
      </w:r>
      <w:r>
        <w:t xml:space="preserve"> </w:t>
      </w:r>
      <w:r>
        <w:rPr>
          <w:rFonts w:ascii="Times New Roman" w:hAnsi="Times New Roman" w:cs="Times New Roman"/>
          <w:sz w:val="24"/>
          <w:szCs w:val="24"/>
        </w:rPr>
        <w:t xml:space="preserve">The difference may be due to older sheep having more time of exposure resulting in more accumulation of the parasite that causes the disease, leading to a higher likelihood of infection over a period of time. Additionally, the proportionately reduced immunity with increasing age might have made the sheep more susceptible to </w:t>
      </w:r>
      <w:proofErr w:type="spellStart"/>
      <w:r>
        <w:rPr>
          <w:rFonts w:ascii="Times New Roman" w:hAnsi="Times New Roman" w:cs="Times New Roman"/>
          <w:sz w:val="24"/>
          <w:szCs w:val="24"/>
        </w:rPr>
        <w:t>sarcocystosis</w:t>
      </w:r>
      <w:proofErr w:type="spellEnd"/>
      <w:r>
        <w:rPr>
          <w:rFonts w:ascii="Times New Roman" w:hAnsi="Times New Roman" w:cs="Times New Roman"/>
          <w:sz w:val="24"/>
          <w:szCs w:val="24"/>
        </w:rPr>
        <w:t xml:space="preserve">. The results were in accordance with Beyazit </w:t>
      </w:r>
      <w:r>
        <w:rPr>
          <w:rFonts w:ascii="Times New Roman" w:hAnsi="Times New Roman" w:cs="Times New Roman"/>
          <w:i/>
          <w:iCs/>
          <w:sz w:val="24"/>
          <w:szCs w:val="24"/>
        </w:rPr>
        <w:t>et al</w:t>
      </w:r>
      <w:r>
        <w:rPr>
          <w:rFonts w:ascii="Times New Roman" w:hAnsi="Times New Roman" w:cs="Times New Roman"/>
          <w:sz w:val="24"/>
          <w:szCs w:val="24"/>
        </w:rPr>
        <w:t xml:space="preserve">. (2007) and </w:t>
      </w:r>
      <w:r>
        <w:rPr>
          <w:rFonts w:ascii="Times New Roman" w:hAnsi="Times New Roman" w:cs="Times New Roman"/>
          <w:sz w:val="24"/>
          <w:szCs w:val="24"/>
        </w:rPr>
        <w:lastRenderedPageBreak/>
        <w:t xml:space="preserve">Mirzaei </w:t>
      </w:r>
      <w:r>
        <w:rPr>
          <w:rFonts w:ascii="Times New Roman" w:hAnsi="Times New Roman" w:cs="Times New Roman"/>
          <w:i/>
          <w:iCs/>
          <w:sz w:val="24"/>
          <w:szCs w:val="24"/>
        </w:rPr>
        <w:t>et al</w:t>
      </w:r>
      <w:r>
        <w:rPr>
          <w:rFonts w:ascii="Times New Roman" w:hAnsi="Times New Roman" w:cs="Times New Roman"/>
          <w:sz w:val="24"/>
          <w:szCs w:val="24"/>
        </w:rPr>
        <w:t xml:space="preserve">. (2016). In contrary to this </w:t>
      </w:r>
      <w:proofErr w:type="spellStart"/>
      <w:r>
        <w:rPr>
          <w:rFonts w:ascii="Times New Roman" w:hAnsi="Times New Roman" w:cs="Times New Roman"/>
          <w:color w:val="222222"/>
          <w:kern w:val="0"/>
          <w:sz w:val="24"/>
          <w:szCs w:val="24"/>
          <w:shd w:val="clear" w:color="auto" w:fill="FFFFFF"/>
          <w14:ligatures w14:val="none"/>
        </w:rPr>
        <w:t>Hajimohammadi</w:t>
      </w:r>
      <w:proofErr w:type="spellEnd"/>
      <w:r>
        <w:rPr>
          <w:rFonts w:ascii="Times New Roman" w:hAnsi="Times New Roman" w:cs="Times New Roman"/>
          <w:color w:val="222222"/>
          <w:kern w:val="0"/>
          <w:sz w:val="24"/>
          <w:szCs w:val="24"/>
          <w:shd w:val="clear" w:color="auto" w:fill="FFFFFF"/>
          <w14:ligatures w14:val="none"/>
        </w:rPr>
        <w:t xml:space="preserve"> </w:t>
      </w:r>
      <w:r>
        <w:rPr>
          <w:rFonts w:ascii="Times New Roman" w:hAnsi="Times New Roman" w:cs="Times New Roman"/>
          <w:i/>
          <w:iCs/>
          <w:color w:val="222222"/>
          <w:kern w:val="0"/>
          <w:sz w:val="24"/>
          <w:szCs w:val="24"/>
          <w:shd w:val="clear" w:color="auto" w:fill="FFFFFF"/>
          <w14:ligatures w14:val="none"/>
        </w:rPr>
        <w:t>et al</w:t>
      </w:r>
      <w:r>
        <w:rPr>
          <w:rFonts w:ascii="Times New Roman" w:hAnsi="Times New Roman" w:cs="Times New Roman"/>
          <w:color w:val="222222"/>
          <w:kern w:val="0"/>
          <w:sz w:val="24"/>
          <w:szCs w:val="24"/>
          <w:shd w:val="clear" w:color="auto" w:fill="FFFFFF"/>
          <w14:ligatures w14:val="none"/>
        </w:rPr>
        <w:t xml:space="preserve">. </w:t>
      </w:r>
      <w:r>
        <w:rPr>
          <w:rFonts w:ascii="Times New Roman" w:hAnsi="Times New Roman" w:cs="Times New Roman"/>
          <w:color w:val="000000"/>
          <w:sz w:val="24"/>
          <w:szCs w:val="24"/>
        </w:rPr>
        <w:t>(2014) reported</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that, there was no discernible relationship between the infection and the animal sex. </w:t>
      </w:r>
    </w:p>
    <w:p w14:paraId="64E8F856" w14:textId="28285AB5" w:rsidR="00FD255B" w:rsidRDefault="00FD255B" w:rsidP="00015595">
      <w:pPr>
        <w:spacing w:line="480" w:lineRule="auto"/>
        <w:ind w:firstLine="720"/>
        <w:jc w:val="both"/>
        <w:rPr>
          <w:rFonts w:ascii="Times New Roman" w:hAnsi="Times New Roman" w:cs="Times New Roman"/>
          <w:sz w:val="24"/>
          <w:szCs w:val="24"/>
        </w:rPr>
      </w:pPr>
      <w:commentRangeStart w:id="8"/>
      <w:r>
        <w:rPr>
          <w:rFonts w:ascii="Times New Roman" w:hAnsi="Times New Roman" w:cs="Times New Roman"/>
          <w:sz w:val="24"/>
          <w:szCs w:val="24"/>
        </w:rPr>
        <w:t xml:space="preserve">There was no significant difference in the rate of infection between male (56%) and female sheep (59.3%). </w:t>
      </w:r>
      <w:commentRangeEnd w:id="8"/>
      <w:r w:rsidR="005B3145">
        <w:rPr>
          <w:rStyle w:val="CommentReference"/>
        </w:rPr>
        <w:commentReference w:id="8"/>
      </w:r>
      <w:r>
        <w:rPr>
          <w:rFonts w:ascii="Times New Roman" w:hAnsi="Times New Roman" w:cs="Times New Roman"/>
          <w:sz w:val="24"/>
          <w:szCs w:val="24"/>
        </w:rPr>
        <w:t>These results were in-accordance with</w:t>
      </w:r>
      <w:r>
        <w:rPr>
          <w:rFonts w:ascii="Times New Roman" w:hAnsi="Times New Roman" w:cs="Times New Roman"/>
          <w:color w:val="222222"/>
          <w:kern w:val="0"/>
          <w:sz w:val="24"/>
          <w:szCs w:val="24"/>
          <w:shd w:val="clear" w:color="auto" w:fill="FFFFFF"/>
          <w14:ligatures w14:val="none"/>
        </w:rPr>
        <w:t xml:space="preserve"> </w:t>
      </w:r>
      <w:proofErr w:type="spellStart"/>
      <w:r>
        <w:rPr>
          <w:rFonts w:ascii="Times New Roman" w:hAnsi="Times New Roman" w:cs="Times New Roman"/>
          <w:color w:val="222222"/>
          <w:kern w:val="0"/>
          <w:sz w:val="24"/>
          <w:szCs w:val="24"/>
          <w:shd w:val="clear" w:color="auto" w:fill="FFFFFF"/>
          <w14:ligatures w14:val="none"/>
        </w:rPr>
        <w:t>Hajimohammadi</w:t>
      </w:r>
      <w:proofErr w:type="spellEnd"/>
      <w:r>
        <w:rPr>
          <w:rFonts w:ascii="Times New Roman" w:hAnsi="Times New Roman" w:cs="Times New Roman"/>
          <w:color w:val="222222"/>
          <w:kern w:val="0"/>
          <w:sz w:val="24"/>
          <w:szCs w:val="24"/>
          <w:shd w:val="clear" w:color="auto" w:fill="FFFFFF"/>
          <w14:ligatures w14:val="none"/>
        </w:rPr>
        <w:t xml:space="preserve"> </w:t>
      </w:r>
      <w:r>
        <w:rPr>
          <w:rFonts w:ascii="Times New Roman" w:hAnsi="Times New Roman" w:cs="Times New Roman"/>
          <w:i/>
          <w:iCs/>
          <w:color w:val="222222"/>
          <w:kern w:val="0"/>
          <w:sz w:val="24"/>
          <w:szCs w:val="24"/>
          <w:shd w:val="clear" w:color="auto" w:fill="FFFFFF"/>
          <w14:ligatures w14:val="none"/>
        </w:rPr>
        <w:t>et al</w:t>
      </w:r>
      <w:r>
        <w:rPr>
          <w:rFonts w:ascii="Times New Roman" w:hAnsi="Times New Roman" w:cs="Times New Roman"/>
          <w:color w:val="222222"/>
          <w:kern w:val="0"/>
          <w:sz w:val="24"/>
          <w:szCs w:val="24"/>
          <w:shd w:val="clear" w:color="auto" w:fill="FFFFFF"/>
          <w14:ligatures w14:val="none"/>
        </w:rPr>
        <w:t xml:space="preserve">. </w:t>
      </w:r>
      <w:r>
        <w:rPr>
          <w:rFonts w:ascii="Times New Roman" w:hAnsi="Times New Roman" w:cs="Times New Roman"/>
          <w:color w:val="000000"/>
          <w:sz w:val="24"/>
          <w:szCs w:val="24"/>
        </w:rPr>
        <w:t xml:space="preserve">(2014). Conversely Oryan </w:t>
      </w:r>
      <w:r>
        <w:rPr>
          <w:rFonts w:ascii="Times New Roman" w:hAnsi="Times New Roman" w:cs="Times New Roman"/>
          <w:i/>
          <w:iCs/>
          <w:color w:val="000000"/>
          <w:sz w:val="24"/>
          <w:szCs w:val="24"/>
        </w:rPr>
        <w:t>et al</w:t>
      </w:r>
      <w:r>
        <w:rPr>
          <w:rFonts w:ascii="Times New Roman" w:hAnsi="Times New Roman" w:cs="Times New Roman"/>
          <w:color w:val="000000"/>
          <w:sz w:val="24"/>
          <w:szCs w:val="24"/>
        </w:rPr>
        <w:t>. (199</w:t>
      </w:r>
      <w:r w:rsidR="00986521">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Pr>
          <w:rFonts w:ascii="Times New Roman" w:eastAsia="Times New Roman" w:hAnsi="Times New Roman" w:cs="Times New Roman"/>
          <w:color w:val="333333"/>
          <w:kern w:val="0"/>
          <w:sz w:val="24"/>
          <w:szCs w:val="24"/>
          <w:lang w:eastAsia="en-IN"/>
          <w14:ligatures w14:val="none"/>
        </w:rPr>
        <w:t xml:space="preserve">reported that females had a higher prevalence of infection (61.07%) than males (38.93%). </w:t>
      </w:r>
      <w:r>
        <w:rPr>
          <w:rFonts w:ascii="Times New Roman" w:hAnsi="Times New Roman" w:cs="Times New Roman"/>
          <w:sz w:val="24"/>
          <w:szCs w:val="24"/>
        </w:rPr>
        <w:t xml:space="preserve">The difference be because, the disease is primarily caused by ingestion of contaminated food or water rather than being influenced by the animal's gender. Both male and female animals have similar chances of exposure to the parasite, resulting in similar infection levels. </w:t>
      </w:r>
    </w:p>
    <w:p w14:paraId="148668E1" w14:textId="075ECD74" w:rsidR="00C36182" w:rsidRDefault="00C36182" w:rsidP="000155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eastAsia="en-IN"/>
        </w:rPr>
        <w:t xml:space="preserve">Even though many molecular techniques are available, </w:t>
      </w:r>
      <w:r>
        <w:rPr>
          <w:rFonts w:ascii="Times New Roman" w:hAnsi="Times New Roman" w:cs="Times New Roman"/>
          <w:sz w:val="24"/>
          <w:szCs w:val="24"/>
        </w:rPr>
        <w:t xml:space="preserve">this study findings indicate that the immunofluorescence antibody technique (IFAT) method stands out as the most suitable, expeditious, and consistently replicable technique for the diagnosis of </w:t>
      </w:r>
      <w:proofErr w:type="spellStart"/>
      <w:r>
        <w:rPr>
          <w:rFonts w:ascii="Times New Roman" w:hAnsi="Times New Roman" w:cs="Times New Roman"/>
          <w:sz w:val="24"/>
          <w:szCs w:val="24"/>
        </w:rPr>
        <w:t>sarcocystosis</w:t>
      </w:r>
      <w:proofErr w:type="spellEnd"/>
      <w:r>
        <w:rPr>
          <w:rFonts w:ascii="Times New Roman" w:hAnsi="Times New Roman" w:cs="Times New Roman"/>
          <w:sz w:val="24"/>
          <w:szCs w:val="24"/>
        </w:rPr>
        <w:t xml:space="preserve"> in a significant population of live animals. This is especially relevant in regions like Telangana, where there is a significant sheep population and a high consumption of mutton. This research reveals the occurrence of </w:t>
      </w:r>
      <w:proofErr w:type="spellStart"/>
      <w:r>
        <w:rPr>
          <w:rFonts w:ascii="Times New Roman" w:hAnsi="Times New Roman" w:cs="Times New Roman"/>
          <w:i/>
          <w:iCs/>
          <w:sz w:val="24"/>
          <w:szCs w:val="24"/>
        </w:rPr>
        <w:t>Sarcocystis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spp. in </w:t>
      </w:r>
      <w:commentRangeStart w:id="9"/>
      <w:r>
        <w:rPr>
          <w:rFonts w:ascii="Times New Roman" w:hAnsi="Times New Roman" w:cs="Times New Roman"/>
          <w:sz w:val="24"/>
          <w:szCs w:val="24"/>
        </w:rPr>
        <w:t xml:space="preserve">the oesophagi and hearts </w:t>
      </w:r>
      <w:commentRangeEnd w:id="9"/>
      <w:r w:rsidR="00214D69">
        <w:rPr>
          <w:rStyle w:val="CommentReference"/>
        </w:rPr>
        <w:commentReference w:id="9"/>
      </w:r>
      <w:r>
        <w:rPr>
          <w:rFonts w:ascii="Times New Roman" w:hAnsi="Times New Roman" w:cs="Times New Roman"/>
          <w:sz w:val="24"/>
          <w:szCs w:val="24"/>
        </w:rPr>
        <w:t>of sheep within and near Hyderabad. Consequently, it is advisable to ensure thorough cooking of meat to mitigate potential health risks for consumers.</w:t>
      </w:r>
    </w:p>
    <w:p w14:paraId="218CC467" w14:textId="77777777" w:rsidR="00EB4BAD" w:rsidRDefault="00EB4BAD" w:rsidP="00A542FD">
      <w:pPr>
        <w:spacing w:line="480" w:lineRule="auto"/>
        <w:jc w:val="both"/>
        <w:rPr>
          <w:rFonts w:ascii="Times New Roman" w:hAnsi="Times New Roman" w:cs="Times New Roman"/>
          <w:sz w:val="24"/>
          <w:szCs w:val="24"/>
        </w:rPr>
      </w:pPr>
    </w:p>
    <w:p w14:paraId="16F40BEB" w14:textId="230F6F8A" w:rsidR="00F75CD2" w:rsidRPr="000D4245" w:rsidRDefault="007734D5" w:rsidP="00015595">
      <w:pPr>
        <w:spacing w:line="480" w:lineRule="auto"/>
        <w:jc w:val="both"/>
        <w:rPr>
          <w:rFonts w:ascii="Times New Roman" w:hAnsi="Times New Roman" w:cs="Times New Roman"/>
          <w:sz w:val="24"/>
          <w:szCs w:val="24"/>
        </w:rPr>
      </w:pPr>
      <w:r w:rsidRPr="000D4245">
        <w:rPr>
          <w:rFonts w:ascii="Times New Roman" w:hAnsi="Times New Roman" w:cs="Times New Roman"/>
          <w:b/>
          <w:bCs/>
          <w:sz w:val="24"/>
          <w:szCs w:val="24"/>
          <w:lang w:eastAsia="en-IN"/>
        </w:rPr>
        <w:t>REFERENCES</w:t>
      </w:r>
    </w:p>
    <w:p w14:paraId="590AD3D5" w14:textId="14C840A0" w:rsidR="00DD3160" w:rsidRDefault="00DD3160" w:rsidP="00015595">
      <w:pPr>
        <w:autoSpaceDE w:val="0"/>
        <w:autoSpaceDN w:val="0"/>
        <w:adjustRightInd w:val="0"/>
        <w:spacing w:before="240" w:line="480" w:lineRule="auto"/>
        <w:ind w:left="567" w:hanging="720"/>
        <w:jc w:val="both"/>
        <w:rPr>
          <w:rFonts w:ascii="Times New Roman" w:hAnsi="Times New Roman" w:cs="Times New Roman"/>
          <w:color w:val="222222"/>
          <w:sz w:val="24"/>
          <w:szCs w:val="24"/>
          <w:shd w:val="clear" w:color="auto" w:fill="FFFFFF"/>
        </w:rPr>
      </w:pPr>
      <w:r w:rsidRPr="00E44A52">
        <w:rPr>
          <w:rFonts w:ascii="Times New Roman" w:hAnsi="Times New Roman" w:cs="Times New Roman"/>
          <w:color w:val="212529"/>
          <w:sz w:val="24"/>
          <w:szCs w:val="24"/>
          <w:shd w:val="clear" w:color="auto" w:fill="FFFFFF"/>
        </w:rPr>
        <w:t xml:space="preserve">Adel Aziz A R </w:t>
      </w:r>
      <w:proofErr w:type="spellStart"/>
      <w:r w:rsidRPr="00E44A52">
        <w:rPr>
          <w:rFonts w:ascii="Times New Roman" w:hAnsi="Times New Roman" w:cs="Times New Roman"/>
          <w:color w:val="212529"/>
          <w:sz w:val="24"/>
          <w:szCs w:val="24"/>
          <w:shd w:val="clear" w:color="auto" w:fill="FFFFFF"/>
        </w:rPr>
        <w:t>Zakaib</w:t>
      </w:r>
      <w:proofErr w:type="spellEnd"/>
      <w:r w:rsidRPr="00E44A52">
        <w:rPr>
          <w:rFonts w:ascii="Times New Roman" w:hAnsi="Times New Roman" w:cs="Times New Roman"/>
          <w:color w:val="212529"/>
          <w:sz w:val="24"/>
          <w:szCs w:val="24"/>
          <w:shd w:val="clear" w:color="auto" w:fill="FFFFFF"/>
        </w:rPr>
        <w:t xml:space="preserve"> Ali F A and Salman D. 2017. Evaluation of IFAT reliability in    diagnosing </w:t>
      </w:r>
      <w:proofErr w:type="spellStart"/>
      <w:r w:rsidRPr="007C1E8E">
        <w:rPr>
          <w:rStyle w:val="Emphasis"/>
          <w:rFonts w:ascii="Times New Roman" w:hAnsi="Times New Roman" w:cs="Times New Roman"/>
          <w:color w:val="212529"/>
          <w:sz w:val="24"/>
          <w:szCs w:val="24"/>
          <w:shd w:val="clear" w:color="auto" w:fill="FFFFFF"/>
        </w:rPr>
        <w:t>Sarcocystis</w:t>
      </w:r>
      <w:proofErr w:type="spellEnd"/>
      <w:r w:rsidRPr="00E44A52">
        <w:rPr>
          <w:rFonts w:ascii="Times New Roman" w:hAnsi="Times New Roman" w:cs="Times New Roman"/>
          <w:i/>
          <w:iCs/>
          <w:color w:val="212529"/>
          <w:sz w:val="24"/>
          <w:szCs w:val="24"/>
          <w:shd w:val="clear" w:color="auto" w:fill="FFFFFF"/>
        </w:rPr>
        <w:t xml:space="preserve"> spp. </w:t>
      </w:r>
      <w:r w:rsidRPr="00E44A52">
        <w:rPr>
          <w:rFonts w:ascii="Times New Roman" w:hAnsi="Times New Roman" w:cs="Times New Roman"/>
          <w:color w:val="212529"/>
          <w:sz w:val="24"/>
          <w:szCs w:val="24"/>
          <w:shd w:val="clear" w:color="auto" w:fill="FFFFFF"/>
        </w:rPr>
        <w:t>in Egyptian water buffalo (</w:t>
      </w:r>
      <w:r w:rsidRPr="00E44A52">
        <w:rPr>
          <w:rFonts w:ascii="Times New Roman" w:hAnsi="Times New Roman" w:cs="Times New Roman"/>
          <w:i/>
          <w:iCs/>
          <w:color w:val="212529"/>
          <w:sz w:val="24"/>
          <w:szCs w:val="24"/>
          <w:shd w:val="clear" w:color="auto" w:fill="FFFFFF"/>
        </w:rPr>
        <w:t>Bubalus bubalis</w:t>
      </w:r>
      <w:r w:rsidRPr="00E44A52">
        <w:rPr>
          <w:rFonts w:ascii="Times New Roman" w:hAnsi="Times New Roman" w:cs="Times New Roman"/>
          <w:color w:val="212529"/>
          <w:sz w:val="24"/>
          <w:szCs w:val="24"/>
          <w:shd w:val="clear" w:color="auto" w:fill="FFFFFF"/>
        </w:rPr>
        <w:t xml:space="preserve">). </w:t>
      </w:r>
      <w:r w:rsidRPr="00E44A52">
        <w:rPr>
          <w:rFonts w:ascii="Times New Roman" w:hAnsi="Times New Roman" w:cs="Times New Roman"/>
          <w:i/>
          <w:iCs/>
          <w:color w:val="212529"/>
          <w:sz w:val="24"/>
          <w:szCs w:val="24"/>
          <w:shd w:val="clear" w:color="auto" w:fill="FFFFFF"/>
        </w:rPr>
        <w:t>Journal of Veterinary Medicine and Allied Sciences</w:t>
      </w:r>
      <w:r w:rsidRPr="00E44A52">
        <w:rPr>
          <w:rFonts w:ascii="Times New Roman" w:hAnsi="Times New Roman" w:cs="Times New Roman"/>
          <w:b/>
          <w:bCs/>
          <w:color w:val="212529"/>
          <w:sz w:val="24"/>
          <w:szCs w:val="24"/>
          <w:shd w:val="clear" w:color="auto" w:fill="FFFFFF"/>
        </w:rPr>
        <w:t xml:space="preserve"> 1</w:t>
      </w:r>
      <w:r w:rsidRPr="00E44A52">
        <w:rPr>
          <w:rFonts w:ascii="Times New Roman" w:hAnsi="Times New Roman" w:cs="Times New Roman"/>
          <w:color w:val="212529"/>
          <w:sz w:val="24"/>
          <w:szCs w:val="24"/>
          <w:shd w:val="clear" w:color="auto" w:fill="FFFFFF"/>
        </w:rPr>
        <w:t>(2): 64-71.</w:t>
      </w:r>
      <w:r w:rsidRPr="00824B53">
        <w:rPr>
          <w:rFonts w:ascii="Arial" w:hAnsi="Arial" w:cs="Arial"/>
          <w:color w:val="222222"/>
          <w:sz w:val="20"/>
          <w:szCs w:val="20"/>
          <w:shd w:val="clear" w:color="auto" w:fill="FFFFFF"/>
        </w:rPr>
        <w:t xml:space="preserve"> </w:t>
      </w:r>
    </w:p>
    <w:p w14:paraId="644B3A3D" w14:textId="77777777" w:rsidR="00735F94" w:rsidRDefault="005E347A" w:rsidP="00015595">
      <w:pPr>
        <w:autoSpaceDE w:val="0"/>
        <w:autoSpaceDN w:val="0"/>
        <w:adjustRightInd w:val="0"/>
        <w:spacing w:before="240" w:line="480" w:lineRule="auto"/>
        <w:ind w:left="567" w:hanging="720"/>
        <w:jc w:val="both"/>
        <w:rPr>
          <w:rFonts w:ascii="Times New Roman" w:hAnsi="Times New Roman" w:cs="Times New Roman"/>
          <w:sz w:val="24"/>
          <w:szCs w:val="24"/>
        </w:rPr>
      </w:pPr>
      <w:proofErr w:type="spellStart"/>
      <w:r w:rsidRPr="009A62FA">
        <w:rPr>
          <w:rFonts w:ascii="Times New Roman" w:hAnsi="Times New Roman" w:cs="Times New Roman"/>
          <w:color w:val="222222"/>
          <w:sz w:val="24"/>
          <w:szCs w:val="24"/>
          <w:shd w:val="clear" w:color="auto" w:fill="FFFFFF"/>
        </w:rPr>
        <w:lastRenderedPageBreak/>
        <w:t>B</w:t>
      </w:r>
      <w:r>
        <w:rPr>
          <w:rFonts w:ascii="Times New Roman" w:hAnsi="Times New Roman" w:cs="Times New Roman"/>
          <w:color w:val="222222"/>
          <w:sz w:val="24"/>
          <w:szCs w:val="24"/>
          <w:shd w:val="clear" w:color="auto" w:fill="FFFFFF"/>
        </w:rPr>
        <w:t>eyazit</w:t>
      </w:r>
      <w:proofErr w:type="spellEnd"/>
      <w:r w:rsidRPr="009A62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w:t>
      </w:r>
      <w:r w:rsidRPr="009A62FA">
        <w:rPr>
          <w:rFonts w:ascii="Times New Roman" w:hAnsi="Times New Roman" w:cs="Times New Roman"/>
          <w:color w:val="222222"/>
          <w:sz w:val="24"/>
          <w:szCs w:val="24"/>
          <w:shd w:val="clear" w:color="auto" w:fill="FFFFFF"/>
        </w:rPr>
        <w:t xml:space="preserve">, </w:t>
      </w:r>
      <w:proofErr w:type="spellStart"/>
      <w:r w:rsidRPr="009A62FA">
        <w:rPr>
          <w:rFonts w:ascii="Times New Roman" w:hAnsi="Times New Roman" w:cs="Times New Roman"/>
          <w:color w:val="222222"/>
          <w:sz w:val="24"/>
          <w:szCs w:val="24"/>
          <w:shd w:val="clear" w:color="auto" w:fill="FFFFFF"/>
        </w:rPr>
        <w:t>Y</w:t>
      </w:r>
      <w:r>
        <w:rPr>
          <w:rFonts w:ascii="Times New Roman" w:hAnsi="Times New Roman" w:cs="Times New Roman"/>
          <w:color w:val="222222"/>
          <w:sz w:val="24"/>
          <w:szCs w:val="24"/>
          <w:shd w:val="clear" w:color="auto" w:fill="FFFFFF"/>
        </w:rPr>
        <w:t>azicioglu</w:t>
      </w:r>
      <w:proofErr w:type="spellEnd"/>
      <w:r w:rsidRPr="009A62F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O and</w:t>
      </w:r>
      <w:r w:rsidRPr="009A62FA">
        <w:rPr>
          <w:rFonts w:ascii="Times New Roman" w:hAnsi="Times New Roman" w:cs="Times New Roman"/>
          <w:color w:val="222222"/>
          <w:sz w:val="24"/>
          <w:szCs w:val="24"/>
          <w:shd w:val="clear" w:color="auto" w:fill="FFFFFF"/>
        </w:rPr>
        <w:t xml:space="preserve"> </w:t>
      </w:r>
      <w:proofErr w:type="spellStart"/>
      <w:r w:rsidRPr="009A62FA">
        <w:rPr>
          <w:rFonts w:ascii="Times New Roman" w:hAnsi="Times New Roman" w:cs="Times New Roman"/>
          <w:color w:val="222222"/>
          <w:sz w:val="24"/>
          <w:szCs w:val="24"/>
          <w:shd w:val="clear" w:color="auto" w:fill="FFFFFF"/>
        </w:rPr>
        <w:t>Karaer</w:t>
      </w:r>
      <w:proofErr w:type="spellEnd"/>
      <w:r w:rsidRPr="009A62FA">
        <w:rPr>
          <w:rFonts w:ascii="Times New Roman" w:hAnsi="Times New Roman" w:cs="Times New Roman"/>
          <w:color w:val="222222"/>
          <w:sz w:val="24"/>
          <w:szCs w:val="24"/>
          <w:shd w:val="clear" w:color="auto" w:fill="FFFFFF"/>
        </w:rPr>
        <w:t xml:space="preserve"> Z. 2007. The prevalence of ovine </w:t>
      </w:r>
      <w:proofErr w:type="spellStart"/>
      <w:r w:rsidRPr="007C1E8E">
        <w:rPr>
          <w:rFonts w:ascii="Times New Roman" w:hAnsi="Times New Roman" w:cs="Times New Roman"/>
          <w:i/>
          <w:iCs/>
          <w:color w:val="222222"/>
          <w:sz w:val="24"/>
          <w:szCs w:val="24"/>
          <w:shd w:val="clear" w:color="auto" w:fill="FFFFFF"/>
        </w:rPr>
        <w:t>Sarcocystis</w:t>
      </w:r>
      <w:proofErr w:type="spellEnd"/>
      <w:r w:rsidRPr="009A62FA">
        <w:rPr>
          <w:rFonts w:ascii="Times New Roman" w:hAnsi="Times New Roman" w:cs="Times New Roman"/>
          <w:color w:val="222222"/>
          <w:sz w:val="24"/>
          <w:szCs w:val="24"/>
          <w:shd w:val="clear" w:color="auto" w:fill="FFFFFF"/>
        </w:rPr>
        <w:t xml:space="preserve"> species in Izmir province. </w:t>
      </w:r>
      <w:r w:rsidRPr="00E1740D">
        <w:rPr>
          <w:rFonts w:ascii="Times New Roman" w:hAnsi="Times New Roman" w:cs="Times New Roman"/>
          <w:i/>
          <w:iCs/>
          <w:sz w:val="24"/>
          <w:szCs w:val="24"/>
        </w:rPr>
        <w:t xml:space="preserve">Ankara </w:t>
      </w:r>
      <w:proofErr w:type="spellStart"/>
      <w:r w:rsidRPr="00E1740D">
        <w:rPr>
          <w:rFonts w:ascii="Times New Roman" w:hAnsi="Times New Roman" w:cs="Times New Roman"/>
          <w:i/>
          <w:iCs/>
          <w:sz w:val="24"/>
          <w:szCs w:val="24"/>
        </w:rPr>
        <w:t>Universitesi</w:t>
      </w:r>
      <w:proofErr w:type="spellEnd"/>
      <w:r w:rsidRPr="00E1740D">
        <w:rPr>
          <w:rFonts w:ascii="Times New Roman" w:hAnsi="Times New Roman" w:cs="Times New Roman"/>
          <w:i/>
          <w:iCs/>
          <w:sz w:val="24"/>
          <w:szCs w:val="24"/>
        </w:rPr>
        <w:t xml:space="preserve"> </w:t>
      </w:r>
      <w:proofErr w:type="spellStart"/>
      <w:r w:rsidRPr="00E1740D">
        <w:rPr>
          <w:rFonts w:ascii="Times New Roman" w:hAnsi="Times New Roman" w:cs="Times New Roman"/>
          <w:i/>
          <w:iCs/>
          <w:sz w:val="24"/>
          <w:szCs w:val="24"/>
        </w:rPr>
        <w:t>Veteriner</w:t>
      </w:r>
      <w:proofErr w:type="spellEnd"/>
      <w:r w:rsidRPr="00E1740D">
        <w:rPr>
          <w:rFonts w:ascii="Times New Roman" w:hAnsi="Times New Roman" w:cs="Times New Roman"/>
          <w:i/>
          <w:iCs/>
          <w:sz w:val="24"/>
          <w:szCs w:val="24"/>
        </w:rPr>
        <w:t xml:space="preserve"> </w:t>
      </w:r>
      <w:proofErr w:type="spellStart"/>
      <w:r w:rsidRPr="00E1740D">
        <w:rPr>
          <w:rFonts w:ascii="Times New Roman" w:hAnsi="Times New Roman" w:cs="Times New Roman"/>
          <w:i/>
          <w:iCs/>
          <w:sz w:val="24"/>
          <w:szCs w:val="24"/>
        </w:rPr>
        <w:t>Fakultesi</w:t>
      </w:r>
      <w:proofErr w:type="spellEnd"/>
      <w:r w:rsidRPr="00E1740D">
        <w:rPr>
          <w:rFonts w:ascii="Times New Roman" w:hAnsi="Times New Roman" w:cs="Times New Roman"/>
          <w:i/>
          <w:iCs/>
          <w:sz w:val="24"/>
          <w:szCs w:val="24"/>
        </w:rPr>
        <w:t xml:space="preserve"> </w:t>
      </w:r>
      <w:proofErr w:type="spellStart"/>
      <w:r w:rsidRPr="00E1740D">
        <w:rPr>
          <w:rFonts w:ascii="Times New Roman" w:hAnsi="Times New Roman" w:cs="Times New Roman"/>
          <w:i/>
          <w:iCs/>
          <w:sz w:val="24"/>
          <w:szCs w:val="24"/>
        </w:rPr>
        <w:t>Dergisi</w:t>
      </w:r>
      <w:proofErr w:type="spellEnd"/>
      <w:r>
        <w:rPr>
          <w:rFonts w:ascii="Times New Roman" w:hAnsi="Times New Roman" w:cs="Times New Roman"/>
          <w:color w:val="222222"/>
          <w:sz w:val="24"/>
          <w:szCs w:val="24"/>
          <w:shd w:val="clear" w:color="auto" w:fill="FFFFFF"/>
        </w:rPr>
        <w:t xml:space="preserve"> </w:t>
      </w:r>
      <w:r w:rsidRPr="00553DDA">
        <w:rPr>
          <w:rFonts w:ascii="Times New Roman" w:hAnsi="Times New Roman" w:cs="Times New Roman"/>
          <w:b/>
          <w:bCs/>
          <w:color w:val="222222"/>
          <w:sz w:val="24"/>
          <w:szCs w:val="24"/>
          <w:shd w:val="clear" w:color="auto" w:fill="FFFFFF"/>
        </w:rPr>
        <w:t>54</w:t>
      </w:r>
      <w:r w:rsidRPr="009A62FA">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w:t>
      </w:r>
      <w:r w:rsidRPr="009A62FA">
        <w:rPr>
          <w:rFonts w:ascii="Times New Roman" w:hAnsi="Times New Roman" w:cs="Times New Roman"/>
          <w:color w:val="222222"/>
          <w:sz w:val="24"/>
          <w:szCs w:val="24"/>
          <w:shd w:val="clear" w:color="auto" w:fill="FFFFFF"/>
        </w:rPr>
        <w:t xml:space="preserve"> 111-116</w:t>
      </w:r>
      <w:r>
        <w:rPr>
          <w:rFonts w:ascii="Times New Roman" w:hAnsi="Times New Roman" w:cs="Times New Roman"/>
          <w:color w:val="222222"/>
          <w:sz w:val="24"/>
          <w:szCs w:val="24"/>
          <w:shd w:val="clear" w:color="auto" w:fill="FFFFFF"/>
        </w:rPr>
        <w:t>.</w:t>
      </w:r>
    </w:p>
    <w:p w14:paraId="063C7566" w14:textId="53E3C6B7" w:rsidR="00735F94" w:rsidRDefault="00735F94" w:rsidP="00015595">
      <w:pPr>
        <w:autoSpaceDE w:val="0"/>
        <w:autoSpaceDN w:val="0"/>
        <w:adjustRightInd w:val="0"/>
        <w:spacing w:before="240" w:line="480" w:lineRule="auto"/>
        <w:ind w:left="567" w:hanging="720"/>
        <w:jc w:val="both"/>
        <w:rPr>
          <w:rFonts w:ascii="Arial" w:hAnsi="Arial" w:cs="Arial"/>
          <w:color w:val="222222"/>
          <w:sz w:val="20"/>
          <w:szCs w:val="20"/>
          <w:shd w:val="clear" w:color="auto" w:fill="FFFFFF"/>
        </w:rPr>
      </w:pPr>
      <w:r w:rsidRPr="00D028FD">
        <w:rPr>
          <w:rFonts w:ascii="Times New Roman" w:hAnsi="Times New Roman" w:cs="Times New Roman"/>
          <w:sz w:val="24"/>
          <w:szCs w:val="24"/>
        </w:rPr>
        <w:t>Buxton D. 1998. Protozoan infections (</w:t>
      </w:r>
      <w:r w:rsidRPr="00D028FD">
        <w:rPr>
          <w:rFonts w:ascii="Times New Roman" w:hAnsi="Times New Roman" w:cs="Times New Roman"/>
          <w:i/>
          <w:iCs/>
          <w:sz w:val="24"/>
          <w:szCs w:val="24"/>
        </w:rPr>
        <w:t xml:space="preserve">Toxoplasma </w:t>
      </w:r>
      <w:proofErr w:type="spellStart"/>
      <w:r w:rsidRPr="00D028FD">
        <w:rPr>
          <w:rFonts w:ascii="Times New Roman" w:hAnsi="Times New Roman" w:cs="Times New Roman"/>
          <w:i/>
          <w:iCs/>
          <w:sz w:val="24"/>
          <w:szCs w:val="24"/>
        </w:rPr>
        <w:t>gondii</w:t>
      </w:r>
      <w:proofErr w:type="spellEnd"/>
      <w:r w:rsidRPr="00D028FD">
        <w:rPr>
          <w:rFonts w:ascii="Times New Roman" w:hAnsi="Times New Roman" w:cs="Times New Roman"/>
          <w:i/>
          <w:iCs/>
          <w:sz w:val="24"/>
          <w:szCs w:val="24"/>
        </w:rPr>
        <w:t xml:space="preserve">, </w:t>
      </w:r>
      <w:proofErr w:type="spellStart"/>
      <w:r w:rsidRPr="00D028FD">
        <w:rPr>
          <w:rFonts w:ascii="Times New Roman" w:hAnsi="Times New Roman" w:cs="Times New Roman"/>
          <w:i/>
          <w:iCs/>
          <w:sz w:val="24"/>
          <w:szCs w:val="24"/>
        </w:rPr>
        <w:t>Neospora</w:t>
      </w:r>
      <w:proofErr w:type="spellEnd"/>
      <w:r w:rsidRPr="00D028FD">
        <w:rPr>
          <w:rFonts w:ascii="Times New Roman" w:hAnsi="Times New Roman" w:cs="Times New Roman"/>
          <w:i/>
          <w:iCs/>
          <w:sz w:val="24"/>
          <w:szCs w:val="24"/>
        </w:rPr>
        <w:t xml:space="preserve"> </w:t>
      </w:r>
      <w:proofErr w:type="spellStart"/>
      <w:r w:rsidRPr="00D028FD">
        <w:rPr>
          <w:rFonts w:ascii="Times New Roman" w:hAnsi="Times New Roman" w:cs="Times New Roman"/>
          <w:i/>
          <w:iCs/>
          <w:sz w:val="24"/>
          <w:szCs w:val="24"/>
        </w:rPr>
        <w:t>caninum</w:t>
      </w:r>
      <w:proofErr w:type="spellEnd"/>
      <w:r w:rsidRPr="00D028FD">
        <w:rPr>
          <w:rFonts w:ascii="Times New Roman" w:hAnsi="Times New Roman" w:cs="Times New Roman"/>
          <w:i/>
          <w:iCs/>
          <w:sz w:val="24"/>
          <w:szCs w:val="24"/>
        </w:rPr>
        <w:t xml:space="preserve"> and </w:t>
      </w:r>
      <w:proofErr w:type="spellStart"/>
      <w:r w:rsidRPr="007C1E8E">
        <w:rPr>
          <w:rFonts w:ascii="Times New Roman" w:hAnsi="Times New Roman" w:cs="Times New Roman"/>
          <w:i/>
          <w:iCs/>
          <w:sz w:val="24"/>
          <w:szCs w:val="24"/>
        </w:rPr>
        <w:t>Sarcocystis</w:t>
      </w:r>
      <w:proofErr w:type="spellEnd"/>
      <w:r w:rsidRPr="00D028FD">
        <w:rPr>
          <w:rFonts w:ascii="Times New Roman" w:hAnsi="Times New Roman" w:cs="Times New Roman"/>
          <w:sz w:val="24"/>
          <w:szCs w:val="24"/>
        </w:rPr>
        <w:t xml:space="preserve"> spp.) in sheep and goats: recent advances. </w:t>
      </w:r>
      <w:r w:rsidRPr="00D028FD">
        <w:rPr>
          <w:rFonts w:ascii="Times New Roman" w:hAnsi="Times New Roman" w:cs="Times New Roman"/>
          <w:i/>
          <w:iCs/>
          <w:sz w:val="24"/>
          <w:szCs w:val="24"/>
        </w:rPr>
        <w:t>Veterinary Research</w:t>
      </w:r>
      <w:r w:rsidRPr="00D028FD">
        <w:rPr>
          <w:rFonts w:ascii="Times New Roman" w:hAnsi="Times New Roman" w:cs="Times New Roman"/>
          <w:sz w:val="24"/>
          <w:szCs w:val="24"/>
        </w:rPr>
        <w:t xml:space="preserve"> </w:t>
      </w:r>
      <w:r w:rsidRPr="00D028FD">
        <w:rPr>
          <w:rFonts w:ascii="Times New Roman" w:hAnsi="Times New Roman" w:cs="Times New Roman"/>
          <w:b/>
          <w:bCs/>
          <w:sz w:val="24"/>
          <w:szCs w:val="24"/>
        </w:rPr>
        <w:t>29</w:t>
      </w:r>
      <w:r w:rsidRPr="00D028FD">
        <w:rPr>
          <w:rFonts w:ascii="Times New Roman" w:hAnsi="Times New Roman" w:cs="Times New Roman"/>
          <w:sz w:val="24"/>
          <w:szCs w:val="24"/>
        </w:rPr>
        <w:t>(3-4): 289-310.</w:t>
      </w:r>
      <w:r w:rsidRPr="00A742D2">
        <w:rPr>
          <w:rFonts w:ascii="Arial" w:hAnsi="Arial" w:cs="Arial"/>
          <w:color w:val="222222"/>
          <w:sz w:val="20"/>
          <w:szCs w:val="20"/>
          <w:shd w:val="clear" w:color="auto" w:fill="FFFFFF"/>
        </w:rPr>
        <w:t xml:space="preserve"> </w:t>
      </w:r>
    </w:p>
    <w:p w14:paraId="5627E30C" w14:textId="77777777" w:rsidR="000B2732" w:rsidRDefault="00B55EFC" w:rsidP="00015595">
      <w:pPr>
        <w:autoSpaceDE w:val="0"/>
        <w:autoSpaceDN w:val="0"/>
        <w:adjustRightInd w:val="0"/>
        <w:spacing w:before="240" w:line="480" w:lineRule="auto"/>
        <w:ind w:left="567" w:hanging="720"/>
        <w:jc w:val="both"/>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212121"/>
          <w:sz w:val="24"/>
          <w:szCs w:val="24"/>
          <w:shd w:val="clear" w:color="auto" w:fill="FFFFFF"/>
        </w:rPr>
        <w:t>Dasmabai</w:t>
      </w:r>
      <w:proofErr w:type="spellEnd"/>
      <w:r>
        <w:rPr>
          <w:rFonts w:ascii="Times New Roman" w:hAnsi="Times New Roman" w:cs="Times New Roman"/>
          <w:color w:val="212121"/>
          <w:sz w:val="24"/>
          <w:szCs w:val="24"/>
          <w:shd w:val="clear" w:color="auto" w:fill="FFFFFF"/>
        </w:rPr>
        <w:t xml:space="preserve"> B, </w:t>
      </w:r>
      <w:proofErr w:type="spellStart"/>
      <w:r>
        <w:rPr>
          <w:rFonts w:ascii="Times New Roman" w:hAnsi="Times New Roman" w:cs="Times New Roman"/>
          <w:color w:val="212121"/>
          <w:sz w:val="24"/>
          <w:szCs w:val="24"/>
          <w:shd w:val="clear" w:color="auto" w:fill="FFFFFF"/>
        </w:rPr>
        <w:t>Udaya</w:t>
      </w:r>
      <w:proofErr w:type="spellEnd"/>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kumar</w:t>
      </w:r>
      <w:proofErr w:type="spellEnd"/>
      <w:r>
        <w:rPr>
          <w:rFonts w:ascii="Times New Roman" w:hAnsi="Times New Roman" w:cs="Times New Roman"/>
          <w:color w:val="212121"/>
          <w:sz w:val="24"/>
          <w:szCs w:val="24"/>
          <w:shd w:val="clear" w:color="auto" w:fill="FFFFFF"/>
        </w:rPr>
        <w:t xml:space="preserve"> M and </w:t>
      </w:r>
      <w:proofErr w:type="spellStart"/>
      <w:r>
        <w:rPr>
          <w:rFonts w:ascii="Times New Roman" w:hAnsi="Times New Roman" w:cs="Times New Roman"/>
          <w:color w:val="212121"/>
          <w:sz w:val="24"/>
          <w:szCs w:val="24"/>
          <w:shd w:val="clear" w:color="auto" w:fill="FFFFFF"/>
        </w:rPr>
        <w:t>Rayulu</w:t>
      </w:r>
      <w:proofErr w:type="spellEnd"/>
      <w:r>
        <w:rPr>
          <w:rFonts w:ascii="Times New Roman" w:hAnsi="Times New Roman" w:cs="Times New Roman"/>
          <w:color w:val="212121"/>
          <w:sz w:val="24"/>
          <w:szCs w:val="24"/>
          <w:shd w:val="clear" w:color="auto" w:fill="FFFFFF"/>
        </w:rPr>
        <w:t xml:space="preserve"> V C. 2017. Diagnosis of bovine </w:t>
      </w:r>
      <w:proofErr w:type="spellStart"/>
      <w:r>
        <w:rPr>
          <w:rFonts w:ascii="Times New Roman" w:hAnsi="Times New Roman" w:cs="Times New Roman"/>
          <w:color w:val="212121"/>
          <w:sz w:val="24"/>
          <w:szCs w:val="24"/>
          <w:shd w:val="clear" w:color="auto" w:fill="FFFFFF"/>
        </w:rPr>
        <w:t>sarcocystosis</w:t>
      </w:r>
      <w:proofErr w:type="spellEnd"/>
      <w:r>
        <w:rPr>
          <w:rFonts w:ascii="Times New Roman" w:hAnsi="Times New Roman" w:cs="Times New Roman"/>
          <w:color w:val="212121"/>
          <w:sz w:val="24"/>
          <w:szCs w:val="24"/>
          <w:shd w:val="clear" w:color="auto" w:fill="FFFFFF"/>
        </w:rPr>
        <w:t xml:space="preserve">    by immune </w:t>
      </w:r>
      <w:proofErr w:type="spellStart"/>
      <w:r>
        <w:rPr>
          <w:rFonts w:ascii="Times New Roman" w:hAnsi="Times New Roman" w:cs="Times New Roman"/>
          <w:color w:val="212121"/>
          <w:sz w:val="24"/>
          <w:szCs w:val="24"/>
          <w:shd w:val="clear" w:color="auto" w:fill="FFFFFF"/>
        </w:rPr>
        <w:t>flourescent</w:t>
      </w:r>
      <w:proofErr w:type="spellEnd"/>
      <w:r>
        <w:rPr>
          <w:rFonts w:ascii="Times New Roman" w:hAnsi="Times New Roman" w:cs="Times New Roman"/>
          <w:color w:val="212121"/>
          <w:sz w:val="24"/>
          <w:szCs w:val="24"/>
          <w:shd w:val="clear" w:color="auto" w:fill="FFFFFF"/>
        </w:rPr>
        <w:t xml:space="preserve"> antibody technique. </w:t>
      </w:r>
      <w:r>
        <w:rPr>
          <w:rFonts w:ascii="Times New Roman" w:hAnsi="Times New Roman" w:cs="Times New Roman"/>
          <w:i/>
          <w:iCs/>
          <w:color w:val="212121"/>
          <w:sz w:val="24"/>
          <w:szCs w:val="24"/>
          <w:shd w:val="clear" w:color="auto" w:fill="FFFFFF"/>
        </w:rPr>
        <w:t>Journal of Parasitic Diseases</w:t>
      </w:r>
      <w:r>
        <w:rPr>
          <w:rFonts w:ascii="Times New Roman" w:hAnsi="Times New Roman" w:cs="Times New Roman"/>
          <w:b/>
          <w:bCs/>
          <w:color w:val="212121"/>
          <w:sz w:val="24"/>
          <w:szCs w:val="24"/>
          <w:shd w:val="clear" w:color="auto" w:fill="FFFFFF"/>
        </w:rPr>
        <w:t xml:space="preserve"> 41 </w:t>
      </w:r>
      <w:r>
        <w:rPr>
          <w:rFonts w:ascii="Times New Roman" w:hAnsi="Times New Roman" w:cs="Times New Roman"/>
          <w:color w:val="212121"/>
          <w:sz w:val="24"/>
          <w:szCs w:val="24"/>
          <w:shd w:val="clear" w:color="auto" w:fill="FFFFFF"/>
        </w:rPr>
        <w:t>(3): 795-798.</w:t>
      </w:r>
    </w:p>
    <w:p w14:paraId="3B4C209B" w14:textId="56CEC9FD" w:rsidR="000B2732" w:rsidRDefault="000B2732" w:rsidP="00015595">
      <w:pPr>
        <w:autoSpaceDE w:val="0"/>
        <w:autoSpaceDN w:val="0"/>
        <w:adjustRightInd w:val="0"/>
        <w:spacing w:before="240" w:line="480" w:lineRule="auto"/>
        <w:ind w:left="567" w:hanging="720"/>
        <w:jc w:val="both"/>
        <w:rPr>
          <w:rFonts w:ascii="Arial" w:hAnsi="Arial" w:cs="Arial"/>
          <w:color w:val="222222"/>
          <w:sz w:val="20"/>
          <w:szCs w:val="20"/>
          <w:shd w:val="clear" w:color="auto" w:fill="FFFFFF"/>
        </w:rPr>
      </w:pPr>
      <w:r w:rsidRPr="00E44A52">
        <w:rPr>
          <w:rFonts w:ascii="Times New Roman" w:hAnsi="Times New Roman" w:cs="Times New Roman"/>
          <w:color w:val="333333"/>
          <w:sz w:val="24"/>
          <w:szCs w:val="24"/>
          <w:shd w:val="clear" w:color="auto" w:fill="FFFFFF"/>
        </w:rPr>
        <w:t>Dong H, Su R</w:t>
      </w:r>
      <w:r>
        <w:rPr>
          <w:rFonts w:ascii="Times New Roman" w:hAnsi="Times New Roman" w:cs="Times New Roman"/>
          <w:color w:val="333333"/>
          <w:sz w:val="24"/>
          <w:szCs w:val="24"/>
          <w:shd w:val="clear" w:color="auto" w:fill="FFFFFF"/>
        </w:rPr>
        <w:t>,</w:t>
      </w:r>
      <w:r w:rsidRPr="00E44A52">
        <w:rPr>
          <w:rFonts w:ascii="Times New Roman" w:hAnsi="Times New Roman" w:cs="Times New Roman"/>
          <w:color w:val="333333"/>
          <w:sz w:val="24"/>
          <w:szCs w:val="24"/>
          <w:shd w:val="clear" w:color="auto" w:fill="FFFFFF"/>
        </w:rPr>
        <w:t xml:space="preserve"> Wang Y, Tong Z, Zhang L, Yang Y and Hu J.</w:t>
      </w:r>
      <w:r w:rsidRPr="00E44A52">
        <w:rPr>
          <w:rFonts w:ascii="Times New Roman" w:hAnsi="Times New Roman" w:cs="Times New Roman"/>
          <w:i/>
          <w:iCs/>
          <w:color w:val="333333"/>
          <w:sz w:val="24"/>
          <w:szCs w:val="24"/>
          <w:shd w:val="clear" w:color="auto" w:fill="FFFFFF"/>
        </w:rPr>
        <w:t xml:space="preserve"> </w:t>
      </w:r>
      <w:r w:rsidRPr="00E44A52">
        <w:rPr>
          <w:rFonts w:ascii="Times New Roman" w:hAnsi="Times New Roman" w:cs="Times New Roman"/>
          <w:color w:val="333333"/>
          <w:sz w:val="24"/>
          <w:szCs w:val="24"/>
          <w:shd w:val="clear" w:color="auto" w:fill="FFFFFF"/>
        </w:rPr>
        <w:t xml:space="preserve">2018. </w:t>
      </w:r>
      <w:proofErr w:type="spellStart"/>
      <w:r w:rsidRPr="007C1E8E">
        <w:rPr>
          <w:rFonts w:ascii="Times New Roman" w:hAnsi="Times New Roman" w:cs="Times New Roman"/>
          <w:i/>
          <w:iCs/>
          <w:color w:val="333333"/>
          <w:sz w:val="24"/>
          <w:szCs w:val="24"/>
          <w:shd w:val="clear" w:color="auto" w:fill="FFFFFF"/>
        </w:rPr>
        <w:t>Sarcocystis</w:t>
      </w:r>
      <w:proofErr w:type="spellEnd"/>
      <w:r w:rsidRPr="00E44A52">
        <w:rPr>
          <w:rFonts w:ascii="Times New Roman" w:hAnsi="Times New Roman" w:cs="Times New Roman"/>
          <w:color w:val="333333"/>
          <w:sz w:val="24"/>
          <w:szCs w:val="24"/>
          <w:shd w:val="clear" w:color="auto" w:fill="FFFFFF"/>
        </w:rPr>
        <w:t> species in wild and domestic sheep (</w:t>
      </w:r>
      <w:proofErr w:type="spellStart"/>
      <w:r w:rsidRPr="00E44A52">
        <w:rPr>
          <w:rFonts w:ascii="Times New Roman" w:hAnsi="Times New Roman" w:cs="Times New Roman"/>
          <w:i/>
          <w:iCs/>
          <w:color w:val="333333"/>
          <w:sz w:val="24"/>
          <w:szCs w:val="24"/>
          <w:shd w:val="clear" w:color="auto" w:fill="FFFFFF"/>
        </w:rPr>
        <w:t>Ovis</w:t>
      </w:r>
      <w:proofErr w:type="spellEnd"/>
      <w:r w:rsidRPr="00E44A52">
        <w:rPr>
          <w:rFonts w:ascii="Times New Roman" w:hAnsi="Times New Roman" w:cs="Times New Roman"/>
          <w:i/>
          <w:iCs/>
          <w:color w:val="333333"/>
          <w:sz w:val="24"/>
          <w:szCs w:val="24"/>
          <w:shd w:val="clear" w:color="auto" w:fill="FFFFFF"/>
        </w:rPr>
        <w:t xml:space="preserve"> </w:t>
      </w:r>
      <w:proofErr w:type="spellStart"/>
      <w:r w:rsidRPr="00E44A52">
        <w:rPr>
          <w:rFonts w:ascii="Times New Roman" w:hAnsi="Times New Roman" w:cs="Times New Roman"/>
          <w:i/>
          <w:iCs/>
          <w:color w:val="333333"/>
          <w:sz w:val="24"/>
          <w:szCs w:val="24"/>
          <w:shd w:val="clear" w:color="auto" w:fill="FFFFFF"/>
        </w:rPr>
        <w:t>ammon</w:t>
      </w:r>
      <w:proofErr w:type="spellEnd"/>
      <w:r w:rsidRPr="00E44A52">
        <w:rPr>
          <w:rFonts w:ascii="Times New Roman" w:hAnsi="Times New Roman" w:cs="Times New Roman"/>
          <w:color w:val="333333"/>
          <w:sz w:val="24"/>
          <w:szCs w:val="24"/>
          <w:shd w:val="clear" w:color="auto" w:fill="FFFFFF"/>
        </w:rPr>
        <w:t> and </w:t>
      </w:r>
      <w:proofErr w:type="spellStart"/>
      <w:r w:rsidRPr="00E44A52">
        <w:rPr>
          <w:rFonts w:ascii="Times New Roman" w:hAnsi="Times New Roman" w:cs="Times New Roman"/>
          <w:i/>
          <w:iCs/>
          <w:color w:val="333333"/>
          <w:sz w:val="24"/>
          <w:szCs w:val="24"/>
          <w:shd w:val="clear" w:color="auto" w:fill="FFFFFF"/>
        </w:rPr>
        <w:t>Ovis</w:t>
      </w:r>
      <w:proofErr w:type="spellEnd"/>
      <w:r w:rsidRPr="00E44A52">
        <w:rPr>
          <w:rFonts w:ascii="Times New Roman" w:hAnsi="Times New Roman" w:cs="Times New Roman"/>
          <w:i/>
          <w:iCs/>
          <w:color w:val="333333"/>
          <w:sz w:val="24"/>
          <w:szCs w:val="24"/>
          <w:shd w:val="clear" w:color="auto" w:fill="FFFFFF"/>
        </w:rPr>
        <w:t xml:space="preserve"> </w:t>
      </w:r>
      <w:proofErr w:type="spellStart"/>
      <w:r w:rsidRPr="00E44A52">
        <w:rPr>
          <w:rFonts w:ascii="Times New Roman" w:hAnsi="Times New Roman" w:cs="Times New Roman"/>
          <w:i/>
          <w:iCs/>
          <w:color w:val="333333"/>
          <w:sz w:val="24"/>
          <w:szCs w:val="24"/>
          <w:shd w:val="clear" w:color="auto" w:fill="FFFFFF"/>
        </w:rPr>
        <w:t>aries</w:t>
      </w:r>
      <w:proofErr w:type="spellEnd"/>
      <w:r w:rsidRPr="00E44A52">
        <w:rPr>
          <w:rFonts w:ascii="Times New Roman" w:hAnsi="Times New Roman" w:cs="Times New Roman"/>
          <w:color w:val="333333"/>
          <w:sz w:val="24"/>
          <w:szCs w:val="24"/>
          <w:shd w:val="clear" w:color="auto" w:fill="FFFFFF"/>
        </w:rPr>
        <w:t>) from China. </w:t>
      </w:r>
      <w:r w:rsidRPr="00E44A52">
        <w:rPr>
          <w:rFonts w:ascii="Times New Roman" w:hAnsi="Times New Roman" w:cs="Times New Roman"/>
          <w:i/>
          <w:iCs/>
          <w:color w:val="333333"/>
          <w:sz w:val="24"/>
          <w:szCs w:val="24"/>
          <w:shd w:val="clear" w:color="auto" w:fill="FFFFFF"/>
        </w:rPr>
        <w:t>BMC Veterinary Research</w:t>
      </w:r>
      <w:r w:rsidRPr="00E44A52">
        <w:rPr>
          <w:rFonts w:ascii="Times New Roman" w:hAnsi="Times New Roman" w:cs="Times New Roman"/>
          <w:color w:val="333333"/>
          <w:sz w:val="24"/>
          <w:szCs w:val="24"/>
          <w:shd w:val="clear" w:color="auto" w:fill="FFFFFF"/>
        </w:rPr>
        <w:t> </w:t>
      </w:r>
      <w:r w:rsidRPr="00E44A52">
        <w:rPr>
          <w:rFonts w:ascii="Times New Roman" w:hAnsi="Times New Roman" w:cs="Times New Roman"/>
          <w:b/>
          <w:bCs/>
          <w:color w:val="333333"/>
          <w:sz w:val="24"/>
          <w:szCs w:val="24"/>
          <w:shd w:val="clear" w:color="auto" w:fill="FFFFFF"/>
        </w:rPr>
        <w:t>14</w:t>
      </w:r>
      <w:r w:rsidRPr="00E44A52">
        <w:rPr>
          <w:rFonts w:ascii="Times New Roman" w:hAnsi="Times New Roman" w:cs="Times New Roman"/>
          <w:color w:val="333333"/>
          <w:sz w:val="24"/>
          <w:szCs w:val="24"/>
          <w:shd w:val="clear" w:color="auto" w:fill="FFFFFF"/>
        </w:rPr>
        <w:t>: 377.</w:t>
      </w:r>
      <w:r w:rsidRPr="005F7FA9">
        <w:rPr>
          <w:rFonts w:ascii="Arial" w:hAnsi="Arial" w:cs="Arial"/>
          <w:color w:val="222222"/>
          <w:sz w:val="20"/>
          <w:szCs w:val="20"/>
          <w:shd w:val="clear" w:color="auto" w:fill="FFFFFF"/>
        </w:rPr>
        <w:t xml:space="preserve"> </w:t>
      </w:r>
    </w:p>
    <w:p w14:paraId="7FDEA6AF" w14:textId="77777777" w:rsidR="007A1BF4" w:rsidRDefault="00B55EFC" w:rsidP="00015595">
      <w:pPr>
        <w:autoSpaceDE w:val="0"/>
        <w:autoSpaceDN w:val="0"/>
        <w:adjustRightInd w:val="0"/>
        <w:spacing w:before="240" w:line="480" w:lineRule="auto"/>
        <w:ind w:left="567" w:hanging="720"/>
        <w:jc w:val="both"/>
      </w:pPr>
      <w:r w:rsidRPr="00E44A52">
        <w:rPr>
          <w:rFonts w:ascii="Times New Roman" w:hAnsi="Times New Roman" w:cs="Times New Roman"/>
          <w:color w:val="222222"/>
          <w:sz w:val="24"/>
          <w:szCs w:val="24"/>
          <w:shd w:val="clear" w:color="auto" w:fill="FFFFFF"/>
        </w:rPr>
        <w:t>Dubey J P, Speer C A and Fayer R. 198</w:t>
      </w:r>
      <w:r>
        <w:rPr>
          <w:rFonts w:ascii="Times New Roman" w:hAnsi="Times New Roman" w:cs="Times New Roman"/>
          <w:color w:val="222222"/>
          <w:sz w:val="24"/>
          <w:szCs w:val="24"/>
          <w:shd w:val="clear" w:color="auto" w:fill="FFFFFF"/>
        </w:rPr>
        <w:t>9</w:t>
      </w:r>
      <w:r w:rsidRPr="00E44A52">
        <w:rPr>
          <w:rFonts w:ascii="Times New Roman" w:hAnsi="Times New Roman" w:cs="Times New Roman"/>
          <w:color w:val="222222"/>
          <w:sz w:val="24"/>
          <w:szCs w:val="24"/>
          <w:shd w:val="clear" w:color="auto" w:fill="FFFFFF"/>
        </w:rPr>
        <w:t>. </w:t>
      </w:r>
      <w:proofErr w:type="spellStart"/>
      <w:r w:rsidRPr="00E44A52">
        <w:rPr>
          <w:rFonts w:ascii="Times New Roman" w:hAnsi="Times New Roman" w:cs="Times New Roman"/>
          <w:color w:val="222222"/>
          <w:sz w:val="24"/>
          <w:szCs w:val="24"/>
          <w:shd w:val="clear" w:color="auto" w:fill="FFFFFF"/>
        </w:rPr>
        <w:t>Sarcocystosis</w:t>
      </w:r>
      <w:proofErr w:type="spellEnd"/>
      <w:r w:rsidRPr="00E44A52">
        <w:rPr>
          <w:rFonts w:ascii="Times New Roman" w:hAnsi="Times New Roman" w:cs="Times New Roman"/>
          <w:color w:val="222222"/>
          <w:sz w:val="24"/>
          <w:szCs w:val="24"/>
          <w:shd w:val="clear" w:color="auto" w:fill="FFFFFF"/>
        </w:rPr>
        <w:t xml:space="preserve"> of Animals and Man. CRC </w:t>
      </w:r>
      <w:r>
        <w:rPr>
          <w:rFonts w:ascii="Times New Roman" w:hAnsi="Times New Roman" w:cs="Times New Roman"/>
          <w:color w:val="222222"/>
          <w:sz w:val="24"/>
          <w:szCs w:val="24"/>
          <w:shd w:val="clear" w:color="auto" w:fill="FFFFFF"/>
        </w:rPr>
        <w:t xml:space="preserve">  </w:t>
      </w:r>
      <w:r w:rsidRPr="00E44A52">
        <w:rPr>
          <w:rFonts w:ascii="Times New Roman" w:hAnsi="Times New Roman" w:cs="Times New Roman"/>
          <w:color w:val="222222"/>
          <w:sz w:val="24"/>
          <w:szCs w:val="24"/>
          <w:shd w:val="clear" w:color="auto" w:fill="FFFFFF"/>
        </w:rPr>
        <w:t>Press Inc, Boca Raton, Florida.</w:t>
      </w:r>
      <w:r w:rsidRPr="00F63D72">
        <w:rPr>
          <w:rFonts w:ascii="Arial" w:hAnsi="Arial" w:cs="Arial"/>
          <w:color w:val="222222"/>
          <w:sz w:val="20"/>
          <w:szCs w:val="20"/>
          <w:shd w:val="clear" w:color="auto" w:fill="FFFFFF"/>
        </w:rPr>
        <w:t xml:space="preserve"> </w:t>
      </w:r>
    </w:p>
    <w:p w14:paraId="4A22B608" w14:textId="40FB32F5" w:rsidR="00F75CD2" w:rsidRPr="007A1BF4" w:rsidRDefault="00F75CD2" w:rsidP="00015595">
      <w:pPr>
        <w:autoSpaceDE w:val="0"/>
        <w:autoSpaceDN w:val="0"/>
        <w:adjustRightInd w:val="0"/>
        <w:spacing w:before="240" w:line="480" w:lineRule="auto"/>
        <w:ind w:left="567" w:hanging="720"/>
        <w:jc w:val="both"/>
      </w:pPr>
      <w:r w:rsidRPr="00E44A52">
        <w:rPr>
          <w:rFonts w:ascii="Times New Roman" w:hAnsi="Times New Roman" w:cs="Times New Roman"/>
          <w:color w:val="222222"/>
          <w:sz w:val="24"/>
          <w:szCs w:val="24"/>
          <w:shd w:val="clear" w:color="auto" w:fill="FFFFFF"/>
        </w:rPr>
        <w:t xml:space="preserve">Ferreira M S, </w:t>
      </w:r>
      <w:proofErr w:type="spellStart"/>
      <w:r w:rsidRPr="00E44A52">
        <w:rPr>
          <w:rFonts w:ascii="Times New Roman" w:hAnsi="Times New Roman" w:cs="Times New Roman"/>
          <w:color w:val="222222"/>
          <w:sz w:val="24"/>
          <w:szCs w:val="24"/>
          <w:shd w:val="clear" w:color="auto" w:fill="FFFFFF"/>
        </w:rPr>
        <w:t>Fernandes</w:t>
      </w:r>
      <w:proofErr w:type="spellEnd"/>
      <w:r w:rsidRPr="00E44A52">
        <w:rPr>
          <w:rFonts w:ascii="Times New Roman" w:hAnsi="Times New Roman" w:cs="Times New Roman"/>
          <w:color w:val="222222"/>
          <w:sz w:val="24"/>
          <w:szCs w:val="24"/>
          <w:shd w:val="clear" w:color="auto" w:fill="FFFFFF"/>
        </w:rPr>
        <w:t xml:space="preserve"> F, </w:t>
      </w:r>
      <w:proofErr w:type="spellStart"/>
      <w:r w:rsidRPr="00E44A52">
        <w:rPr>
          <w:rFonts w:ascii="Times New Roman" w:hAnsi="Times New Roman" w:cs="Times New Roman"/>
          <w:color w:val="222222"/>
          <w:sz w:val="24"/>
          <w:szCs w:val="24"/>
          <w:shd w:val="clear" w:color="auto" w:fill="FFFFFF"/>
        </w:rPr>
        <w:t>Br</w:t>
      </w:r>
      <w:r>
        <w:rPr>
          <w:rFonts w:ascii="Times New Roman" w:hAnsi="Times New Roman" w:cs="Times New Roman"/>
          <w:color w:val="222222"/>
          <w:sz w:val="24"/>
          <w:szCs w:val="24"/>
          <w:shd w:val="clear" w:color="auto" w:fill="FFFFFF"/>
        </w:rPr>
        <w:t>a</w:t>
      </w:r>
      <w:r w:rsidRPr="00E44A52">
        <w:rPr>
          <w:rFonts w:ascii="Times New Roman" w:hAnsi="Times New Roman" w:cs="Times New Roman"/>
          <w:color w:val="222222"/>
          <w:sz w:val="24"/>
          <w:szCs w:val="24"/>
          <w:shd w:val="clear" w:color="auto" w:fill="FFFFFF"/>
        </w:rPr>
        <w:t>unig</w:t>
      </w:r>
      <w:proofErr w:type="spellEnd"/>
      <w:r w:rsidRPr="00E44A52">
        <w:rPr>
          <w:rFonts w:ascii="Times New Roman" w:hAnsi="Times New Roman" w:cs="Times New Roman"/>
          <w:color w:val="222222"/>
          <w:sz w:val="24"/>
          <w:szCs w:val="24"/>
          <w:shd w:val="clear" w:color="auto" w:fill="FFFFFF"/>
        </w:rPr>
        <w:t xml:space="preserve"> P, Guerra R </w:t>
      </w:r>
      <w:proofErr w:type="spellStart"/>
      <w:r w:rsidRPr="00E44A52">
        <w:rPr>
          <w:rFonts w:ascii="Times New Roman" w:hAnsi="Times New Roman" w:cs="Times New Roman"/>
          <w:color w:val="222222"/>
          <w:sz w:val="24"/>
          <w:szCs w:val="24"/>
          <w:shd w:val="clear" w:color="auto" w:fill="FFFFFF"/>
        </w:rPr>
        <w:t>R</w:t>
      </w:r>
      <w:proofErr w:type="spellEnd"/>
      <w:r w:rsidRPr="00E44A52">
        <w:rPr>
          <w:rFonts w:ascii="Times New Roman" w:hAnsi="Times New Roman" w:cs="Times New Roman"/>
          <w:color w:val="222222"/>
          <w:sz w:val="24"/>
          <w:szCs w:val="24"/>
          <w:shd w:val="clear" w:color="auto" w:fill="FFFFFF"/>
        </w:rPr>
        <w:t xml:space="preserve">, </w:t>
      </w:r>
      <w:proofErr w:type="spellStart"/>
      <w:r w:rsidRPr="00E44A52">
        <w:rPr>
          <w:rFonts w:ascii="Times New Roman" w:hAnsi="Times New Roman" w:cs="Times New Roman"/>
          <w:color w:val="222222"/>
          <w:sz w:val="24"/>
          <w:szCs w:val="24"/>
          <w:shd w:val="clear" w:color="auto" w:fill="FFFFFF"/>
        </w:rPr>
        <w:t>Sangioni</w:t>
      </w:r>
      <w:proofErr w:type="spellEnd"/>
      <w:r w:rsidRPr="00E44A52">
        <w:rPr>
          <w:rFonts w:ascii="Times New Roman" w:hAnsi="Times New Roman" w:cs="Times New Roman"/>
          <w:color w:val="222222"/>
          <w:sz w:val="24"/>
          <w:szCs w:val="24"/>
          <w:shd w:val="clear" w:color="auto" w:fill="FFFFFF"/>
        </w:rPr>
        <w:t xml:space="preserve"> L A</w:t>
      </w:r>
      <w:r>
        <w:rPr>
          <w:rFonts w:ascii="Times New Roman" w:hAnsi="Times New Roman" w:cs="Times New Roman"/>
          <w:color w:val="222222"/>
          <w:sz w:val="24"/>
          <w:szCs w:val="24"/>
          <w:shd w:val="clear" w:color="auto" w:fill="FFFFFF"/>
        </w:rPr>
        <w:t xml:space="preserve"> and</w:t>
      </w:r>
      <w:r w:rsidRPr="00E44A52">
        <w:rPr>
          <w:rFonts w:ascii="Times New Roman" w:hAnsi="Times New Roman" w:cs="Times New Roman"/>
          <w:color w:val="222222"/>
          <w:sz w:val="24"/>
          <w:szCs w:val="24"/>
          <w:shd w:val="clear" w:color="auto" w:fill="FFFFFF"/>
        </w:rPr>
        <w:t xml:space="preserve"> Vogel F S. 2023. </w:t>
      </w:r>
      <w:proofErr w:type="spellStart"/>
      <w:r w:rsidRPr="007C1E8E">
        <w:rPr>
          <w:rFonts w:ascii="Times New Roman" w:hAnsi="Times New Roman" w:cs="Times New Roman"/>
          <w:i/>
          <w:iCs/>
          <w:color w:val="222222"/>
          <w:sz w:val="24"/>
          <w:szCs w:val="24"/>
          <w:shd w:val="clear" w:color="auto" w:fill="FFFFFF"/>
        </w:rPr>
        <w:t>Sarcocystis</w:t>
      </w:r>
      <w:proofErr w:type="spellEnd"/>
      <w:r w:rsidRPr="00E44A52">
        <w:rPr>
          <w:rFonts w:ascii="Times New Roman" w:hAnsi="Times New Roman" w:cs="Times New Roman"/>
          <w:color w:val="222222"/>
          <w:sz w:val="24"/>
          <w:szCs w:val="24"/>
          <w:shd w:val="clear" w:color="auto" w:fill="FFFFFF"/>
        </w:rPr>
        <w:t xml:space="preserve"> spp. detection in cattle using different diagnostic methods. </w:t>
      </w:r>
      <w:proofErr w:type="spellStart"/>
      <w:r w:rsidRPr="00E44A52">
        <w:rPr>
          <w:rFonts w:ascii="Times New Roman" w:hAnsi="Times New Roman" w:cs="Times New Roman"/>
          <w:i/>
          <w:iCs/>
          <w:color w:val="222222"/>
          <w:sz w:val="24"/>
          <w:szCs w:val="24"/>
          <w:shd w:val="clear" w:color="auto" w:fill="FFFFFF"/>
        </w:rPr>
        <w:t>Pesquisa</w:t>
      </w:r>
      <w:proofErr w:type="spellEnd"/>
      <w:r w:rsidRPr="00E44A52">
        <w:rPr>
          <w:rFonts w:ascii="Times New Roman" w:hAnsi="Times New Roman" w:cs="Times New Roman"/>
          <w:i/>
          <w:iCs/>
          <w:color w:val="222222"/>
          <w:sz w:val="24"/>
          <w:szCs w:val="24"/>
          <w:shd w:val="clear" w:color="auto" w:fill="FFFFFF"/>
        </w:rPr>
        <w:t xml:space="preserve"> </w:t>
      </w:r>
      <w:proofErr w:type="spellStart"/>
      <w:r w:rsidRPr="00E44A52">
        <w:rPr>
          <w:rFonts w:ascii="Times New Roman" w:hAnsi="Times New Roman" w:cs="Times New Roman"/>
          <w:i/>
          <w:iCs/>
          <w:color w:val="222222"/>
          <w:sz w:val="24"/>
          <w:szCs w:val="24"/>
          <w:shd w:val="clear" w:color="auto" w:fill="FFFFFF"/>
        </w:rPr>
        <w:t>Veterin</w:t>
      </w:r>
      <w:r>
        <w:rPr>
          <w:rFonts w:ascii="Times New Roman" w:hAnsi="Times New Roman" w:cs="Times New Roman"/>
          <w:i/>
          <w:iCs/>
          <w:color w:val="222222"/>
          <w:sz w:val="24"/>
          <w:szCs w:val="24"/>
          <w:shd w:val="clear" w:color="auto" w:fill="FFFFFF"/>
        </w:rPr>
        <w:t>a</w:t>
      </w:r>
      <w:r w:rsidRPr="00E44A52">
        <w:rPr>
          <w:rFonts w:ascii="Times New Roman" w:hAnsi="Times New Roman" w:cs="Times New Roman"/>
          <w:i/>
          <w:iCs/>
          <w:color w:val="222222"/>
          <w:sz w:val="24"/>
          <w:szCs w:val="24"/>
          <w:shd w:val="clear" w:color="auto" w:fill="FFFFFF"/>
        </w:rPr>
        <w:t>ria</w:t>
      </w:r>
      <w:proofErr w:type="spellEnd"/>
      <w:r w:rsidRPr="00E44A52">
        <w:rPr>
          <w:rFonts w:ascii="Times New Roman" w:hAnsi="Times New Roman" w:cs="Times New Roman"/>
          <w:i/>
          <w:iCs/>
          <w:color w:val="222222"/>
          <w:sz w:val="24"/>
          <w:szCs w:val="24"/>
          <w:shd w:val="clear" w:color="auto" w:fill="FFFFFF"/>
        </w:rPr>
        <w:t xml:space="preserve"> </w:t>
      </w:r>
      <w:proofErr w:type="spellStart"/>
      <w:r w:rsidRPr="00E44A52">
        <w:rPr>
          <w:rFonts w:ascii="Times New Roman" w:hAnsi="Times New Roman" w:cs="Times New Roman"/>
          <w:i/>
          <w:iCs/>
          <w:color w:val="222222"/>
          <w:sz w:val="24"/>
          <w:szCs w:val="24"/>
          <w:shd w:val="clear" w:color="auto" w:fill="FFFFFF"/>
        </w:rPr>
        <w:t>Brasileira</w:t>
      </w:r>
      <w:proofErr w:type="spellEnd"/>
      <w:r>
        <w:rPr>
          <w:rFonts w:ascii="Times New Roman" w:hAnsi="Times New Roman" w:cs="Times New Roman"/>
          <w:color w:val="222222"/>
          <w:sz w:val="24"/>
          <w:szCs w:val="24"/>
          <w:shd w:val="clear" w:color="auto" w:fill="FFFFFF"/>
        </w:rPr>
        <w:t xml:space="preserve"> </w:t>
      </w:r>
      <w:r w:rsidRPr="006A4286">
        <w:rPr>
          <w:rFonts w:ascii="Times New Roman" w:hAnsi="Times New Roman" w:cs="Times New Roman"/>
          <w:b/>
          <w:bCs/>
          <w:color w:val="222222"/>
          <w:sz w:val="24"/>
          <w:szCs w:val="24"/>
          <w:shd w:val="clear" w:color="auto" w:fill="FFFFFF"/>
        </w:rPr>
        <w:t>43</w:t>
      </w:r>
      <w:r>
        <w:rPr>
          <w:rFonts w:ascii="Times New Roman" w:hAnsi="Times New Roman" w:cs="Times New Roman"/>
          <w:color w:val="222222"/>
          <w:sz w:val="24"/>
          <w:szCs w:val="24"/>
          <w:shd w:val="clear" w:color="auto" w:fill="FFFFFF"/>
        </w:rPr>
        <w:t>:</w:t>
      </w:r>
      <w:r w:rsidRPr="00E44A52">
        <w:rPr>
          <w:rFonts w:ascii="Times New Roman" w:hAnsi="Times New Roman" w:cs="Times New Roman"/>
          <w:color w:val="222222"/>
          <w:sz w:val="24"/>
          <w:szCs w:val="24"/>
          <w:shd w:val="clear" w:color="auto" w:fill="FFFFFF"/>
        </w:rPr>
        <w:t xml:space="preserve"> e07206.</w:t>
      </w:r>
      <w:r w:rsidRPr="00C24501">
        <w:rPr>
          <w:rFonts w:ascii="Arial" w:hAnsi="Arial" w:cs="Arial"/>
          <w:color w:val="222222"/>
          <w:sz w:val="20"/>
          <w:szCs w:val="20"/>
          <w:shd w:val="clear" w:color="auto" w:fill="FFFFFF"/>
        </w:rPr>
        <w:t xml:space="preserve"> </w:t>
      </w:r>
    </w:p>
    <w:p w14:paraId="22A8FC7A" w14:textId="77777777" w:rsidR="00D26109" w:rsidRDefault="00CE7D4A" w:rsidP="00015595">
      <w:pPr>
        <w:autoSpaceDE w:val="0"/>
        <w:autoSpaceDN w:val="0"/>
        <w:adjustRightInd w:val="0"/>
        <w:spacing w:before="240" w:line="480" w:lineRule="auto"/>
        <w:ind w:left="567" w:hanging="720"/>
        <w:jc w:val="both"/>
        <w:rPr>
          <w:rFonts w:ascii="Times New Roman" w:hAnsi="Times New Roman" w:cs="Times New Roman"/>
          <w:b/>
          <w:sz w:val="24"/>
          <w:szCs w:val="24"/>
          <w:u w:val="single"/>
        </w:rPr>
      </w:pPr>
      <w:bookmarkStart w:id="10" w:name="_Hlk164674827"/>
      <w:proofErr w:type="spellStart"/>
      <w:r>
        <w:rPr>
          <w:rFonts w:ascii="Times New Roman" w:hAnsi="Times New Roman" w:cs="Times New Roman"/>
          <w:color w:val="222222"/>
          <w:sz w:val="24"/>
          <w:szCs w:val="24"/>
          <w:shd w:val="clear" w:color="auto" w:fill="FFFFFF"/>
        </w:rPr>
        <w:t>Hajimohammadi</w:t>
      </w:r>
      <w:proofErr w:type="spellEnd"/>
      <w:r>
        <w:rPr>
          <w:rFonts w:ascii="Times New Roman" w:hAnsi="Times New Roman" w:cs="Times New Roman"/>
          <w:color w:val="222222"/>
          <w:sz w:val="24"/>
          <w:szCs w:val="24"/>
          <w:shd w:val="clear" w:color="auto" w:fill="FFFFFF"/>
        </w:rPr>
        <w:t xml:space="preserve"> B, </w:t>
      </w:r>
      <w:proofErr w:type="spellStart"/>
      <w:r>
        <w:rPr>
          <w:rFonts w:ascii="Times New Roman" w:hAnsi="Times New Roman" w:cs="Times New Roman"/>
          <w:color w:val="222222"/>
          <w:sz w:val="24"/>
          <w:szCs w:val="24"/>
          <w:shd w:val="clear" w:color="auto" w:fill="FFFFFF"/>
        </w:rPr>
        <w:t>Zohourtabar</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Fattahi</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Omidpanah</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Rayati</w:t>
      </w:r>
      <w:proofErr w:type="spellEnd"/>
      <w:r>
        <w:rPr>
          <w:rFonts w:ascii="Times New Roman" w:hAnsi="Times New Roman" w:cs="Times New Roman"/>
          <w:color w:val="222222"/>
          <w:sz w:val="24"/>
          <w:szCs w:val="24"/>
          <w:shd w:val="clear" w:color="auto" w:fill="FFFFFF"/>
        </w:rPr>
        <w:t xml:space="preserve"> T, </w:t>
      </w:r>
      <w:proofErr w:type="spellStart"/>
      <w:r>
        <w:rPr>
          <w:rFonts w:ascii="Times New Roman" w:hAnsi="Times New Roman" w:cs="Times New Roman"/>
          <w:color w:val="222222"/>
          <w:sz w:val="24"/>
          <w:szCs w:val="24"/>
          <w:shd w:val="clear" w:color="auto" w:fill="FFFFFF"/>
        </w:rPr>
        <w:t>Ghasemi</w:t>
      </w:r>
      <w:proofErr w:type="spellEnd"/>
      <w:r>
        <w:rPr>
          <w:rFonts w:ascii="Times New Roman" w:hAnsi="Times New Roman" w:cs="Times New Roman"/>
          <w:color w:val="222222"/>
          <w:sz w:val="24"/>
          <w:szCs w:val="24"/>
          <w:shd w:val="clear" w:color="auto" w:fill="FFFFFF"/>
        </w:rPr>
        <w:t xml:space="preserve"> A and </w:t>
      </w:r>
      <w:proofErr w:type="spellStart"/>
      <w:r>
        <w:rPr>
          <w:rFonts w:ascii="Times New Roman" w:hAnsi="Times New Roman" w:cs="Times New Roman"/>
          <w:color w:val="222222"/>
          <w:sz w:val="24"/>
          <w:szCs w:val="24"/>
          <w:shd w:val="clear" w:color="auto" w:fill="FFFFFF"/>
        </w:rPr>
        <w:t>Sazmand</w:t>
      </w:r>
      <w:proofErr w:type="spellEnd"/>
      <w:r>
        <w:rPr>
          <w:rFonts w:ascii="Times New Roman" w:hAnsi="Times New Roman" w:cs="Times New Roman"/>
          <w:color w:val="222222"/>
          <w:sz w:val="24"/>
          <w:szCs w:val="24"/>
          <w:shd w:val="clear" w:color="auto" w:fill="FFFFFF"/>
        </w:rPr>
        <w:t xml:space="preserve"> A. 2014. Occurrence and distribution of </w:t>
      </w:r>
      <w:proofErr w:type="spellStart"/>
      <w:r>
        <w:rPr>
          <w:rFonts w:ascii="Times New Roman" w:hAnsi="Times New Roman" w:cs="Times New Roman"/>
          <w:i/>
          <w:iCs/>
          <w:color w:val="222222"/>
          <w:sz w:val="24"/>
          <w:szCs w:val="24"/>
          <w:shd w:val="clear" w:color="auto" w:fill="FFFFFF"/>
        </w:rPr>
        <w:t>Sarcocystis</w:t>
      </w:r>
      <w:proofErr w:type="spellEnd"/>
      <w:r>
        <w:rPr>
          <w:rFonts w:ascii="Times New Roman" w:hAnsi="Times New Roman" w:cs="Times New Roman"/>
          <w:color w:val="222222"/>
          <w:sz w:val="24"/>
          <w:szCs w:val="24"/>
          <w:shd w:val="clear" w:color="auto" w:fill="FFFFFF"/>
        </w:rPr>
        <w:t xml:space="preserve"> parasite isolated from sheep in Yazd Province, Iran. </w:t>
      </w:r>
      <w:r>
        <w:rPr>
          <w:rFonts w:ascii="Times New Roman" w:hAnsi="Times New Roman" w:cs="Times New Roman"/>
          <w:i/>
          <w:iCs/>
          <w:sz w:val="24"/>
          <w:szCs w:val="24"/>
        </w:rPr>
        <w:t>Journal of Community Health Research</w:t>
      </w:r>
      <w:r>
        <w:rPr>
          <w:rFonts w:ascii="Times New Roman" w:hAnsi="Times New Roman" w:cs="Times New Roman"/>
          <w:sz w:val="24"/>
          <w:szCs w:val="24"/>
        </w:rPr>
        <w:t xml:space="preserve"> </w:t>
      </w:r>
      <w:r>
        <w:rPr>
          <w:rFonts w:ascii="Times New Roman" w:hAnsi="Times New Roman" w:cs="Times New Roman"/>
          <w:b/>
          <w:bCs/>
          <w:sz w:val="24"/>
          <w:szCs w:val="24"/>
        </w:rPr>
        <w:t>3</w:t>
      </w:r>
      <w:r>
        <w:rPr>
          <w:rFonts w:ascii="Times New Roman" w:hAnsi="Times New Roman" w:cs="Times New Roman"/>
          <w:sz w:val="24"/>
          <w:szCs w:val="24"/>
        </w:rPr>
        <w:t>(3): 204-209.</w:t>
      </w:r>
      <w:bookmarkEnd w:id="10"/>
    </w:p>
    <w:p w14:paraId="71AEA523" w14:textId="77777777" w:rsidR="00D26109" w:rsidRDefault="00986521" w:rsidP="00015595">
      <w:pPr>
        <w:autoSpaceDE w:val="0"/>
        <w:autoSpaceDN w:val="0"/>
        <w:adjustRightInd w:val="0"/>
        <w:spacing w:before="240" w:line="480" w:lineRule="auto"/>
        <w:ind w:left="567" w:hanging="720"/>
        <w:jc w:val="both"/>
        <w:rPr>
          <w:rFonts w:ascii="Times New Roman" w:hAnsi="Times New Roman" w:cs="Times New Roman"/>
          <w:b/>
          <w:sz w:val="24"/>
          <w:szCs w:val="24"/>
          <w:u w:val="single"/>
        </w:rPr>
      </w:pPr>
      <w:proofErr w:type="spellStart"/>
      <w:r w:rsidRPr="00003838">
        <w:rPr>
          <w:rFonts w:ascii="Times New Roman" w:hAnsi="Times New Roman" w:cs="Times New Roman"/>
          <w:color w:val="222222"/>
          <w:sz w:val="24"/>
          <w:szCs w:val="24"/>
          <w:shd w:val="clear" w:color="auto" w:fill="FFFFFF"/>
        </w:rPr>
        <w:t>Oryan</w:t>
      </w:r>
      <w:proofErr w:type="spellEnd"/>
      <w:r w:rsidRPr="00003838">
        <w:rPr>
          <w:rFonts w:ascii="Times New Roman" w:hAnsi="Times New Roman" w:cs="Times New Roman"/>
          <w:color w:val="222222"/>
          <w:sz w:val="24"/>
          <w:szCs w:val="24"/>
          <w:shd w:val="clear" w:color="auto" w:fill="FFFFFF"/>
        </w:rPr>
        <w:t xml:space="preserve"> A, </w:t>
      </w:r>
      <w:proofErr w:type="spellStart"/>
      <w:r w:rsidRPr="00003838">
        <w:rPr>
          <w:rFonts w:ascii="Times New Roman" w:hAnsi="Times New Roman" w:cs="Times New Roman"/>
          <w:color w:val="222222"/>
          <w:sz w:val="24"/>
          <w:szCs w:val="24"/>
          <w:shd w:val="clear" w:color="auto" w:fill="FFFFFF"/>
        </w:rPr>
        <w:t>Moghaddar</w:t>
      </w:r>
      <w:proofErr w:type="spellEnd"/>
      <w:r w:rsidRPr="00003838">
        <w:rPr>
          <w:rFonts w:ascii="Times New Roman" w:hAnsi="Times New Roman" w:cs="Times New Roman"/>
          <w:color w:val="222222"/>
          <w:sz w:val="24"/>
          <w:szCs w:val="24"/>
          <w:shd w:val="clear" w:color="auto" w:fill="FFFFFF"/>
        </w:rPr>
        <w:t xml:space="preserve"> N</w:t>
      </w:r>
      <w:r>
        <w:rPr>
          <w:rFonts w:ascii="Times New Roman" w:hAnsi="Times New Roman" w:cs="Times New Roman"/>
          <w:color w:val="222222"/>
          <w:sz w:val="24"/>
          <w:szCs w:val="24"/>
          <w:shd w:val="clear" w:color="auto" w:fill="FFFFFF"/>
        </w:rPr>
        <w:t xml:space="preserve"> and</w:t>
      </w:r>
      <w:r w:rsidRPr="00003838">
        <w:rPr>
          <w:rFonts w:ascii="Times New Roman" w:hAnsi="Times New Roman" w:cs="Times New Roman"/>
          <w:color w:val="222222"/>
          <w:sz w:val="24"/>
          <w:szCs w:val="24"/>
          <w:shd w:val="clear" w:color="auto" w:fill="FFFFFF"/>
        </w:rPr>
        <w:t xml:space="preserve"> Gaur S N</w:t>
      </w:r>
      <w:r>
        <w:rPr>
          <w:rFonts w:ascii="Times New Roman" w:hAnsi="Times New Roman" w:cs="Times New Roman"/>
          <w:color w:val="222222"/>
          <w:sz w:val="24"/>
          <w:szCs w:val="24"/>
          <w:shd w:val="clear" w:color="auto" w:fill="FFFFFF"/>
        </w:rPr>
        <w:t xml:space="preserve"> </w:t>
      </w:r>
      <w:r w:rsidRPr="00003838">
        <w:rPr>
          <w:rFonts w:ascii="Times New Roman" w:hAnsi="Times New Roman" w:cs="Times New Roman"/>
          <w:color w:val="222222"/>
          <w:sz w:val="24"/>
          <w:szCs w:val="24"/>
          <w:shd w:val="clear" w:color="auto" w:fill="FFFFFF"/>
        </w:rPr>
        <w:t xml:space="preserve">S. 1996. The distribution pattern of </w:t>
      </w:r>
      <w:proofErr w:type="spellStart"/>
      <w:r w:rsidRPr="007C1E8E">
        <w:rPr>
          <w:rFonts w:ascii="Times New Roman" w:hAnsi="Times New Roman" w:cs="Times New Roman"/>
          <w:i/>
          <w:iCs/>
          <w:color w:val="222222"/>
          <w:sz w:val="24"/>
          <w:szCs w:val="24"/>
          <w:shd w:val="clear" w:color="auto" w:fill="FFFFFF"/>
        </w:rPr>
        <w:t>Sarcocystis</w:t>
      </w:r>
      <w:proofErr w:type="spellEnd"/>
      <w:r w:rsidRPr="00003838">
        <w:rPr>
          <w:rFonts w:ascii="Times New Roman" w:hAnsi="Times New Roman" w:cs="Times New Roman"/>
          <w:color w:val="222222"/>
          <w:sz w:val="24"/>
          <w:szCs w:val="24"/>
          <w:shd w:val="clear" w:color="auto" w:fill="FFFFFF"/>
        </w:rPr>
        <w:t xml:space="preserve"> species, their transmission and pathogenesis in sheep in Fars Province of Iran. </w:t>
      </w:r>
      <w:r w:rsidRPr="00003838">
        <w:rPr>
          <w:rFonts w:ascii="Times New Roman" w:hAnsi="Times New Roman" w:cs="Times New Roman"/>
          <w:i/>
          <w:iCs/>
          <w:color w:val="222222"/>
          <w:sz w:val="24"/>
          <w:szCs w:val="24"/>
          <w:shd w:val="clear" w:color="auto" w:fill="FFFFFF"/>
        </w:rPr>
        <w:t xml:space="preserve">Veterinary </w:t>
      </w:r>
      <w:r>
        <w:rPr>
          <w:rFonts w:ascii="Times New Roman" w:hAnsi="Times New Roman" w:cs="Times New Roman"/>
          <w:i/>
          <w:iCs/>
          <w:color w:val="222222"/>
          <w:sz w:val="24"/>
          <w:szCs w:val="24"/>
          <w:shd w:val="clear" w:color="auto" w:fill="FFFFFF"/>
        </w:rPr>
        <w:t>R</w:t>
      </w:r>
      <w:r w:rsidRPr="00003838">
        <w:rPr>
          <w:rFonts w:ascii="Times New Roman" w:hAnsi="Times New Roman" w:cs="Times New Roman"/>
          <w:i/>
          <w:iCs/>
          <w:color w:val="222222"/>
          <w:sz w:val="24"/>
          <w:szCs w:val="24"/>
          <w:shd w:val="clear" w:color="auto" w:fill="FFFFFF"/>
        </w:rPr>
        <w:t xml:space="preserve">esearch </w:t>
      </w:r>
      <w:r>
        <w:rPr>
          <w:rFonts w:ascii="Times New Roman" w:hAnsi="Times New Roman" w:cs="Times New Roman"/>
          <w:i/>
          <w:iCs/>
          <w:color w:val="222222"/>
          <w:sz w:val="24"/>
          <w:szCs w:val="24"/>
          <w:shd w:val="clear" w:color="auto" w:fill="FFFFFF"/>
        </w:rPr>
        <w:t>C</w:t>
      </w:r>
      <w:r w:rsidRPr="00003838">
        <w:rPr>
          <w:rFonts w:ascii="Times New Roman" w:hAnsi="Times New Roman" w:cs="Times New Roman"/>
          <w:i/>
          <w:iCs/>
          <w:color w:val="222222"/>
          <w:sz w:val="24"/>
          <w:szCs w:val="24"/>
          <w:shd w:val="clear" w:color="auto" w:fill="FFFFFF"/>
        </w:rPr>
        <w:t>ommunications</w:t>
      </w:r>
      <w:r>
        <w:rPr>
          <w:rFonts w:ascii="Times New Roman" w:hAnsi="Times New Roman" w:cs="Times New Roman"/>
          <w:color w:val="222222"/>
          <w:sz w:val="24"/>
          <w:szCs w:val="24"/>
          <w:shd w:val="clear" w:color="auto" w:fill="FFFFFF"/>
        </w:rPr>
        <w:t xml:space="preserve"> </w:t>
      </w:r>
      <w:r w:rsidRPr="00B464CB">
        <w:rPr>
          <w:rFonts w:ascii="Times New Roman" w:hAnsi="Times New Roman" w:cs="Times New Roman"/>
          <w:b/>
          <w:bCs/>
          <w:color w:val="222222"/>
          <w:sz w:val="24"/>
          <w:szCs w:val="24"/>
          <w:shd w:val="clear" w:color="auto" w:fill="FFFFFF"/>
        </w:rPr>
        <w:t>20</w:t>
      </w:r>
      <w:r>
        <w:rPr>
          <w:rFonts w:ascii="Times New Roman" w:hAnsi="Times New Roman" w:cs="Times New Roman"/>
          <w:color w:val="222222"/>
          <w:sz w:val="24"/>
          <w:szCs w:val="24"/>
          <w:shd w:val="clear" w:color="auto" w:fill="FFFFFF"/>
        </w:rPr>
        <w:t>:</w:t>
      </w:r>
      <w:r w:rsidRPr="00003838">
        <w:rPr>
          <w:rFonts w:ascii="Times New Roman" w:hAnsi="Times New Roman" w:cs="Times New Roman"/>
          <w:color w:val="222222"/>
          <w:sz w:val="24"/>
          <w:szCs w:val="24"/>
          <w:shd w:val="clear" w:color="auto" w:fill="FFFFFF"/>
        </w:rPr>
        <w:t xml:space="preserve"> 243-253.</w:t>
      </w:r>
      <w:r w:rsidR="000B2732" w:rsidRPr="000B2732">
        <w:rPr>
          <w:rFonts w:ascii="Times New Roman" w:hAnsi="Times New Roman" w:cs="Times New Roman"/>
          <w:color w:val="222222"/>
          <w:sz w:val="24"/>
          <w:szCs w:val="24"/>
          <w:shd w:val="clear" w:color="auto" w:fill="FFFFFF"/>
        </w:rPr>
        <w:t xml:space="preserve"> </w:t>
      </w:r>
    </w:p>
    <w:p w14:paraId="71E49F8A" w14:textId="77777777" w:rsidR="00D26109" w:rsidRDefault="000B2732" w:rsidP="00015595">
      <w:pPr>
        <w:autoSpaceDE w:val="0"/>
        <w:autoSpaceDN w:val="0"/>
        <w:adjustRightInd w:val="0"/>
        <w:spacing w:before="240" w:line="480" w:lineRule="auto"/>
        <w:ind w:left="567" w:hanging="720"/>
        <w:jc w:val="both"/>
        <w:rPr>
          <w:rFonts w:ascii="Times New Roman" w:hAnsi="Times New Roman" w:cs="Times New Roman"/>
          <w:b/>
          <w:sz w:val="24"/>
          <w:szCs w:val="24"/>
          <w:u w:val="single"/>
        </w:rPr>
      </w:pPr>
      <w:proofErr w:type="spellStart"/>
      <w:r w:rsidRPr="00691A2B">
        <w:rPr>
          <w:rFonts w:ascii="Times New Roman" w:hAnsi="Times New Roman" w:cs="Times New Roman"/>
          <w:color w:val="222222"/>
          <w:sz w:val="24"/>
          <w:szCs w:val="24"/>
          <w:shd w:val="clear" w:color="auto" w:fill="FFFFFF"/>
        </w:rPr>
        <w:t>Rahdar</w:t>
      </w:r>
      <w:proofErr w:type="spellEnd"/>
      <w:r w:rsidRPr="00691A2B">
        <w:rPr>
          <w:rFonts w:ascii="Times New Roman" w:hAnsi="Times New Roman" w:cs="Times New Roman"/>
          <w:color w:val="222222"/>
          <w:sz w:val="24"/>
          <w:szCs w:val="24"/>
          <w:shd w:val="clear" w:color="auto" w:fill="FFFFFF"/>
        </w:rPr>
        <w:t xml:space="preserve"> M</w:t>
      </w:r>
      <w:r>
        <w:rPr>
          <w:rFonts w:ascii="Times New Roman" w:hAnsi="Times New Roman" w:cs="Times New Roman"/>
          <w:color w:val="222222"/>
          <w:sz w:val="24"/>
          <w:szCs w:val="24"/>
          <w:shd w:val="clear" w:color="auto" w:fill="FFFFFF"/>
        </w:rPr>
        <w:t xml:space="preserve"> and</w:t>
      </w:r>
      <w:r w:rsidRPr="00691A2B">
        <w:rPr>
          <w:rFonts w:ascii="Times New Roman" w:hAnsi="Times New Roman" w:cs="Times New Roman"/>
          <w:color w:val="222222"/>
          <w:sz w:val="24"/>
          <w:szCs w:val="24"/>
          <w:shd w:val="clear" w:color="auto" w:fill="FFFFFF"/>
        </w:rPr>
        <w:t xml:space="preserve"> </w:t>
      </w:r>
      <w:proofErr w:type="spellStart"/>
      <w:r w:rsidRPr="00691A2B">
        <w:rPr>
          <w:rFonts w:ascii="Times New Roman" w:hAnsi="Times New Roman" w:cs="Times New Roman"/>
          <w:color w:val="222222"/>
          <w:sz w:val="24"/>
          <w:szCs w:val="24"/>
          <w:shd w:val="clear" w:color="auto" w:fill="FFFFFF"/>
        </w:rPr>
        <w:t>Kardooni</w:t>
      </w:r>
      <w:proofErr w:type="spellEnd"/>
      <w:r w:rsidRPr="00691A2B">
        <w:rPr>
          <w:rFonts w:ascii="Times New Roman" w:hAnsi="Times New Roman" w:cs="Times New Roman"/>
          <w:color w:val="222222"/>
          <w:sz w:val="24"/>
          <w:szCs w:val="24"/>
          <w:shd w:val="clear" w:color="auto" w:fill="FFFFFF"/>
        </w:rPr>
        <w:t xml:space="preserve"> T. 2017. Molecular identification of </w:t>
      </w:r>
      <w:proofErr w:type="spellStart"/>
      <w:r w:rsidRPr="007C1E8E">
        <w:rPr>
          <w:rFonts w:ascii="Times New Roman" w:hAnsi="Times New Roman" w:cs="Times New Roman"/>
          <w:i/>
          <w:iCs/>
          <w:color w:val="222222"/>
          <w:sz w:val="24"/>
          <w:szCs w:val="24"/>
          <w:shd w:val="clear" w:color="auto" w:fill="FFFFFF"/>
        </w:rPr>
        <w:t>Sarcocystis</w:t>
      </w:r>
      <w:proofErr w:type="spellEnd"/>
      <w:r w:rsidRPr="00691A2B">
        <w:rPr>
          <w:rFonts w:ascii="Times New Roman" w:hAnsi="Times New Roman" w:cs="Times New Roman"/>
          <w:color w:val="222222"/>
          <w:sz w:val="24"/>
          <w:szCs w:val="24"/>
          <w:shd w:val="clear" w:color="auto" w:fill="FFFFFF"/>
        </w:rPr>
        <w:t xml:space="preserve"> spp. in sheep and cattle by PCR-RFLP from southwest of Iran. </w:t>
      </w:r>
      <w:proofErr w:type="spellStart"/>
      <w:r w:rsidRPr="00691A2B">
        <w:rPr>
          <w:rFonts w:ascii="Times New Roman" w:hAnsi="Times New Roman" w:cs="Times New Roman"/>
          <w:i/>
          <w:iCs/>
          <w:color w:val="222222"/>
          <w:sz w:val="24"/>
          <w:szCs w:val="24"/>
          <w:shd w:val="clear" w:color="auto" w:fill="FFFFFF"/>
        </w:rPr>
        <w:t>Jundishapur</w:t>
      </w:r>
      <w:proofErr w:type="spellEnd"/>
      <w:r w:rsidRPr="00691A2B">
        <w:rPr>
          <w:rFonts w:ascii="Times New Roman" w:hAnsi="Times New Roman" w:cs="Times New Roman"/>
          <w:i/>
          <w:iCs/>
          <w:color w:val="222222"/>
          <w:sz w:val="24"/>
          <w:szCs w:val="24"/>
          <w:shd w:val="clear" w:color="auto" w:fill="FFFFFF"/>
        </w:rPr>
        <w:t xml:space="preserve"> Journal of Microbiology</w:t>
      </w:r>
      <w:r w:rsidRPr="00691A2B">
        <w:rPr>
          <w:rFonts w:ascii="Times New Roman" w:hAnsi="Times New Roman" w:cs="Times New Roman"/>
          <w:color w:val="222222"/>
          <w:sz w:val="24"/>
          <w:szCs w:val="24"/>
          <w:shd w:val="clear" w:color="auto" w:fill="FFFFFF"/>
        </w:rPr>
        <w:t> </w:t>
      </w:r>
      <w:r w:rsidRPr="00BB5CA0">
        <w:rPr>
          <w:rFonts w:ascii="Times New Roman" w:hAnsi="Times New Roman" w:cs="Times New Roman"/>
          <w:b/>
          <w:bCs/>
          <w:color w:val="222222"/>
          <w:sz w:val="24"/>
          <w:szCs w:val="24"/>
          <w:shd w:val="clear" w:color="auto" w:fill="FFFFFF"/>
        </w:rPr>
        <w:t>10</w:t>
      </w:r>
      <w:r w:rsidRPr="00691A2B">
        <w:rPr>
          <w:rFonts w:ascii="Times New Roman" w:hAnsi="Times New Roman" w:cs="Times New Roman"/>
          <w:color w:val="222222"/>
          <w:sz w:val="24"/>
          <w:szCs w:val="24"/>
          <w:shd w:val="clear" w:color="auto" w:fill="FFFFFF"/>
        </w:rPr>
        <w:t>(8).</w:t>
      </w:r>
      <w:r w:rsidRPr="00DF0466">
        <w:rPr>
          <w:rFonts w:ascii="Arial" w:hAnsi="Arial" w:cs="Arial"/>
          <w:color w:val="222222"/>
          <w:sz w:val="20"/>
          <w:szCs w:val="20"/>
          <w:shd w:val="clear" w:color="auto" w:fill="FFFFFF"/>
        </w:rPr>
        <w:t xml:space="preserve"> </w:t>
      </w:r>
    </w:p>
    <w:p w14:paraId="6B3AB435" w14:textId="77777777" w:rsidR="00D26109" w:rsidRDefault="00CE7D4A" w:rsidP="00015595">
      <w:pPr>
        <w:autoSpaceDE w:val="0"/>
        <w:autoSpaceDN w:val="0"/>
        <w:adjustRightInd w:val="0"/>
        <w:spacing w:before="240" w:line="480" w:lineRule="auto"/>
        <w:ind w:left="567" w:hanging="720"/>
        <w:jc w:val="both"/>
        <w:rPr>
          <w:rFonts w:ascii="Times New Roman" w:hAnsi="Times New Roman" w:cs="Times New Roman"/>
          <w:b/>
          <w:sz w:val="24"/>
          <w:szCs w:val="24"/>
          <w:u w:val="single"/>
        </w:rPr>
      </w:pPr>
      <w:r w:rsidRPr="00E44A52">
        <w:rPr>
          <w:rFonts w:ascii="Times New Roman" w:hAnsi="Times New Roman" w:cs="Times New Roman"/>
          <w:sz w:val="24"/>
          <w:szCs w:val="24"/>
        </w:rPr>
        <w:lastRenderedPageBreak/>
        <w:t xml:space="preserve">Rashmitha P, Udaya Kumar M, Murthy G S </w:t>
      </w:r>
      <w:proofErr w:type="spellStart"/>
      <w:r w:rsidRPr="00E44A52">
        <w:rPr>
          <w:rFonts w:ascii="Times New Roman" w:hAnsi="Times New Roman" w:cs="Times New Roman"/>
          <w:sz w:val="24"/>
          <w:szCs w:val="24"/>
        </w:rPr>
        <w:t>S</w:t>
      </w:r>
      <w:proofErr w:type="spellEnd"/>
      <w:r w:rsidRPr="00E44A52">
        <w:rPr>
          <w:rFonts w:ascii="Times New Roman" w:hAnsi="Times New Roman" w:cs="Times New Roman"/>
          <w:sz w:val="24"/>
          <w:szCs w:val="24"/>
        </w:rPr>
        <w:t xml:space="preserve"> and Reddy Y N. 2019. </w:t>
      </w:r>
      <w:proofErr w:type="spellStart"/>
      <w:r w:rsidRPr="00E44A52">
        <w:rPr>
          <w:rFonts w:ascii="Times New Roman" w:hAnsi="Times New Roman" w:cs="Times New Roman"/>
          <w:sz w:val="24"/>
          <w:szCs w:val="24"/>
        </w:rPr>
        <w:t>Serodiagnosis</w:t>
      </w:r>
      <w:proofErr w:type="spellEnd"/>
      <w:r w:rsidRPr="00E44A52">
        <w:rPr>
          <w:rFonts w:ascii="Times New Roman" w:hAnsi="Times New Roman" w:cs="Times New Roman"/>
          <w:sz w:val="24"/>
          <w:szCs w:val="24"/>
        </w:rPr>
        <w:t xml:space="preserve"> of </w:t>
      </w:r>
      <w:r>
        <w:rPr>
          <w:rFonts w:ascii="Times New Roman" w:hAnsi="Times New Roman" w:cs="Times New Roman"/>
          <w:sz w:val="24"/>
          <w:szCs w:val="24"/>
        </w:rPr>
        <w:t>b</w:t>
      </w:r>
      <w:r w:rsidRPr="00E44A52">
        <w:rPr>
          <w:rFonts w:ascii="Times New Roman" w:hAnsi="Times New Roman" w:cs="Times New Roman"/>
          <w:sz w:val="24"/>
          <w:szCs w:val="24"/>
        </w:rPr>
        <w:t xml:space="preserve">ovine </w:t>
      </w:r>
      <w:proofErr w:type="spellStart"/>
      <w:r>
        <w:rPr>
          <w:rFonts w:ascii="Times New Roman" w:hAnsi="Times New Roman" w:cs="Times New Roman"/>
          <w:sz w:val="24"/>
          <w:szCs w:val="24"/>
        </w:rPr>
        <w:t>s</w:t>
      </w:r>
      <w:r w:rsidRPr="00E44A52">
        <w:rPr>
          <w:rFonts w:ascii="Times New Roman" w:hAnsi="Times New Roman" w:cs="Times New Roman"/>
          <w:sz w:val="24"/>
          <w:szCs w:val="24"/>
        </w:rPr>
        <w:t>arcocystosis</w:t>
      </w:r>
      <w:proofErr w:type="spellEnd"/>
      <w:r w:rsidRPr="00E44A52">
        <w:rPr>
          <w:rFonts w:ascii="Times New Roman" w:hAnsi="Times New Roman" w:cs="Times New Roman"/>
          <w:sz w:val="24"/>
          <w:szCs w:val="24"/>
        </w:rPr>
        <w:t xml:space="preserve"> by Dot-ELISA. </w:t>
      </w:r>
      <w:r w:rsidRPr="00E44A52">
        <w:rPr>
          <w:rFonts w:ascii="Times New Roman" w:hAnsi="Times New Roman" w:cs="Times New Roman"/>
          <w:i/>
          <w:iCs/>
          <w:sz w:val="24"/>
          <w:szCs w:val="24"/>
        </w:rPr>
        <w:t>Indian Journal of Animal Research</w:t>
      </w:r>
      <w:r w:rsidRPr="00E44A52">
        <w:rPr>
          <w:rFonts w:ascii="Times New Roman" w:hAnsi="Times New Roman" w:cs="Times New Roman"/>
          <w:sz w:val="24"/>
          <w:szCs w:val="24"/>
        </w:rPr>
        <w:t xml:space="preserve"> </w:t>
      </w:r>
      <w:r w:rsidRPr="00E44A52">
        <w:rPr>
          <w:rFonts w:ascii="Times New Roman" w:hAnsi="Times New Roman" w:cs="Times New Roman"/>
          <w:b/>
          <w:bCs/>
          <w:sz w:val="24"/>
          <w:szCs w:val="24"/>
        </w:rPr>
        <w:t xml:space="preserve">54 </w:t>
      </w:r>
      <w:r w:rsidRPr="00E44A52">
        <w:rPr>
          <w:rFonts w:ascii="Times New Roman" w:hAnsi="Times New Roman" w:cs="Times New Roman"/>
          <w:sz w:val="24"/>
          <w:szCs w:val="24"/>
        </w:rPr>
        <w:t>(6): 734-738.</w:t>
      </w:r>
      <w:r w:rsidRPr="0001376C">
        <w:rPr>
          <w:rFonts w:ascii="Arial" w:hAnsi="Arial" w:cs="Arial"/>
          <w:color w:val="222222"/>
          <w:sz w:val="20"/>
          <w:szCs w:val="20"/>
          <w:shd w:val="clear" w:color="auto" w:fill="FFFFFF"/>
        </w:rPr>
        <w:t xml:space="preserve"> </w:t>
      </w:r>
    </w:p>
    <w:p w14:paraId="144AA23D" w14:textId="4A16E421" w:rsidR="00B037BC" w:rsidRPr="00D26109" w:rsidRDefault="00B037BC" w:rsidP="00015595">
      <w:pPr>
        <w:autoSpaceDE w:val="0"/>
        <w:autoSpaceDN w:val="0"/>
        <w:adjustRightInd w:val="0"/>
        <w:spacing w:before="240" w:line="480" w:lineRule="auto"/>
        <w:ind w:left="567" w:hanging="720"/>
        <w:jc w:val="both"/>
        <w:rPr>
          <w:rFonts w:ascii="Times New Roman" w:hAnsi="Times New Roman" w:cs="Times New Roman"/>
          <w:b/>
          <w:sz w:val="24"/>
          <w:szCs w:val="24"/>
          <w:u w:val="single"/>
        </w:rPr>
      </w:pPr>
      <w:r>
        <w:rPr>
          <w:rFonts w:ascii="Times New Roman" w:hAnsi="Times New Roman" w:cs="Times New Roman"/>
          <w:color w:val="222222"/>
          <w:sz w:val="24"/>
          <w:szCs w:val="24"/>
          <w:shd w:val="clear" w:color="auto" w:fill="FFFFFF"/>
        </w:rPr>
        <w:t>USDHEW (U.S. Department of Health, Education and Welfare) Manual. A procedural guide for the performance of the serology of toxoplasmosis. Centre for Disease Control, Atlanta. 1976.</w:t>
      </w:r>
    </w:p>
    <w:p w14:paraId="1F8480F6" w14:textId="77777777" w:rsidR="00233D3D" w:rsidRDefault="00233D3D" w:rsidP="00D47F6E">
      <w:pPr>
        <w:spacing w:before="240" w:line="480" w:lineRule="auto"/>
        <w:jc w:val="both"/>
        <w:rPr>
          <w:rFonts w:ascii="Times New Roman" w:hAnsi="Times New Roman" w:cs="Times New Roman"/>
          <w:b/>
          <w:bCs/>
          <w:color w:val="222222"/>
          <w:sz w:val="28"/>
          <w:szCs w:val="28"/>
          <w:shd w:val="clear" w:color="auto" w:fill="FFFFFF"/>
          <w:lang w:val="en-US"/>
        </w:rPr>
      </w:pPr>
    </w:p>
    <w:p w14:paraId="5B2AECA7" w14:textId="77777777" w:rsidR="00986521" w:rsidRDefault="00986521" w:rsidP="00015595">
      <w:pPr>
        <w:autoSpaceDE w:val="0"/>
        <w:autoSpaceDN w:val="0"/>
        <w:adjustRightInd w:val="0"/>
        <w:spacing w:before="240" w:line="480" w:lineRule="auto"/>
        <w:ind w:left="567" w:hanging="720"/>
        <w:jc w:val="both"/>
        <w:rPr>
          <w:rFonts w:ascii="Arial" w:hAnsi="Arial" w:cs="Arial"/>
          <w:color w:val="222222"/>
          <w:sz w:val="20"/>
          <w:szCs w:val="20"/>
          <w:shd w:val="clear" w:color="auto" w:fill="FFFFFF"/>
        </w:rPr>
      </w:pPr>
    </w:p>
    <w:p w14:paraId="7C259DC6" w14:textId="77777777" w:rsidR="00F75CD2" w:rsidRDefault="00F75CD2" w:rsidP="00015595">
      <w:pPr>
        <w:autoSpaceDE w:val="0"/>
        <w:autoSpaceDN w:val="0"/>
        <w:adjustRightInd w:val="0"/>
        <w:spacing w:before="240" w:line="480" w:lineRule="auto"/>
        <w:ind w:left="567" w:hanging="720"/>
        <w:jc w:val="both"/>
      </w:pPr>
    </w:p>
    <w:p w14:paraId="06F184D9" w14:textId="77777777" w:rsidR="00F75CD2" w:rsidRPr="00AE6799" w:rsidRDefault="00F75CD2" w:rsidP="00015595">
      <w:pPr>
        <w:spacing w:line="480" w:lineRule="auto"/>
        <w:jc w:val="both"/>
        <w:rPr>
          <w:rFonts w:ascii="Times New Roman" w:hAnsi="Times New Roman" w:cs="Times New Roman"/>
          <w:b/>
          <w:bCs/>
          <w:sz w:val="24"/>
          <w:szCs w:val="24"/>
          <w:lang w:eastAsia="en-IN"/>
        </w:rPr>
      </w:pPr>
    </w:p>
    <w:p w14:paraId="18F09548" w14:textId="185FA4CB" w:rsidR="00B72DD9" w:rsidRDefault="00B72DD9" w:rsidP="00015595">
      <w:pPr>
        <w:spacing w:line="480" w:lineRule="auto"/>
        <w:rPr>
          <w:rFonts w:ascii="Times New Roman" w:hAnsi="Times New Roman" w:cs="Times New Roman"/>
          <w:b/>
          <w:bCs/>
          <w:noProof/>
          <w:sz w:val="24"/>
          <w:szCs w:val="24"/>
        </w:rPr>
      </w:pPr>
    </w:p>
    <w:p w14:paraId="609BAE11" w14:textId="77777777" w:rsidR="00B72DD9" w:rsidRDefault="00B72DD9" w:rsidP="00015595">
      <w:pPr>
        <w:spacing w:line="480" w:lineRule="auto"/>
      </w:pPr>
    </w:p>
    <w:p w14:paraId="4F71A3E2" w14:textId="77777777" w:rsidR="00B72DD9" w:rsidRDefault="00B72DD9" w:rsidP="00015595">
      <w:pPr>
        <w:spacing w:line="480" w:lineRule="auto"/>
      </w:pPr>
    </w:p>
    <w:p w14:paraId="55A8E98B" w14:textId="77777777" w:rsidR="00B72DD9" w:rsidRDefault="00B72DD9" w:rsidP="00015595">
      <w:pPr>
        <w:spacing w:line="480" w:lineRule="auto"/>
      </w:pPr>
    </w:p>
    <w:p w14:paraId="4C146E89" w14:textId="77777777" w:rsidR="00B72DD9" w:rsidRDefault="00B72DD9" w:rsidP="00015595">
      <w:pPr>
        <w:spacing w:line="480" w:lineRule="auto"/>
      </w:pPr>
    </w:p>
    <w:p w14:paraId="46E14CF8" w14:textId="77777777" w:rsidR="00B72DD9" w:rsidRDefault="00B72DD9" w:rsidP="00015595">
      <w:pPr>
        <w:spacing w:line="480" w:lineRule="auto"/>
      </w:pPr>
    </w:p>
    <w:p w14:paraId="4C529FB5" w14:textId="77777777" w:rsidR="00B72DD9" w:rsidRDefault="00B72DD9" w:rsidP="00B72DD9"/>
    <w:p w14:paraId="18C5C5E3" w14:textId="77777777" w:rsidR="00B72DD9" w:rsidRDefault="00B72DD9" w:rsidP="00B72DD9"/>
    <w:p w14:paraId="764554DA" w14:textId="77777777" w:rsidR="00B72DD9" w:rsidRDefault="00B72DD9" w:rsidP="00B72DD9"/>
    <w:p w14:paraId="71F36BB4" w14:textId="1DB18341" w:rsidR="004C28CE" w:rsidRPr="004C28CE" w:rsidRDefault="004C28CE" w:rsidP="004C28CE">
      <w:pPr>
        <w:spacing w:line="240" w:lineRule="auto"/>
        <w:ind w:firstLine="720"/>
        <w:jc w:val="both"/>
        <w:rPr>
          <w:rFonts w:ascii="Times New Roman" w:hAnsi="Times New Roman" w:cs="Times New Roman"/>
          <w:b/>
          <w:bCs/>
          <w:sz w:val="24"/>
          <w:szCs w:val="24"/>
          <w:lang w:eastAsia="en-IN"/>
        </w:rPr>
      </w:pPr>
    </w:p>
    <w:p w14:paraId="0E83784E" w14:textId="3F73BA19" w:rsidR="00A63120" w:rsidRPr="004C28CE" w:rsidRDefault="00A63120" w:rsidP="004C28CE">
      <w:pPr>
        <w:autoSpaceDE w:val="0"/>
        <w:autoSpaceDN w:val="0"/>
        <w:adjustRightInd w:val="0"/>
        <w:spacing w:line="240" w:lineRule="auto"/>
        <w:ind w:firstLine="720"/>
        <w:jc w:val="both"/>
        <w:rPr>
          <w:rFonts w:ascii="Times New Roman" w:hAnsi="Times New Roman" w:cs="Times New Roman"/>
          <w:b/>
          <w:bCs/>
          <w:sz w:val="24"/>
          <w:szCs w:val="24"/>
        </w:rPr>
      </w:pPr>
    </w:p>
    <w:p w14:paraId="54008DFA" w14:textId="20354F0D" w:rsidR="00447004" w:rsidRPr="00447004" w:rsidRDefault="00447004" w:rsidP="004C28CE">
      <w:pPr>
        <w:spacing w:line="240" w:lineRule="auto"/>
        <w:ind w:firstLine="720"/>
        <w:jc w:val="both"/>
        <w:rPr>
          <w:rFonts w:ascii="Times New Roman" w:hAnsi="Times New Roman" w:cs="Times New Roman"/>
          <w:b/>
          <w:bCs/>
          <w:sz w:val="24"/>
          <w:szCs w:val="24"/>
          <w:lang w:eastAsia="en-IN"/>
        </w:rPr>
      </w:pPr>
    </w:p>
    <w:p w14:paraId="0D3ED620" w14:textId="6AD83956" w:rsidR="00447004" w:rsidRPr="00795A40" w:rsidRDefault="00447004" w:rsidP="004C28CE">
      <w:pPr>
        <w:spacing w:line="240" w:lineRule="auto"/>
        <w:ind w:firstLine="720"/>
        <w:jc w:val="both"/>
        <w:rPr>
          <w:rFonts w:ascii="Times New Roman" w:hAnsi="Times New Roman" w:cs="Times New Roman"/>
          <w:kern w:val="0"/>
          <w:sz w:val="24"/>
          <w:szCs w:val="24"/>
          <w14:ligatures w14:val="none"/>
        </w:rPr>
      </w:pPr>
    </w:p>
    <w:p w14:paraId="404930A1" w14:textId="3EA943B2" w:rsidR="00A77694" w:rsidRPr="00A77694" w:rsidRDefault="00A77694" w:rsidP="003C0C49">
      <w:pPr>
        <w:spacing w:line="240" w:lineRule="auto"/>
        <w:rPr>
          <w:rFonts w:ascii="Times New Roman" w:hAnsi="Times New Roman" w:cs="Times New Roman"/>
          <w:b/>
          <w:bCs/>
          <w:sz w:val="24"/>
          <w:szCs w:val="24"/>
          <w:lang w:val="en-US"/>
        </w:rPr>
      </w:pPr>
    </w:p>
    <w:sectPr w:rsidR="00A77694" w:rsidRPr="00A7769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 w:date="2025-06-10T21:13:00Z" w:initials="A">
    <w:p w14:paraId="1302781B" w14:textId="1F3F6133" w:rsidR="00214D69" w:rsidRPr="00214D69" w:rsidRDefault="00214D69" w:rsidP="00214D69">
      <w:pPr>
        <w:spacing w:line="480" w:lineRule="auto"/>
        <w:jc w:val="both"/>
        <w:rPr>
          <w:rFonts w:ascii="Times New Roman" w:hAnsi="Times New Roman" w:cs="Times New Roman"/>
          <w:b/>
          <w:bCs/>
          <w:sz w:val="28"/>
          <w:szCs w:val="28"/>
          <w:lang w:val="en-US"/>
        </w:rPr>
      </w:pPr>
      <w:r>
        <w:rPr>
          <w:rStyle w:val="CommentReference"/>
        </w:rPr>
        <w:annotationRef/>
      </w:r>
      <w:r>
        <w:t>Can be changed to ‘</w:t>
      </w:r>
      <w:r>
        <w:rPr>
          <w:rFonts w:ascii="Times New Roman" w:hAnsi="Times New Roman" w:cs="Times New Roman"/>
          <w:b/>
          <w:bCs/>
          <w:sz w:val="28"/>
          <w:szCs w:val="28"/>
          <w:lang w:val="en-US"/>
        </w:rPr>
        <w:t>P</w:t>
      </w:r>
      <w:r w:rsidRPr="002E53E5">
        <w:rPr>
          <w:rFonts w:ascii="Times New Roman" w:hAnsi="Times New Roman" w:cs="Times New Roman"/>
          <w:b/>
          <w:bCs/>
          <w:sz w:val="28"/>
          <w:szCs w:val="28"/>
          <w:lang w:val="en-US"/>
        </w:rPr>
        <w:t xml:space="preserve">revalence of ovine </w:t>
      </w:r>
      <w:proofErr w:type="spellStart"/>
      <w:r w:rsidRPr="002E53E5">
        <w:rPr>
          <w:rFonts w:ascii="Times New Roman" w:hAnsi="Times New Roman" w:cs="Times New Roman"/>
          <w:b/>
          <w:bCs/>
          <w:sz w:val="28"/>
          <w:szCs w:val="28"/>
          <w:lang w:val="en-US"/>
        </w:rPr>
        <w:t>sarcocystosis</w:t>
      </w:r>
      <w:proofErr w:type="spellEnd"/>
      <w:r w:rsidRPr="002E53E5">
        <w:rPr>
          <w:rFonts w:ascii="Times New Roman" w:hAnsi="Times New Roman" w:cs="Times New Roman"/>
          <w:b/>
          <w:bCs/>
          <w:sz w:val="28"/>
          <w:szCs w:val="28"/>
          <w:lang w:val="en-US"/>
        </w:rPr>
        <w:t xml:space="preserve"> by indirect fluorescent</w:t>
      </w:r>
      <w:r>
        <w:rPr>
          <w:rFonts w:ascii="Times New Roman" w:hAnsi="Times New Roman" w:cs="Times New Roman"/>
          <w:b/>
          <w:bCs/>
          <w:sz w:val="28"/>
          <w:szCs w:val="28"/>
          <w:lang w:val="en-US"/>
        </w:rPr>
        <w:t xml:space="preserve"> </w:t>
      </w:r>
      <w:r w:rsidRPr="002E53E5">
        <w:rPr>
          <w:rFonts w:ascii="Times New Roman" w:hAnsi="Times New Roman" w:cs="Times New Roman"/>
          <w:b/>
          <w:bCs/>
          <w:sz w:val="28"/>
          <w:szCs w:val="28"/>
          <w:lang w:val="en-US"/>
        </w:rPr>
        <w:t>antibody technique</w:t>
      </w:r>
      <w:r>
        <w:rPr>
          <w:rFonts w:ascii="Times New Roman" w:hAnsi="Times New Roman" w:cs="Times New Roman"/>
          <w:b/>
          <w:bCs/>
          <w:sz w:val="28"/>
          <w:szCs w:val="28"/>
          <w:lang w:val="en-US"/>
        </w:rPr>
        <w:t xml:space="preserve">: An </w:t>
      </w:r>
      <w:proofErr w:type="spellStart"/>
      <w:r>
        <w:rPr>
          <w:rFonts w:ascii="Times New Roman" w:hAnsi="Times New Roman" w:cs="Times New Roman"/>
          <w:b/>
          <w:bCs/>
          <w:sz w:val="28"/>
          <w:szCs w:val="28"/>
          <w:lang w:val="en-US"/>
        </w:rPr>
        <w:t>abbaoir</w:t>
      </w:r>
      <w:proofErr w:type="spellEnd"/>
      <w:r>
        <w:rPr>
          <w:rFonts w:ascii="Times New Roman" w:hAnsi="Times New Roman" w:cs="Times New Roman"/>
          <w:b/>
          <w:bCs/>
          <w:sz w:val="28"/>
          <w:szCs w:val="28"/>
          <w:lang w:val="en-US"/>
        </w:rPr>
        <w:t xml:space="preserve"> study’</w:t>
      </w:r>
    </w:p>
  </w:comment>
  <w:comment w:id="1" w:author="ADMIN" w:date="2025-06-10T21:19:00Z" w:initials="A">
    <w:p w14:paraId="4E86CD05" w14:textId="57D2A2EF" w:rsidR="00A553BE" w:rsidRDefault="00A553BE">
      <w:pPr>
        <w:pStyle w:val="CommentText"/>
      </w:pPr>
      <w:r>
        <w:rPr>
          <w:rStyle w:val="CommentReference"/>
        </w:rPr>
        <w:annotationRef/>
      </w:r>
      <w:bookmarkStart w:id="2" w:name="_GoBack"/>
      <w:r>
        <w:t>Please write background and brief methodology here.</w:t>
      </w:r>
    </w:p>
    <w:bookmarkEnd w:id="2"/>
  </w:comment>
  <w:comment w:id="5" w:author="ADMIN" w:date="2025-06-10T20:58:00Z" w:initials="A">
    <w:p w14:paraId="7B637553" w14:textId="186887BA" w:rsidR="005B3145" w:rsidRDefault="005B3145">
      <w:pPr>
        <w:pStyle w:val="CommentText"/>
      </w:pPr>
      <w:r>
        <w:rPr>
          <w:rStyle w:val="CommentReference"/>
        </w:rPr>
        <w:annotationRef/>
      </w:r>
      <w:r>
        <w:t>Old reference</w:t>
      </w:r>
    </w:p>
  </w:comment>
  <w:comment w:id="6" w:author="ADMIN" w:date="2025-06-10T21:00:00Z" w:initials="A">
    <w:p w14:paraId="11999326" w14:textId="0E131E7C" w:rsidR="005B3145" w:rsidRDefault="005B3145">
      <w:pPr>
        <w:pStyle w:val="CommentText"/>
      </w:pPr>
      <w:r>
        <w:rPr>
          <w:rStyle w:val="CommentReference"/>
        </w:rPr>
        <w:annotationRef/>
      </w:r>
      <w:proofErr w:type="gramStart"/>
      <w:r>
        <w:t>delete</w:t>
      </w:r>
      <w:proofErr w:type="gramEnd"/>
    </w:p>
  </w:comment>
  <w:comment w:id="7" w:author="ADMIN" w:date="2025-06-10T21:07:00Z" w:initials="A">
    <w:p w14:paraId="025E1918" w14:textId="697305AB" w:rsidR="00214D69" w:rsidRDefault="00214D69">
      <w:pPr>
        <w:pStyle w:val="CommentText"/>
      </w:pPr>
      <w:r>
        <w:rPr>
          <w:rStyle w:val="CommentReference"/>
        </w:rPr>
        <w:annotationRef/>
      </w:r>
      <w:proofErr w:type="gramStart"/>
      <w:r>
        <w:t>how</w:t>
      </w:r>
      <w:proofErr w:type="gramEnd"/>
      <w:r>
        <w:t xml:space="preserve"> were </w:t>
      </w:r>
      <w:proofErr w:type="spellStart"/>
      <w:r>
        <w:t>esophagus</w:t>
      </w:r>
      <w:proofErr w:type="spellEnd"/>
      <w:r>
        <w:t xml:space="preserve"> and heart processed? Material and methods doesn’t seem to be that clear.</w:t>
      </w:r>
    </w:p>
  </w:comment>
  <w:comment w:id="8" w:author="ADMIN" w:date="2025-06-10T21:04:00Z" w:initials="A">
    <w:p w14:paraId="0E852BFA" w14:textId="0654EBD4" w:rsidR="005B3145" w:rsidRDefault="005B3145">
      <w:pPr>
        <w:pStyle w:val="CommentText"/>
      </w:pPr>
      <w:r>
        <w:rPr>
          <w:rStyle w:val="CommentReference"/>
        </w:rPr>
        <w:annotationRef/>
      </w:r>
      <w:r>
        <w:t xml:space="preserve">Was it compared </w:t>
      </w:r>
      <w:proofErr w:type="gramStart"/>
      <w:r>
        <w:t>statistically ?</w:t>
      </w:r>
      <w:proofErr w:type="gramEnd"/>
      <w:r>
        <w:t xml:space="preserve"> </w:t>
      </w:r>
      <w:proofErr w:type="gramStart"/>
      <w:r>
        <w:t>if</w:t>
      </w:r>
      <w:proofErr w:type="gramEnd"/>
      <w:r>
        <w:t xml:space="preserve"> not then you </w:t>
      </w:r>
      <w:proofErr w:type="spellStart"/>
      <w:r>
        <w:t>cant</w:t>
      </w:r>
      <w:proofErr w:type="spellEnd"/>
      <w:r>
        <w:t xml:space="preserve"> use the word significant.</w:t>
      </w:r>
      <w:r w:rsidR="00214D69">
        <w:t xml:space="preserve"> And if done, then please mention that in materials and methods.</w:t>
      </w:r>
    </w:p>
  </w:comment>
  <w:comment w:id="9" w:author="ADMIN" w:date="2025-06-10T21:10:00Z" w:initials="A">
    <w:p w14:paraId="7CAD5838" w14:textId="0F62EC05" w:rsidR="00214D69" w:rsidRDefault="00214D69">
      <w:pPr>
        <w:pStyle w:val="CommentText"/>
      </w:pPr>
      <w:r>
        <w:rPr>
          <w:rStyle w:val="CommentReference"/>
        </w:rPr>
        <w:annotationRef/>
      </w:r>
      <w:r>
        <w:t xml:space="preserve">How many animals </w:t>
      </w:r>
      <w:proofErr w:type="spellStart"/>
      <w:r>
        <w:t>esophagus</w:t>
      </w:r>
      <w:proofErr w:type="spellEnd"/>
      <w:r>
        <w:t xml:space="preserve"> and how </w:t>
      </w:r>
      <w:proofErr w:type="spellStart"/>
      <w:r>
        <w:t>many’s</w:t>
      </w:r>
      <w:proofErr w:type="spellEnd"/>
      <w:r>
        <w:t xml:space="preserve"> heart were affected?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02781B" w15:done="0"/>
  <w15:commentEx w15:paraId="4E86CD05" w15:done="0"/>
  <w15:commentEx w15:paraId="7B637553" w15:done="0"/>
  <w15:commentEx w15:paraId="11999326" w15:done="0"/>
  <w15:commentEx w15:paraId="025E1918" w15:done="0"/>
  <w15:commentEx w15:paraId="0E852BFA" w15:done="0"/>
  <w15:commentEx w15:paraId="7CAD58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025DD" w14:textId="77777777" w:rsidR="008C7A39" w:rsidRDefault="008C7A39" w:rsidP="007B123C">
      <w:pPr>
        <w:spacing w:after="0" w:line="240" w:lineRule="auto"/>
      </w:pPr>
      <w:r>
        <w:separator/>
      </w:r>
    </w:p>
  </w:endnote>
  <w:endnote w:type="continuationSeparator" w:id="0">
    <w:p w14:paraId="34AC75A0" w14:textId="77777777" w:rsidR="008C7A39" w:rsidRDefault="008C7A39" w:rsidP="007B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BE842" w14:textId="77777777" w:rsidR="00AC0AA3" w:rsidRDefault="00AC0A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572C" w14:textId="77777777" w:rsidR="00AC0AA3" w:rsidRDefault="00AC0A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F80E" w14:textId="77777777" w:rsidR="00AC0AA3" w:rsidRDefault="00AC0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5CE6B" w14:textId="77777777" w:rsidR="008C7A39" w:rsidRDefault="008C7A39" w:rsidP="007B123C">
      <w:pPr>
        <w:spacing w:after="0" w:line="240" w:lineRule="auto"/>
      </w:pPr>
      <w:r>
        <w:separator/>
      </w:r>
    </w:p>
  </w:footnote>
  <w:footnote w:type="continuationSeparator" w:id="0">
    <w:p w14:paraId="1949596F" w14:textId="77777777" w:rsidR="008C7A39" w:rsidRDefault="008C7A39" w:rsidP="007B1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5EA09" w14:textId="1311267D" w:rsidR="00AC0AA3" w:rsidRDefault="008C7A39">
    <w:pPr>
      <w:pStyle w:val="Header"/>
    </w:pPr>
    <w:r>
      <w:rPr>
        <w:noProof/>
      </w:rPr>
      <w:pict w14:anchorId="19DEC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AAA4A" w14:textId="417D8FCB" w:rsidR="00AC0AA3" w:rsidRDefault="008C7A39">
    <w:pPr>
      <w:pStyle w:val="Header"/>
    </w:pPr>
    <w:r>
      <w:rPr>
        <w:noProof/>
      </w:rPr>
      <w:pict w14:anchorId="27FA1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670FF" w14:textId="7958BB86" w:rsidR="00AC0AA3" w:rsidRDefault="008C7A39">
    <w:pPr>
      <w:pStyle w:val="Header"/>
    </w:pPr>
    <w:r>
      <w:rPr>
        <w:noProof/>
      </w:rPr>
      <w:pict w14:anchorId="293F3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F2C2D"/>
    <w:multiLevelType w:val="hybridMultilevel"/>
    <w:tmpl w:val="32066BF6"/>
    <w:lvl w:ilvl="0" w:tplc="38C8C36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2A7210"/>
    <w:multiLevelType w:val="hybridMultilevel"/>
    <w:tmpl w:val="A66E3358"/>
    <w:lvl w:ilvl="0" w:tplc="7F0EB8D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94"/>
    <w:rsid w:val="00015595"/>
    <w:rsid w:val="00055E9E"/>
    <w:rsid w:val="000955A4"/>
    <w:rsid w:val="000B2732"/>
    <w:rsid w:val="000D4245"/>
    <w:rsid w:val="00170CBA"/>
    <w:rsid w:val="001C61D0"/>
    <w:rsid w:val="00202380"/>
    <w:rsid w:val="00214D69"/>
    <w:rsid w:val="00233D3D"/>
    <w:rsid w:val="0025356F"/>
    <w:rsid w:val="00256410"/>
    <w:rsid w:val="002C397B"/>
    <w:rsid w:val="002E53E5"/>
    <w:rsid w:val="00311092"/>
    <w:rsid w:val="003342C4"/>
    <w:rsid w:val="003550F0"/>
    <w:rsid w:val="003854EA"/>
    <w:rsid w:val="003C0C49"/>
    <w:rsid w:val="00425A24"/>
    <w:rsid w:val="00447004"/>
    <w:rsid w:val="004751DC"/>
    <w:rsid w:val="00485E8E"/>
    <w:rsid w:val="004C22E3"/>
    <w:rsid w:val="004C28CE"/>
    <w:rsid w:val="004C48A2"/>
    <w:rsid w:val="00520A39"/>
    <w:rsid w:val="005352A3"/>
    <w:rsid w:val="005B3145"/>
    <w:rsid w:val="005C586A"/>
    <w:rsid w:val="005E347A"/>
    <w:rsid w:val="00606FA9"/>
    <w:rsid w:val="00670E09"/>
    <w:rsid w:val="006C0851"/>
    <w:rsid w:val="006F6D69"/>
    <w:rsid w:val="00735F94"/>
    <w:rsid w:val="00761EFE"/>
    <w:rsid w:val="007734D5"/>
    <w:rsid w:val="007A1BF4"/>
    <w:rsid w:val="007B123C"/>
    <w:rsid w:val="007C46D6"/>
    <w:rsid w:val="008204BF"/>
    <w:rsid w:val="00826DF1"/>
    <w:rsid w:val="008321D0"/>
    <w:rsid w:val="0085479D"/>
    <w:rsid w:val="008C7A39"/>
    <w:rsid w:val="008E6C82"/>
    <w:rsid w:val="00952896"/>
    <w:rsid w:val="00956707"/>
    <w:rsid w:val="00956B30"/>
    <w:rsid w:val="0095709A"/>
    <w:rsid w:val="00986521"/>
    <w:rsid w:val="00A542FD"/>
    <w:rsid w:val="00A553BE"/>
    <w:rsid w:val="00A63120"/>
    <w:rsid w:val="00A77694"/>
    <w:rsid w:val="00AC0AA3"/>
    <w:rsid w:val="00AD4CB0"/>
    <w:rsid w:val="00AE6799"/>
    <w:rsid w:val="00B037BC"/>
    <w:rsid w:val="00B162A2"/>
    <w:rsid w:val="00B55EFC"/>
    <w:rsid w:val="00B72DD9"/>
    <w:rsid w:val="00C36182"/>
    <w:rsid w:val="00C41CFD"/>
    <w:rsid w:val="00C449C4"/>
    <w:rsid w:val="00CC68D7"/>
    <w:rsid w:val="00CE7D4A"/>
    <w:rsid w:val="00D12E19"/>
    <w:rsid w:val="00D26109"/>
    <w:rsid w:val="00D47F6E"/>
    <w:rsid w:val="00DD3160"/>
    <w:rsid w:val="00E20793"/>
    <w:rsid w:val="00EA61A4"/>
    <w:rsid w:val="00EB4BAD"/>
    <w:rsid w:val="00F047FF"/>
    <w:rsid w:val="00F51BFF"/>
    <w:rsid w:val="00F701CE"/>
    <w:rsid w:val="00F75CD2"/>
    <w:rsid w:val="00F866ED"/>
    <w:rsid w:val="00FD25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A923CB"/>
  <w15:chartTrackingRefBased/>
  <w15:docId w15:val="{08A20D80-C4CB-4117-8E7B-1BAF1DE4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68D7"/>
    <w:rPr>
      <w:i/>
      <w:iCs/>
    </w:rPr>
  </w:style>
  <w:style w:type="paragraph" w:styleId="Header">
    <w:name w:val="header"/>
    <w:basedOn w:val="Normal"/>
    <w:link w:val="HeaderChar"/>
    <w:uiPriority w:val="99"/>
    <w:unhideWhenUsed/>
    <w:rsid w:val="007B1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23C"/>
  </w:style>
  <w:style w:type="paragraph" w:styleId="Footer">
    <w:name w:val="footer"/>
    <w:basedOn w:val="Normal"/>
    <w:link w:val="FooterChar"/>
    <w:uiPriority w:val="99"/>
    <w:unhideWhenUsed/>
    <w:rsid w:val="007B1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23C"/>
  </w:style>
  <w:style w:type="paragraph" w:styleId="ListParagraph">
    <w:name w:val="List Paragraph"/>
    <w:basedOn w:val="Normal"/>
    <w:uiPriority w:val="34"/>
    <w:qFormat/>
    <w:rsid w:val="007734D5"/>
    <w:pPr>
      <w:ind w:left="720"/>
      <w:contextualSpacing/>
    </w:pPr>
  </w:style>
  <w:style w:type="character" w:styleId="Hyperlink">
    <w:name w:val="Hyperlink"/>
    <w:basedOn w:val="DefaultParagraphFont"/>
    <w:uiPriority w:val="99"/>
    <w:unhideWhenUsed/>
    <w:rsid w:val="00F701CE"/>
    <w:rPr>
      <w:color w:val="0563C1" w:themeColor="hyperlink"/>
      <w:u w:val="single"/>
    </w:rPr>
  </w:style>
  <w:style w:type="character" w:customStyle="1" w:styleId="UnresolvedMention">
    <w:name w:val="Unresolved Mention"/>
    <w:basedOn w:val="DefaultParagraphFont"/>
    <w:uiPriority w:val="99"/>
    <w:semiHidden/>
    <w:unhideWhenUsed/>
    <w:rsid w:val="00233D3D"/>
    <w:rPr>
      <w:color w:val="605E5C"/>
      <w:shd w:val="clear" w:color="auto" w:fill="E1DFDD"/>
    </w:rPr>
  </w:style>
  <w:style w:type="character" w:styleId="CommentReference">
    <w:name w:val="annotation reference"/>
    <w:basedOn w:val="DefaultParagraphFont"/>
    <w:uiPriority w:val="99"/>
    <w:semiHidden/>
    <w:unhideWhenUsed/>
    <w:rsid w:val="005B3145"/>
    <w:rPr>
      <w:sz w:val="16"/>
      <w:szCs w:val="16"/>
    </w:rPr>
  </w:style>
  <w:style w:type="paragraph" w:styleId="CommentText">
    <w:name w:val="annotation text"/>
    <w:basedOn w:val="Normal"/>
    <w:link w:val="CommentTextChar"/>
    <w:uiPriority w:val="99"/>
    <w:semiHidden/>
    <w:unhideWhenUsed/>
    <w:rsid w:val="005B3145"/>
    <w:pPr>
      <w:spacing w:line="240" w:lineRule="auto"/>
    </w:pPr>
    <w:rPr>
      <w:sz w:val="20"/>
      <w:szCs w:val="20"/>
    </w:rPr>
  </w:style>
  <w:style w:type="character" w:customStyle="1" w:styleId="CommentTextChar">
    <w:name w:val="Comment Text Char"/>
    <w:basedOn w:val="DefaultParagraphFont"/>
    <w:link w:val="CommentText"/>
    <w:uiPriority w:val="99"/>
    <w:semiHidden/>
    <w:rsid w:val="005B3145"/>
    <w:rPr>
      <w:sz w:val="20"/>
      <w:szCs w:val="20"/>
    </w:rPr>
  </w:style>
  <w:style w:type="paragraph" w:styleId="CommentSubject">
    <w:name w:val="annotation subject"/>
    <w:basedOn w:val="CommentText"/>
    <w:next w:val="CommentText"/>
    <w:link w:val="CommentSubjectChar"/>
    <w:uiPriority w:val="99"/>
    <w:semiHidden/>
    <w:unhideWhenUsed/>
    <w:rsid w:val="005B3145"/>
    <w:rPr>
      <w:b/>
      <w:bCs/>
    </w:rPr>
  </w:style>
  <w:style w:type="character" w:customStyle="1" w:styleId="CommentSubjectChar">
    <w:name w:val="Comment Subject Char"/>
    <w:basedOn w:val="CommentTextChar"/>
    <w:link w:val="CommentSubject"/>
    <w:uiPriority w:val="99"/>
    <w:semiHidden/>
    <w:rsid w:val="005B3145"/>
    <w:rPr>
      <w:b/>
      <w:bCs/>
      <w:sz w:val="20"/>
      <w:szCs w:val="20"/>
    </w:rPr>
  </w:style>
  <w:style w:type="paragraph" w:styleId="BalloonText">
    <w:name w:val="Balloon Text"/>
    <w:basedOn w:val="Normal"/>
    <w:link w:val="BalloonTextChar"/>
    <w:uiPriority w:val="99"/>
    <w:semiHidden/>
    <w:unhideWhenUsed/>
    <w:rsid w:val="005B3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138">
      <w:bodyDiv w:val="1"/>
      <w:marLeft w:val="0"/>
      <w:marRight w:val="0"/>
      <w:marTop w:val="0"/>
      <w:marBottom w:val="0"/>
      <w:divBdr>
        <w:top w:val="none" w:sz="0" w:space="0" w:color="auto"/>
        <w:left w:val="none" w:sz="0" w:space="0" w:color="auto"/>
        <w:bottom w:val="none" w:sz="0" w:space="0" w:color="auto"/>
        <w:right w:val="none" w:sz="0" w:space="0" w:color="auto"/>
      </w:divBdr>
    </w:div>
    <w:div w:id="72356639">
      <w:bodyDiv w:val="1"/>
      <w:marLeft w:val="0"/>
      <w:marRight w:val="0"/>
      <w:marTop w:val="0"/>
      <w:marBottom w:val="0"/>
      <w:divBdr>
        <w:top w:val="none" w:sz="0" w:space="0" w:color="auto"/>
        <w:left w:val="none" w:sz="0" w:space="0" w:color="auto"/>
        <w:bottom w:val="none" w:sz="0" w:space="0" w:color="auto"/>
        <w:right w:val="none" w:sz="0" w:space="0" w:color="auto"/>
      </w:divBdr>
    </w:div>
    <w:div w:id="105733445">
      <w:bodyDiv w:val="1"/>
      <w:marLeft w:val="0"/>
      <w:marRight w:val="0"/>
      <w:marTop w:val="0"/>
      <w:marBottom w:val="0"/>
      <w:divBdr>
        <w:top w:val="none" w:sz="0" w:space="0" w:color="auto"/>
        <w:left w:val="none" w:sz="0" w:space="0" w:color="auto"/>
        <w:bottom w:val="none" w:sz="0" w:space="0" w:color="auto"/>
        <w:right w:val="none" w:sz="0" w:space="0" w:color="auto"/>
      </w:divBdr>
    </w:div>
    <w:div w:id="239875153">
      <w:bodyDiv w:val="1"/>
      <w:marLeft w:val="0"/>
      <w:marRight w:val="0"/>
      <w:marTop w:val="0"/>
      <w:marBottom w:val="0"/>
      <w:divBdr>
        <w:top w:val="none" w:sz="0" w:space="0" w:color="auto"/>
        <w:left w:val="none" w:sz="0" w:space="0" w:color="auto"/>
        <w:bottom w:val="none" w:sz="0" w:space="0" w:color="auto"/>
        <w:right w:val="none" w:sz="0" w:space="0" w:color="auto"/>
      </w:divBdr>
    </w:div>
    <w:div w:id="491529771">
      <w:bodyDiv w:val="1"/>
      <w:marLeft w:val="0"/>
      <w:marRight w:val="0"/>
      <w:marTop w:val="0"/>
      <w:marBottom w:val="0"/>
      <w:divBdr>
        <w:top w:val="none" w:sz="0" w:space="0" w:color="auto"/>
        <w:left w:val="none" w:sz="0" w:space="0" w:color="auto"/>
        <w:bottom w:val="none" w:sz="0" w:space="0" w:color="auto"/>
        <w:right w:val="none" w:sz="0" w:space="0" w:color="auto"/>
      </w:divBdr>
    </w:div>
    <w:div w:id="603657631">
      <w:bodyDiv w:val="1"/>
      <w:marLeft w:val="0"/>
      <w:marRight w:val="0"/>
      <w:marTop w:val="0"/>
      <w:marBottom w:val="0"/>
      <w:divBdr>
        <w:top w:val="none" w:sz="0" w:space="0" w:color="auto"/>
        <w:left w:val="none" w:sz="0" w:space="0" w:color="auto"/>
        <w:bottom w:val="none" w:sz="0" w:space="0" w:color="auto"/>
        <w:right w:val="none" w:sz="0" w:space="0" w:color="auto"/>
      </w:divBdr>
    </w:div>
    <w:div w:id="619646313">
      <w:bodyDiv w:val="1"/>
      <w:marLeft w:val="0"/>
      <w:marRight w:val="0"/>
      <w:marTop w:val="0"/>
      <w:marBottom w:val="0"/>
      <w:divBdr>
        <w:top w:val="none" w:sz="0" w:space="0" w:color="auto"/>
        <w:left w:val="none" w:sz="0" w:space="0" w:color="auto"/>
        <w:bottom w:val="none" w:sz="0" w:space="0" w:color="auto"/>
        <w:right w:val="none" w:sz="0" w:space="0" w:color="auto"/>
      </w:divBdr>
    </w:div>
    <w:div w:id="646127639">
      <w:bodyDiv w:val="1"/>
      <w:marLeft w:val="0"/>
      <w:marRight w:val="0"/>
      <w:marTop w:val="0"/>
      <w:marBottom w:val="0"/>
      <w:divBdr>
        <w:top w:val="none" w:sz="0" w:space="0" w:color="auto"/>
        <w:left w:val="none" w:sz="0" w:space="0" w:color="auto"/>
        <w:bottom w:val="none" w:sz="0" w:space="0" w:color="auto"/>
        <w:right w:val="none" w:sz="0" w:space="0" w:color="auto"/>
      </w:divBdr>
    </w:div>
    <w:div w:id="937131130">
      <w:bodyDiv w:val="1"/>
      <w:marLeft w:val="0"/>
      <w:marRight w:val="0"/>
      <w:marTop w:val="0"/>
      <w:marBottom w:val="0"/>
      <w:divBdr>
        <w:top w:val="none" w:sz="0" w:space="0" w:color="auto"/>
        <w:left w:val="none" w:sz="0" w:space="0" w:color="auto"/>
        <w:bottom w:val="none" w:sz="0" w:space="0" w:color="auto"/>
        <w:right w:val="none" w:sz="0" w:space="0" w:color="auto"/>
      </w:divBdr>
    </w:div>
    <w:div w:id="987244303">
      <w:bodyDiv w:val="1"/>
      <w:marLeft w:val="0"/>
      <w:marRight w:val="0"/>
      <w:marTop w:val="0"/>
      <w:marBottom w:val="0"/>
      <w:divBdr>
        <w:top w:val="none" w:sz="0" w:space="0" w:color="auto"/>
        <w:left w:val="none" w:sz="0" w:space="0" w:color="auto"/>
        <w:bottom w:val="none" w:sz="0" w:space="0" w:color="auto"/>
        <w:right w:val="none" w:sz="0" w:space="0" w:color="auto"/>
      </w:divBdr>
    </w:div>
    <w:div w:id="988943507">
      <w:bodyDiv w:val="1"/>
      <w:marLeft w:val="0"/>
      <w:marRight w:val="0"/>
      <w:marTop w:val="0"/>
      <w:marBottom w:val="0"/>
      <w:divBdr>
        <w:top w:val="none" w:sz="0" w:space="0" w:color="auto"/>
        <w:left w:val="none" w:sz="0" w:space="0" w:color="auto"/>
        <w:bottom w:val="none" w:sz="0" w:space="0" w:color="auto"/>
        <w:right w:val="none" w:sz="0" w:space="0" w:color="auto"/>
      </w:divBdr>
    </w:div>
    <w:div w:id="1082986841">
      <w:bodyDiv w:val="1"/>
      <w:marLeft w:val="0"/>
      <w:marRight w:val="0"/>
      <w:marTop w:val="0"/>
      <w:marBottom w:val="0"/>
      <w:divBdr>
        <w:top w:val="none" w:sz="0" w:space="0" w:color="auto"/>
        <w:left w:val="none" w:sz="0" w:space="0" w:color="auto"/>
        <w:bottom w:val="none" w:sz="0" w:space="0" w:color="auto"/>
        <w:right w:val="none" w:sz="0" w:space="0" w:color="auto"/>
      </w:divBdr>
    </w:div>
    <w:div w:id="1154956029">
      <w:bodyDiv w:val="1"/>
      <w:marLeft w:val="0"/>
      <w:marRight w:val="0"/>
      <w:marTop w:val="0"/>
      <w:marBottom w:val="0"/>
      <w:divBdr>
        <w:top w:val="none" w:sz="0" w:space="0" w:color="auto"/>
        <w:left w:val="none" w:sz="0" w:space="0" w:color="auto"/>
        <w:bottom w:val="none" w:sz="0" w:space="0" w:color="auto"/>
        <w:right w:val="none" w:sz="0" w:space="0" w:color="auto"/>
      </w:divBdr>
    </w:div>
    <w:div w:id="1298074299">
      <w:bodyDiv w:val="1"/>
      <w:marLeft w:val="0"/>
      <w:marRight w:val="0"/>
      <w:marTop w:val="0"/>
      <w:marBottom w:val="0"/>
      <w:divBdr>
        <w:top w:val="none" w:sz="0" w:space="0" w:color="auto"/>
        <w:left w:val="none" w:sz="0" w:space="0" w:color="auto"/>
        <w:bottom w:val="none" w:sz="0" w:space="0" w:color="auto"/>
        <w:right w:val="none" w:sz="0" w:space="0" w:color="auto"/>
      </w:divBdr>
    </w:div>
    <w:div w:id="1336420858">
      <w:bodyDiv w:val="1"/>
      <w:marLeft w:val="0"/>
      <w:marRight w:val="0"/>
      <w:marTop w:val="0"/>
      <w:marBottom w:val="0"/>
      <w:divBdr>
        <w:top w:val="none" w:sz="0" w:space="0" w:color="auto"/>
        <w:left w:val="none" w:sz="0" w:space="0" w:color="auto"/>
        <w:bottom w:val="none" w:sz="0" w:space="0" w:color="auto"/>
        <w:right w:val="none" w:sz="0" w:space="0" w:color="auto"/>
      </w:divBdr>
    </w:div>
    <w:div w:id="1339430454">
      <w:bodyDiv w:val="1"/>
      <w:marLeft w:val="0"/>
      <w:marRight w:val="0"/>
      <w:marTop w:val="0"/>
      <w:marBottom w:val="0"/>
      <w:divBdr>
        <w:top w:val="none" w:sz="0" w:space="0" w:color="auto"/>
        <w:left w:val="none" w:sz="0" w:space="0" w:color="auto"/>
        <w:bottom w:val="none" w:sz="0" w:space="0" w:color="auto"/>
        <w:right w:val="none" w:sz="0" w:space="0" w:color="auto"/>
      </w:divBdr>
    </w:div>
    <w:div w:id="1669139049">
      <w:bodyDiv w:val="1"/>
      <w:marLeft w:val="0"/>
      <w:marRight w:val="0"/>
      <w:marTop w:val="0"/>
      <w:marBottom w:val="0"/>
      <w:divBdr>
        <w:top w:val="none" w:sz="0" w:space="0" w:color="auto"/>
        <w:left w:val="none" w:sz="0" w:space="0" w:color="auto"/>
        <w:bottom w:val="none" w:sz="0" w:space="0" w:color="auto"/>
        <w:right w:val="none" w:sz="0" w:space="0" w:color="auto"/>
      </w:divBdr>
    </w:div>
    <w:div w:id="1716001804">
      <w:bodyDiv w:val="1"/>
      <w:marLeft w:val="0"/>
      <w:marRight w:val="0"/>
      <w:marTop w:val="0"/>
      <w:marBottom w:val="0"/>
      <w:divBdr>
        <w:top w:val="none" w:sz="0" w:space="0" w:color="auto"/>
        <w:left w:val="none" w:sz="0" w:space="0" w:color="auto"/>
        <w:bottom w:val="none" w:sz="0" w:space="0" w:color="auto"/>
        <w:right w:val="none" w:sz="0" w:space="0" w:color="auto"/>
      </w:divBdr>
    </w:div>
    <w:div w:id="1789081207">
      <w:bodyDiv w:val="1"/>
      <w:marLeft w:val="0"/>
      <w:marRight w:val="0"/>
      <w:marTop w:val="0"/>
      <w:marBottom w:val="0"/>
      <w:divBdr>
        <w:top w:val="none" w:sz="0" w:space="0" w:color="auto"/>
        <w:left w:val="none" w:sz="0" w:space="0" w:color="auto"/>
        <w:bottom w:val="none" w:sz="0" w:space="0" w:color="auto"/>
        <w:right w:val="none" w:sz="0" w:space="0" w:color="auto"/>
      </w:divBdr>
    </w:div>
    <w:div w:id="2080783830">
      <w:bodyDiv w:val="1"/>
      <w:marLeft w:val="0"/>
      <w:marRight w:val="0"/>
      <w:marTop w:val="0"/>
      <w:marBottom w:val="0"/>
      <w:divBdr>
        <w:top w:val="none" w:sz="0" w:space="0" w:color="auto"/>
        <w:left w:val="none" w:sz="0" w:space="0" w:color="auto"/>
        <w:bottom w:val="none" w:sz="0" w:space="0" w:color="auto"/>
        <w:right w:val="none" w:sz="0" w:space="0" w:color="auto"/>
      </w:divBdr>
    </w:div>
    <w:div w:id="208996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756621331424478"/>
          <c:y val="0.15697847355423314"/>
          <c:w val="0.57123203568085457"/>
          <c:h val="0.67460099989142874"/>
        </c:manualLayout>
      </c:layout>
      <c:pie3DChart>
        <c:varyColors val="1"/>
        <c:ser>
          <c:idx val="0"/>
          <c:order val="0"/>
          <c:tx>
            <c:strRef>
              <c:f>Sheet1!$B$1</c:f>
              <c:strCache>
                <c:ptCount val="1"/>
                <c:pt idx="0">
                  <c:v>Age wise prevalence of sarcocystis by IFAT</c:v>
                </c:pt>
              </c:strCache>
            </c:strRef>
          </c:tx>
          <c:spPr>
            <a:solidFill>
              <a:srgbClr val="00B0F0"/>
            </a:solidFill>
          </c:spPr>
          <c:explosion val="3"/>
          <c:dPt>
            <c:idx val="0"/>
            <c:bubble3D val="0"/>
            <c:spPr>
              <a:solidFill>
                <a:srgbClr val="7030A0"/>
              </a:solidFill>
              <a:ln w="19050">
                <a:solidFill>
                  <a:srgbClr val="00B050"/>
                </a:solidFill>
              </a:ln>
              <a:effectLst>
                <a:innerShdw blurRad="114300">
                  <a:scrgbClr r="0" g="0" b="0"/>
                </a:innerShdw>
              </a:effectLst>
              <a:sp3d contourW="19050">
                <a:contourClr>
                  <a:srgbClr val="00B050"/>
                </a:contourClr>
              </a:sp3d>
            </c:spPr>
            <c:extLst xmlns:c16r2="http://schemas.microsoft.com/office/drawing/2015/06/chart">
              <c:ext xmlns:c16="http://schemas.microsoft.com/office/drawing/2014/chart" uri="{C3380CC4-5D6E-409C-BE32-E72D297353CC}">
                <c16:uniqueId val="{00000001-2032-465C-A776-2B73C01E1BB4}"/>
              </c:ext>
            </c:extLst>
          </c:dPt>
          <c:dPt>
            <c:idx val="1"/>
            <c:bubble3D val="0"/>
            <c:spPr>
              <a:solidFill>
                <a:srgbClr val="00B0F0"/>
              </a:solidFill>
              <a:ln w="19050">
                <a:solidFill>
                  <a:schemeClr val="lt1"/>
                </a:solidFill>
              </a:ln>
              <a:effectLst>
                <a:innerShdw blurRad="114300">
                  <a:scrgbClr r="0" g="0" b="0"/>
                </a:innerShdw>
              </a:effectLst>
              <a:sp3d contourW="19050">
                <a:contourClr>
                  <a:schemeClr val="lt1"/>
                </a:contourClr>
              </a:sp3d>
            </c:spPr>
            <c:extLst xmlns:c16r2="http://schemas.microsoft.com/office/drawing/2015/06/chart">
              <c:ext xmlns:c16="http://schemas.microsoft.com/office/drawing/2014/chart" uri="{C3380CC4-5D6E-409C-BE32-E72D297353CC}">
                <c16:uniqueId val="{00000003-2032-465C-A776-2B73C01E1BB4}"/>
              </c:ext>
            </c:extLst>
          </c:dPt>
          <c:dPt>
            <c:idx val="2"/>
            <c:bubble3D val="0"/>
            <c:spPr>
              <a:solidFill>
                <a:srgbClr val="00B0F0"/>
              </a:solidFill>
              <a:ln w="19050">
                <a:solidFill>
                  <a:schemeClr val="lt1"/>
                </a:solidFill>
              </a:ln>
              <a:effectLst>
                <a:innerShdw blurRad="114300">
                  <a:scrgbClr r="0" g="0" b="0"/>
                </a:innerShdw>
              </a:effectLst>
              <a:sp3d contourW="19050">
                <a:contourClr>
                  <a:schemeClr val="lt1"/>
                </a:contourClr>
              </a:sp3d>
            </c:spPr>
            <c:extLst xmlns:c16r2="http://schemas.microsoft.com/office/drawing/2015/06/chart">
              <c:ext xmlns:c16="http://schemas.microsoft.com/office/drawing/2014/chart" uri="{C3380CC4-5D6E-409C-BE32-E72D297353CC}">
                <c16:uniqueId val="{00000005-2032-465C-A776-2B73C01E1BB4}"/>
              </c:ext>
            </c:extLst>
          </c:dPt>
          <c:dPt>
            <c:idx val="3"/>
            <c:bubble3D val="0"/>
            <c:spPr>
              <a:solidFill>
                <a:srgbClr val="00B0F0"/>
              </a:solidFill>
              <a:ln w="19050">
                <a:solidFill>
                  <a:schemeClr val="lt1"/>
                </a:solidFill>
              </a:ln>
              <a:effectLst>
                <a:innerShdw blurRad="114300">
                  <a:scrgbClr r="0" g="0" b="0"/>
                </a:innerShdw>
              </a:effectLst>
              <a:sp3d contourW="19050">
                <a:contourClr>
                  <a:schemeClr val="lt1"/>
                </a:contourClr>
              </a:sp3d>
            </c:spPr>
            <c:extLst xmlns:c16r2="http://schemas.microsoft.com/office/drawing/2015/06/chart">
              <c:ext xmlns:c16="http://schemas.microsoft.com/office/drawing/2014/chart" uri="{C3380CC4-5D6E-409C-BE32-E72D297353CC}">
                <c16:uniqueId val="{00000007-2032-465C-A776-2B73C01E1BB4}"/>
              </c:ext>
            </c:extLst>
          </c:dPt>
          <c:cat>
            <c:strRef>
              <c:f>Sheet1!$A$2:$A$5</c:f>
              <c:strCache>
                <c:ptCount val="2"/>
                <c:pt idx="0">
                  <c:v>1-2 YEARS</c:v>
                </c:pt>
                <c:pt idx="1">
                  <c:v>&gt; 2 YEARS</c:v>
                </c:pt>
              </c:strCache>
            </c:strRef>
          </c:cat>
          <c:val>
            <c:numRef>
              <c:f>Sheet1!$B$2:$B$5</c:f>
              <c:numCache>
                <c:formatCode>General</c:formatCode>
                <c:ptCount val="4"/>
                <c:pt idx="0">
                  <c:v>47</c:v>
                </c:pt>
                <c:pt idx="1">
                  <c:v>65.3</c:v>
                </c:pt>
              </c:numCache>
            </c:numRef>
          </c:val>
          <c:extLst xmlns:c16r2="http://schemas.microsoft.com/office/drawing/2015/06/chart">
            <c:ext xmlns:c16="http://schemas.microsoft.com/office/drawing/2014/chart" uri="{C3380CC4-5D6E-409C-BE32-E72D297353CC}">
              <c16:uniqueId val="{00000008-2032-465C-A776-2B73C01E1BB4}"/>
            </c:ext>
          </c:extLst>
        </c:ser>
        <c:dLbls>
          <c:showLegendKey val="0"/>
          <c:showVal val="0"/>
          <c:showCatName val="0"/>
          <c:showSerName val="0"/>
          <c:showPercent val="0"/>
          <c:showBubbleSize val="0"/>
          <c:showLeaderLines val="1"/>
        </c:dLbls>
      </c:pie3DChart>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SHETTI ANKITHA</dc:creator>
  <cp:keywords/>
  <dc:description/>
  <cp:lastModifiedBy>ADMIN</cp:lastModifiedBy>
  <cp:revision>10</cp:revision>
  <dcterms:created xsi:type="dcterms:W3CDTF">2025-06-04T09:17:00Z</dcterms:created>
  <dcterms:modified xsi:type="dcterms:W3CDTF">2025-06-10T15:55:00Z</dcterms:modified>
</cp:coreProperties>
</file>