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D42FE" w14:textId="7A2EEF0A" w:rsidR="008D65C3" w:rsidRPr="00591202" w:rsidRDefault="008D65C3" w:rsidP="00591202">
      <w:pPr>
        <w:spacing w:after="0" w:line="240" w:lineRule="auto"/>
        <w:jc w:val="center"/>
        <w:rPr>
          <w:rFonts w:ascii="Times New Roman" w:hAnsi="Times New Roman" w:cs="Times New Roman"/>
          <w:b/>
          <w:bCs/>
          <w:sz w:val="28"/>
          <w:szCs w:val="28"/>
        </w:rPr>
      </w:pPr>
      <w:r w:rsidRPr="00591202">
        <w:rPr>
          <w:rFonts w:ascii="Times New Roman" w:hAnsi="Times New Roman" w:cs="Times New Roman"/>
          <w:b/>
          <w:bCs/>
          <w:sz w:val="28"/>
          <w:szCs w:val="28"/>
        </w:rPr>
        <w:t xml:space="preserve">Assessment of Chicken Production Systems and Egg Quality Traits in and Around </w:t>
      </w:r>
      <w:proofErr w:type="spellStart"/>
      <w:r w:rsidRPr="00591202">
        <w:rPr>
          <w:rFonts w:ascii="Times New Roman" w:hAnsi="Times New Roman" w:cs="Times New Roman"/>
          <w:b/>
          <w:bCs/>
          <w:sz w:val="28"/>
          <w:szCs w:val="28"/>
        </w:rPr>
        <w:t>Borama</w:t>
      </w:r>
      <w:proofErr w:type="spellEnd"/>
      <w:r w:rsidRPr="00591202">
        <w:rPr>
          <w:rFonts w:ascii="Times New Roman" w:hAnsi="Times New Roman" w:cs="Times New Roman"/>
          <w:b/>
          <w:bCs/>
          <w:sz w:val="28"/>
          <w:szCs w:val="28"/>
        </w:rPr>
        <w:t xml:space="preserve"> District, Somaliland</w:t>
      </w:r>
    </w:p>
    <w:p w14:paraId="41F383AF" w14:textId="77777777" w:rsidR="00591202" w:rsidRDefault="00591202" w:rsidP="008D65C3">
      <w:pPr>
        <w:spacing w:after="0" w:line="240" w:lineRule="auto"/>
        <w:jc w:val="both"/>
        <w:rPr>
          <w:rFonts w:ascii="Times New Roman" w:hAnsi="Times New Roman" w:cs="Times New Roman"/>
          <w:b/>
          <w:bCs/>
          <w:sz w:val="24"/>
          <w:szCs w:val="24"/>
        </w:rPr>
      </w:pPr>
    </w:p>
    <w:p w14:paraId="614327D8" w14:textId="77777777" w:rsidR="005843D7" w:rsidRPr="008D65C3" w:rsidRDefault="005843D7" w:rsidP="008D65C3">
      <w:pPr>
        <w:spacing w:after="0" w:line="240" w:lineRule="auto"/>
        <w:jc w:val="both"/>
        <w:rPr>
          <w:rFonts w:ascii="Times New Roman" w:hAnsi="Times New Roman" w:cs="Times New Roman"/>
          <w:b/>
          <w:bCs/>
          <w:sz w:val="24"/>
          <w:szCs w:val="24"/>
        </w:rPr>
      </w:pPr>
    </w:p>
    <w:p w14:paraId="063D0EE6" w14:textId="1D43E74E" w:rsidR="00591202" w:rsidRPr="00C5261D" w:rsidRDefault="00C5261D" w:rsidP="00591202">
      <w:pPr>
        <w:spacing w:after="0" w:line="240" w:lineRule="auto"/>
        <w:jc w:val="both"/>
        <w:rPr>
          <w:rFonts w:ascii="Times New Roman" w:hAnsi="Times New Roman" w:cs="Times New Roman"/>
          <w:b/>
          <w:bCs/>
          <w:sz w:val="24"/>
          <w:szCs w:val="24"/>
        </w:rPr>
      </w:pPr>
      <w:r w:rsidRPr="00C5261D">
        <w:rPr>
          <w:rFonts w:ascii="Times New Roman" w:hAnsi="Times New Roman" w:cs="Times New Roman"/>
          <w:b/>
          <w:bCs/>
          <w:sz w:val="24"/>
          <w:szCs w:val="24"/>
        </w:rPr>
        <w:t>ABSTRACT</w:t>
      </w:r>
    </w:p>
    <w:p w14:paraId="62D9CBB9" w14:textId="51D40119" w:rsidR="00591202" w:rsidRPr="00591202" w:rsidRDefault="00591202" w:rsidP="002D17A5">
      <w:pPr>
        <w:spacing w:after="0" w:line="240" w:lineRule="auto"/>
        <w:jc w:val="both"/>
        <w:rPr>
          <w:rFonts w:ascii="Times New Roman" w:hAnsi="Times New Roman" w:cs="Times New Roman"/>
          <w:sz w:val="24"/>
          <w:szCs w:val="24"/>
        </w:rPr>
      </w:pPr>
      <w:r w:rsidRPr="00591202">
        <w:rPr>
          <w:rFonts w:ascii="Times New Roman" w:hAnsi="Times New Roman" w:cs="Times New Roman"/>
          <w:sz w:val="24"/>
          <w:szCs w:val="24"/>
        </w:rPr>
        <w:t xml:space="preserve">This study evaluated chicken production practices and egg quality traits among households in urban and rural villages of </w:t>
      </w:r>
      <w:proofErr w:type="spellStart"/>
      <w:r w:rsidRPr="00591202">
        <w:rPr>
          <w:rFonts w:ascii="Times New Roman" w:hAnsi="Times New Roman" w:cs="Times New Roman"/>
          <w:sz w:val="24"/>
          <w:szCs w:val="24"/>
        </w:rPr>
        <w:t>Borama</w:t>
      </w:r>
      <w:proofErr w:type="spellEnd"/>
      <w:r w:rsidRPr="00591202">
        <w:rPr>
          <w:rFonts w:ascii="Times New Roman" w:hAnsi="Times New Roman" w:cs="Times New Roman"/>
          <w:sz w:val="24"/>
          <w:szCs w:val="24"/>
        </w:rPr>
        <w:t xml:space="preserve"> District, Somaliland. A total of 131 respondents (67 urban and 64 rural) participated in the survey. The demographic profile showed a predominance of female respondents (84%) mostly aged between 31 and 40 years (62.6%). Significant differences were found in educational status, with higher illiteracy rates in rural areas (48.4%) compared to urban areas (14.4%) (p=0.000). Family size was significantly larger in rural villages (7.1 ± 0.17) than urban (6.4 ± 0.12) (p=0.002). The main purpose of keeping chickens was for sale (72.5%), followed by home consumption (20.6%). Hatching eggs for replacement was significantly higher in rural areas (75%) than urban (49.3%) (p=0.006).</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 xml:space="preserve">Feeding management showed significant differences between urban and rural settings (p=0.03). Most urban chicken keepers practiced scavenging with supplementation (97%), while a considerable proportion of rural respondents relied on scavenging only (37.5%). The primary feed sources included cereal grains and food leftovers, with cereal grains more common in rural areas (53.1%) than urban (28.4%) (p=0.000). Water was provided to most flocks (91.6%), but watering frequency and sources varied significantly (p=0.000). Urban chickens mostly had access to </w:t>
      </w:r>
      <w:del w:id="0" w:author="dell" w:date="2025-06-12T11:35:00Z">
        <w:r w:rsidRPr="00591202" w:rsidDel="0001682F">
          <w:rPr>
            <w:rFonts w:ascii="Times New Roman" w:hAnsi="Times New Roman" w:cs="Times New Roman"/>
            <w:sz w:val="24"/>
            <w:szCs w:val="24"/>
          </w:rPr>
          <w:delText xml:space="preserve">pipe </w:delText>
        </w:r>
      </w:del>
      <w:ins w:id="1" w:author="dell" w:date="2025-06-12T11:35:00Z">
        <w:r w:rsidR="0001682F">
          <w:rPr>
            <w:rFonts w:ascii="Times New Roman" w:hAnsi="Times New Roman" w:cs="Times New Roman"/>
            <w:sz w:val="24"/>
            <w:szCs w:val="24"/>
          </w:rPr>
          <w:t>tap</w:t>
        </w:r>
        <w:r w:rsidR="0001682F" w:rsidRPr="00591202">
          <w:rPr>
            <w:rFonts w:ascii="Times New Roman" w:hAnsi="Times New Roman" w:cs="Times New Roman"/>
            <w:sz w:val="24"/>
            <w:szCs w:val="24"/>
          </w:rPr>
          <w:t xml:space="preserve"> </w:t>
        </w:r>
      </w:ins>
      <w:r w:rsidRPr="00591202">
        <w:rPr>
          <w:rFonts w:ascii="Times New Roman" w:hAnsi="Times New Roman" w:cs="Times New Roman"/>
          <w:sz w:val="24"/>
          <w:szCs w:val="24"/>
        </w:rPr>
        <w:t>water (68.7%), whereas rural chickens relied on pond and rainwater.</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Housing systems differed significantly (p=0.000), with traditional housing predominant in rural areas (92.2%) and more diverse systems including deep litter and backyard housing in urban villages. Newcastle disease was the most prevalent poultry disease (93.1%), and traditional control methods were widely used (38.2%). Predators (45%), flock mortality (20.6%), and diseases (14.5%) were major constraints affecting chicken production.</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Egg quality assessment revealed a significant difference in albumin height (p=0.04), with urban eggs having higher values. Other traits such as egg weight, yolk height, yolk weight, yolk color, albumin weight, and shell weight did not show significant variation between the two locations.</w:t>
      </w:r>
      <w:r w:rsidR="002D17A5">
        <w:rPr>
          <w:rFonts w:ascii="Times New Roman" w:hAnsi="Times New Roman" w:cs="Times New Roman"/>
          <w:sz w:val="24"/>
          <w:szCs w:val="24"/>
        </w:rPr>
        <w:t xml:space="preserve"> </w:t>
      </w:r>
      <w:r w:rsidRPr="00591202">
        <w:rPr>
          <w:rFonts w:ascii="Times New Roman" w:hAnsi="Times New Roman" w:cs="Times New Roman"/>
          <w:sz w:val="24"/>
          <w:szCs w:val="24"/>
        </w:rPr>
        <w:t>The findings indicate the need to improve feeding practices, disease control, and housing conditions to enhance productivity and egg quality, especially in rural areas.</w:t>
      </w:r>
    </w:p>
    <w:p w14:paraId="4433AE52" w14:textId="77777777" w:rsidR="002D17A5" w:rsidRDefault="002D17A5" w:rsidP="002D17A5">
      <w:pPr>
        <w:spacing w:after="0" w:line="240" w:lineRule="auto"/>
        <w:rPr>
          <w:rFonts w:ascii="Times New Roman" w:hAnsi="Times New Roman" w:cs="Times New Roman"/>
          <w:sz w:val="24"/>
          <w:szCs w:val="24"/>
        </w:rPr>
      </w:pPr>
    </w:p>
    <w:p w14:paraId="71E8653D" w14:textId="73A5CEEA" w:rsidR="002D17A5" w:rsidRPr="002D17A5" w:rsidRDefault="002D17A5" w:rsidP="002D17A5">
      <w:pPr>
        <w:spacing w:after="0" w:line="240" w:lineRule="auto"/>
        <w:rPr>
          <w:rFonts w:ascii="Times New Roman" w:hAnsi="Times New Roman" w:cs="Times New Roman"/>
          <w:sz w:val="24"/>
          <w:szCs w:val="24"/>
        </w:rPr>
      </w:pPr>
      <w:r w:rsidRPr="002D17A5">
        <w:rPr>
          <w:rFonts w:ascii="Times New Roman" w:hAnsi="Times New Roman" w:cs="Times New Roman"/>
          <w:b/>
          <w:bCs/>
          <w:sz w:val="24"/>
          <w:szCs w:val="24"/>
        </w:rPr>
        <w:t>Keywords</w:t>
      </w:r>
      <w:r>
        <w:rPr>
          <w:rFonts w:ascii="Times New Roman" w:hAnsi="Times New Roman" w:cs="Times New Roman"/>
          <w:sz w:val="24"/>
          <w:szCs w:val="24"/>
        </w:rPr>
        <w:t xml:space="preserve">: </w:t>
      </w:r>
      <w:r w:rsidRPr="002D17A5">
        <w:rPr>
          <w:rFonts w:ascii="Times New Roman" w:hAnsi="Times New Roman" w:cs="Times New Roman"/>
          <w:sz w:val="24"/>
          <w:szCs w:val="24"/>
        </w:rPr>
        <w:t>Chicken production</w:t>
      </w:r>
      <w:r>
        <w:rPr>
          <w:rFonts w:ascii="Times New Roman" w:hAnsi="Times New Roman" w:cs="Times New Roman"/>
          <w:sz w:val="24"/>
          <w:szCs w:val="24"/>
        </w:rPr>
        <w:t xml:space="preserve">, </w:t>
      </w:r>
      <w:r w:rsidRPr="002D17A5">
        <w:rPr>
          <w:rFonts w:ascii="Times New Roman" w:hAnsi="Times New Roman" w:cs="Times New Roman"/>
          <w:sz w:val="24"/>
          <w:szCs w:val="24"/>
        </w:rPr>
        <w:t>Egg quality traits</w:t>
      </w:r>
      <w:r>
        <w:rPr>
          <w:rFonts w:ascii="Times New Roman" w:hAnsi="Times New Roman" w:cs="Times New Roman"/>
          <w:sz w:val="24"/>
          <w:szCs w:val="24"/>
        </w:rPr>
        <w:t xml:space="preserve">, </w:t>
      </w:r>
      <w:r w:rsidRPr="002D17A5">
        <w:rPr>
          <w:rFonts w:ascii="Times New Roman" w:hAnsi="Times New Roman" w:cs="Times New Roman"/>
          <w:sz w:val="24"/>
          <w:szCs w:val="24"/>
        </w:rPr>
        <w:t>Urban and rural villages</w:t>
      </w:r>
      <w:r>
        <w:rPr>
          <w:rFonts w:ascii="Times New Roman" w:hAnsi="Times New Roman" w:cs="Times New Roman"/>
          <w:sz w:val="24"/>
          <w:szCs w:val="24"/>
        </w:rPr>
        <w:t xml:space="preserve">, </w:t>
      </w:r>
      <w:proofErr w:type="spellStart"/>
      <w:r w:rsidRPr="002D17A5">
        <w:rPr>
          <w:rFonts w:ascii="Times New Roman" w:hAnsi="Times New Roman" w:cs="Times New Roman"/>
          <w:sz w:val="24"/>
          <w:szCs w:val="24"/>
        </w:rPr>
        <w:t>Borama</w:t>
      </w:r>
      <w:proofErr w:type="spellEnd"/>
      <w:r w:rsidRPr="002D17A5">
        <w:rPr>
          <w:rFonts w:ascii="Times New Roman" w:hAnsi="Times New Roman" w:cs="Times New Roman"/>
          <w:sz w:val="24"/>
          <w:szCs w:val="24"/>
        </w:rPr>
        <w:t xml:space="preserve"> District</w:t>
      </w:r>
    </w:p>
    <w:p w14:paraId="7BC5D700" w14:textId="77777777" w:rsidR="008D65C3" w:rsidRDefault="008D65C3" w:rsidP="008D65C3">
      <w:pPr>
        <w:spacing w:after="0" w:line="240" w:lineRule="auto"/>
        <w:jc w:val="both"/>
        <w:rPr>
          <w:rFonts w:ascii="Times New Roman" w:hAnsi="Times New Roman" w:cs="Times New Roman"/>
          <w:sz w:val="24"/>
          <w:szCs w:val="24"/>
        </w:rPr>
      </w:pPr>
    </w:p>
    <w:p w14:paraId="621D3EEF" w14:textId="7A113639" w:rsidR="009865BB" w:rsidRPr="009865BB" w:rsidRDefault="009865BB" w:rsidP="008D65C3">
      <w:pPr>
        <w:spacing w:after="0" w:line="240" w:lineRule="auto"/>
        <w:jc w:val="both"/>
        <w:rPr>
          <w:rFonts w:ascii="Times New Roman" w:hAnsi="Times New Roman" w:cs="Times New Roman"/>
          <w:b/>
          <w:bCs/>
          <w:sz w:val="24"/>
          <w:szCs w:val="24"/>
        </w:rPr>
      </w:pPr>
      <w:r w:rsidRPr="009865BB">
        <w:rPr>
          <w:rFonts w:ascii="Times New Roman" w:hAnsi="Times New Roman" w:cs="Times New Roman"/>
          <w:b/>
          <w:bCs/>
          <w:sz w:val="24"/>
          <w:szCs w:val="24"/>
        </w:rPr>
        <w:t>INTRODUCTION</w:t>
      </w:r>
    </w:p>
    <w:p w14:paraId="74E18248" w14:textId="4D3AEB95"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Livestock is the backbone of Somaliland's economy, providing livelihoods for a significant portion of the population. It contributes about 60% to the country’s Gross Domestic Product (GDP) and nearly 85% of its export earnings (</w:t>
      </w:r>
      <w:proofErr w:type="spellStart"/>
      <w:r w:rsidR="004F28A3" w:rsidRPr="004F28A3">
        <w:rPr>
          <w:rFonts w:ascii="Times New Roman" w:hAnsi="Times New Roman" w:cs="Times New Roman"/>
          <w:sz w:val="24"/>
          <w:szCs w:val="24"/>
        </w:rPr>
        <w:t>SomalilandBiz</w:t>
      </w:r>
      <w:proofErr w:type="spellEnd"/>
      <w:r w:rsidRPr="008D65C3">
        <w:rPr>
          <w:rFonts w:ascii="Times New Roman" w:hAnsi="Times New Roman" w:cs="Times New Roman"/>
          <w:sz w:val="24"/>
          <w:szCs w:val="24"/>
        </w:rPr>
        <w:t xml:space="preserve">, 2021). Somaliland’s primary livestock exports include sheep, goats, camels, and cattle, which are shipped through the port of Berbera to countries such as Saudi Arabia, Yemen, Oman, and the United Arab Emirates (UAE). Poultry, although a smaller component of the sector, is gaining </w:t>
      </w:r>
      <w:del w:id="2" w:author="dell" w:date="2025-06-12T11:37:00Z">
        <w:r w:rsidRPr="008D65C3" w:rsidDel="0001682F">
          <w:rPr>
            <w:rFonts w:ascii="Times New Roman" w:hAnsi="Times New Roman" w:cs="Times New Roman"/>
            <w:sz w:val="24"/>
            <w:szCs w:val="24"/>
          </w:rPr>
          <w:delText xml:space="preserve">increasing </w:delText>
        </w:r>
      </w:del>
      <w:r w:rsidRPr="008D65C3">
        <w:rPr>
          <w:rFonts w:ascii="Times New Roman" w:hAnsi="Times New Roman" w:cs="Times New Roman"/>
          <w:sz w:val="24"/>
          <w:szCs w:val="24"/>
        </w:rPr>
        <w:t>attention due to its potential for income generation, food security, and nutrition.</w:t>
      </w:r>
    </w:p>
    <w:p w14:paraId="04FDDEB5" w14:textId="77777777" w:rsidR="008D65C3" w:rsidRPr="008D65C3" w:rsidRDefault="008D65C3" w:rsidP="008D65C3">
      <w:pPr>
        <w:spacing w:after="0" w:line="240" w:lineRule="auto"/>
        <w:jc w:val="both"/>
        <w:rPr>
          <w:rFonts w:ascii="Times New Roman" w:hAnsi="Times New Roman" w:cs="Times New Roman"/>
          <w:sz w:val="24"/>
          <w:szCs w:val="24"/>
        </w:rPr>
      </w:pPr>
    </w:p>
    <w:p w14:paraId="0A500483"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 xml:space="preserve">Recent studies show that indigenous chicken breeds make up 97.8% of the total poultry population in Somaliland, while exotic breeds account for only 2.2% (Mohamed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2023). Poultry production holds significant economic, social, and cultural value in rural households and is a major source of high-quality animal protein. Chicken meat and eggs are affordable compared to other </w:t>
      </w:r>
      <w:r w:rsidRPr="008D65C3">
        <w:rPr>
          <w:rFonts w:ascii="Times New Roman" w:hAnsi="Times New Roman" w:cs="Times New Roman"/>
          <w:sz w:val="24"/>
          <w:szCs w:val="24"/>
        </w:rPr>
        <w:lastRenderedPageBreak/>
        <w:t>animal-source foods such as beef, mutton, and camel meat, making them accessible to low-income households (Abdi-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&amp; </w:t>
      </w:r>
      <w:proofErr w:type="spellStart"/>
      <w:r w:rsidRPr="008D65C3">
        <w:rPr>
          <w:rFonts w:ascii="Times New Roman" w:hAnsi="Times New Roman" w:cs="Times New Roman"/>
          <w:sz w:val="24"/>
          <w:szCs w:val="24"/>
        </w:rPr>
        <w:t>Funwie</w:t>
      </w:r>
      <w:proofErr w:type="spellEnd"/>
      <w:r w:rsidRPr="008D65C3">
        <w:rPr>
          <w:rFonts w:ascii="Times New Roman" w:hAnsi="Times New Roman" w:cs="Times New Roman"/>
          <w:sz w:val="24"/>
          <w:szCs w:val="24"/>
        </w:rPr>
        <w:t>, 2022). In fact, rural households often rely on poultry as the only species affordable enough to be regularly consumed, given that the price of sheep or goats may exceed USD 60 per head, while a chicken costs less than USD 10.</w:t>
      </w:r>
    </w:p>
    <w:p w14:paraId="5E9101A7" w14:textId="77777777" w:rsidR="008D65C3" w:rsidRPr="008D65C3" w:rsidRDefault="008D65C3" w:rsidP="008D65C3">
      <w:pPr>
        <w:spacing w:after="0" w:line="240" w:lineRule="auto"/>
        <w:jc w:val="both"/>
        <w:rPr>
          <w:rFonts w:ascii="Times New Roman" w:hAnsi="Times New Roman" w:cs="Times New Roman"/>
          <w:sz w:val="24"/>
          <w:szCs w:val="24"/>
        </w:rPr>
      </w:pPr>
    </w:p>
    <w:p w14:paraId="3AC9CEE9" w14:textId="77777777" w:rsidR="008D65C3" w:rsidRDefault="008D65C3" w:rsidP="008D65C3">
      <w:pPr>
        <w:spacing w:after="0" w:line="240" w:lineRule="auto"/>
        <w:jc w:val="both"/>
        <w:rPr>
          <w:rFonts w:ascii="Times New Roman" w:hAnsi="Times New Roman" w:cs="Times New Roman"/>
          <w:sz w:val="24"/>
          <w:szCs w:val="24"/>
        </w:rPr>
      </w:pPr>
      <w:commentRangeStart w:id="3"/>
      <w:r w:rsidRPr="008D65C3">
        <w:rPr>
          <w:rFonts w:ascii="Times New Roman" w:hAnsi="Times New Roman" w:cs="Times New Roman"/>
          <w:sz w:val="24"/>
          <w:szCs w:val="24"/>
        </w:rPr>
        <w:t>Globally, it is estimated that poultry will contribute approximately 40% to total animal protein production by 2025, with a significant increase expected in developing countries (Delgado et al., 1999).</w:t>
      </w:r>
      <w:commentRangeEnd w:id="3"/>
      <w:r w:rsidR="0001682F">
        <w:rPr>
          <w:rStyle w:val="CommentReference"/>
        </w:rPr>
        <w:commentReference w:id="3"/>
      </w:r>
      <w:r w:rsidRPr="008D65C3">
        <w:rPr>
          <w:rFonts w:ascii="Times New Roman" w:hAnsi="Times New Roman" w:cs="Times New Roman"/>
          <w:sz w:val="24"/>
          <w:szCs w:val="24"/>
        </w:rPr>
        <w:t xml:space="preserve"> In Africa, over 80% of the poultry population is found in traditional scavenging systems, which are characterized by low-input, low-output production practices (Gueye, 2000). In Somaliland, poultry is primarily raised under backyard or semi-scavenging systems, especially in peri-urban and rural settings. A recent study in </w:t>
      </w:r>
      <w:proofErr w:type="spellStart"/>
      <w:r w:rsidRPr="008D65C3">
        <w:rPr>
          <w:rFonts w:ascii="Times New Roman" w:hAnsi="Times New Roman" w:cs="Times New Roman"/>
          <w:sz w:val="24"/>
          <w:szCs w:val="24"/>
        </w:rPr>
        <w:t>Awdal</w:t>
      </w:r>
      <w:proofErr w:type="spellEnd"/>
      <w:r w:rsidRPr="008D65C3">
        <w:rPr>
          <w:rFonts w:ascii="Times New Roman" w:hAnsi="Times New Roman" w:cs="Times New Roman"/>
          <w:sz w:val="24"/>
          <w:szCs w:val="24"/>
        </w:rPr>
        <w:t xml:space="preserve"> and </w:t>
      </w:r>
      <w:proofErr w:type="spellStart"/>
      <w:r w:rsidRPr="008D65C3">
        <w:rPr>
          <w:rFonts w:ascii="Times New Roman" w:hAnsi="Times New Roman" w:cs="Times New Roman"/>
          <w:sz w:val="24"/>
          <w:szCs w:val="24"/>
        </w:rPr>
        <w:t>Maroodi</w:t>
      </w:r>
      <w:proofErr w:type="spellEnd"/>
      <w:r w:rsidRPr="008D65C3">
        <w:rPr>
          <w:rFonts w:ascii="Times New Roman" w:hAnsi="Times New Roman" w:cs="Times New Roman"/>
          <w:sz w:val="24"/>
          <w:szCs w:val="24"/>
        </w:rPr>
        <w:t xml:space="preserve"> </w:t>
      </w:r>
      <w:proofErr w:type="spellStart"/>
      <w:r w:rsidRPr="008D65C3">
        <w:rPr>
          <w:rFonts w:ascii="Times New Roman" w:hAnsi="Times New Roman" w:cs="Times New Roman"/>
          <w:sz w:val="24"/>
          <w:szCs w:val="24"/>
        </w:rPr>
        <w:t>Jeex</w:t>
      </w:r>
      <w:proofErr w:type="spellEnd"/>
      <w:r w:rsidRPr="008D65C3">
        <w:rPr>
          <w:rFonts w:ascii="Times New Roman" w:hAnsi="Times New Roman" w:cs="Times New Roman"/>
          <w:sz w:val="24"/>
          <w:szCs w:val="24"/>
        </w:rPr>
        <w:t xml:space="preserve"> regions highlights that most chicken production is managed by women, who play a vital role in ensuring food security at the household level (Mohamed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2023).</w:t>
      </w:r>
    </w:p>
    <w:p w14:paraId="25C49E5D" w14:textId="77777777" w:rsidR="008D65C3" w:rsidRPr="008D65C3" w:rsidRDefault="008D65C3" w:rsidP="008D65C3">
      <w:pPr>
        <w:spacing w:after="0" w:line="240" w:lineRule="auto"/>
        <w:jc w:val="both"/>
        <w:rPr>
          <w:rFonts w:ascii="Times New Roman" w:hAnsi="Times New Roman" w:cs="Times New Roman"/>
          <w:sz w:val="24"/>
          <w:szCs w:val="24"/>
        </w:rPr>
      </w:pPr>
    </w:p>
    <w:p w14:paraId="6B1398C2"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 xml:space="preserve">The dominant production systems in Somaliland consist of three major types: traditional backyard systems, small-scale commercial operations, and a few emerging medium-scale commercial farms near urban centers such as </w:t>
      </w:r>
      <w:proofErr w:type="spellStart"/>
      <w:r w:rsidRPr="008D65C3">
        <w:rPr>
          <w:rFonts w:ascii="Times New Roman" w:hAnsi="Times New Roman" w:cs="Times New Roman"/>
          <w:sz w:val="24"/>
          <w:szCs w:val="24"/>
        </w:rPr>
        <w:t>Hargeisa</w:t>
      </w:r>
      <w:proofErr w:type="spellEnd"/>
      <w:r w:rsidRPr="008D65C3">
        <w:rPr>
          <w:rFonts w:ascii="Times New Roman" w:hAnsi="Times New Roman" w:cs="Times New Roman"/>
          <w:sz w:val="24"/>
          <w:szCs w:val="24"/>
        </w:rPr>
        <w:t xml:space="preserve"> and </w:t>
      </w:r>
      <w:proofErr w:type="spellStart"/>
      <w:r w:rsidRPr="008D65C3">
        <w:rPr>
          <w:rFonts w:ascii="Times New Roman" w:hAnsi="Times New Roman" w:cs="Times New Roman"/>
          <w:sz w:val="24"/>
          <w:szCs w:val="24"/>
        </w:rPr>
        <w:t>Borama</w:t>
      </w:r>
      <w:proofErr w:type="spellEnd"/>
      <w:r w:rsidRPr="008D65C3">
        <w:rPr>
          <w:rFonts w:ascii="Times New Roman" w:hAnsi="Times New Roman" w:cs="Times New Roman"/>
          <w:sz w:val="24"/>
          <w:szCs w:val="24"/>
        </w:rPr>
        <w:t xml:space="preserve"> (Mohamed </w:t>
      </w:r>
      <w:r w:rsidRPr="008D65C3">
        <w:rPr>
          <w:rFonts w:ascii="Times New Roman" w:hAnsi="Times New Roman" w:cs="Times New Roman"/>
          <w:i/>
          <w:iCs/>
          <w:sz w:val="24"/>
          <w:szCs w:val="24"/>
        </w:rPr>
        <w:t xml:space="preserve">et al., </w:t>
      </w:r>
      <w:r w:rsidRPr="008D65C3">
        <w:rPr>
          <w:rFonts w:ascii="Times New Roman" w:hAnsi="Times New Roman" w:cs="Times New Roman"/>
          <w:sz w:val="24"/>
          <w:szCs w:val="24"/>
        </w:rPr>
        <w:t>2023; Warsame &amp; Turyasingura, 2022). However, the traditional system remains the most common, characterized by indigenous breeds, poor housing, limited healthcare, and feed scarcity. These limitations affect not only the productivity but also the quality of eggs and meat produced.</w:t>
      </w:r>
    </w:p>
    <w:p w14:paraId="1C80040C" w14:textId="77777777" w:rsidR="008D65C3" w:rsidRPr="008D65C3" w:rsidRDefault="008D65C3" w:rsidP="008D65C3">
      <w:pPr>
        <w:spacing w:after="0" w:line="240" w:lineRule="auto"/>
        <w:jc w:val="both"/>
        <w:rPr>
          <w:rFonts w:ascii="Times New Roman" w:hAnsi="Times New Roman" w:cs="Times New Roman"/>
          <w:sz w:val="24"/>
          <w:szCs w:val="24"/>
        </w:rPr>
      </w:pPr>
    </w:p>
    <w:p w14:paraId="69D83BB1"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According to 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(2022), common indigenous breeds in Somalia (including regions such as </w:t>
      </w:r>
      <w:proofErr w:type="spellStart"/>
      <w:r w:rsidRPr="008D65C3">
        <w:rPr>
          <w:rFonts w:ascii="Times New Roman" w:hAnsi="Times New Roman" w:cs="Times New Roman"/>
          <w:sz w:val="24"/>
          <w:szCs w:val="24"/>
        </w:rPr>
        <w:t>Awdal</w:t>
      </w:r>
      <w:proofErr w:type="spellEnd"/>
      <w:r w:rsidRPr="008D65C3">
        <w:rPr>
          <w:rFonts w:ascii="Times New Roman" w:hAnsi="Times New Roman" w:cs="Times New Roman"/>
          <w:sz w:val="24"/>
          <w:szCs w:val="24"/>
        </w:rPr>
        <w:t xml:space="preserve">) exhibit considerable variability in egg size, shell quality, and yolk color due to differences in feeding, management, and breed genetics. In Mogadishu, studies have shown that disease prevalence, particularly coccidiosis, inadequate feed, and limited access to veterinary services are major constraints to improved poultry production (Mio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2022; 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&amp; </w:t>
      </w:r>
      <w:proofErr w:type="spellStart"/>
      <w:r w:rsidRPr="008D65C3">
        <w:rPr>
          <w:rFonts w:ascii="Times New Roman" w:hAnsi="Times New Roman" w:cs="Times New Roman"/>
          <w:sz w:val="24"/>
          <w:szCs w:val="24"/>
        </w:rPr>
        <w:t>Funwie</w:t>
      </w:r>
      <w:proofErr w:type="spellEnd"/>
      <w:r w:rsidRPr="008D65C3">
        <w:rPr>
          <w:rFonts w:ascii="Times New Roman" w:hAnsi="Times New Roman" w:cs="Times New Roman"/>
          <w:sz w:val="24"/>
          <w:szCs w:val="24"/>
        </w:rPr>
        <w:t>, 2022).</w:t>
      </w:r>
    </w:p>
    <w:p w14:paraId="75550654" w14:textId="77777777" w:rsidR="008D65C3" w:rsidRPr="008D65C3" w:rsidRDefault="008D65C3" w:rsidP="008D65C3">
      <w:pPr>
        <w:spacing w:after="0" w:line="240" w:lineRule="auto"/>
        <w:jc w:val="both"/>
        <w:rPr>
          <w:rFonts w:ascii="Times New Roman" w:hAnsi="Times New Roman" w:cs="Times New Roman"/>
          <w:sz w:val="24"/>
          <w:szCs w:val="24"/>
        </w:rPr>
      </w:pPr>
    </w:p>
    <w:p w14:paraId="2776E0D3"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 xml:space="preserve">Despite its economic and nutritional importance, poultry production in Somaliland remains underdeveloped. There is a lack of comprehensive, localized data on production systems and egg quality traits. Most studies have focused on general livestock systems or poultry in other regions, such as Jigjiga Zone in Ethiopia’s Somali Region (Mohamed </w:t>
      </w:r>
      <w:r w:rsidRPr="008D65C3">
        <w:rPr>
          <w:rFonts w:ascii="Times New Roman" w:hAnsi="Times New Roman" w:cs="Times New Roman"/>
          <w:i/>
          <w:iCs/>
          <w:sz w:val="24"/>
          <w:szCs w:val="24"/>
        </w:rPr>
        <w:t>et al.,</w:t>
      </w:r>
      <w:r w:rsidRPr="008D65C3">
        <w:rPr>
          <w:rFonts w:ascii="Times New Roman" w:hAnsi="Times New Roman" w:cs="Times New Roman"/>
          <w:sz w:val="24"/>
          <w:szCs w:val="24"/>
        </w:rPr>
        <w:t xml:space="preserve"> 2016), leaving a knowledge gap regarding the specific conditions and challenges in </w:t>
      </w:r>
      <w:proofErr w:type="spellStart"/>
      <w:r w:rsidRPr="008D65C3">
        <w:rPr>
          <w:rFonts w:ascii="Times New Roman" w:hAnsi="Times New Roman" w:cs="Times New Roman"/>
          <w:sz w:val="24"/>
          <w:szCs w:val="24"/>
        </w:rPr>
        <w:t>Borama</w:t>
      </w:r>
      <w:proofErr w:type="spellEnd"/>
      <w:r w:rsidRPr="008D65C3">
        <w:rPr>
          <w:rFonts w:ascii="Times New Roman" w:hAnsi="Times New Roman" w:cs="Times New Roman"/>
          <w:sz w:val="24"/>
          <w:szCs w:val="24"/>
        </w:rPr>
        <w:t xml:space="preserve"> District, </w:t>
      </w:r>
      <w:proofErr w:type="spellStart"/>
      <w:r w:rsidRPr="008D65C3">
        <w:rPr>
          <w:rFonts w:ascii="Times New Roman" w:hAnsi="Times New Roman" w:cs="Times New Roman"/>
          <w:sz w:val="24"/>
          <w:szCs w:val="24"/>
        </w:rPr>
        <w:t>Awdal</w:t>
      </w:r>
      <w:proofErr w:type="spellEnd"/>
      <w:r w:rsidRPr="008D65C3">
        <w:rPr>
          <w:rFonts w:ascii="Times New Roman" w:hAnsi="Times New Roman" w:cs="Times New Roman"/>
          <w:sz w:val="24"/>
          <w:szCs w:val="24"/>
        </w:rPr>
        <w:t xml:space="preserve"> Region.</w:t>
      </w:r>
    </w:p>
    <w:p w14:paraId="1DF62375" w14:textId="77777777" w:rsidR="008D65C3" w:rsidRPr="008D65C3" w:rsidRDefault="008D65C3" w:rsidP="008D65C3">
      <w:pPr>
        <w:spacing w:after="0" w:line="240" w:lineRule="auto"/>
        <w:jc w:val="both"/>
        <w:rPr>
          <w:rFonts w:ascii="Times New Roman" w:hAnsi="Times New Roman" w:cs="Times New Roman"/>
          <w:sz w:val="24"/>
          <w:szCs w:val="24"/>
        </w:rPr>
      </w:pPr>
    </w:p>
    <w:p w14:paraId="169BCB3B" w14:textId="77777777" w:rsidR="008D65C3" w:rsidRDefault="008D65C3" w:rsidP="008D65C3">
      <w:pPr>
        <w:spacing w:after="0" w:line="240" w:lineRule="auto"/>
        <w:jc w:val="both"/>
        <w:rPr>
          <w:rFonts w:ascii="Times New Roman" w:hAnsi="Times New Roman" w:cs="Times New Roman"/>
          <w:sz w:val="24"/>
          <w:szCs w:val="24"/>
        </w:rPr>
      </w:pPr>
      <w:r w:rsidRPr="008D65C3">
        <w:rPr>
          <w:rFonts w:ascii="Times New Roman" w:hAnsi="Times New Roman" w:cs="Times New Roman"/>
          <w:sz w:val="24"/>
          <w:szCs w:val="24"/>
        </w:rPr>
        <w:t>Therefore, a systematic study is needed to assess current production practices and evaluate egg quality traits under local conditions. This will provide critical insights for improving productivity, enhancing rural livelihoods, and informing evidence-based policy for poultry development in Somaliland. The findings will also contribute to understanding how factors such as breed, feed availability, and management influence egg quality under traditional systems, especially in the context of climate variability and recurrent droughts (Gaas, 2018).</w:t>
      </w:r>
    </w:p>
    <w:p w14:paraId="4E24EC0D" w14:textId="77777777" w:rsidR="008D65C3" w:rsidRDefault="008D65C3" w:rsidP="008D65C3">
      <w:pPr>
        <w:spacing w:after="0" w:line="240" w:lineRule="auto"/>
        <w:jc w:val="both"/>
        <w:rPr>
          <w:rFonts w:ascii="Times New Roman" w:hAnsi="Times New Roman" w:cs="Times New Roman"/>
          <w:sz w:val="24"/>
          <w:szCs w:val="24"/>
        </w:rPr>
      </w:pPr>
    </w:p>
    <w:p w14:paraId="14C1838B" w14:textId="71CC7A71" w:rsidR="009865BB" w:rsidRDefault="009865BB" w:rsidP="009865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338C36D6" w14:textId="063AB1BE" w:rsidR="009865BB" w:rsidRPr="009865BB" w:rsidRDefault="009865BB" w:rsidP="009865BB">
      <w:pPr>
        <w:spacing w:after="0" w:line="240" w:lineRule="auto"/>
        <w:jc w:val="both"/>
        <w:rPr>
          <w:rFonts w:ascii="Times New Roman" w:hAnsi="Times New Roman" w:cs="Times New Roman"/>
          <w:b/>
          <w:bCs/>
          <w:sz w:val="24"/>
          <w:szCs w:val="24"/>
        </w:rPr>
      </w:pPr>
      <w:r w:rsidRPr="009865BB">
        <w:rPr>
          <w:rFonts w:ascii="Times New Roman" w:hAnsi="Times New Roman" w:cs="Times New Roman"/>
          <w:b/>
          <w:bCs/>
          <w:sz w:val="24"/>
          <w:szCs w:val="24"/>
        </w:rPr>
        <w:t>Description of the Study Area</w:t>
      </w:r>
    </w:p>
    <w:p w14:paraId="3102322B" w14:textId="5089CCAD" w:rsidR="009865BB" w:rsidRPr="009865BB" w:rsidRDefault="009865BB" w:rsidP="009865BB">
      <w:pPr>
        <w:spacing w:after="0" w:line="240" w:lineRule="auto"/>
        <w:jc w:val="both"/>
        <w:rPr>
          <w:rFonts w:ascii="Times New Roman" w:hAnsi="Times New Roman" w:cs="Times New Roman"/>
          <w:sz w:val="24"/>
          <w:szCs w:val="24"/>
        </w:rPr>
      </w:pPr>
      <w:r w:rsidRPr="009865BB">
        <w:rPr>
          <w:rFonts w:ascii="Times New Roman" w:hAnsi="Times New Roman" w:cs="Times New Roman"/>
          <w:sz w:val="24"/>
          <w:szCs w:val="24"/>
        </w:rPr>
        <w:t xml:space="preserve">The study was conducted in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District, located in the </w:t>
      </w:r>
      <w:proofErr w:type="spellStart"/>
      <w:r w:rsidRPr="009865BB">
        <w:rPr>
          <w:rFonts w:ascii="Times New Roman" w:hAnsi="Times New Roman" w:cs="Times New Roman"/>
          <w:sz w:val="24"/>
          <w:szCs w:val="24"/>
        </w:rPr>
        <w:t>Awdal</w:t>
      </w:r>
      <w:proofErr w:type="spellEnd"/>
      <w:r w:rsidRPr="009865BB">
        <w:rPr>
          <w:rFonts w:ascii="Times New Roman" w:hAnsi="Times New Roman" w:cs="Times New Roman"/>
          <w:sz w:val="24"/>
          <w:szCs w:val="24"/>
        </w:rPr>
        <w:t xml:space="preserve"> Region of Somaliland.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town is the capital of </w:t>
      </w:r>
      <w:proofErr w:type="spellStart"/>
      <w:r w:rsidRPr="009865BB">
        <w:rPr>
          <w:rFonts w:ascii="Times New Roman" w:hAnsi="Times New Roman" w:cs="Times New Roman"/>
          <w:sz w:val="24"/>
          <w:szCs w:val="24"/>
        </w:rPr>
        <w:t>Awdal</w:t>
      </w:r>
      <w:proofErr w:type="spellEnd"/>
      <w:r w:rsidRPr="009865BB">
        <w:rPr>
          <w:rFonts w:ascii="Times New Roman" w:hAnsi="Times New Roman" w:cs="Times New Roman"/>
          <w:sz w:val="24"/>
          <w:szCs w:val="24"/>
        </w:rPr>
        <w:t xml:space="preserve"> Region and is situated 118 km west of Hargeisa city.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borders </w:t>
      </w:r>
      <w:proofErr w:type="spellStart"/>
      <w:r w:rsidRPr="009865BB">
        <w:rPr>
          <w:rFonts w:ascii="Times New Roman" w:hAnsi="Times New Roman" w:cs="Times New Roman"/>
          <w:sz w:val="24"/>
          <w:szCs w:val="24"/>
        </w:rPr>
        <w:t>Zelia</w:t>
      </w:r>
      <w:proofErr w:type="spellEnd"/>
      <w:r w:rsidRPr="009865BB">
        <w:rPr>
          <w:rFonts w:ascii="Times New Roman" w:hAnsi="Times New Roman" w:cs="Times New Roman"/>
          <w:sz w:val="24"/>
          <w:szCs w:val="24"/>
        </w:rPr>
        <w:t xml:space="preserve"> to the north, Baki to the east, and Ethiopia to the west. The district lies between latitudes 9°N </w:t>
      </w:r>
      <w:r w:rsidRPr="009865BB">
        <w:rPr>
          <w:rFonts w:ascii="Times New Roman" w:hAnsi="Times New Roman" w:cs="Times New Roman"/>
          <w:sz w:val="24"/>
          <w:szCs w:val="24"/>
        </w:rPr>
        <w:lastRenderedPageBreak/>
        <w:t xml:space="preserve">and longitudes 23°E. It comprises 35 rural sub-districts and three towns. The administrative center of the district is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w:t>
      </w:r>
      <w:r>
        <w:rPr>
          <w:rFonts w:ascii="Times New Roman" w:hAnsi="Times New Roman" w:cs="Times New Roman"/>
          <w:sz w:val="24"/>
          <w:szCs w:val="24"/>
        </w:rPr>
        <w:t xml:space="preserve"> </w:t>
      </w:r>
      <w:r w:rsidRPr="009865BB">
        <w:rPr>
          <w:rFonts w:ascii="Times New Roman" w:hAnsi="Times New Roman" w:cs="Times New Roman"/>
          <w:sz w:val="24"/>
          <w:szCs w:val="24"/>
        </w:rPr>
        <w:t>The hottest month of the year is June, with an average temperature of 24.1°C (75.4°F), while the coolest month is January, with an average temperature of 17.1°C (62.8°F). The difference in rainfall between the driest and the wettest month is approximately 110 millimeters (4.3 inches). Average temperatures vary throughout the year by about 7°C (12.6°F).</w:t>
      </w:r>
      <w:r>
        <w:rPr>
          <w:rFonts w:ascii="Times New Roman" w:hAnsi="Times New Roman" w:cs="Times New Roman"/>
          <w:sz w:val="24"/>
          <w:szCs w:val="24"/>
        </w:rPr>
        <w:t xml:space="preserve">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town had a population of approximately 300,000, while the broader district had a population of 398,609. Based on FAO estimates of livestock numbers and past growth rates, </w:t>
      </w:r>
      <w:proofErr w:type="spellStart"/>
      <w:r w:rsidRPr="009865BB">
        <w:rPr>
          <w:rFonts w:ascii="Times New Roman" w:hAnsi="Times New Roman" w:cs="Times New Roman"/>
          <w:sz w:val="24"/>
          <w:szCs w:val="24"/>
        </w:rPr>
        <w:t>Borama</w:t>
      </w:r>
      <w:proofErr w:type="spellEnd"/>
      <w:r w:rsidRPr="009865BB">
        <w:rPr>
          <w:rFonts w:ascii="Times New Roman" w:hAnsi="Times New Roman" w:cs="Times New Roman"/>
          <w:sz w:val="24"/>
          <w:szCs w:val="24"/>
        </w:rPr>
        <w:t xml:space="preserve"> had about 281,670 camels, 79,636 head of cattle, 47,596 goats, 23,899 sheep, and 3,771 poultry in 2018. </w:t>
      </w:r>
      <w:del w:id="4" w:author="dell" w:date="2025-06-12T11:43:00Z">
        <w:r w:rsidRPr="009865BB" w:rsidDel="00961F94">
          <w:rPr>
            <w:rFonts w:ascii="Times New Roman" w:hAnsi="Times New Roman" w:cs="Times New Roman"/>
            <w:sz w:val="24"/>
            <w:szCs w:val="24"/>
          </w:rPr>
          <w:delText>The major crops cultivated in the district (in order of importance) include sorghum, maize, tomatoes, lettuce, bananas, onions, peppers, strawberries, and cabbage (FAO, 2020).</w:delText>
        </w:r>
      </w:del>
    </w:p>
    <w:p w14:paraId="70410F9B" w14:textId="77777777" w:rsidR="009865BB" w:rsidRDefault="009865BB" w:rsidP="008D65C3">
      <w:pPr>
        <w:spacing w:after="0" w:line="240" w:lineRule="auto"/>
        <w:jc w:val="both"/>
        <w:rPr>
          <w:rFonts w:ascii="Times New Roman" w:hAnsi="Times New Roman" w:cs="Times New Roman"/>
          <w:sz w:val="24"/>
          <w:szCs w:val="24"/>
        </w:rPr>
      </w:pPr>
    </w:p>
    <w:p w14:paraId="653AEBA2" w14:textId="2DD75F4C" w:rsidR="00637E2E" w:rsidRPr="00347CB7" w:rsidRDefault="00637E2E" w:rsidP="00637E2E">
      <w:pPr>
        <w:spacing w:after="0" w:line="240" w:lineRule="auto"/>
        <w:rPr>
          <w:rFonts w:ascii="Times New Roman" w:hAnsi="Times New Roman" w:cs="Times New Roman"/>
          <w:b/>
          <w:bCs/>
          <w:sz w:val="24"/>
          <w:szCs w:val="24"/>
        </w:rPr>
      </w:pPr>
      <w:r w:rsidRPr="00347CB7">
        <w:rPr>
          <w:rFonts w:ascii="Times New Roman" w:hAnsi="Times New Roman" w:cs="Times New Roman"/>
          <w:b/>
          <w:bCs/>
          <w:sz w:val="24"/>
          <w:szCs w:val="24"/>
        </w:rPr>
        <w:t xml:space="preserve">Study </w:t>
      </w:r>
      <w:r w:rsidR="00347CB7" w:rsidRPr="00347CB7">
        <w:rPr>
          <w:rFonts w:ascii="Times New Roman" w:hAnsi="Times New Roman" w:cs="Times New Roman"/>
          <w:b/>
          <w:bCs/>
          <w:sz w:val="24"/>
          <w:szCs w:val="24"/>
        </w:rPr>
        <w:t>Design</w:t>
      </w:r>
    </w:p>
    <w:p w14:paraId="4B7FCE0A" w14:textId="44F32AA8" w:rsidR="008D65C3" w:rsidRDefault="00637E2E" w:rsidP="00637E2E">
      <w:pPr>
        <w:spacing w:after="0" w:line="240" w:lineRule="auto"/>
        <w:jc w:val="both"/>
        <w:rPr>
          <w:rFonts w:ascii="Times New Roman" w:hAnsi="Times New Roman" w:cs="Times New Roman"/>
          <w:sz w:val="24"/>
          <w:szCs w:val="24"/>
        </w:rPr>
      </w:pPr>
      <w:r w:rsidRPr="00637E2E">
        <w:rPr>
          <w:rFonts w:ascii="Times New Roman" w:hAnsi="Times New Roman" w:cs="Times New Roman"/>
          <w:sz w:val="24"/>
          <w:szCs w:val="24"/>
        </w:rPr>
        <w:t>This study employed a cross-sectional design comprising two main components: a field survey and laboratory analysis.</w:t>
      </w:r>
      <w:r>
        <w:rPr>
          <w:rFonts w:ascii="Times New Roman" w:hAnsi="Times New Roman" w:cs="Times New Roman"/>
          <w:sz w:val="24"/>
          <w:szCs w:val="24"/>
        </w:rPr>
        <w:t xml:space="preserve"> </w:t>
      </w:r>
      <w:r w:rsidRPr="00637E2E">
        <w:rPr>
          <w:rFonts w:ascii="Times New Roman" w:hAnsi="Times New Roman" w:cs="Times New Roman"/>
          <w:sz w:val="24"/>
          <w:szCs w:val="24"/>
        </w:rPr>
        <w:t>The survey component was conducted to collect relevant information on chicken production practices, production systems, constraints, and opportunities in the study area. It aimed to gain insights into local management practices, challenges, and socioeconomic factors affecting poultry production.</w:t>
      </w:r>
      <w:r>
        <w:rPr>
          <w:rFonts w:ascii="Times New Roman" w:hAnsi="Times New Roman" w:cs="Times New Roman"/>
          <w:sz w:val="24"/>
          <w:szCs w:val="24"/>
        </w:rPr>
        <w:t xml:space="preserve"> </w:t>
      </w:r>
      <w:r w:rsidRPr="00637E2E">
        <w:rPr>
          <w:rFonts w:ascii="Times New Roman" w:hAnsi="Times New Roman" w:cs="Times New Roman"/>
          <w:sz w:val="24"/>
          <w:szCs w:val="24"/>
        </w:rPr>
        <w:t>The laboratory component focused on assessing the egg quality characteristics of chickens in the same area. This involved the collection and analysis of eggs to evaluate both external and internal quality parameters under controlled conditions.</w:t>
      </w:r>
    </w:p>
    <w:p w14:paraId="19D39B94" w14:textId="77777777" w:rsidR="00637E2E" w:rsidRDefault="00637E2E" w:rsidP="00637E2E">
      <w:pPr>
        <w:spacing w:after="0" w:line="240" w:lineRule="auto"/>
        <w:jc w:val="both"/>
        <w:rPr>
          <w:rFonts w:ascii="Times New Roman" w:hAnsi="Times New Roman" w:cs="Times New Roman"/>
          <w:sz w:val="24"/>
          <w:szCs w:val="24"/>
        </w:rPr>
      </w:pPr>
    </w:p>
    <w:p w14:paraId="500C775A" w14:textId="5EC7BE8C" w:rsidR="00AE13B2" w:rsidRPr="00AE13B2" w:rsidRDefault="00AE13B2" w:rsidP="00AE13B2">
      <w:pPr>
        <w:spacing w:after="0" w:line="240" w:lineRule="auto"/>
        <w:jc w:val="both"/>
        <w:rPr>
          <w:rFonts w:ascii="Times New Roman" w:hAnsi="Times New Roman" w:cs="Times New Roman"/>
          <w:b/>
          <w:bCs/>
          <w:sz w:val="24"/>
          <w:szCs w:val="24"/>
        </w:rPr>
      </w:pPr>
      <w:r w:rsidRPr="00AE13B2">
        <w:rPr>
          <w:rFonts w:ascii="Times New Roman" w:hAnsi="Times New Roman" w:cs="Times New Roman"/>
          <w:b/>
          <w:bCs/>
          <w:sz w:val="24"/>
          <w:szCs w:val="24"/>
        </w:rPr>
        <w:t>Sampling Technique</w:t>
      </w:r>
      <w:r w:rsidR="00094D57">
        <w:rPr>
          <w:rFonts w:ascii="Times New Roman" w:hAnsi="Times New Roman" w:cs="Times New Roman"/>
          <w:b/>
          <w:bCs/>
          <w:sz w:val="24"/>
          <w:szCs w:val="24"/>
        </w:rPr>
        <w:t xml:space="preserve"> and Sample Size Determination</w:t>
      </w:r>
    </w:p>
    <w:p w14:paraId="16A44E48" w14:textId="5D710EC2" w:rsidR="00AE13B2" w:rsidRPr="00AE13B2" w:rsidRDefault="00AE13B2" w:rsidP="00AE13B2">
      <w:pPr>
        <w:spacing w:after="0" w:line="240" w:lineRule="auto"/>
        <w:jc w:val="both"/>
        <w:rPr>
          <w:rFonts w:ascii="Times New Roman" w:hAnsi="Times New Roman" w:cs="Times New Roman"/>
          <w:sz w:val="24"/>
          <w:szCs w:val="24"/>
        </w:rPr>
      </w:pPr>
      <w:r w:rsidRPr="00AE13B2">
        <w:rPr>
          <w:rFonts w:ascii="Times New Roman" w:hAnsi="Times New Roman" w:cs="Times New Roman"/>
          <w:sz w:val="24"/>
          <w:szCs w:val="24"/>
        </w:rPr>
        <w:t xml:space="preserve">A multi-stage sampling technique was employed in this study. In the first stage, </w:t>
      </w:r>
      <w:proofErr w:type="spellStart"/>
      <w:r w:rsidRPr="00AE13B2">
        <w:rPr>
          <w:rFonts w:ascii="Times New Roman" w:hAnsi="Times New Roman" w:cs="Times New Roman"/>
          <w:sz w:val="24"/>
          <w:szCs w:val="24"/>
        </w:rPr>
        <w:t>Borama</w:t>
      </w:r>
      <w:proofErr w:type="spellEnd"/>
      <w:r w:rsidRPr="00AE13B2">
        <w:rPr>
          <w:rFonts w:ascii="Times New Roman" w:hAnsi="Times New Roman" w:cs="Times New Roman"/>
          <w:sz w:val="24"/>
          <w:szCs w:val="24"/>
        </w:rPr>
        <w:t xml:space="preserve"> District was purposively selected due to its high chicken production potential. The district was then stratified into two categories: urban and rural areas. The urban stratum included </w:t>
      </w:r>
      <w:proofErr w:type="spellStart"/>
      <w:r w:rsidRPr="00AE13B2">
        <w:rPr>
          <w:rFonts w:ascii="Times New Roman" w:hAnsi="Times New Roman" w:cs="Times New Roman"/>
          <w:sz w:val="24"/>
          <w:szCs w:val="24"/>
        </w:rPr>
        <w:t>Haya</w:t>
      </w:r>
      <w:proofErr w:type="spellEnd"/>
      <w:r w:rsidRPr="00AE13B2">
        <w:rPr>
          <w:rFonts w:ascii="Times New Roman" w:hAnsi="Times New Roman" w:cs="Times New Roman"/>
          <w:sz w:val="24"/>
          <w:szCs w:val="24"/>
        </w:rPr>
        <w:t xml:space="preserve"> </w:t>
      </w:r>
      <w:proofErr w:type="spellStart"/>
      <w:r w:rsidRPr="00AE13B2">
        <w:rPr>
          <w:rFonts w:ascii="Times New Roman" w:hAnsi="Times New Roman" w:cs="Times New Roman"/>
          <w:sz w:val="24"/>
          <w:szCs w:val="24"/>
        </w:rPr>
        <w:t>Yabo</w:t>
      </w:r>
      <w:proofErr w:type="spellEnd"/>
      <w:r w:rsidRPr="00AE13B2">
        <w:rPr>
          <w:rFonts w:ascii="Times New Roman" w:hAnsi="Times New Roman" w:cs="Times New Roman"/>
          <w:sz w:val="24"/>
          <w:szCs w:val="24"/>
        </w:rPr>
        <w:t xml:space="preserve"> and Sh. Osman, while the rural stratum consisted of </w:t>
      </w:r>
      <w:proofErr w:type="spellStart"/>
      <w:r w:rsidRPr="00AE13B2">
        <w:rPr>
          <w:rFonts w:ascii="Times New Roman" w:hAnsi="Times New Roman" w:cs="Times New Roman"/>
          <w:sz w:val="24"/>
          <w:szCs w:val="24"/>
        </w:rPr>
        <w:t>Darey</w:t>
      </w:r>
      <w:proofErr w:type="spellEnd"/>
      <w:r w:rsidRPr="00AE13B2">
        <w:rPr>
          <w:rFonts w:ascii="Times New Roman" w:hAnsi="Times New Roman" w:cs="Times New Roman"/>
          <w:sz w:val="24"/>
          <w:szCs w:val="24"/>
        </w:rPr>
        <w:t xml:space="preserve"> </w:t>
      </w:r>
      <w:proofErr w:type="spellStart"/>
      <w:r w:rsidRPr="00AE13B2">
        <w:rPr>
          <w:rFonts w:ascii="Times New Roman" w:hAnsi="Times New Roman" w:cs="Times New Roman"/>
          <w:sz w:val="24"/>
          <w:szCs w:val="24"/>
        </w:rPr>
        <w:t>Macane</w:t>
      </w:r>
      <w:proofErr w:type="spellEnd"/>
      <w:r w:rsidRPr="00AE13B2">
        <w:rPr>
          <w:rFonts w:ascii="Times New Roman" w:hAnsi="Times New Roman" w:cs="Times New Roman"/>
          <w:sz w:val="24"/>
          <w:szCs w:val="24"/>
        </w:rPr>
        <w:t xml:space="preserve"> and </w:t>
      </w:r>
      <w:proofErr w:type="spellStart"/>
      <w:r w:rsidRPr="00AE13B2">
        <w:rPr>
          <w:rFonts w:ascii="Times New Roman" w:hAnsi="Times New Roman" w:cs="Times New Roman"/>
          <w:sz w:val="24"/>
          <w:szCs w:val="24"/>
        </w:rPr>
        <w:t>Shirwac</w:t>
      </w:r>
      <w:proofErr w:type="spellEnd"/>
      <w:r w:rsidRPr="00AE13B2">
        <w:rPr>
          <w:rFonts w:ascii="Times New Roman" w:hAnsi="Times New Roman" w:cs="Times New Roman"/>
          <w:sz w:val="24"/>
          <w:szCs w:val="24"/>
        </w:rPr>
        <w:t xml:space="preserve"> villages. From each stratum, two villages were purposively selected based on accessibility and chicken production potential. In each selected village, the number of households owning chickens was identified with the assistance of the district’s Livestock and Fisheries Office. In the second stage, the total number of households to be surveyed was determined using proportional sampling. The sample size was calculated based on Yemane’s (1967) formula, with a 5% level of precision. Consequently, a total of 130 chicken-owning households actively engaged in poultry production were selected for the study.</w:t>
      </w:r>
    </w:p>
    <w:p w14:paraId="49BE6C11" w14:textId="77777777" w:rsidR="00637E2E" w:rsidRDefault="00637E2E" w:rsidP="00637E2E">
      <w:pPr>
        <w:spacing w:after="0" w:line="240" w:lineRule="auto"/>
        <w:jc w:val="both"/>
        <w:rPr>
          <w:rFonts w:ascii="Times New Roman" w:hAnsi="Times New Roman" w:cs="Times New Roman"/>
          <w:sz w:val="24"/>
          <w:szCs w:val="24"/>
        </w:rPr>
      </w:pPr>
    </w:p>
    <w:p w14:paraId="34F672C7" w14:textId="77777777" w:rsidR="00A27D62" w:rsidRPr="00A27D62" w:rsidRDefault="00A27D62" w:rsidP="00A27D62">
      <w:pPr>
        <w:spacing w:after="0" w:line="240" w:lineRule="auto"/>
        <w:jc w:val="both"/>
        <w:rPr>
          <w:rFonts w:ascii="Times New Roman" w:hAnsi="Times New Roman" w:cs="Times New Roman"/>
          <w:b/>
          <w:bCs/>
          <w:sz w:val="24"/>
          <w:szCs w:val="24"/>
        </w:rPr>
      </w:pPr>
      <w:r w:rsidRPr="00A27D62">
        <w:rPr>
          <w:rFonts w:ascii="Times New Roman" w:hAnsi="Times New Roman" w:cs="Times New Roman"/>
          <w:b/>
          <w:bCs/>
          <w:sz w:val="24"/>
          <w:szCs w:val="24"/>
        </w:rPr>
        <w:t>Method of Data Collection</w:t>
      </w:r>
    </w:p>
    <w:p w14:paraId="77E78CE1" w14:textId="69F0BA6D" w:rsidR="00A27D62" w:rsidRPr="00A27D62" w:rsidRDefault="00A27D62" w:rsidP="00A27D62">
      <w:pPr>
        <w:spacing w:after="0" w:line="240" w:lineRule="auto"/>
        <w:jc w:val="both"/>
        <w:rPr>
          <w:rFonts w:ascii="Times New Roman" w:hAnsi="Times New Roman" w:cs="Times New Roman"/>
          <w:sz w:val="24"/>
          <w:szCs w:val="24"/>
        </w:rPr>
      </w:pPr>
      <w:r w:rsidRPr="00A27D62">
        <w:rPr>
          <w:rFonts w:ascii="Times New Roman" w:hAnsi="Times New Roman" w:cs="Times New Roman"/>
          <w:sz w:val="24"/>
          <w:szCs w:val="24"/>
        </w:rPr>
        <w:t>Both primary and secondary data were utilized in this study.</w:t>
      </w:r>
      <w:r>
        <w:rPr>
          <w:rFonts w:ascii="Times New Roman" w:hAnsi="Times New Roman" w:cs="Times New Roman"/>
          <w:sz w:val="24"/>
          <w:szCs w:val="24"/>
        </w:rPr>
        <w:t xml:space="preserve"> </w:t>
      </w:r>
      <w:r w:rsidRPr="00A27D62">
        <w:rPr>
          <w:rFonts w:ascii="Times New Roman" w:hAnsi="Times New Roman" w:cs="Times New Roman"/>
          <w:sz w:val="24"/>
          <w:szCs w:val="24"/>
        </w:rPr>
        <w:t>Primary data were collected through multiple approaches. A semi-structured questionnaire was administered to interview the selected households. Additionally, focus group discussions (FGDs), key informant interviews, and personal observations were conducted to gather more in-depth insights. Each FGD involved eight participants from the respective villages, including livestock experts, village leaders, elders, women, socially respected individuals, and district development agents. These discussions primarily focused on chicken production practices and the constraints faced by producers.</w:t>
      </w:r>
      <w:r>
        <w:rPr>
          <w:rFonts w:ascii="Times New Roman" w:hAnsi="Times New Roman" w:cs="Times New Roman"/>
          <w:sz w:val="24"/>
          <w:szCs w:val="24"/>
        </w:rPr>
        <w:t xml:space="preserve"> </w:t>
      </w:r>
      <w:r w:rsidRPr="00A27D62">
        <w:rPr>
          <w:rFonts w:ascii="Times New Roman" w:hAnsi="Times New Roman" w:cs="Times New Roman"/>
          <w:sz w:val="24"/>
          <w:szCs w:val="24"/>
        </w:rPr>
        <w:t>Secondary data were obtained from regional and district offices, including the Pastoral Development Office. This information provided background on chicken production systems, management practices, and challenges in the study area, supplementing the primary data collected through fieldwork.</w:t>
      </w:r>
      <w:r>
        <w:rPr>
          <w:rFonts w:ascii="Times New Roman" w:hAnsi="Times New Roman" w:cs="Times New Roman"/>
          <w:sz w:val="24"/>
          <w:szCs w:val="24"/>
        </w:rPr>
        <w:t xml:space="preserve"> </w:t>
      </w:r>
      <w:r w:rsidRPr="00A27D62">
        <w:rPr>
          <w:rFonts w:ascii="Times New Roman" w:hAnsi="Times New Roman" w:cs="Times New Roman"/>
          <w:sz w:val="24"/>
          <w:szCs w:val="24"/>
        </w:rPr>
        <w:t xml:space="preserve">To achieve the research objectives, the study assessed various management and </w:t>
      </w:r>
      <w:r w:rsidRPr="00A27D62">
        <w:rPr>
          <w:rFonts w:ascii="Times New Roman" w:hAnsi="Times New Roman" w:cs="Times New Roman"/>
          <w:sz w:val="24"/>
          <w:szCs w:val="24"/>
        </w:rPr>
        <w:lastRenderedPageBreak/>
        <w:t>production parameters such as the purpose of keeping chickens, feed resources, feeding management, water sources and watering management, and housing management.</w:t>
      </w:r>
    </w:p>
    <w:p w14:paraId="3445D03A" w14:textId="77777777" w:rsidR="00A27D62" w:rsidRDefault="00A27D62" w:rsidP="00637E2E">
      <w:pPr>
        <w:spacing w:after="0" w:line="240" w:lineRule="auto"/>
        <w:jc w:val="both"/>
        <w:rPr>
          <w:rFonts w:ascii="Times New Roman" w:hAnsi="Times New Roman" w:cs="Times New Roman"/>
          <w:sz w:val="24"/>
          <w:szCs w:val="24"/>
        </w:rPr>
      </w:pPr>
    </w:p>
    <w:p w14:paraId="30CD2450" w14:textId="77777777" w:rsidR="006672A8" w:rsidRPr="006672A8" w:rsidRDefault="006672A8" w:rsidP="006672A8">
      <w:pPr>
        <w:spacing w:after="0" w:line="240" w:lineRule="auto"/>
        <w:jc w:val="both"/>
        <w:rPr>
          <w:rFonts w:ascii="Times New Roman" w:hAnsi="Times New Roman" w:cs="Times New Roman"/>
          <w:b/>
          <w:bCs/>
          <w:sz w:val="24"/>
          <w:szCs w:val="24"/>
        </w:rPr>
      </w:pPr>
      <w:r w:rsidRPr="006672A8">
        <w:rPr>
          <w:rFonts w:ascii="Times New Roman" w:hAnsi="Times New Roman" w:cs="Times New Roman"/>
          <w:b/>
          <w:bCs/>
          <w:sz w:val="24"/>
          <w:szCs w:val="24"/>
        </w:rPr>
        <w:t>Egg Sampling and Evaluation of Quality Characteristics</w:t>
      </w:r>
    </w:p>
    <w:p w14:paraId="48F6EA27" w14:textId="46D6EB00" w:rsidR="006672A8" w:rsidRDefault="006672A8" w:rsidP="006672A8">
      <w:pPr>
        <w:spacing w:after="0" w:line="240" w:lineRule="auto"/>
        <w:jc w:val="both"/>
        <w:rPr>
          <w:rFonts w:ascii="Times New Roman" w:hAnsi="Times New Roman" w:cs="Times New Roman"/>
          <w:sz w:val="24"/>
          <w:szCs w:val="24"/>
        </w:rPr>
      </w:pPr>
      <w:r w:rsidRPr="006672A8">
        <w:rPr>
          <w:rFonts w:ascii="Times New Roman" w:hAnsi="Times New Roman" w:cs="Times New Roman"/>
          <w:sz w:val="24"/>
          <w:szCs w:val="24"/>
        </w:rPr>
        <w:t xml:space="preserve">Fresh eggs were collected from adult laying hens during the field survey to evaluate egg quality. The samples were gathered from selected villages within and around </w:t>
      </w:r>
      <w:proofErr w:type="spellStart"/>
      <w:r w:rsidRPr="006672A8">
        <w:rPr>
          <w:rFonts w:ascii="Times New Roman" w:hAnsi="Times New Roman" w:cs="Times New Roman"/>
          <w:sz w:val="24"/>
          <w:szCs w:val="24"/>
        </w:rPr>
        <w:t>Borama</w:t>
      </w:r>
      <w:proofErr w:type="spellEnd"/>
      <w:r w:rsidRPr="006672A8">
        <w:rPr>
          <w:rFonts w:ascii="Times New Roman" w:hAnsi="Times New Roman" w:cs="Times New Roman"/>
          <w:sz w:val="24"/>
          <w:szCs w:val="24"/>
        </w:rPr>
        <w:t xml:space="preserve"> District. A total of 30 </w:t>
      </w:r>
      <w:proofErr w:type="spellStart"/>
      <w:r w:rsidRPr="006672A8">
        <w:rPr>
          <w:rFonts w:ascii="Times New Roman" w:hAnsi="Times New Roman" w:cs="Times New Roman"/>
          <w:sz w:val="24"/>
          <w:szCs w:val="24"/>
        </w:rPr>
        <w:t>egg</w:t>
      </w:r>
      <w:ins w:id="5" w:author="dell" w:date="2025-06-12T11:47:00Z">
        <w:r w:rsidR="00961F94">
          <w:rPr>
            <w:rFonts w:ascii="Times New Roman" w:hAnsi="Times New Roman" w:cs="Times New Roman"/>
            <w:sz w:val="24"/>
            <w:szCs w:val="24"/>
          </w:rPr>
          <w:t>s</w:t>
        </w:r>
      </w:ins>
      <w:del w:id="6" w:author="dell" w:date="2025-06-12T11:47:00Z">
        <w:r w:rsidRPr="006672A8" w:rsidDel="00961F94">
          <w:rPr>
            <w:rFonts w:ascii="Times New Roman" w:hAnsi="Times New Roman" w:cs="Times New Roman"/>
            <w:sz w:val="24"/>
            <w:szCs w:val="24"/>
          </w:rPr>
          <w:delText xml:space="preserve"> samples </w:delText>
        </w:r>
      </w:del>
      <w:r w:rsidRPr="006672A8">
        <w:rPr>
          <w:rFonts w:ascii="Times New Roman" w:hAnsi="Times New Roman" w:cs="Times New Roman"/>
          <w:sz w:val="24"/>
          <w:szCs w:val="24"/>
        </w:rPr>
        <w:t>were</w:t>
      </w:r>
      <w:proofErr w:type="spellEnd"/>
      <w:r w:rsidRPr="006672A8">
        <w:rPr>
          <w:rFonts w:ascii="Times New Roman" w:hAnsi="Times New Roman" w:cs="Times New Roman"/>
          <w:sz w:val="24"/>
          <w:szCs w:val="24"/>
        </w:rPr>
        <w:t xml:space="preserve"> collected, with 15 eggs from urban villages (</w:t>
      </w:r>
      <w:proofErr w:type="spellStart"/>
      <w:r w:rsidRPr="006672A8">
        <w:rPr>
          <w:rFonts w:ascii="Times New Roman" w:hAnsi="Times New Roman" w:cs="Times New Roman"/>
          <w:sz w:val="24"/>
          <w:szCs w:val="24"/>
        </w:rPr>
        <w:t>Haya</w:t>
      </w:r>
      <w:proofErr w:type="spellEnd"/>
      <w:r w:rsidRPr="006672A8">
        <w:rPr>
          <w:rFonts w:ascii="Times New Roman" w:hAnsi="Times New Roman" w:cs="Times New Roman"/>
          <w:sz w:val="24"/>
          <w:szCs w:val="24"/>
        </w:rPr>
        <w:t xml:space="preserve"> </w:t>
      </w:r>
      <w:proofErr w:type="spellStart"/>
      <w:r w:rsidRPr="006672A8">
        <w:rPr>
          <w:rFonts w:ascii="Times New Roman" w:hAnsi="Times New Roman" w:cs="Times New Roman"/>
          <w:sz w:val="24"/>
          <w:szCs w:val="24"/>
        </w:rPr>
        <w:t>Yabo</w:t>
      </w:r>
      <w:proofErr w:type="spellEnd"/>
      <w:r w:rsidRPr="006672A8">
        <w:rPr>
          <w:rFonts w:ascii="Times New Roman" w:hAnsi="Times New Roman" w:cs="Times New Roman"/>
          <w:sz w:val="24"/>
          <w:szCs w:val="24"/>
        </w:rPr>
        <w:t xml:space="preserve"> and Sh. Osman) and 15 from rural villages (</w:t>
      </w:r>
      <w:proofErr w:type="spellStart"/>
      <w:r w:rsidRPr="006672A8">
        <w:rPr>
          <w:rFonts w:ascii="Times New Roman" w:hAnsi="Times New Roman" w:cs="Times New Roman"/>
          <w:sz w:val="24"/>
          <w:szCs w:val="24"/>
        </w:rPr>
        <w:t>Darey</w:t>
      </w:r>
      <w:proofErr w:type="spellEnd"/>
      <w:r w:rsidRPr="006672A8">
        <w:rPr>
          <w:rFonts w:ascii="Times New Roman" w:hAnsi="Times New Roman" w:cs="Times New Roman"/>
          <w:sz w:val="24"/>
          <w:szCs w:val="24"/>
        </w:rPr>
        <w:t xml:space="preserve"> </w:t>
      </w:r>
      <w:proofErr w:type="spellStart"/>
      <w:r w:rsidRPr="006672A8">
        <w:rPr>
          <w:rFonts w:ascii="Times New Roman" w:hAnsi="Times New Roman" w:cs="Times New Roman"/>
          <w:sz w:val="24"/>
          <w:szCs w:val="24"/>
        </w:rPr>
        <w:t>Macane</w:t>
      </w:r>
      <w:proofErr w:type="spellEnd"/>
      <w:r w:rsidRPr="006672A8">
        <w:rPr>
          <w:rFonts w:ascii="Times New Roman" w:hAnsi="Times New Roman" w:cs="Times New Roman"/>
          <w:sz w:val="24"/>
          <w:szCs w:val="24"/>
        </w:rPr>
        <w:t xml:space="preserve"> and </w:t>
      </w:r>
      <w:proofErr w:type="spellStart"/>
      <w:r w:rsidRPr="006672A8">
        <w:rPr>
          <w:rFonts w:ascii="Times New Roman" w:hAnsi="Times New Roman" w:cs="Times New Roman"/>
          <w:sz w:val="24"/>
          <w:szCs w:val="24"/>
        </w:rPr>
        <w:t>Shirwac</w:t>
      </w:r>
      <w:proofErr w:type="spellEnd"/>
      <w:r w:rsidRPr="006672A8">
        <w:rPr>
          <w:rFonts w:ascii="Times New Roman" w:hAnsi="Times New Roman" w:cs="Times New Roman"/>
          <w:sz w:val="24"/>
          <w:szCs w:val="24"/>
        </w:rPr>
        <w:t xml:space="preserve">). These eggs were randomly selected from chicken producers in the </w:t>
      </w:r>
      <w:del w:id="7" w:author="dell" w:date="2025-06-12T11:46:00Z">
        <w:r w:rsidRPr="006672A8" w:rsidDel="00961F94">
          <w:rPr>
            <w:rFonts w:ascii="Times New Roman" w:hAnsi="Times New Roman" w:cs="Times New Roman"/>
            <w:sz w:val="24"/>
            <w:szCs w:val="24"/>
          </w:rPr>
          <w:delText xml:space="preserve">chosen </w:delText>
        </w:r>
      </w:del>
      <w:ins w:id="8" w:author="dell" w:date="2025-06-12T11:46:00Z">
        <w:r w:rsidR="00961F94">
          <w:rPr>
            <w:rFonts w:ascii="Times New Roman" w:hAnsi="Times New Roman" w:cs="Times New Roman"/>
            <w:sz w:val="24"/>
            <w:szCs w:val="24"/>
          </w:rPr>
          <w:t>selected</w:t>
        </w:r>
        <w:r w:rsidR="00961F94" w:rsidRPr="006672A8">
          <w:rPr>
            <w:rFonts w:ascii="Times New Roman" w:hAnsi="Times New Roman" w:cs="Times New Roman"/>
            <w:sz w:val="24"/>
            <w:szCs w:val="24"/>
          </w:rPr>
          <w:t xml:space="preserve"> </w:t>
        </w:r>
      </w:ins>
      <w:r w:rsidRPr="006672A8">
        <w:rPr>
          <w:rFonts w:ascii="Times New Roman" w:hAnsi="Times New Roman" w:cs="Times New Roman"/>
          <w:sz w:val="24"/>
          <w:szCs w:val="24"/>
        </w:rPr>
        <w:t>villages.</w:t>
      </w:r>
    </w:p>
    <w:p w14:paraId="6069F7E7" w14:textId="77777777" w:rsidR="006672A8" w:rsidRPr="006672A8" w:rsidRDefault="006672A8" w:rsidP="006672A8">
      <w:pPr>
        <w:spacing w:after="0" w:line="240" w:lineRule="auto"/>
        <w:jc w:val="both"/>
        <w:rPr>
          <w:rFonts w:ascii="Times New Roman" w:hAnsi="Times New Roman" w:cs="Times New Roman"/>
          <w:sz w:val="24"/>
          <w:szCs w:val="24"/>
        </w:rPr>
      </w:pPr>
    </w:p>
    <w:p w14:paraId="4381B2E2" w14:textId="76CCBBF4" w:rsidR="006672A8" w:rsidRDefault="006672A8" w:rsidP="006672A8">
      <w:pPr>
        <w:spacing w:after="0" w:line="240" w:lineRule="auto"/>
        <w:jc w:val="both"/>
        <w:rPr>
          <w:rFonts w:ascii="Times New Roman" w:hAnsi="Times New Roman" w:cs="Times New Roman"/>
          <w:sz w:val="24"/>
          <w:szCs w:val="24"/>
        </w:rPr>
      </w:pPr>
      <w:del w:id="9" w:author="dell" w:date="2025-06-12T11:50:00Z">
        <w:r w:rsidRPr="006672A8" w:rsidDel="00961F94">
          <w:rPr>
            <w:rFonts w:ascii="Times New Roman" w:hAnsi="Times New Roman" w:cs="Times New Roman"/>
            <w:sz w:val="24"/>
            <w:szCs w:val="24"/>
          </w:rPr>
          <w:delText>The samples</w:delText>
        </w:r>
      </w:del>
      <w:ins w:id="10" w:author="dell" w:date="2025-06-12T11:50:00Z">
        <w:r w:rsidR="00961F94">
          <w:rPr>
            <w:rFonts w:ascii="Times New Roman" w:hAnsi="Times New Roman" w:cs="Times New Roman"/>
            <w:sz w:val="24"/>
            <w:szCs w:val="24"/>
          </w:rPr>
          <w:t>Eggs</w:t>
        </w:r>
      </w:ins>
      <w:r w:rsidRPr="006672A8">
        <w:rPr>
          <w:rFonts w:ascii="Times New Roman" w:hAnsi="Times New Roman" w:cs="Times New Roman"/>
          <w:sz w:val="24"/>
          <w:szCs w:val="24"/>
        </w:rPr>
        <w:t xml:space="preserve"> were carefully handled to preserve their quality and were stored at room temperature until analysis. After collection, the eggs were transported to </w:t>
      </w:r>
      <w:proofErr w:type="spellStart"/>
      <w:r w:rsidRPr="006672A8">
        <w:rPr>
          <w:rFonts w:ascii="Times New Roman" w:hAnsi="Times New Roman" w:cs="Times New Roman"/>
          <w:sz w:val="24"/>
          <w:szCs w:val="24"/>
        </w:rPr>
        <w:t>Haramaya</w:t>
      </w:r>
      <w:proofErr w:type="spellEnd"/>
      <w:r w:rsidRPr="006672A8">
        <w:rPr>
          <w:rFonts w:ascii="Times New Roman" w:hAnsi="Times New Roman" w:cs="Times New Roman"/>
          <w:sz w:val="24"/>
          <w:szCs w:val="24"/>
        </w:rPr>
        <w:t xml:space="preserve"> University, where both external and internal egg quality parameters were evaluated at the poultry laboratory.</w:t>
      </w:r>
    </w:p>
    <w:p w14:paraId="438275E4" w14:textId="77777777" w:rsidR="006672A8" w:rsidRPr="006672A8" w:rsidRDefault="006672A8" w:rsidP="006672A8">
      <w:pPr>
        <w:spacing w:after="0" w:line="240" w:lineRule="auto"/>
        <w:jc w:val="both"/>
        <w:rPr>
          <w:rFonts w:ascii="Times New Roman" w:hAnsi="Times New Roman" w:cs="Times New Roman"/>
          <w:sz w:val="24"/>
          <w:szCs w:val="24"/>
        </w:rPr>
      </w:pPr>
    </w:p>
    <w:p w14:paraId="61B86456" w14:textId="77777777" w:rsidR="006672A8" w:rsidRDefault="006672A8" w:rsidP="006672A8">
      <w:pPr>
        <w:spacing w:after="0" w:line="240" w:lineRule="auto"/>
        <w:jc w:val="both"/>
        <w:rPr>
          <w:rFonts w:ascii="Times New Roman" w:hAnsi="Times New Roman" w:cs="Times New Roman"/>
          <w:sz w:val="24"/>
          <w:szCs w:val="24"/>
        </w:rPr>
      </w:pPr>
      <w:r w:rsidRPr="006672A8">
        <w:rPr>
          <w:rFonts w:ascii="Times New Roman" w:hAnsi="Times New Roman" w:cs="Times New Roman"/>
          <w:sz w:val="24"/>
          <w:szCs w:val="24"/>
        </w:rPr>
        <w:t>External quality traits measured included egg weight (g) and eggshell weight (g), using an electronic sensitive weighing balance. For internal quality assessment, eggs were broken onto a flat mirror slide surface. The thick albumen height (AH) was measured at its widest part, approximately halfway between the yolk and the outer edge, using a tripod micrometer. The yolks were carefully separated from the albumen, and both thick albumen height and yolk height were recorded. Albumen and yolk weights were also measured separately with an electronic sensitive balance.</w:t>
      </w:r>
    </w:p>
    <w:p w14:paraId="14201198" w14:textId="77777777" w:rsidR="006672A8" w:rsidRPr="006672A8" w:rsidRDefault="006672A8" w:rsidP="006672A8">
      <w:pPr>
        <w:spacing w:after="0" w:line="240" w:lineRule="auto"/>
        <w:jc w:val="both"/>
        <w:rPr>
          <w:rFonts w:ascii="Times New Roman" w:hAnsi="Times New Roman" w:cs="Times New Roman"/>
          <w:sz w:val="24"/>
          <w:szCs w:val="24"/>
        </w:rPr>
      </w:pPr>
    </w:p>
    <w:p w14:paraId="79EE2815" w14:textId="77777777" w:rsidR="006672A8" w:rsidRDefault="006672A8" w:rsidP="006672A8">
      <w:pPr>
        <w:spacing w:after="0" w:line="240" w:lineRule="auto"/>
        <w:jc w:val="both"/>
        <w:rPr>
          <w:rFonts w:ascii="Times New Roman" w:hAnsi="Times New Roman" w:cs="Times New Roman"/>
          <w:sz w:val="24"/>
          <w:szCs w:val="24"/>
        </w:rPr>
      </w:pPr>
      <w:r w:rsidRPr="006672A8">
        <w:rPr>
          <w:rFonts w:ascii="Times New Roman" w:hAnsi="Times New Roman" w:cs="Times New Roman"/>
          <w:sz w:val="24"/>
          <w:szCs w:val="24"/>
        </w:rPr>
        <w:t>Yolk color was assessed using the Roche Color Fan (printed in Switzerland), a standard colorimetric system ranging from 1 to 15. The Haugh unit (HU), an indicator of egg quality, was calculated based on albumen height and egg weight using the formula by Haugh (1937):</w:t>
      </w:r>
    </w:p>
    <w:p w14:paraId="67EBFAC7" w14:textId="2710CA7A" w:rsidR="006672A8" w:rsidRPr="006672A8" w:rsidRDefault="006A0BA3" w:rsidP="006672A8">
      <w:pPr>
        <w:spacing w:after="0" w:line="240" w:lineRule="auto"/>
        <w:jc w:val="both"/>
        <w:rPr>
          <w:rFonts w:ascii="Times New Roman" w:hAnsi="Times New Roman" w:cs="Times New Roman"/>
          <w:sz w:val="24"/>
          <w:szCs w:val="24"/>
        </w:rPr>
      </w:pPr>
      <w:r w:rsidRPr="006A0BA3">
        <w:rPr>
          <w:rFonts w:ascii="Times New Roman" w:hAnsi="Times New Roman" w:cs="Times New Roman"/>
          <w:noProof/>
          <w:sz w:val="24"/>
          <w:szCs w:val="24"/>
        </w:rPr>
        <w:drawing>
          <wp:inline distT="0" distB="0" distL="0" distR="0" wp14:anchorId="4A347027" wp14:editId="61571291">
            <wp:extent cx="2984500" cy="279629"/>
            <wp:effectExtent l="0" t="0" r="6350" b="6350"/>
            <wp:docPr id="39826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6673" name=""/>
                    <pic:cNvPicPr/>
                  </pic:nvPicPr>
                  <pic:blipFill>
                    <a:blip r:embed="rId9"/>
                    <a:stretch>
                      <a:fillRect/>
                    </a:stretch>
                  </pic:blipFill>
                  <pic:spPr>
                    <a:xfrm>
                      <a:off x="0" y="0"/>
                      <a:ext cx="3061986" cy="286889"/>
                    </a:xfrm>
                    <a:prstGeom prst="rect">
                      <a:avLst/>
                    </a:prstGeom>
                  </pic:spPr>
                </pic:pic>
              </a:graphicData>
            </a:graphic>
          </wp:inline>
        </w:drawing>
      </w:r>
    </w:p>
    <w:p w14:paraId="5A81BDED" w14:textId="79AC6F88" w:rsidR="006672A8" w:rsidRPr="006672A8" w:rsidRDefault="002A61BE" w:rsidP="002A6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w:t>
      </w:r>
      <w:r w:rsidR="006672A8" w:rsidRPr="006672A8">
        <w:rPr>
          <w:rFonts w:ascii="Times New Roman" w:hAnsi="Times New Roman" w:cs="Times New Roman"/>
          <w:sz w:val="24"/>
          <w:szCs w:val="24"/>
        </w:rPr>
        <w:t>:</w:t>
      </w:r>
      <w:r>
        <w:rPr>
          <w:rFonts w:ascii="Times New Roman" w:hAnsi="Times New Roman" w:cs="Times New Roman"/>
          <w:sz w:val="24"/>
          <w:szCs w:val="24"/>
        </w:rPr>
        <w:t xml:space="preserve"> </w:t>
      </w:r>
      <w:r w:rsidR="006672A8" w:rsidRPr="006672A8">
        <w:rPr>
          <w:rFonts w:ascii="Times New Roman" w:hAnsi="Times New Roman" w:cs="Times New Roman"/>
          <w:sz w:val="24"/>
          <w:szCs w:val="24"/>
        </w:rPr>
        <w:t>HHU = Haugh unit</w:t>
      </w:r>
      <w:r>
        <w:rPr>
          <w:rFonts w:ascii="Times New Roman" w:hAnsi="Times New Roman" w:cs="Times New Roman"/>
          <w:sz w:val="24"/>
          <w:szCs w:val="24"/>
        </w:rPr>
        <w:t xml:space="preserve">; </w:t>
      </w:r>
      <w:r w:rsidR="006672A8" w:rsidRPr="006672A8">
        <w:rPr>
          <w:rFonts w:ascii="Times New Roman" w:hAnsi="Times New Roman" w:cs="Times New Roman"/>
          <w:sz w:val="24"/>
          <w:szCs w:val="24"/>
        </w:rPr>
        <w:t>AH = albumen height (mm)</w:t>
      </w:r>
      <w:r>
        <w:rPr>
          <w:rFonts w:ascii="Times New Roman" w:hAnsi="Times New Roman" w:cs="Times New Roman"/>
          <w:sz w:val="24"/>
          <w:szCs w:val="24"/>
        </w:rPr>
        <w:t xml:space="preserve">; and </w:t>
      </w:r>
      <w:r w:rsidR="006672A8" w:rsidRPr="006672A8">
        <w:rPr>
          <w:rFonts w:ascii="Times New Roman" w:hAnsi="Times New Roman" w:cs="Times New Roman"/>
          <w:sz w:val="24"/>
          <w:szCs w:val="24"/>
        </w:rPr>
        <w:t>EW = egg weight (g)</w:t>
      </w:r>
    </w:p>
    <w:p w14:paraId="7F870F28" w14:textId="77777777" w:rsidR="006672A8" w:rsidRDefault="006672A8" w:rsidP="00637E2E">
      <w:pPr>
        <w:spacing w:after="0" w:line="240" w:lineRule="auto"/>
        <w:jc w:val="both"/>
        <w:rPr>
          <w:rFonts w:ascii="Times New Roman" w:hAnsi="Times New Roman" w:cs="Times New Roman"/>
          <w:sz w:val="24"/>
          <w:szCs w:val="24"/>
        </w:rPr>
      </w:pPr>
    </w:p>
    <w:p w14:paraId="7436FFDB" w14:textId="77777777" w:rsidR="00B24810" w:rsidRPr="00B24810" w:rsidRDefault="00B24810" w:rsidP="00B24810">
      <w:pPr>
        <w:spacing w:after="0" w:line="240" w:lineRule="auto"/>
        <w:jc w:val="both"/>
        <w:rPr>
          <w:rFonts w:ascii="Times New Roman" w:hAnsi="Times New Roman" w:cs="Times New Roman"/>
          <w:b/>
          <w:bCs/>
          <w:sz w:val="24"/>
          <w:szCs w:val="24"/>
        </w:rPr>
      </w:pPr>
      <w:r w:rsidRPr="00B24810">
        <w:rPr>
          <w:rFonts w:ascii="Times New Roman" w:hAnsi="Times New Roman" w:cs="Times New Roman"/>
          <w:b/>
          <w:bCs/>
          <w:sz w:val="24"/>
          <w:szCs w:val="24"/>
        </w:rPr>
        <w:t>Data Analysis</w:t>
      </w:r>
    </w:p>
    <w:p w14:paraId="5E74DA8E" w14:textId="0EC69D03" w:rsidR="00B24810" w:rsidRDefault="00B24810" w:rsidP="00B24810">
      <w:pPr>
        <w:spacing w:after="0" w:line="240" w:lineRule="auto"/>
        <w:jc w:val="both"/>
        <w:rPr>
          <w:rFonts w:ascii="Times New Roman" w:hAnsi="Times New Roman" w:cs="Times New Roman"/>
          <w:sz w:val="24"/>
          <w:szCs w:val="24"/>
        </w:rPr>
      </w:pPr>
      <w:r w:rsidRPr="00B24810">
        <w:rPr>
          <w:rFonts w:ascii="Times New Roman" w:hAnsi="Times New Roman" w:cs="Times New Roman"/>
          <w:sz w:val="24"/>
          <w:szCs w:val="24"/>
        </w:rPr>
        <w:t>The survey data were analyzed using simple descriptive statistics, including means, frequencies, and percentages. Categorical variables were compared using the Chi-square (χ²) test with the Statistical Package for Social Sciences (SPSS) software, version 26.</w:t>
      </w:r>
      <w:r>
        <w:rPr>
          <w:rFonts w:ascii="Times New Roman" w:hAnsi="Times New Roman" w:cs="Times New Roman"/>
          <w:sz w:val="24"/>
          <w:szCs w:val="24"/>
        </w:rPr>
        <w:t xml:space="preserve"> </w:t>
      </w:r>
      <w:r w:rsidRPr="00B24810">
        <w:rPr>
          <w:rFonts w:ascii="Times New Roman" w:hAnsi="Times New Roman" w:cs="Times New Roman"/>
          <w:sz w:val="24"/>
          <w:szCs w:val="24"/>
        </w:rPr>
        <w:t>For the egg quality characteristics</w:t>
      </w:r>
      <w:r w:rsidR="004E1FD1">
        <w:rPr>
          <w:rFonts w:ascii="Times New Roman" w:hAnsi="Times New Roman" w:cs="Times New Roman"/>
          <w:sz w:val="24"/>
          <w:szCs w:val="24"/>
        </w:rPr>
        <w:t xml:space="preserve"> </w:t>
      </w:r>
      <w:r w:rsidRPr="00B24810">
        <w:rPr>
          <w:rFonts w:ascii="Times New Roman" w:hAnsi="Times New Roman" w:cs="Times New Roman"/>
          <w:sz w:val="24"/>
          <w:szCs w:val="24"/>
        </w:rPr>
        <w:t>such as egg weight, egg height, albumen weight, albumen height, and related parameters</w:t>
      </w:r>
      <w:r w:rsidR="004E1FD1">
        <w:rPr>
          <w:rFonts w:ascii="Times New Roman" w:hAnsi="Times New Roman" w:cs="Times New Roman"/>
          <w:sz w:val="24"/>
          <w:szCs w:val="24"/>
        </w:rPr>
        <w:t xml:space="preserve"> </w:t>
      </w:r>
      <w:r w:rsidRPr="00B24810">
        <w:rPr>
          <w:rFonts w:ascii="Times New Roman" w:hAnsi="Times New Roman" w:cs="Times New Roman"/>
          <w:sz w:val="24"/>
          <w:szCs w:val="24"/>
        </w:rPr>
        <w:t>the data were analyzed using one-way Analysis of Variance (ANOVA) in SPSS (version 26). This analysis facilitated the comparison of mean values of egg quality traits between rural and urban village samples, enabling identification of any significant differences in egg quality across these areas.</w:t>
      </w:r>
    </w:p>
    <w:p w14:paraId="4449B5C1" w14:textId="77777777" w:rsidR="00742D0B" w:rsidRPr="00B24810" w:rsidRDefault="00742D0B" w:rsidP="00B24810">
      <w:pPr>
        <w:spacing w:after="0" w:line="240" w:lineRule="auto"/>
        <w:jc w:val="both"/>
        <w:rPr>
          <w:rFonts w:ascii="Times New Roman" w:hAnsi="Times New Roman" w:cs="Times New Roman"/>
          <w:sz w:val="24"/>
          <w:szCs w:val="24"/>
        </w:rPr>
      </w:pPr>
    </w:p>
    <w:p w14:paraId="013AA8D0" w14:textId="39227A5D" w:rsidR="00B24810" w:rsidRPr="00742D0B" w:rsidRDefault="00742D0B" w:rsidP="00637E2E">
      <w:pPr>
        <w:spacing w:after="0" w:line="240" w:lineRule="auto"/>
        <w:jc w:val="both"/>
        <w:rPr>
          <w:rFonts w:ascii="Times New Roman" w:hAnsi="Times New Roman" w:cs="Times New Roman"/>
          <w:b/>
          <w:bCs/>
          <w:sz w:val="24"/>
          <w:szCs w:val="24"/>
        </w:rPr>
      </w:pPr>
      <w:r w:rsidRPr="00742D0B">
        <w:rPr>
          <w:rFonts w:ascii="Times New Roman" w:hAnsi="Times New Roman" w:cs="Times New Roman"/>
          <w:b/>
          <w:bCs/>
          <w:sz w:val="24"/>
          <w:szCs w:val="24"/>
        </w:rPr>
        <w:t>RESULTS AND DISCUSSION</w:t>
      </w:r>
    </w:p>
    <w:p w14:paraId="1160A3EB" w14:textId="532598BF" w:rsidR="005E3102" w:rsidRPr="005E3102" w:rsidRDefault="005E3102" w:rsidP="00071B48">
      <w:pPr>
        <w:pStyle w:val="NormalWeb"/>
        <w:spacing w:before="0" w:beforeAutospacing="0" w:after="0" w:afterAutospacing="0"/>
        <w:jc w:val="both"/>
        <w:rPr>
          <w:b/>
          <w:bCs/>
        </w:rPr>
      </w:pPr>
      <w:r w:rsidRPr="005E3102">
        <w:rPr>
          <w:b/>
          <w:bCs/>
        </w:rPr>
        <w:t xml:space="preserve">Demographic Characteristics </w:t>
      </w:r>
      <w:r>
        <w:rPr>
          <w:b/>
          <w:bCs/>
        </w:rPr>
        <w:t>o</w:t>
      </w:r>
      <w:r w:rsidRPr="005E3102">
        <w:rPr>
          <w:b/>
          <w:bCs/>
        </w:rPr>
        <w:t>f the Respondents</w:t>
      </w:r>
    </w:p>
    <w:p w14:paraId="6993E52B" w14:textId="1C375265" w:rsidR="00071B48" w:rsidRDefault="00071B48" w:rsidP="00071B48">
      <w:pPr>
        <w:pStyle w:val="NormalWeb"/>
        <w:spacing w:before="0" w:beforeAutospacing="0" w:after="0" w:afterAutospacing="0"/>
        <w:jc w:val="both"/>
      </w:pPr>
      <w:r>
        <w:t xml:space="preserve">The study compared socio-demographic characteristics between respondents from urban villages (n=67) and rural villages (n=64), with a total sample size of 131. The sex distribution did not differ significantly between the two groups (p = 0.19), with females representing the majority in both urban (88.1%) and rural (79.7%) areas. Similarly, age groups showed no significant difference (χ² = 0.05, p = 0.99), with most respondents aged between 31 and 40 years in both settings. However, education levels differed significantly between urban and rural villages (p &lt; 0.001). A higher </w:t>
      </w:r>
      <w:r>
        <w:lastRenderedPageBreak/>
        <w:t>proportion of rural respondents were illiterate (48.4%) compared to urban respondents (14.4%), while more urban respondents reported being able to read and write (68.7%) than rural respondents (28.1%). No significant differences were found in experience (p = 0.90) or marital status (p = 0.90) between the two groups. The average family size was significantly larger in rural villages (7.1 ± 0.17) compared to urban villages (6.4 ± 0.12), with the overall mean family size being 6.73 ± 0.11 (p = 0.002). These findings indicate that while sex, age, experience, and marital status were comparable between urban and rural respondents, education and family size showed notable differences.</w:t>
      </w:r>
    </w:p>
    <w:p w14:paraId="58F576B7" w14:textId="77777777" w:rsidR="007F1DC9" w:rsidRDefault="007F1DC9" w:rsidP="00071B48">
      <w:pPr>
        <w:pStyle w:val="NormalWeb"/>
        <w:spacing w:before="0" w:beforeAutospacing="0" w:after="0" w:afterAutospacing="0"/>
        <w:jc w:val="both"/>
      </w:pPr>
    </w:p>
    <w:p w14:paraId="2CE95DF3" w14:textId="192D08B2" w:rsidR="007F1DC9" w:rsidRDefault="007F1DC9" w:rsidP="007F1DC9">
      <w:pPr>
        <w:pStyle w:val="NormalWeb"/>
        <w:spacing w:before="0" w:beforeAutospacing="0" w:after="0" w:afterAutospacing="0"/>
        <w:jc w:val="both"/>
      </w:pPr>
      <w:r w:rsidRPr="007F1DC9">
        <w:t>The significant disparity in education levels</w:t>
      </w:r>
      <w:r>
        <w:t xml:space="preserve">, </w:t>
      </w:r>
      <w:r w:rsidRPr="007F1DC9">
        <w:t>where nearly half of rural respondents were illiterate compared to only 14.4% in urban areas</w:t>
      </w:r>
      <w:r>
        <w:t xml:space="preserve"> </w:t>
      </w:r>
      <w:r w:rsidRPr="007F1DC9">
        <w:t xml:space="preserve">reflects challenges documented by Mohamed </w:t>
      </w:r>
      <w:r w:rsidRPr="007F1DC9">
        <w:rPr>
          <w:i/>
          <w:iCs/>
        </w:rPr>
        <w:t>et al.</w:t>
      </w:r>
      <w:r w:rsidRPr="007F1DC9">
        <w:t xml:space="preserve"> (2016), who noted that limited education in rural settings restricts the adoption of improved poultry management practices in Jigjiga Zone, Somali Region. This educational gap can also influence productivity and innovation uptake, consistent with Abdi-</w:t>
      </w:r>
      <w:proofErr w:type="spellStart"/>
      <w:r w:rsidRPr="007F1DC9">
        <w:t>Soojeede</w:t>
      </w:r>
      <w:proofErr w:type="spellEnd"/>
      <w:r w:rsidRPr="007F1DC9">
        <w:t xml:space="preserve"> and </w:t>
      </w:r>
      <w:proofErr w:type="spellStart"/>
      <w:r w:rsidRPr="007F1DC9">
        <w:t>Funwie</w:t>
      </w:r>
      <w:proofErr w:type="spellEnd"/>
      <w:r w:rsidRPr="007F1DC9">
        <w:t xml:space="preserve"> (2022), who reported that farmers in Mogadishu face knowledge and skill limitations impacting chicken production efficiency.</w:t>
      </w:r>
    </w:p>
    <w:p w14:paraId="4B0328D6" w14:textId="77777777" w:rsidR="007F1DC9" w:rsidRPr="007F1DC9" w:rsidRDefault="007F1DC9" w:rsidP="007F1DC9">
      <w:pPr>
        <w:pStyle w:val="NormalWeb"/>
        <w:spacing w:before="0" w:beforeAutospacing="0" w:after="0" w:afterAutospacing="0"/>
        <w:jc w:val="both"/>
      </w:pPr>
    </w:p>
    <w:p w14:paraId="0FC60879" w14:textId="77777777" w:rsidR="007F1DC9" w:rsidRDefault="007F1DC9" w:rsidP="007F1DC9">
      <w:pPr>
        <w:pStyle w:val="NormalWeb"/>
        <w:spacing w:before="0" w:beforeAutospacing="0" w:after="0" w:afterAutospacing="0"/>
        <w:jc w:val="both"/>
      </w:pPr>
      <w:r w:rsidRPr="007F1DC9">
        <w:t xml:space="preserve">Additionally, the larger family size in rural villages (7.1 vs. 6.4 in urban areas) is notable and may have implications for labor availability and household resource allocation in poultry and livestock production, as discussed by Gaas (2018), who emphasized that pastoral and agricultural households in Somaliland rely heavily on family labor to cope with recurrent drought and food insecurity. The predominance of females in both urban and rural groups (84% overall) aligns with findings by Mohamed </w:t>
      </w:r>
      <w:r w:rsidRPr="007F1DC9">
        <w:rPr>
          <w:i/>
          <w:iCs/>
        </w:rPr>
        <w:t>et al.</w:t>
      </w:r>
      <w:r w:rsidRPr="007F1DC9">
        <w:t xml:space="preserve"> (2023), who highlighted women’s critical roles in managing local poultry value chains in Somaliland, despite challenges such as low literacy and limited access to extension services.</w:t>
      </w:r>
    </w:p>
    <w:p w14:paraId="3975547D" w14:textId="77777777" w:rsidR="007F1DC9" w:rsidRPr="007F1DC9" w:rsidRDefault="007F1DC9" w:rsidP="007F1DC9">
      <w:pPr>
        <w:pStyle w:val="NormalWeb"/>
        <w:spacing w:before="0" w:beforeAutospacing="0" w:after="0" w:afterAutospacing="0"/>
        <w:jc w:val="both"/>
      </w:pPr>
    </w:p>
    <w:p w14:paraId="1A585A36" w14:textId="7711A12B" w:rsidR="007F1DC9" w:rsidRPr="007F1DC9" w:rsidRDefault="007F1DC9" w:rsidP="007F1DC9">
      <w:pPr>
        <w:pStyle w:val="NormalWeb"/>
        <w:spacing w:before="0" w:beforeAutospacing="0" w:after="0" w:afterAutospacing="0"/>
        <w:jc w:val="both"/>
      </w:pPr>
      <w:r w:rsidRPr="007F1DC9">
        <w:t>The lack of significant differences in age, experience, and marital status suggests that these factors may be relatively stable across the region, resonating with Warsame and Turyasingura (2022), who reviewed the status of non-ruminant animal production in Somalia and found similar demographic patterns among producers. However, persistent education disparities call for targeted interventions, as low literacy has been linked to higher disease prevalence in poultry (Mio et al., 2022), which undermines production sustainability.</w:t>
      </w:r>
    </w:p>
    <w:p w14:paraId="137128E4" w14:textId="77777777" w:rsidR="005E3102" w:rsidRDefault="005E3102" w:rsidP="00071B48">
      <w:pPr>
        <w:pStyle w:val="NormalWeb"/>
        <w:spacing w:before="0" w:beforeAutospacing="0" w:after="0" w:afterAutospacing="0"/>
        <w:jc w:val="both"/>
      </w:pPr>
    </w:p>
    <w:p w14:paraId="3EF6DD81" w14:textId="6AA9B08D" w:rsidR="00742D0B" w:rsidRDefault="005E3102" w:rsidP="00637E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Pr="005E3102">
        <w:rPr>
          <w:rFonts w:ascii="Times New Roman" w:hAnsi="Times New Roman" w:cs="Times New Roman"/>
          <w:sz w:val="24"/>
          <w:szCs w:val="24"/>
        </w:rPr>
        <w:t>Demographic characteristics of respondents in the study area</w:t>
      </w:r>
    </w:p>
    <w:tbl>
      <w:tblPr>
        <w:tblStyle w:val="TableGrid"/>
        <w:tblW w:w="0" w:type="auto"/>
        <w:tblLook w:val="04A0" w:firstRow="1" w:lastRow="0" w:firstColumn="1" w:lastColumn="0" w:noHBand="0" w:noVBand="1"/>
      </w:tblPr>
      <w:tblGrid>
        <w:gridCol w:w="1797"/>
        <w:gridCol w:w="2137"/>
        <w:gridCol w:w="2086"/>
        <w:gridCol w:w="1647"/>
        <w:gridCol w:w="756"/>
        <w:gridCol w:w="927"/>
      </w:tblGrid>
      <w:tr w:rsidR="00BB3A08" w:rsidRPr="00F954F5" w14:paraId="56DEED1D" w14:textId="77777777" w:rsidTr="00F954F5">
        <w:tc>
          <w:tcPr>
            <w:tcW w:w="0" w:type="auto"/>
            <w:hideMark/>
          </w:tcPr>
          <w:p w14:paraId="466E28A9"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Description</w:t>
            </w:r>
          </w:p>
        </w:tc>
        <w:tc>
          <w:tcPr>
            <w:tcW w:w="0" w:type="auto"/>
            <w:hideMark/>
          </w:tcPr>
          <w:p w14:paraId="0B1AC19A"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Urban Villages (n=67)</w:t>
            </w:r>
          </w:p>
        </w:tc>
        <w:tc>
          <w:tcPr>
            <w:tcW w:w="0" w:type="auto"/>
            <w:hideMark/>
          </w:tcPr>
          <w:p w14:paraId="1C81DB22"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Rural Villages (n=64)</w:t>
            </w:r>
          </w:p>
        </w:tc>
        <w:tc>
          <w:tcPr>
            <w:tcW w:w="0" w:type="auto"/>
            <w:hideMark/>
          </w:tcPr>
          <w:p w14:paraId="3CC064F1"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Overall (n=131)</w:t>
            </w:r>
          </w:p>
        </w:tc>
        <w:tc>
          <w:tcPr>
            <w:tcW w:w="0" w:type="auto"/>
            <w:hideMark/>
          </w:tcPr>
          <w:p w14:paraId="3BED573B" w14:textId="39F6D99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χ² (t)</w:t>
            </w:r>
          </w:p>
        </w:tc>
        <w:tc>
          <w:tcPr>
            <w:tcW w:w="0" w:type="auto"/>
            <w:hideMark/>
          </w:tcPr>
          <w:p w14:paraId="1B383892" w14:textId="77777777" w:rsidR="00F954F5" w:rsidRPr="00F954F5" w:rsidRDefault="00F954F5" w:rsidP="00F954F5">
            <w:pPr>
              <w:jc w:val="both"/>
              <w:rPr>
                <w:rFonts w:ascii="Times New Roman" w:hAnsi="Times New Roman" w:cs="Times New Roman"/>
                <w:b/>
                <w:bCs/>
                <w:sz w:val="24"/>
                <w:szCs w:val="24"/>
              </w:rPr>
            </w:pPr>
            <w:r w:rsidRPr="00F954F5">
              <w:rPr>
                <w:rFonts w:ascii="Times New Roman" w:hAnsi="Times New Roman" w:cs="Times New Roman"/>
                <w:b/>
                <w:bCs/>
                <w:sz w:val="24"/>
                <w:szCs w:val="24"/>
              </w:rPr>
              <w:t>p-value</w:t>
            </w:r>
          </w:p>
        </w:tc>
      </w:tr>
      <w:tr w:rsidR="00BB3A08" w:rsidRPr="00F954F5" w14:paraId="71FA2182" w14:textId="77777777" w:rsidTr="00F954F5">
        <w:tc>
          <w:tcPr>
            <w:tcW w:w="0" w:type="auto"/>
            <w:hideMark/>
          </w:tcPr>
          <w:p w14:paraId="413B549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Sex</w:t>
            </w:r>
          </w:p>
        </w:tc>
        <w:tc>
          <w:tcPr>
            <w:tcW w:w="0" w:type="auto"/>
            <w:hideMark/>
          </w:tcPr>
          <w:p w14:paraId="1C2903A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C7D7BCC"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5033D6B"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857F28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2.01</w:t>
            </w:r>
          </w:p>
        </w:tc>
        <w:tc>
          <w:tcPr>
            <w:tcW w:w="0" w:type="auto"/>
            <w:hideMark/>
          </w:tcPr>
          <w:p w14:paraId="3100423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0.19</w:t>
            </w:r>
          </w:p>
        </w:tc>
      </w:tr>
      <w:tr w:rsidR="00BB3A08" w:rsidRPr="00F954F5" w14:paraId="46E5BCCE" w14:textId="77777777" w:rsidTr="00F954F5">
        <w:tc>
          <w:tcPr>
            <w:tcW w:w="0" w:type="auto"/>
            <w:hideMark/>
          </w:tcPr>
          <w:p w14:paraId="23E4620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Female</w:t>
            </w:r>
          </w:p>
        </w:tc>
        <w:tc>
          <w:tcPr>
            <w:tcW w:w="0" w:type="auto"/>
            <w:hideMark/>
          </w:tcPr>
          <w:p w14:paraId="0B916C4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59 (88.1%)</w:t>
            </w:r>
          </w:p>
        </w:tc>
        <w:tc>
          <w:tcPr>
            <w:tcW w:w="0" w:type="auto"/>
            <w:hideMark/>
          </w:tcPr>
          <w:p w14:paraId="64F4A3E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51 (79.7%)</w:t>
            </w:r>
          </w:p>
        </w:tc>
        <w:tc>
          <w:tcPr>
            <w:tcW w:w="0" w:type="auto"/>
            <w:hideMark/>
          </w:tcPr>
          <w:p w14:paraId="1841D92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110 (84.0%)</w:t>
            </w:r>
          </w:p>
        </w:tc>
        <w:tc>
          <w:tcPr>
            <w:tcW w:w="0" w:type="auto"/>
            <w:hideMark/>
          </w:tcPr>
          <w:p w14:paraId="3133572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9A415D1" w14:textId="77777777" w:rsidR="00F954F5" w:rsidRPr="00F954F5" w:rsidRDefault="00F954F5" w:rsidP="00F954F5">
            <w:pPr>
              <w:jc w:val="both"/>
              <w:rPr>
                <w:rFonts w:ascii="Times New Roman" w:hAnsi="Times New Roman" w:cs="Times New Roman"/>
                <w:sz w:val="24"/>
                <w:szCs w:val="24"/>
              </w:rPr>
            </w:pPr>
          </w:p>
        </w:tc>
      </w:tr>
      <w:tr w:rsidR="00BB3A08" w:rsidRPr="00F954F5" w14:paraId="13A6FB31" w14:textId="77777777" w:rsidTr="00F954F5">
        <w:tc>
          <w:tcPr>
            <w:tcW w:w="0" w:type="auto"/>
            <w:hideMark/>
          </w:tcPr>
          <w:p w14:paraId="7689086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Male</w:t>
            </w:r>
          </w:p>
        </w:tc>
        <w:tc>
          <w:tcPr>
            <w:tcW w:w="0" w:type="auto"/>
            <w:hideMark/>
          </w:tcPr>
          <w:p w14:paraId="0214EC0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 (11.9%)</w:t>
            </w:r>
          </w:p>
        </w:tc>
        <w:tc>
          <w:tcPr>
            <w:tcW w:w="0" w:type="auto"/>
            <w:hideMark/>
          </w:tcPr>
          <w:p w14:paraId="77B0A03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13 (20.3%)</w:t>
            </w:r>
          </w:p>
        </w:tc>
        <w:tc>
          <w:tcPr>
            <w:tcW w:w="0" w:type="auto"/>
            <w:hideMark/>
          </w:tcPr>
          <w:p w14:paraId="4E00251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21 (16.0%)</w:t>
            </w:r>
          </w:p>
        </w:tc>
        <w:tc>
          <w:tcPr>
            <w:tcW w:w="0" w:type="auto"/>
            <w:hideMark/>
          </w:tcPr>
          <w:p w14:paraId="769CE276"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7BA8BEA7" w14:textId="77777777" w:rsidR="00F954F5" w:rsidRPr="00F954F5" w:rsidRDefault="00F954F5" w:rsidP="00F954F5">
            <w:pPr>
              <w:jc w:val="both"/>
              <w:rPr>
                <w:rFonts w:ascii="Times New Roman" w:hAnsi="Times New Roman" w:cs="Times New Roman"/>
                <w:sz w:val="24"/>
                <w:szCs w:val="24"/>
              </w:rPr>
            </w:pPr>
          </w:p>
        </w:tc>
      </w:tr>
      <w:tr w:rsidR="00BB3A08" w:rsidRPr="00F954F5" w14:paraId="72BE6300" w14:textId="77777777" w:rsidTr="00F954F5">
        <w:tc>
          <w:tcPr>
            <w:tcW w:w="0" w:type="auto"/>
            <w:hideMark/>
          </w:tcPr>
          <w:p w14:paraId="07FF374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Age</w:t>
            </w:r>
          </w:p>
        </w:tc>
        <w:tc>
          <w:tcPr>
            <w:tcW w:w="0" w:type="auto"/>
            <w:hideMark/>
          </w:tcPr>
          <w:p w14:paraId="64F88CA3"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E382DF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3C494EE0"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363CCE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0.05</w:t>
            </w:r>
          </w:p>
        </w:tc>
        <w:tc>
          <w:tcPr>
            <w:tcW w:w="0" w:type="auto"/>
            <w:hideMark/>
          </w:tcPr>
          <w:p w14:paraId="06B8987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0.99</w:t>
            </w:r>
          </w:p>
        </w:tc>
      </w:tr>
      <w:tr w:rsidR="00BB3A08" w:rsidRPr="00F954F5" w14:paraId="4019EEC5" w14:textId="77777777" w:rsidTr="00F954F5">
        <w:tc>
          <w:tcPr>
            <w:tcW w:w="0" w:type="auto"/>
            <w:hideMark/>
          </w:tcPr>
          <w:p w14:paraId="0CE8D94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21–30 years</w:t>
            </w:r>
          </w:p>
        </w:tc>
        <w:tc>
          <w:tcPr>
            <w:tcW w:w="0" w:type="auto"/>
            <w:hideMark/>
          </w:tcPr>
          <w:p w14:paraId="5BE56B2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(14.9%)</w:t>
            </w:r>
          </w:p>
        </w:tc>
        <w:tc>
          <w:tcPr>
            <w:tcW w:w="0" w:type="auto"/>
            <w:hideMark/>
          </w:tcPr>
          <w:p w14:paraId="0B4CFE5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(15.6%)</w:t>
            </w:r>
          </w:p>
        </w:tc>
        <w:tc>
          <w:tcPr>
            <w:tcW w:w="0" w:type="auto"/>
            <w:hideMark/>
          </w:tcPr>
          <w:p w14:paraId="23C5AEB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20 (15.3%)</w:t>
            </w:r>
          </w:p>
        </w:tc>
        <w:tc>
          <w:tcPr>
            <w:tcW w:w="0" w:type="auto"/>
            <w:hideMark/>
          </w:tcPr>
          <w:p w14:paraId="71CC5FEB"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888B87A" w14:textId="77777777" w:rsidR="00F954F5" w:rsidRPr="00F954F5" w:rsidRDefault="00F954F5" w:rsidP="00F954F5">
            <w:pPr>
              <w:jc w:val="both"/>
              <w:rPr>
                <w:rFonts w:ascii="Times New Roman" w:hAnsi="Times New Roman" w:cs="Times New Roman"/>
                <w:sz w:val="24"/>
                <w:szCs w:val="24"/>
              </w:rPr>
            </w:pPr>
          </w:p>
        </w:tc>
      </w:tr>
      <w:tr w:rsidR="00BB3A08" w:rsidRPr="00F954F5" w14:paraId="3475AD75" w14:textId="77777777" w:rsidTr="00F954F5">
        <w:tc>
          <w:tcPr>
            <w:tcW w:w="0" w:type="auto"/>
            <w:hideMark/>
          </w:tcPr>
          <w:p w14:paraId="3DE9DC3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31–40 years</w:t>
            </w:r>
          </w:p>
        </w:tc>
        <w:tc>
          <w:tcPr>
            <w:tcW w:w="0" w:type="auto"/>
            <w:hideMark/>
          </w:tcPr>
          <w:p w14:paraId="4FB25CA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42 (62.7%)</w:t>
            </w:r>
          </w:p>
        </w:tc>
        <w:tc>
          <w:tcPr>
            <w:tcW w:w="0" w:type="auto"/>
            <w:hideMark/>
          </w:tcPr>
          <w:p w14:paraId="089A879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40 (62.5%)</w:t>
            </w:r>
          </w:p>
        </w:tc>
        <w:tc>
          <w:tcPr>
            <w:tcW w:w="0" w:type="auto"/>
            <w:hideMark/>
          </w:tcPr>
          <w:p w14:paraId="2B50291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82 (62.6%)</w:t>
            </w:r>
          </w:p>
        </w:tc>
        <w:tc>
          <w:tcPr>
            <w:tcW w:w="0" w:type="auto"/>
            <w:hideMark/>
          </w:tcPr>
          <w:p w14:paraId="3D44EF2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898AEC6" w14:textId="77777777" w:rsidR="00F954F5" w:rsidRPr="00F954F5" w:rsidRDefault="00F954F5" w:rsidP="00F954F5">
            <w:pPr>
              <w:jc w:val="both"/>
              <w:rPr>
                <w:rFonts w:ascii="Times New Roman" w:hAnsi="Times New Roman" w:cs="Times New Roman"/>
                <w:sz w:val="24"/>
                <w:szCs w:val="24"/>
              </w:rPr>
            </w:pPr>
          </w:p>
        </w:tc>
      </w:tr>
      <w:tr w:rsidR="00BB3A08" w:rsidRPr="00F954F5" w14:paraId="6B585B40" w14:textId="77777777" w:rsidTr="00F954F5">
        <w:tc>
          <w:tcPr>
            <w:tcW w:w="0" w:type="auto"/>
            <w:hideMark/>
          </w:tcPr>
          <w:p w14:paraId="218C3EF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41–50 years</w:t>
            </w:r>
          </w:p>
        </w:tc>
        <w:tc>
          <w:tcPr>
            <w:tcW w:w="0" w:type="auto"/>
            <w:hideMark/>
          </w:tcPr>
          <w:p w14:paraId="1C576A6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11 (16.4%)</w:t>
            </w:r>
          </w:p>
        </w:tc>
        <w:tc>
          <w:tcPr>
            <w:tcW w:w="0" w:type="auto"/>
            <w:hideMark/>
          </w:tcPr>
          <w:p w14:paraId="609AF7B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(15.6%)</w:t>
            </w:r>
          </w:p>
        </w:tc>
        <w:tc>
          <w:tcPr>
            <w:tcW w:w="0" w:type="auto"/>
            <w:hideMark/>
          </w:tcPr>
          <w:p w14:paraId="341E2E0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21 (16.0%)</w:t>
            </w:r>
          </w:p>
        </w:tc>
        <w:tc>
          <w:tcPr>
            <w:tcW w:w="0" w:type="auto"/>
            <w:hideMark/>
          </w:tcPr>
          <w:p w14:paraId="04D98B42"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8C010FC" w14:textId="77777777" w:rsidR="00F954F5" w:rsidRPr="00F954F5" w:rsidRDefault="00F954F5" w:rsidP="00F954F5">
            <w:pPr>
              <w:jc w:val="both"/>
              <w:rPr>
                <w:rFonts w:ascii="Times New Roman" w:hAnsi="Times New Roman" w:cs="Times New Roman"/>
                <w:sz w:val="24"/>
                <w:szCs w:val="24"/>
              </w:rPr>
            </w:pPr>
          </w:p>
        </w:tc>
      </w:tr>
      <w:tr w:rsidR="00BB3A08" w:rsidRPr="00F954F5" w14:paraId="09A13C24" w14:textId="77777777" w:rsidTr="00F954F5">
        <w:tc>
          <w:tcPr>
            <w:tcW w:w="0" w:type="auto"/>
            <w:hideMark/>
          </w:tcPr>
          <w:p w14:paraId="37B19FE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&gt;50 years</w:t>
            </w:r>
          </w:p>
        </w:tc>
        <w:tc>
          <w:tcPr>
            <w:tcW w:w="0" w:type="auto"/>
            <w:hideMark/>
          </w:tcPr>
          <w:p w14:paraId="34516D1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(6.0%)</w:t>
            </w:r>
          </w:p>
        </w:tc>
        <w:tc>
          <w:tcPr>
            <w:tcW w:w="0" w:type="auto"/>
            <w:hideMark/>
          </w:tcPr>
          <w:p w14:paraId="32D1E57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(6.3%)</w:t>
            </w:r>
          </w:p>
        </w:tc>
        <w:tc>
          <w:tcPr>
            <w:tcW w:w="0" w:type="auto"/>
            <w:hideMark/>
          </w:tcPr>
          <w:p w14:paraId="395CDA3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 (6.1%)</w:t>
            </w:r>
          </w:p>
        </w:tc>
        <w:tc>
          <w:tcPr>
            <w:tcW w:w="0" w:type="auto"/>
            <w:hideMark/>
          </w:tcPr>
          <w:p w14:paraId="3A2CAE4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F278189" w14:textId="77777777" w:rsidR="00F954F5" w:rsidRPr="00F954F5" w:rsidRDefault="00F954F5" w:rsidP="00F954F5">
            <w:pPr>
              <w:jc w:val="both"/>
              <w:rPr>
                <w:rFonts w:ascii="Times New Roman" w:hAnsi="Times New Roman" w:cs="Times New Roman"/>
                <w:sz w:val="24"/>
                <w:szCs w:val="24"/>
              </w:rPr>
            </w:pPr>
          </w:p>
        </w:tc>
      </w:tr>
      <w:tr w:rsidR="00BB3A08" w:rsidRPr="00F954F5" w14:paraId="7509E3D5" w14:textId="77777777" w:rsidTr="00F954F5">
        <w:tc>
          <w:tcPr>
            <w:tcW w:w="0" w:type="auto"/>
            <w:hideMark/>
          </w:tcPr>
          <w:p w14:paraId="098CDC9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Education</w:t>
            </w:r>
          </w:p>
        </w:tc>
        <w:tc>
          <w:tcPr>
            <w:tcW w:w="0" w:type="auto"/>
            <w:hideMark/>
          </w:tcPr>
          <w:p w14:paraId="7BF83AF7"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7CFAFDF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3ED6CF5"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679BB7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31.56</w:t>
            </w:r>
          </w:p>
        </w:tc>
        <w:tc>
          <w:tcPr>
            <w:tcW w:w="0" w:type="auto"/>
            <w:hideMark/>
          </w:tcPr>
          <w:p w14:paraId="07196A2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0.000</w:t>
            </w:r>
          </w:p>
        </w:tc>
      </w:tr>
      <w:tr w:rsidR="00BB3A08" w:rsidRPr="00F954F5" w14:paraId="314E4BED" w14:textId="77777777" w:rsidTr="00F954F5">
        <w:tc>
          <w:tcPr>
            <w:tcW w:w="0" w:type="auto"/>
            <w:hideMark/>
          </w:tcPr>
          <w:p w14:paraId="17764CC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Illiterate</w:t>
            </w:r>
          </w:p>
        </w:tc>
        <w:tc>
          <w:tcPr>
            <w:tcW w:w="0" w:type="auto"/>
            <w:hideMark/>
          </w:tcPr>
          <w:p w14:paraId="306C457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9 (14.4%)</w:t>
            </w:r>
          </w:p>
        </w:tc>
        <w:tc>
          <w:tcPr>
            <w:tcW w:w="0" w:type="auto"/>
            <w:hideMark/>
          </w:tcPr>
          <w:p w14:paraId="44B096A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31 (48.4%)</w:t>
            </w:r>
          </w:p>
        </w:tc>
        <w:tc>
          <w:tcPr>
            <w:tcW w:w="0" w:type="auto"/>
            <w:hideMark/>
          </w:tcPr>
          <w:p w14:paraId="4591658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40 (30.5%)</w:t>
            </w:r>
          </w:p>
        </w:tc>
        <w:tc>
          <w:tcPr>
            <w:tcW w:w="0" w:type="auto"/>
            <w:hideMark/>
          </w:tcPr>
          <w:p w14:paraId="75EFECF6"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062972D" w14:textId="77777777" w:rsidR="00F954F5" w:rsidRPr="00F954F5" w:rsidRDefault="00F954F5" w:rsidP="00F954F5">
            <w:pPr>
              <w:jc w:val="both"/>
              <w:rPr>
                <w:rFonts w:ascii="Times New Roman" w:hAnsi="Times New Roman" w:cs="Times New Roman"/>
                <w:sz w:val="24"/>
                <w:szCs w:val="24"/>
              </w:rPr>
            </w:pPr>
          </w:p>
        </w:tc>
      </w:tr>
      <w:tr w:rsidR="00BB3A08" w:rsidRPr="00F954F5" w14:paraId="3ED57CA3" w14:textId="77777777" w:rsidTr="00F954F5">
        <w:tc>
          <w:tcPr>
            <w:tcW w:w="0" w:type="auto"/>
            <w:hideMark/>
          </w:tcPr>
          <w:p w14:paraId="23C38DE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lastRenderedPageBreak/>
              <w:t>Read and write</w:t>
            </w:r>
          </w:p>
        </w:tc>
        <w:tc>
          <w:tcPr>
            <w:tcW w:w="0" w:type="auto"/>
            <w:hideMark/>
          </w:tcPr>
          <w:p w14:paraId="2026AED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46 (68.7%)</w:t>
            </w:r>
          </w:p>
        </w:tc>
        <w:tc>
          <w:tcPr>
            <w:tcW w:w="0" w:type="auto"/>
            <w:hideMark/>
          </w:tcPr>
          <w:p w14:paraId="070ED14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18 (28.1%)</w:t>
            </w:r>
          </w:p>
        </w:tc>
        <w:tc>
          <w:tcPr>
            <w:tcW w:w="0" w:type="auto"/>
            <w:hideMark/>
          </w:tcPr>
          <w:p w14:paraId="5E7FD38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64 (48.9%)</w:t>
            </w:r>
          </w:p>
        </w:tc>
        <w:tc>
          <w:tcPr>
            <w:tcW w:w="0" w:type="auto"/>
            <w:hideMark/>
          </w:tcPr>
          <w:p w14:paraId="68E2E577"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389F6FF" w14:textId="77777777" w:rsidR="00F954F5" w:rsidRPr="00F954F5" w:rsidRDefault="00F954F5" w:rsidP="00F954F5">
            <w:pPr>
              <w:jc w:val="both"/>
              <w:rPr>
                <w:rFonts w:ascii="Times New Roman" w:hAnsi="Times New Roman" w:cs="Times New Roman"/>
                <w:sz w:val="24"/>
                <w:szCs w:val="24"/>
              </w:rPr>
            </w:pPr>
          </w:p>
        </w:tc>
      </w:tr>
      <w:tr w:rsidR="00BB3A08" w:rsidRPr="00F954F5" w14:paraId="1368DE16" w14:textId="77777777" w:rsidTr="00F954F5">
        <w:tc>
          <w:tcPr>
            <w:tcW w:w="0" w:type="auto"/>
            <w:hideMark/>
          </w:tcPr>
          <w:p w14:paraId="1F1B578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Primary school</w:t>
            </w:r>
          </w:p>
        </w:tc>
        <w:tc>
          <w:tcPr>
            <w:tcW w:w="0" w:type="auto"/>
            <w:hideMark/>
          </w:tcPr>
          <w:p w14:paraId="76FA89F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(9.0%)</w:t>
            </w:r>
          </w:p>
        </w:tc>
        <w:tc>
          <w:tcPr>
            <w:tcW w:w="0" w:type="auto"/>
            <w:hideMark/>
          </w:tcPr>
          <w:p w14:paraId="048CEA4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(6.3%)</w:t>
            </w:r>
          </w:p>
        </w:tc>
        <w:tc>
          <w:tcPr>
            <w:tcW w:w="0" w:type="auto"/>
            <w:hideMark/>
          </w:tcPr>
          <w:p w14:paraId="2D05971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(7.6%)</w:t>
            </w:r>
          </w:p>
        </w:tc>
        <w:tc>
          <w:tcPr>
            <w:tcW w:w="0" w:type="auto"/>
            <w:hideMark/>
          </w:tcPr>
          <w:p w14:paraId="4A831923"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268393F" w14:textId="77777777" w:rsidR="00F954F5" w:rsidRPr="00F954F5" w:rsidRDefault="00F954F5" w:rsidP="00F954F5">
            <w:pPr>
              <w:jc w:val="both"/>
              <w:rPr>
                <w:rFonts w:ascii="Times New Roman" w:hAnsi="Times New Roman" w:cs="Times New Roman"/>
                <w:sz w:val="24"/>
                <w:szCs w:val="24"/>
              </w:rPr>
            </w:pPr>
          </w:p>
        </w:tc>
      </w:tr>
      <w:tr w:rsidR="00BB3A08" w:rsidRPr="00F954F5" w14:paraId="358616F9" w14:textId="77777777" w:rsidTr="00F954F5">
        <w:tc>
          <w:tcPr>
            <w:tcW w:w="0" w:type="auto"/>
            <w:hideMark/>
          </w:tcPr>
          <w:p w14:paraId="391CAE4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Secondary school</w:t>
            </w:r>
          </w:p>
        </w:tc>
        <w:tc>
          <w:tcPr>
            <w:tcW w:w="0" w:type="auto"/>
            <w:hideMark/>
          </w:tcPr>
          <w:p w14:paraId="1C57EF02"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(9.0%)</w:t>
            </w:r>
          </w:p>
        </w:tc>
        <w:tc>
          <w:tcPr>
            <w:tcW w:w="0" w:type="auto"/>
            <w:hideMark/>
          </w:tcPr>
          <w:p w14:paraId="7478DF3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 (6.3%)</w:t>
            </w:r>
          </w:p>
        </w:tc>
        <w:tc>
          <w:tcPr>
            <w:tcW w:w="0" w:type="auto"/>
            <w:hideMark/>
          </w:tcPr>
          <w:p w14:paraId="5C172ED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 (7.6%)</w:t>
            </w:r>
          </w:p>
        </w:tc>
        <w:tc>
          <w:tcPr>
            <w:tcW w:w="0" w:type="auto"/>
            <w:hideMark/>
          </w:tcPr>
          <w:p w14:paraId="006DF35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151DDBCD" w14:textId="77777777" w:rsidR="00F954F5" w:rsidRPr="00F954F5" w:rsidRDefault="00F954F5" w:rsidP="00F954F5">
            <w:pPr>
              <w:jc w:val="both"/>
              <w:rPr>
                <w:rFonts w:ascii="Times New Roman" w:hAnsi="Times New Roman" w:cs="Times New Roman"/>
                <w:sz w:val="24"/>
                <w:szCs w:val="24"/>
              </w:rPr>
            </w:pPr>
          </w:p>
        </w:tc>
      </w:tr>
      <w:tr w:rsidR="00BB3A08" w:rsidRPr="00F954F5" w14:paraId="59C52693" w14:textId="77777777" w:rsidTr="00F954F5">
        <w:tc>
          <w:tcPr>
            <w:tcW w:w="0" w:type="auto"/>
            <w:hideMark/>
          </w:tcPr>
          <w:p w14:paraId="742C2914"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Religious school</w:t>
            </w:r>
          </w:p>
        </w:tc>
        <w:tc>
          <w:tcPr>
            <w:tcW w:w="0" w:type="auto"/>
            <w:hideMark/>
          </w:tcPr>
          <w:p w14:paraId="5D30EBE2"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 (7.5%)</w:t>
            </w:r>
          </w:p>
        </w:tc>
        <w:tc>
          <w:tcPr>
            <w:tcW w:w="0" w:type="auto"/>
            <w:hideMark/>
          </w:tcPr>
          <w:p w14:paraId="38D6349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 (3.1%)</w:t>
            </w:r>
          </w:p>
        </w:tc>
        <w:tc>
          <w:tcPr>
            <w:tcW w:w="0" w:type="auto"/>
            <w:hideMark/>
          </w:tcPr>
          <w:p w14:paraId="0CAD3A03"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(5.3%)</w:t>
            </w:r>
          </w:p>
        </w:tc>
        <w:tc>
          <w:tcPr>
            <w:tcW w:w="0" w:type="auto"/>
            <w:hideMark/>
          </w:tcPr>
          <w:p w14:paraId="6C9749CC"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2F7069B" w14:textId="77777777" w:rsidR="00F954F5" w:rsidRPr="00F954F5" w:rsidRDefault="00F954F5" w:rsidP="00F954F5">
            <w:pPr>
              <w:jc w:val="both"/>
              <w:rPr>
                <w:rFonts w:ascii="Times New Roman" w:hAnsi="Times New Roman" w:cs="Times New Roman"/>
                <w:sz w:val="24"/>
                <w:szCs w:val="24"/>
              </w:rPr>
            </w:pPr>
          </w:p>
        </w:tc>
      </w:tr>
      <w:tr w:rsidR="00BB3A08" w:rsidRPr="00F954F5" w14:paraId="2BA1FD1A" w14:textId="77777777" w:rsidTr="00F954F5">
        <w:tc>
          <w:tcPr>
            <w:tcW w:w="0" w:type="auto"/>
            <w:hideMark/>
          </w:tcPr>
          <w:p w14:paraId="7B65AD1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Experience</w:t>
            </w:r>
          </w:p>
        </w:tc>
        <w:tc>
          <w:tcPr>
            <w:tcW w:w="0" w:type="auto"/>
            <w:hideMark/>
          </w:tcPr>
          <w:p w14:paraId="06AD69F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5C66405"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6F7FE5D"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2E61AD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0.22</w:t>
            </w:r>
          </w:p>
        </w:tc>
        <w:tc>
          <w:tcPr>
            <w:tcW w:w="0" w:type="auto"/>
            <w:hideMark/>
          </w:tcPr>
          <w:p w14:paraId="60A16B6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0.90</w:t>
            </w:r>
          </w:p>
        </w:tc>
      </w:tr>
      <w:tr w:rsidR="00BB3A08" w:rsidRPr="00F954F5" w14:paraId="3CE81851" w14:textId="77777777" w:rsidTr="00F954F5">
        <w:tc>
          <w:tcPr>
            <w:tcW w:w="0" w:type="auto"/>
            <w:hideMark/>
          </w:tcPr>
          <w:p w14:paraId="0077882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1–3 years</w:t>
            </w:r>
          </w:p>
        </w:tc>
        <w:tc>
          <w:tcPr>
            <w:tcW w:w="0" w:type="auto"/>
            <w:hideMark/>
          </w:tcPr>
          <w:p w14:paraId="04AEA1AD"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15 (22.4%)</w:t>
            </w:r>
          </w:p>
        </w:tc>
        <w:tc>
          <w:tcPr>
            <w:tcW w:w="0" w:type="auto"/>
            <w:hideMark/>
          </w:tcPr>
          <w:p w14:paraId="3A7D201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14 (21.9%)</w:t>
            </w:r>
          </w:p>
        </w:tc>
        <w:tc>
          <w:tcPr>
            <w:tcW w:w="0" w:type="auto"/>
            <w:hideMark/>
          </w:tcPr>
          <w:p w14:paraId="6D45318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29 (22.1%)</w:t>
            </w:r>
          </w:p>
        </w:tc>
        <w:tc>
          <w:tcPr>
            <w:tcW w:w="0" w:type="auto"/>
            <w:hideMark/>
          </w:tcPr>
          <w:p w14:paraId="128A362E"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B4D3B48" w14:textId="77777777" w:rsidR="00F954F5" w:rsidRPr="00F954F5" w:rsidRDefault="00F954F5" w:rsidP="00F954F5">
            <w:pPr>
              <w:jc w:val="both"/>
              <w:rPr>
                <w:rFonts w:ascii="Times New Roman" w:hAnsi="Times New Roman" w:cs="Times New Roman"/>
                <w:sz w:val="24"/>
                <w:szCs w:val="24"/>
              </w:rPr>
            </w:pPr>
          </w:p>
        </w:tc>
      </w:tr>
      <w:tr w:rsidR="00BB3A08" w:rsidRPr="00F954F5" w14:paraId="1EAF62DE" w14:textId="77777777" w:rsidTr="00F954F5">
        <w:tc>
          <w:tcPr>
            <w:tcW w:w="0" w:type="auto"/>
            <w:hideMark/>
          </w:tcPr>
          <w:p w14:paraId="2EF9A92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3–9 years</w:t>
            </w:r>
          </w:p>
        </w:tc>
        <w:tc>
          <w:tcPr>
            <w:tcW w:w="0" w:type="auto"/>
            <w:hideMark/>
          </w:tcPr>
          <w:p w14:paraId="3ADA1854"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45 (67.2%)</w:t>
            </w:r>
          </w:p>
        </w:tc>
        <w:tc>
          <w:tcPr>
            <w:tcW w:w="0" w:type="auto"/>
            <w:hideMark/>
          </w:tcPr>
          <w:p w14:paraId="5BE410F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43 (67.2%)</w:t>
            </w:r>
          </w:p>
        </w:tc>
        <w:tc>
          <w:tcPr>
            <w:tcW w:w="0" w:type="auto"/>
            <w:hideMark/>
          </w:tcPr>
          <w:p w14:paraId="576C2514"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88 (67.2%)</w:t>
            </w:r>
          </w:p>
        </w:tc>
        <w:tc>
          <w:tcPr>
            <w:tcW w:w="0" w:type="auto"/>
            <w:hideMark/>
          </w:tcPr>
          <w:p w14:paraId="6AD75D6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3285E1D" w14:textId="77777777" w:rsidR="00F954F5" w:rsidRPr="00F954F5" w:rsidRDefault="00F954F5" w:rsidP="00F954F5">
            <w:pPr>
              <w:jc w:val="both"/>
              <w:rPr>
                <w:rFonts w:ascii="Times New Roman" w:hAnsi="Times New Roman" w:cs="Times New Roman"/>
                <w:sz w:val="24"/>
                <w:szCs w:val="24"/>
              </w:rPr>
            </w:pPr>
          </w:p>
        </w:tc>
      </w:tr>
      <w:tr w:rsidR="00BB3A08" w:rsidRPr="00F954F5" w14:paraId="172A9E85" w14:textId="77777777" w:rsidTr="00F954F5">
        <w:tc>
          <w:tcPr>
            <w:tcW w:w="0" w:type="auto"/>
            <w:hideMark/>
          </w:tcPr>
          <w:p w14:paraId="49709A7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Over 10 years</w:t>
            </w:r>
          </w:p>
        </w:tc>
        <w:tc>
          <w:tcPr>
            <w:tcW w:w="0" w:type="auto"/>
            <w:hideMark/>
          </w:tcPr>
          <w:p w14:paraId="7FE1B8F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(10.4%)</w:t>
            </w:r>
          </w:p>
        </w:tc>
        <w:tc>
          <w:tcPr>
            <w:tcW w:w="0" w:type="auto"/>
            <w:hideMark/>
          </w:tcPr>
          <w:p w14:paraId="1180D1D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(10.9%)</w:t>
            </w:r>
          </w:p>
        </w:tc>
        <w:tc>
          <w:tcPr>
            <w:tcW w:w="0" w:type="auto"/>
            <w:hideMark/>
          </w:tcPr>
          <w:p w14:paraId="15FFDCB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14 (10.7%)</w:t>
            </w:r>
          </w:p>
        </w:tc>
        <w:tc>
          <w:tcPr>
            <w:tcW w:w="0" w:type="auto"/>
            <w:hideMark/>
          </w:tcPr>
          <w:p w14:paraId="13C3DCC9"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5BF9BF3E" w14:textId="77777777" w:rsidR="00F954F5" w:rsidRPr="00F954F5" w:rsidRDefault="00F954F5" w:rsidP="00F954F5">
            <w:pPr>
              <w:jc w:val="both"/>
              <w:rPr>
                <w:rFonts w:ascii="Times New Roman" w:hAnsi="Times New Roman" w:cs="Times New Roman"/>
                <w:sz w:val="24"/>
                <w:szCs w:val="24"/>
              </w:rPr>
            </w:pPr>
          </w:p>
        </w:tc>
      </w:tr>
      <w:tr w:rsidR="00BB3A08" w:rsidRPr="00F954F5" w14:paraId="0DA19426" w14:textId="77777777" w:rsidTr="00F954F5">
        <w:tc>
          <w:tcPr>
            <w:tcW w:w="0" w:type="auto"/>
            <w:hideMark/>
          </w:tcPr>
          <w:p w14:paraId="5910047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Marital status</w:t>
            </w:r>
          </w:p>
        </w:tc>
        <w:tc>
          <w:tcPr>
            <w:tcW w:w="0" w:type="auto"/>
            <w:hideMark/>
          </w:tcPr>
          <w:p w14:paraId="56894E1B"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C865712"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78C731A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0CC85432"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0.22</w:t>
            </w:r>
          </w:p>
        </w:tc>
        <w:tc>
          <w:tcPr>
            <w:tcW w:w="0" w:type="auto"/>
            <w:hideMark/>
          </w:tcPr>
          <w:p w14:paraId="7C52C02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0.90</w:t>
            </w:r>
          </w:p>
        </w:tc>
      </w:tr>
      <w:tr w:rsidR="00BB3A08" w:rsidRPr="00F954F5" w14:paraId="324F6C84" w14:textId="77777777" w:rsidTr="00F954F5">
        <w:tc>
          <w:tcPr>
            <w:tcW w:w="0" w:type="auto"/>
            <w:hideMark/>
          </w:tcPr>
          <w:p w14:paraId="0ABD277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Single</w:t>
            </w:r>
          </w:p>
        </w:tc>
        <w:tc>
          <w:tcPr>
            <w:tcW w:w="0" w:type="auto"/>
            <w:hideMark/>
          </w:tcPr>
          <w:p w14:paraId="15A083E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(10.4%)</w:t>
            </w:r>
          </w:p>
        </w:tc>
        <w:tc>
          <w:tcPr>
            <w:tcW w:w="0" w:type="auto"/>
            <w:hideMark/>
          </w:tcPr>
          <w:p w14:paraId="49F23107"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 (10.9%)</w:t>
            </w:r>
          </w:p>
        </w:tc>
        <w:tc>
          <w:tcPr>
            <w:tcW w:w="0" w:type="auto"/>
            <w:hideMark/>
          </w:tcPr>
          <w:p w14:paraId="6B4FC523"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14 (10.7%)</w:t>
            </w:r>
          </w:p>
        </w:tc>
        <w:tc>
          <w:tcPr>
            <w:tcW w:w="0" w:type="auto"/>
            <w:hideMark/>
          </w:tcPr>
          <w:p w14:paraId="6E4AC99F"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4625C6FB" w14:textId="77777777" w:rsidR="00F954F5" w:rsidRPr="00F954F5" w:rsidRDefault="00F954F5" w:rsidP="00F954F5">
            <w:pPr>
              <w:jc w:val="both"/>
              <w:rPr>
                <w:rFonts w:ascii="Times New Roman" w:hAnsi="Times New Roman" w:cs="Times New Roman"/>
                <w:sz w:val="24"/>
                <w:szCs w:val="24"/>
              </w:rPr>
            </w:pPr>
          </w:p>
        </w:tc>
      </w:tr>
      <w:tr w:rsidR="00BB3A08" w:rsidRPr="00F954F5" w14:paraId="45C59CF3" w14:textId="77777777" w:rsidTr="00F954F5">
        <w:tc>
          <w:tcPr>
            <w:tcW w:w="0" w:type="auto"/>
            <w:hideMark/>
          </w:tcPr>
          <w:p w14:paraId="2C02DBEC"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Married</w:t>
            </w:r>
          </w:p>
        </w:tc>
        <w:tc>
          <w:tcPr>
            <w:tcW w:w="0" w:type="auto"/>
            <w:hideMark/>
          </w:tcPr>
          <w:p w14:paraId="04BBA9A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54 (80.6%)</w:t>
            </w:r>
          </w:p>
        </w:tc>
        <w:tc>
          <w:tcPr>
            <w:tcW w:w="0" w:type="auto"/>
            <w:hideMark/>
          </w:tcPr>
          <w:p w14:paraId="2E6838FF"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51 (79.7%)</w:t>
            </w:r>
          </w:p>
        </w:tc>
        <w:tc>
          <w:tcPr>
            <w:tcW w:w="0" w:type="auto"/>
            <w:hideMark/>
          </w:tcPr>
          <w:p w14:paraId="6F5F537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105 (80.2%)</w:t>
            </w:r>
          </w:p>
        </w:tc>
        <w:tc>
          <w:tcPr>
            <w:tcW w:w="0" w:type="auto"/>
            <w:hideMark/>
          </w:tcPr>
          <w:p w14:paraId="37130634"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6FE1D56D" w14:textId="77777777" w:rsidR="00F954F5" w:rsidRPr="00F954F5" w:rsidRDefault="00F954F5" w:rsidP="00F954F5">
            <w:pPr>
              <w:jc w:val="both"/>
              <w:rPr>
                <w:rFonts w:ascii="Times New Roman" w:hAnsi="Times New Roman" w:cs="Times New Roman"/>
                <w:sz w:val="24"/>
                <w:szCs w:val="24"/>
              </w:rPr>
            </w:pPr>
          </w:p>
        </w:tc>
      </w:tr>
      <w:tr w:rsidR="00BB3A08" w:rsidRPr="00F954F5" w14:paraId="201AE536" w14:textId="77777777" w:rsidTr="00F954F5">
        <w:tc>
          <w:tcPr>
            <w:tcW w:w="0" w:type="auto"/>
            <w:hideMark/>
          </w:tcPr>
          <w:p w14:paraId="4922F4E9"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Divorced</w:t>
            </w:r>
          </w:p>
        </w:tc>
        <w:tc>
          <w:tcPr>
            <w:tcW w:w="0" w:type="auto"/>
            <w:hideMark/>
          </w:tcPr>
          <w:p w14:paraId="5D1A784B"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(9.0%)</w:t>
            </w:r>
          </w:p>
        </w:tc>
        <w:tc>
          <w:tcPr>
            <w:tcW w:w="0" w:type="auto"/>
            <w:hideMark/>
          </w:tcPr>
          <w:p w14:paraId="5B85B36E"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 (9.4%)</w:t>
            </w:r>
          </w:p>
        </w:tc>
        <w:tc>
          <w:tcPr>
            <w:tcW w:w="0" w:type="auto"/>
            <w:hideMark/>
          </w:tcPr>
          <w:p w14:paraId="3341692A"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12 (9.2%)</w:t>
            </w:r>
          </w:p>
        </w:tc>
        <w:tc>
          <w:tcPr>
            <w:tcW w:w="0" w:type="auto"/>
            <w:hideMark/>
          </w:tcPr>
          <w:p w14:paraId="6F6C40CE" w14:textId="77777777" w:rsidR="00F954F5" w:rsidRPr="00F954F5" w:rsidRDefault="00F954F5" w:rsidP="00F954F5">
            <w:pPr>
              <w:jc w:val="both"/>
              <w:rPr>
                <w:rFonts w:ascii="Times New Roman" w:hAnsi="Times New Roman" w:cs="Times New Roman"/>
                <w:sz w:val="24"/>
                <w:szCs w:val="24"/>
              </w:rPr>
            </w:pPr>
          </w:p>
        </w:tc>
        <w:tc>
          <w:tcPr>
            <w:tcW w:w="0" w:type="auto"/>
            <w:hideMark/>
          </w:tcPr>
          <w:p w14:paraId="26FF02CB" w14:textId="77777777" w:rsidR="00F954F5" w:rsidRPr="00F954F5" w:rsidRDefault="00F954F5" w:rsidP="00F954F5">
            <w:pPr>
              <w:jc w:val="both"/>
              <w:rPr>
                <w:rFonts w:ascii="Times New Roman" w:hAnsi="Times New Roman" w:cs="Times New Roman"/>
                <w:sz w:val="24"/>
                <w:szCs w:val="24"/>
              </w:rPr>
            </w:pPr>
          </w:p>
        </w:tc>
      </w:tr>
      <w:tr w:rsidR="00BB3A08" w:rsidRPr="00F954F5" w14:paraId="6C78A9C7" w14:textId="77777777" w:rsidTr="00F954F5">
        <w:tc>
          <w:tcPr>
            <w:tcW w:w="0" w:type="auto"/>
            <w:hideMark/>
          </w:tcPr>
          <w:p w14:paraId="42D81CB0"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b/>
                <w:bCs/>
                <w:sz w:val="24"/>
                <w:szCs w:val="24"/>
              </w:rPr>
              <w:t>Family size</w:t>
            </w:r>
          </w:p>
        </w:tc>
        <w:tc>
          <w:tcPr>
            <w:tcW w:w="0" w:type="auto"/>
            <w:hideMark/>
          </w:tcPr>
          <w:p w14:paraId="77D15E21"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6.4 ± 0.12</w:t>
            </w:r>
          </w:p>
        </w:tc>
        <w:tc>
          <w:tcPr>
            <w:tcW w:w="0" w:type="auto"/>
            <w:hideMark/>
          </w:tcPr>
          <w:p w14:paraId="36152228"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7.1 ± 0.17</w:t>
            </w:r>
          </w:p>
        </w:tc>
        <w:tc>
          <w:tcPr>
            <w:tcW w:w="0" w:type="auto"/>
            <w:hideMark/>
          </w:tcPr>
          <w:p w14:paraId="63CC3045"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6.73 ± 0.11</w:t>
            </w:r>
          </w:p>
        </w:tc>
        <w:tc>
          <w:tcPr>
            <w:tcW w:w="0" w:type="auto"/>
            <w:hideMark/>
          </w:tcPr>
          <w:p w14:paraId="2B64BBCE" w14:textId="704694AE"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3.20</w:t>
            </w:r>
          </w:p>
        </w:tc>
        <w:tc>
          <w:tcPr>
            <w:tcW w:w="0" w:type="auto"/>
            <w:hideMark/>
          </w:tcPr>
          <w:p w14:paraId="5285A786" w14:textId="77777777" w:rsidR="00F954F5" w:rsidRPr="00F954F5" w:rsidRDefault="00F954F5" w:rsidP="00F954F5">
            <w:pPr>
              <w:jc w:val="both"/>
              <w:rPr>
                <w:rFonts w:ascii="Times New Roman" w:hAnsi="Times New Roman" w:cs="Times New Roman"/>
                <w:sz w:val="24"/>
                <w:szCs w:val="24"/>
              </w:rPr>
            </w:pPr>
            <w:r w:rsidRPr="00F954F5">
              <w:rPr>
                <w:rFonts w:ascii="Times New Roman" w:hAnsi="Times New Roman" w:cs="Times New Roman"/>
                <w:sz w:val="24"/>
                <w:szCs w:val="24"/>
              </w:rPr>
              <w:t>0.002</w:t>
            </w:r>
          </w:p>
        </w:tc>
      </w:tr>
    </w:tbl>
    <w:p w14:paraId="5D8D1BDE" w14:textId="77777777" w:rsidR="004E22C8" w:rsidRDefault="004E22C8" w:rsidP="00637E2E">
      <w:pPr>
        <w:spacing w:after="0" w:line="240" w:lineRule="auto"/>
        <w:jc w:val="both"/>
        <w:rPr>
          <w:rFonts w:ascii="Times New Roman" w:hAnsi="Times New Roman" w:cs="Times New Roman"/>
          <w:sz w:val="24"/>
          <w:szCs w:val="24"/>
        </w:rPr>
      </w:pPr>
    </w:p>
    <w:p w14:paraId="49BC83A9" w14:textId="3830AEB9" w:rsidR="00470D9E" w:rsidRPr="004E22C8" w:rsidRDefault="004E22C8" w:rsidP="00637E2E">
      <w:pPr>
        <w:spacing w:after="0" w:line="240" w:lineRule="auto"/>
        <w:jc w:val="both"/>
        <w:rPr>
          <w:rFonts w:ascii="Times New Roman" w:hAnsi="Times New Roman" w:cs="Times New Roman"/>
          <w:b/>
          <w:bCs/>
          <w:sz w:val="24"/>
          <w:szCs w:val="24"/>
        </w:rPr>
      </w:pPr>
      <w:r w:rsidRPr="004E22C8">
        <w:rPr>
          <w:rFonts w:ascii="Times New Roman" w:hAnsi="Times New Roman" w:cs="Times New Roman"/>
          <w:b/>
          <w:bCs/>
          <w:sz w:val="24"/>
          <w:szCs w:val="24"/>
        </w:rPr>
        <w:t>Purposes of Rearing Chicken</w:t>
      </w:r>
    </w:p>
    <w:p w14:paraId="0B9DB2AD" w14:textId="343862A6" w:rsidR="00F430B4" w:rsidRPr="00F430B4" w:rsidRDefault="00F430B4" w:rsidP="00F430B4">
      <w:pPr>
        <w:spacing w:after="0" w:line="240" w:lineRule="auto"/>
        <w:jc w:val="both"/>
        <w:rPr>
          <w:rFonts w:ascii="Times New Roman" w:hAnsi="Times New Roman" w:cs="Times New Roman"/>
          <w:sz w:val="24"/>
          <w:szCs w:val="24"/>
        </w:rPr>
      </w:pPr>
      <w:r w:rsidRPr="00F430B4">
        <w:rPr>
          <w:rFonts w:ascii="Times New Roman" w:hAnsi="Times New Roman" w:cs="Times New Roman"/>
          <w:sz w:val="24"/>
          <w:szCs w:val="24"/>
        </w:rPr>
        <w:t xml:space="preserve">The main purposes of </w:t>
      </w:r>
      <w:del w:id="11" w:author="dell" w:date="2025-06-12T11:55:00Z">
        <w:r w:rsidRPr="00F430B4" w:rsidDel="00944190">
          <w:rPr>
            <w:rFonts w:ascii="Times New Roman" w:hAnsi="Times New Roman" w:cs="Times New Roman"/>
            <w:sz w:val="24"/>
            <w:szCs w:val="24"/>
          </w:rPr>
          <w:delText xml:space="preserve">keeping </w:delText>
        </w:r>
      </w:del>
      <w:ins w:id="12" w:author="dell" w:date="2025-06-12T11:55:00Z">
        <w:r w:rsidR="00944190">
          <w:rPr>
            <w:rFonts w:ascii="Times New Roman" w:hAnsi="Times New Roman" w:cs="Times New Roman"/>
            <w:sz w:val="24"/>
            <w:szCs w:val="24"/>
          </w:rPr>
          <w:t xml:space="preserve">rearing </w:t>
        </w:r>
      </w:ins>
      <w:r w:rsidRPr="00F430B4">
        <w:rPr>
          <w:rFonts w:ascii="Times New Roman" w:hAnsi="Times New Roman" w:cs="Times New Roman"/>
          <w:sz w:val="24"/>
          <w:szCs w:val="24"/>
        </w:rPr>
        <w:t xml:space="preserve">chickens among respondents in </w:t>
      </w:r>
      <w:proofErr w:type="spellStart"/>
      <w:r w:rsidRPr="00F430B4">
        <w:rPr>
          <w:rFonts w:ascii="Times New Roman" w:hAnsi="Times New Roman" w:cs="Times New Roman"/>
          <w:sz w:val="24"/>
          <w:szCs w:val="24"/>
        </w:rPr>
        <w:t>Borama</w:t>
      </w:r>
      <w:proofErr w:type="spellEnd"/>
      <w:r w:rsidRPr="00F430B4">
        <w:rPr>
          <w:rFonts w:ascii="Times New Roman" w:hAnsi="Times New Roman" w:cs="Times New Roman"/>
          <w:sz w:val="24"/>
          <w:szCs w:val="24"/>
        </w:rPr>
        <w:t xml:space="preserve"> district were similar across urban and rural villages, with the majority keeping chickens primarily for sale</w:t>
      </w:r>
      <w:r>
        <w:rPr>
          <w:rFonts w:ascii="Times New Roman" w:hAnsi="Times New Roman" w:cs="Times New Roman"/>
          <w:sz w:val="24"/>
          <w:szCs w:val="24"/>
        </w:rPr>
        <w:t xml:space="preserve">, </w:t>
      </w:r>
      <w:r w:rsidRPr="00F430B4">
        <w:rPr>
          <w:rFonts w:ascii="Times New Roman" w:hAnsi="Times New Roman" w:cs="Times New Roman"/>
          <w:sz w:val="24"/>
          <w:szCs w:val="24"/>
        </w:rPr>
        <w:t>73.1% in urban and 71.9% in rural areas</w:t>
      </w:r>
      <w:r>
        <w:rPr>
          <w:rFonts w:ascii="Times New Roman" w:hAnsi="Times New Roman" w:cs="Times New Roman"/>
          <w:sz w:val="24"/>
          <w:szCs w:val="24"/>
        </w:rPr>
        <w:t xml:space="preserve"> </w:t>
      </w:r>
      <w:r w:rsidRPr="00F430B4">
        <w:rPr>
          <w:rFonts w:ascii="Times New Roman" w:hAnsi="Times New Roman" w:cs="Times New Roman"/>
          <w:sz w:val="24"/>
          <w:szCs w:val="24"/>
        </w:rPr>
        <w:t>resulting in an overall 72.5%. This difference was not statistically significant (p = 0.91). Home consumption was the second most common purpose, reported by about 20% of respondents in both settings, while stock replacement was the least cited purpose, around 6-8% overall.</w:t>
      </w:r>
      <w:r>
        <w:rPr>
          <w:rFonts w:ascii="Times New Roman" w:hAnsi="Times New Roman" w:cs="Times New Roman"/>
          <w:sz w:val="24"/>
          <w:szCs w:val="24"/>
        </w:rPr>
        <w:t xml:space="preserve"> </w:t>
      </w:r>
      <w:r w:rsidRPr="00F430B4">
        <w:rPr>
          <w:rFonts w:ascii="Times New Roman" w:hAnsi="Times New Roman" w:cs="Times New Roman"/>
          <w:sz w:val="24"/>
          <w:szCs w:val="24"/>
        </w:rPr>
        <w:t>Regarding the purposes for eggs, significant differences were observed (p = 0.006). A larger proportion of rural respondents (75.0%) kept eggs primarily for hatching compared to 49.3% in urban villages. Conversely, more urban respondents (37.3%) kept eggs for sale compared to only 21.9% in rural areas. Home consumption of eggs was low overall but higher in urban (13.4%) than rural (3.1%) settings.</w:t>
      </w:r>
    </w:p>
    <w:p w14:paraId="1B102EEF" w14:textId="77777777" w:rsidR="004E22C8" w:rsidRDefault="004E22C8" w:rsidP="00637E2E">
      <w:pPr>
        <w:spacing w:after="0" w:line="240" w:lineRule="auto"/>
        <w:jc w:val="both"/>
        <w:rPr>
          <w:rFonts w:ascii="Times New Roman" w:hAnsi="Times New Roman" w:cs="Times New Roman"/>
          <w:sz w:val="24"/>
          <w:szCs w:val="24"/>
        </w:rPr>
      </w:pPr>
    </w:p>
    <w:p w14:paraId="0D0754C1" w14:textId="59FB1635" w:rsidR="00FA7959" w:rsidRDefault="00FA7959" w:rsidP="00FA7959">
      <w:pPr>
        <w:spacing w:after="0" w:line="240" w:lineRule="auto"/>
        <w:jc w:val="both"/>
        <w:rPr>
          <w:rFonts w:ascii="Times New Roman" w:hAnsi="Times New Roman" w:cs="Times New Roman"/>
          <w:sz w:val="24"/>
          <w:szCs w:val="24"/>
        </w:rPr>
      </w:pPr>
      <w:r w:rsidRPr="00FA7959">
        <w:rPr>
          <w:rFonts w:ascii="Times New Roman" w:hAnsi="Times New Roman" w:cs="Times New Roman"/>
          <w:sz w:val="24"/>
          <w:szCs w:val="24"/>
        </w:rPr>
        <w:t xml:space="preserve">The predominance of chicken rearing for sale in both urban and rural settings aligns with findings by Mohamed </w:t>
      </w:r>
      <w:r w:rsidRPr="00FA7959">
        <w:rPr>
          <w:rFonts w:ascii="Times New Roman" w:hAnsi="Times New Roman" w:cs="Times New Roman"/>
          <w:i/>
          <w:iCs/>
          <w:sz w:val="24"/>
          <w:szCs w:val="24"/>
        </w:rPr>
        <w:t>et al.</w:t>
      </w:r>
      <w:r w:rsidRPr="00FA7959">
        <w:rPr>
          <w:rFonts w:ascii="Times New Roman" w:hAnsi="Times New Roman" w:cs="Times New Roman"/>
          <w:sz w:val="24"/>
          <w:szCs w:val="24"/>
        </w:rPr>
        <w:t xml:space="preserve"> (2016) and Abdi-</w:t>
      </w:r>
      <w:proofErr w:type="spellStart"/>
      <w:r w:rsidRPr="00FA7959">
        <w:rPr>
          <w:rFonts w:ascii="Times New Roman" w:hAnsi="Times New Roman" w:cs="Times New Roman"/>
          <w:sz w:val="24"/>
          <w:szCs w:val="24"/>
        </w:rPr>
        <w:t>Soojeede</w:t>
      </w:r>
      <w:proofErr w:type="spellEnd"/>
      <w:r w:rsidRPr="00FA7959">
        <w:rPr>
          <w:rFonts w:ascii="Times New Roman" w:hAnsi="Times New Roman" w:cs="Times New Roman"/>
          <w:sz w:val="24"/>
          <w:szCs w:val="24"/>
        </w:rPr>
        <w:t xml:space="preserve"> and </w:t>
      </w:r>
      <w:proofErr w:type="spellStart"/>
      <w:r w:rsidRPr="00FA7959">
        <w:rPr>
          <w:rFonts w:ascii="Times New Roman" w:hAnsi="Times New Roman" w:cs="Times New Roman"/>
          <w:sz w:val="24"/>
          <w:szCs w:val="24"/>
        </w:rPr>
        <w:t>Funwie</w:t>
      </w:r>
      <w:proofErr w:type="spellEnd"/>
      <w:r w:rsidRPr="00FA7959">
        <w:rPr>
          <w:rFonts w:ascii="Times New Roman" w:hAnsi="Times New Roman" w:cs="Times New Roman"/>
          <w:sz w:val="24"/>
          <w:szCs w:val="24"/>
        </w:rPr>
        <w:t xml:space="preserve"> (2022), who reported that small-scale poultry production in Somali and Somaliland regions largely serves income generation and livelihood diversification purposes. The similar proportions in urban and rural villages suggest that commercial motives are widespread irrespective of location, reflecting the importance of poultry as a cash source in both contexts.</w:t>
      </w:r>
      <w:r>
        <w:rPr>
          <w:rFonts w:ascii="Times New Roman" w:hAnsi="Times New Roman" w:cs="Times New Roman"/>
          <w:sz w:val="24"/>
          <w:szCs w:val="24"/>
        </w:rPr>
        <w:t xml:space="preserve"> </w:t>
      </w:r>
      <w:r w:rsidRPr="00FA7959">
        <w:rPr>
          <w:rFonts w:ascii="Times New Roman" w:hAnsi="Times New Roman" w:cs="Times New Roman"/>
          <w:sz w:val="24"/>
          <w:szCs w:val="24"/>
        </w:rPr>
        <w:t xml:space="preserve">However, the significant rural preference for hatching eggs indicates a stronger emphasis on flock replenishment and sustainable production in rural areas, which may be linked to limited access to external stock and a desire to maintain self-sufficiency, as noted by Mohamed </w:t>
      </w:r>
      <w:r w:rsidRPr="00FA7959">
        <w:rPr>
          <w:rFonts w:ascii="Times New Roman" w:hAnsi="Times New Roman" w:cs="Times New Roman"/>
          <w:i/>
          <w:iCs/>
          <w:sz w:val="24"/>
          <w:szCs w:val="24"/>
        </w:rPr>
        <w:t>et al.</w:t>
      </w:r>
      <w:r w:rsidRPr="00FA7959">
        <w:rPr>
          <w:rFonts w:ascii="Times New Roman" w:hAnsi="Times New Roman" w:cs="Times New Roman"/>
          <w:sz w:val="24"/>
          <w:szCs w:val="24"/>
        </w:rPr>
        <w:t xml:space="preserve"> (2023) in their local poultry value chain analysis in Somaliland. This contrasts with urban producers who are more likely to sell eggs, possibly due to better market access and higher demand in urban markets (Warsame &amp; Turyasingura, 2022).</w:t>
      </w:r>
    </w:p>
    <w:p w14:paraId="7B415FED" w14:textId="77777777" w:rsidR="00FA7959" w:rsidRPr="00FA7959" w:rsidRDefault="00FA7959" w:rsidP="00FA7959">
      <w:pPr>
        <w:spacing w:after="0" w:line="240" w:lineRule="auto"/>
        <w:jc w:val="both"/>
        <w:rPr>
          <w:rFonts w:ascii="Times New Roman" w:hAnsi="Times New Roman" w:cs="Times New Roman"/>
          <w:sz w:val="24"/>
          <w:szCs w:val="24"/>
        </w:rPr>
      </w:pPr>
    </w:p>
    <w:p w14:paraId="75119B80" w14:textId="5B10AAE3" w:rsidR="00FA7959" w:rsidRPr="00FA7959" w:rsidRDefault="00FA7959" w:rsidP="00FA7959">
      <w:pPr>
        <w:spacing w:after="0" w:line="240" w:lineRule="auto"/>
        <w:jc w:val="both"/>
        <w:rPr>
          <w:rFonts w:ascii="Times New Roman" w:hAnsi="Times New Roman" w:cs="Times New Roman"/>
          <w:sz w:val="24"/>
          <w:szCs w:val="24"/>
        </w:rPr>
      </w:pPr>
      <w:r w:rsidRPr="00FA7959">
        <w:rPr>
          <w:rFonts w:ascii="Times New Roman" w:hAnsi="Times New Roman" w:cs="Times New Roman"/>
          <w:sz w:val="24"/>
          <w:szCs w:val="24"/>
        </w:rPr>
        <w:t>The relatively low proportions keeping eggs for home consumption, especially in rural areas, might reflect household food security priorities or cultural preferences for using eggs as a market commodity rather than direct nutrition, consistent with observations by Gaas (2018) regarding pastoral and agro-pastoral community food use patterns.</w:t>
      </w:r>
      <w:r>
        <w:rPr>
          <w:rFonts w:ascii="Times New Roman" w:hAnsi="Times New Roman" w:cs="Times New Roman"/>
          <w:sz w:val="24"/>
          <w:szCs w:val="24"/>
        </w:rPr>
        <w:t xml:space="preserve"> </w:t>
      </w:r>
      <w:r w:rsidRPr="00FA7959">
        <w:rPr>
          <w:rFonts w:ascii="Times New Roman" w:hAnsi="Times New Roman" w:cs="Times New Roman"/>
          <w:sz w:val="24"/>
          <w:szCs w:val="24"/>
        </w:rPr>
        <w:t xml:space="preserve">These patterns suggest that interventions to improve poultry productivity and sustainability should consider these differing priorities. For example, rural areas may benefit more from programs supporting improved breeding and hatching </w:t>
      </w:r>
      <w:r w:rsidRPr="00FA7959">
        <w:rPr>
          <w:rFonts w:ascii="Times New Roman" w:hAnsi="Times New Roman" w:cs="Times New Roman"/>
          <w:sz w:val="24"/>
          <w:szCs w:val="24"/>
        </w:rPr>
        <w:lastRenderedPageBreak/>
        <w:t xml:space="preserve">practices, while urban producers might focus on enhancing marketing, packaging, and value addition strategies (Mohamed </w:t>
      </w:r>
      <w:r w:rsidRPr="00FA7959">
        <w:rPr>
          <w:rFonts w:ascii="Times New Roman" w:hAnsi="Times New Roman" w:cs="Times New Roman"/>
          <w:i/>
          <w:iCs/>
          <w:sz w:val="24"/>
          <w:szCs w:val="24"/>
        </w:rPr>
        <w:t>et al.,</w:t>
      </w:r>
      <w:r w:rsidRPr="00FA7959">
        <w:rPr>
          <w:rFonts w:ascii="Times New Roman" w:hAnsi="Times New Roman" w:cs="Times New Roman"/>
          <w:sz w:val="24"/>
          <w:szCs w:val="24"/>
        </w:rPr>
        <w:t xml:space="preserve"> 2016; </w:t>
      </w:r>
      <w:proofErr w:type="spellStart"/>
      <w:r w:rsidRPr="00FA7959">
        <w:rPr>
          <w:rFonts w:ascii="Times New Roman" w:hAnsi="Times New Roman" w:cs="Times New Roman"/>
          <w:sz w:val="24"/>
          <w:szCs w:val="24"/>
        </w:rPr>
        <w:t>SomalilandBiz</w:t>
      </w:r>
      <w:proofErr w:type="spellEnd"/>
      <w:r w:rsidRPr="00FA7959">
        <w:rPr>
          <w:rFonts w:ascii="Times New Roman" w:hAnsi="Times New Roman" w:cs="Times New Roman"/>
          <w:sz w:val="24"/>
          <w:szCs w:val="24"/>
        </w:rPr>
        <w:t>, 2021/2022).</w:t>
      </w:r>
    </w:p>
    <w:p w14:paraId="2AC3E5CC" w14:textId="77777777" w:rsidR="00FA7959" w:rsidRDefault="00FA7959" w:rsidP="00637E2E">
      <w:pPr>
        <w:spacing w:after="0" w:line="240" w:lineRule="auto"/>
        <w:jc w:val="both"/>
        <w:rPr>
          <w:rFonts w:ascii="Times New Roman" w:hAnsi="Times New Roman" w:cs="Times New Roman"/>
          <w:sz w:val="24"/>
          <w:szCs w:val="24"/>
        </w:rPr>
      </w:pPr>
    </w:p>
    <w:p w14:paraId="47697A90" w14:textId="5380F1A2" w:rsidR="00092186" w:rsidRPr="00092186" w:rsidRDefault="00092186" w:rsidP="00092186">
      <w:pPr>
        <w:spacing w:after="0" w:line="240" w:lineRule="auto"/>
        <w:jc w:val="both"/>
        <w:rPr>
          <w:rFonts w:ascii="Times New Roman" w:hAnsi="Times New Roman" w:cs="Times New Roman"/>
          <w:sz w:val="24"/>
          <w:szCs w:val="24"/>
        </w:rPr>
      </w:pPr>
      <w:r w:rsidRPr="00092186">
        <w:rPr>
          <w:rFonts w:ascii="Times New Roman" w:hAnsi="Times New Roman" w:cs="Times New Roman"/>
          <w:b/>
          <w:bCs/>
          <w:sz w:val="24"/>
          <w:szCs w:val="24"/>
        </w:rPr>
        <w:t xml:space="preserve">Table </w:t>
      </w:r>
      <w:r w:rsidR="00276AFB">
        <w:rPr>
          <w:rFonts w:ascii="Times New Roman" w:hAnsi="Times New Roman" w:cs="Times New Roman"/>
          <w:b/>
          <w:bCs/>
          <w:sz w:val="24"/>
          <w:szCs w:val="24"/>
        </w:rPr>
        <w:t>2</w:t>
      </w:r>
      <w:r w:rsidRPr="00092186">
        <w:rPr>
          <w:rFonts w:ascii="Times New Roman" w:hAnsi="Times New Roman" w:cs="Times New Roman"/>
          <w:b/>
          <w:bCs/>
          <w:sz w:val="24"/>
          <w:szCs w:val="24"/>
        </w:rPr>
        <w:t xml:space="preserve">. </w:t>
      </w:r>
      <w:r w:rsidRPr="00092186">
        <w:rPr>
          <w:rFonts w:ascii="Times New Roman" w:hAnsi="Times New Roman" w:cs="Times New Roman"/>
          <w:sz w:val="24"/>
          <w:szCs w:val="24"/>
        </w:rPr>
        <w:t xml:space="preserve">Main purposes of keeping chicken in </w:t>
      </w:r>
      <w:proofErr w:type="spellStart"/>
      <w:r w:rsidRPr="00092186">
        <w:rPr>
          <w:rFonts w:ascii="Times New Roman" w:hAnsi="Times New Roman" w:cs="Times New Roman"/>
          <w:sz w:val="24"/>
          <w:szCs w:val="24"/>
        </w:rPr>
        <w:t>Borama</w:t>
      </w:r>
      <w:proofErr w:type="spellEnd"/>
      <w:r w:rsidRPr="00092186">
        <w:rPr>
          <w:rFonts w:ascii="Times New Roman" w:hAnsi="Times New Roman" w:cs="Times New Roman"/>
          <w:sz w:val="24"/>
          <w:szCs w:val="24"/>
        </w:rPr>
        <w:t xml:space="preserve"> district by </w:t>
      </w:r>
      <w:r>
        <w:rPr>
          <w:rFonts w:ascii="Times New Roman" w:hAnsi="Times New Roman" w:cs="Times New Roman"/>
          <w:sz w:val="24"/>
          <w:szCs w:val="24"/>
        </w:rPr>
        <w:t>respondents</w:t>
      </w:r>
      <w:r w:rsidRPr="0009218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388"/>
        <w:gridCol w:w="1851"/>
        <w:gridCol w:w="1811"/>
        <w:gridCol w:w="1502"/>
        <w:gridCol w:w="908"/>
        <w:gridCol w:w="890"/>
      </w:tblGrid>
      <w:tr w:rsidR="00092186" w:rsidRPr="00092186" w14:paraId="4C3F41C5" w14:textId="77777777" w:rsidTr="00092186">
        <w:tc>
          <w:tcPr>
            <w:tcW w:w="0" w:type="auto"/>
            <w:hideMark/>
          </w:tcPr>
          <w:p w14:paraId="348FC2ED"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Description</w:t>
            </w:r>
          </w:p>
        </w:tc>
        <w:tc>
          <w:tcPr>
            <w:tcW w:w="0" w:type="auto"/>
            <w:hideMark/>
          </w:tcPr>
          <w:p w14:paraId="0A35C50F"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Urban villages (n=67)</w:t>
            </w:r>
          </w:p>
        </w:tc>
        <w:tc>
          <w:tcPr>
            <w:tcW w:w="0" w:type="auto"/>
            <w:hideMark/>
          </w:tcPr>
          <w:p w14:paraId="4BD58473"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Rural villages (n=64)</w:t>
            </w:r>
          </w:p>
        </w:tc>
        <w:tc>
          <w:tcPr>
            <w:tcW w:w="0" w:type="auto"/>
            <w:hideMark/>
          </w:tcPr>
          <w:p w14:paraId="59470BDD"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Overall (n=131)</w:t>
            </w:r>
          </w:p>
        </w:tc>
        <w:tc>
          <w:tcPr>
            <w:tcW w:w="0" w:type="auto"/>
            <w:hideMark/>
          </w:tcPr>
          <w:p w14:paraId="159F0032"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χ² value</w:t>
            </w:r>
          </w:p>
        </w:tc>
        <w:tc>
          <w:tcPr>
            <w:tcW w:w="0" w:type="auto"/>
            <w:hideMark/>
          </w:tcPr>
          <w:p w14:paraId="0FD728A7" w14:textId="77777777" w:rsidR="00092186" w:rsidRPr="00092186" w:rsidRDefault="00092186" w:rsidP="00092186">
            <w:pPr>
              <w:jc w:val="both"/>
              <w:rPr>
                <w:rFonts w:ascii="Times New Roman" w:hAnsi="Times New Roman" w:cs="Times New Roman"/>
                <w:b/>
                <w:bCs/>
                <w:sz w:val="24"/>
                <w:szCs w:val="24"/>
              </w:rPr>
            </w:pPr>
            <w:r w:rsidRPr="00092186">
              <w:rPr>
                <w:rFonts w:ascii="Times New Roman" w:hAnsi="Times New Roman" w:cs="Times New Roman"/>
                <w:b/>
                <w:bCs/>
                <w:sz w:val="24"/>
                <w:szCs w:val="24"/>
              </w:rPr>
              <w:t>p-value</w:t>
            </w:r>
          </w:p>
        </w:tc>
      </w:tr>
      <w:tr w:rsidR="00092186" w:rsidRPr="00092186" w14:paraId="05488413" w14:textId="77777777" w:rsidTr="00092186">
        <w:tc>
          <w:tcPr>
            <w:tcW w:w="0" w:type="auto"/>
            <w:hideMark/>
          </w:tcPr>
          <w:p w14:paraId="31CAF7C3"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b/>
                <w:bCs/>
                <w:sz w:val="24"/>
                <w:szCs w:val="24"/>
              </w:rPr>
              <w:t>Purpose of keeping chicken</w:t>
            </w:r>
          </w:p>
        </w:tc>
        <w:tc>
          <w:tcPr>
            <w:tcW w:w="0" w:type="auto"/>
            <w:hideMark/>
          </w:tcPr>
          <w:p w14:paraId="528FBB78"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6F17DD4E"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0191FD10"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58A60EE0"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75958CD3" w14:textId="77777777" w:rsidR="00092186" w:rsidRPr="00092186" w:rsidRDefault="00092186" w:rsidP="00092186">
            <w:pPr>
              <w:jc w:val="both"/>
              <w:rPr>
                <w:rFonts w:ascii="Times New Roman" w:hAnsi="Times New Roman" w:cs="Times New Roman"/>
                <w:sz w:val="24"/>
                <w:szCs w:val="24"/>
              </w:rPr>
            </w:pPr>
          </w:p>
        </w:tc>
      </w:tr>
      <w:tr w:rsidR="00092186" w:rsidRPr="00092186" w14:paraId="2DFD6C5F" w14:textId="77777777" w:rsidTr="00092186">
        <w:tc>
          <w:tcPr>
            <w:tcW w:w="0" w:type="auto"/>
            <w:hideMark/>
          </w:tcPr>
          <w:p w14:paraId="49FF8579"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For sale</w:t>
            </w:r>
          </w:p>
        </w:tc>
        <w:tc>
          <w:tcPr>
            <w:tcW w:w="0" w:type="auto"/>
            <w:hideMark/>
          </w:tcPr>
          <w:p w14:paraId="6AB0521D"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49 (73.1%)</w:t>
            </w:r>
          </w:p>
        </w:tc>
        <w:tc>
          <w:tcPr>
            <w:tcW w:w="0" w:type="auto"/>
            <w:hideMark/>
          </w:tcPr>
          <w:p w14:paraId="094B169A"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46 (71.9%)</w:t>
            </w:r>
          </w:p>
        </w:tc>
        <w:tc>
          <w:tcPr>
            <w:tcW w:w="0" w:type="auto"/>
            <w:hideMark/>
          </w:tcPr>
          <w:p w14:paraId="20AED349"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95 (72.5%)</w:t>
            </w:r>
          </w:p>
        </w:tc>
        <w:tc>
          <w:tcPr>
            <w:tcW w:w="0" w:type="auto"/>
            <w:hideMark/>
          </w:tcPr>
          <w:p w14:paraId="6DEC59FA"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0.07</w:t>
            </w:r>
          </w:p>
        </w:tc>
        <w:tc>
          <w:tcPr>
            <w:tcW w:w="0" w:type="auto"/>
            <w:hideMark/>
          </w:tcPr>
          <w:p w14:paraId="1F44D072"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0.91</w:t>
            </w:r>
          </w:p>
        </w:tc>
      </w:tr>
      <w:tr w:rsidR="00092186" w:rsidRPr="00092186" w14:paraId="06B34B7D" w14:textId="77777777" w:rsidTr="00092186">
        <w:tc>
          <w:tcPr>
            <w:tcW w:w="0" w:type="auto"/>
            <w:hideMark/>
          </w:tcPr>
          <w:p w14:paraId="6E3352DF"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Home consumption</w:t>
            </w:r>
          </w:p>
        </w:tc>
        <w:tc>
          <w:tcPr>
            <w:tcW w:w="0" w:type="auto"/>
            <w:hideMark/>
          </w:tcPr>
          <w:p w14:paraId="41FF3776"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14 (20.9%)</w:t>
            </w:r>
          </w:p>
        </w:tc>
        <w:tc>
          <w:tcPr>
            <w:tcW w:w="0" w:type="auto"/>
            <w:hideMark/>
          </w:tcPr>
          <w:p w14:paraId="76FF8CD8"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13 (20.3%)</w:t>
            </w:r>
          </w:p>
        </w:tc>
        <w:tc>
          <w:tcPr>
            <w:tcW w:w="0" w:type="auto"/>
            <w:hideMark/>
          </w:tcPr>
          <w:p w14:paraId="44CB38A6"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27 (20.6%)</w:t>
            </w:r>
          </w:p>
        </w:tc>
        <w:tc>
          <w:tcPr>
            <w:tcW w:w="0" w:type="auto"/>
            <w:hideMark/>
          </w:tcPr>
          <w:p w14:paraId="43490DA6"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649D6EDF" w14:textId="77777777" w:rsidR="00092186" w:rsidRPr="00092186" w:rsidRDefault="00092186" w:rsidP="00092186">
            <w:pPr>
              <w:jc w:val="both"/>
              <w:rPr>
                <w:rFonts w:ascii="Times New Roman" w:hAnsi="Times New Roman" w:cs="Times New Roman"/>
                <w:sz w:val="24"/>
                <w:szCs w:val="24"/>
              </w:rPr>
            </w:pPr>
          </w:p>
        </w:tc>
      </w:tr>
      <w:tr w:rsidR="00092186" w:rsidRPr="00092186" w14:paraId="24653C38" w14:textId="77777777" w:rsidTr="00092186">
        <w:tc>
          <w:tcPr>
            <w:tcW w:w="0" w:type="auto"/>
            <w:hideMark/>
          </w:tcPr>
          <w:p w14:paraId="2763B229"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Stock replacement</w:t>
            </w:r>
          </w:p>
        </w:tc>
        <w:tc>
          <w:tcPr>
            <w:tcW w:w="0" w:type="auto"/>
            <w:hideMark/>
          </w:tcPr>
          <w:p w14:paraId="36B687C4"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 (6.0%)</w:t>
            </w:r>
          </w:p>
        </w:tc>
        <w:tc>
          <w:tcPr>
            <w:tcW w:w="0" w:type="auto"/>
            <w:hideMark/>
          </w:tcPr>
          <w:p w14:paraId="13833EE0"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5 (7.8%)</w:t>
            </w:r>
          </w:p>
        </w:tc>
        <w:tc>
          <w:tcPr>
            <w:tcW w:w="0" w:type="auto"/>
            <w:hideMark/>
          </w:tcPr>
          <w:p w14:paraId="2D0FD498"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 (6.9%)</w:t>
            </w:r>
          </w:p>
        </w:tc>
        <w:tc>
          <w:tcPr>
            <w:tcW w:w="0" w:type="auto"/>
            <w:hideMark/>
          </w:tcPr>
          <w:p w14:paraId="535B8E0E"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7A6589D2" w14:textId="77777777" w:rsidR="00092186" w:rsidRPr="00092186" w:rsidRDefault="00092186" w:rsidP="00092186">
            <w:pPr>
              <w:jc w:val="both"/>
              <w:rPr>
                <w:rFonts w:ascii="Times New Roman" w:hAnsi="Times New Roman" w:cs="Times New Roman"/>
                <w:sz w:val="24"/>
                <w:szCs w:val="24"/>
              </w:rPr>
            </w:pPr>
          </w:p>
        </w:tc>
      </w:tr>
      <w:tr w:rsidR="00092186" w:rsidRPr="00092186" w14:paraId="7B571F81" w14:textId="77777777" w:rsidTr="00092186">
        <w:tc>
          <w:tcPr>
            <w:tcW w:w="0" w:type="auto"/>
            <w:hideMark/>
          </w:tcPr>
          <w:p w14:paraId="5AC3FECB"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b/>
                <w:bCs/>
                <w:sz w:val="24"/>
                <w:szCs w:val="24"/>
              </w:rPr>
              <w:t>Purpose of egg</w:t>
            </w:r>
          </w:p>
        </w:tc>
        <w:tc>
          <w:tcPr>
            <w:tcW w:w="0" w:type="auto"/>
            <w:hideMark/>
          </w:tcPr>
          <w:p w14:paraId="2C129268"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5F875F65"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676387B2"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7059A7FB"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3A8E2CBD" w14:textId="77777777" w:rsidR="00092186" w:rsidRPr="00092186" w:rsidRDefault="00092186" w:rsidP="00092186">
            <w:pPr>
              <w:jc w:val="both"/>
              <w:rPr>
                <w:rFonts w:ascii="Times New Roman" w:hAnsi="Times New Roman" w:cs="Times New Roman"/>
                <w:sz w:val="24"/>
                <w:szCs w:val="24"/>
              </w:rPr>
            </w:pPr>
          </w:p>
        </w:tc>
      </w:tr>
      <w:tr w:rsidR="00092186" w:rsidRPr="00092186" w14:paraId="7F0976F1" w14:textId="77777777" w:rsidTr="00092186">
        <w:tc>
          <w:tcPr>
            <w:tcW w:w="0" w:type="auto"/>
            <w:hideMark/>
          </w:tcPr>
          <w:p w14:paraId="586097B1"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Hatching</w:t>
            </w:r>
          </w:p>
        </w:tc>
        <w:tc>
          <w:tcPr>
            <w:tcW w:w="0" w:type="auto"/>
            <w:hideMark/>
          </w:tcPr>
          <w:p w14:paraId="0CA836A6"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33 (49.3%)</w:t>
            </w:r>
          </w:p>
        </w:tc>
        <w:tc>
          <w:tcPr>
            <w:tcW w:w="0" w:type="auto"/>
            <w:hideMark/>
          </w:tcPr>
          <w:p w14:paraId="2C452D83"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48 (75.0%)</w:t>
            </w:r>
          </w:p>
        </w:tc>
        <w:tc>
          <w:tcPr>
            <w:tcW w:w="0" w:type="auto"/>
            <w:hideMark/>
          </w:tcPr>
          <w:p w14:paraId="74EFBEB2"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81 (61.8%)</w:t>
            </w:r>
          </w:p>
        </w:tc>
        <w:tc>
          <w:tcPr>
            <w:tcW w:w="0" w:type="auto"/>
            <w:hideMark/>
          </w:tcPr>
          <w:p w14:paraId="2C73B724"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9.11</w:t>
            </w:r>
          </w:p>
        </w:tc>
        <w:tc>
          <w:tcPr>
            <w:tcW w:w="0" w:type="auto"/>
            <w:hideMark/>
          </w:tcPr>
          <w:p w14:paraId="6E4598F2"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0.006 *</w:t>
            </w:r>
          </w:p>
        </w:tc>
      </w:tr>
      <w:tr w:rsidR="00092186" w:rsidRPr="00092186" w14:paraId="135AC577" w14:textId="77777777" w:rsidTr="00092186">
        <w:tc>
          <w:tcPr>
            <w:tcW w:w="0" w:type="auto"/>
            <w:hideMark/>
          </w:tcPr>
          <w:p w14:paraId="292505A5"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For sale</w:t>
            </w:r>
          </w:p>
        </w:tc>
        <w:tc>
          <w:tcPr>
            <w:tcW w:w="0" w:type="auto"/>
            <w:hideMark/>
          </w:tcPr>
          <w:p w14:paraId="0C565BCB"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25 (37.3%)</w:t>
            </w:r>
          </w:p>
        </w:tc>
        <w:tc>
          <w:tcPr>
            <w:tcW w:w="0" w:type="auto"/>
            <w:hideMark/>
          </w:tcPr>
          <w:p w14:paraId="680C2DD8"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14 (21.9%)</w:t>
            </w:r>
          </w:p>
        </w:tc>
        <w:tc>
          <w:tcPr>
            <w:tcW w:w="0" w:type="auto"/>
            <w:hideMark/>
          </w:tcPr>
          <w:p w14:paraId="3647B307"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39 (29.8%)</w:t>
            </w:r>
          </w:p>
        </w:tc>
        <w:tc>
          <w:tcPr>
            <w:tcW w:w="0" w:type="auto"/>
            <w:hideMark/>
          </w:tcPr>
          <w:p w14:paraId="77ABDB2C"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170419B4" w14:textId="77777777" w:rsidR="00092186" w:rsidRPr="00092186" w:rsidRDefault="00092186" w:rsidP="00092186">
            <w:pPr>
              <w:jc w:val="both"/>
              <w:rPr>
                <w:rFonts w:ascii="Times New Roman" w:hAnsi="Times New Roman" w:cs="Times New Roman"/>
                <w:sz w:val="24"/>
                <w:szCs w:val="24"/>
              </w:rPr>
            </w:pPr>
          </w:p>
        </w:tc>
      </w:tr>
      <w:tr w:rsidR="00092186" w:rsidRPr="00092186" w14:paraId="706C6CD0" w14:textId="77777777" w:rsidTr="00092186">
        <w:tc>
          <w:tcPr>
            <w:tcW w:w="0" w:type="auto"/>
            <w:hideMark/>
          </w:tcPr>
          <w:p w14:paraId="1C562D1D"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Home consumption</w:t>
            </w:r>
          </w:p>
        </w:tc>
        <w:tc>
          <w:tcPr>
            <w:tcW w:w="0" w:type="auto"/>
            <w:hideMark/>
          </w:tcPr>
          <w:p w14:paraId="310D84EE"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9 (13.4%)</w:t>
            </w:r>
          </w:p>
        </w:tc>
        <w:tc>
          <w:tcPr>
            <w:tcW w:w="0" w:type="auto"/>
            <w:hideMark/>
          </w:tcPr>
          <w:p w14:paraId="6EB17EAB"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2 (3.1%)</w:t>
            </w:r>
          </w:p>
        </w:tc>
        <w:tc>
          <w:tcPr>
            <w:tcW w:w="0" w:type="auto"/>
            <w:hideMark/>
          </w:tcPr>
          <w:p w14:paraId="2A5548A7" w14:textId="77777777" w:rsidR="00092186" w:rsidRPr="00092186" w:rsidRDefault="00092186" w:rsidP="00092186">
            <w:pPr>
              <w:jc w:val="both"/>
              <w:rPr>
                <w:rFonts w:ascii="Times New Roman" w:hAnsi="Times New Roman" w:cs="Times New Roman"/>
                <w:sz w:val="24"/>
                <w:szCs w:val="24"/>
              </w:rPr>
            </w:pPr>
            <w:r w:rsidRPr="00092186">
              <w:rPr>
                <w:rFonts w:ascii="Times New Roman" w:hAnsi="Times New Roman" w:cs="Times New Roman"/>
                <w:sz w:val="24"/>
                <w:szCs w:val="24"/>
              </w:rPr>
              <w:t>11 (8.4%)</w:t>
            </w:r>
          </w:p>
        </w:tc>
        <w:tc>
          <w:tcPr>
            <w:tcW w:w="0" w:type="auto"/>
            <w:hideMark/>
          </w:tcPr>
          <w:p w14:paraId="24D1031D" w14:textId="77777777" w:rsidR="00092186" w:rsidRPr="00092186" w:rsidRDefault="00092186" w:rsidP="00092186">
            <w:pPr>
              <w:jc w:val="both"/>
              <w:rPr>
                <w:rFonts w:ascii="Times New Roman" w:hAnsi="Times New Roman" w:cs="Times New Roman"/>
                <w:sz w:val="24"/>
                <w:szCs w:val="24"/>
              </w:rPr>
            </w:pPr>
          </w:p>
        </w:tc>
        <w:tc>
          <w:tcPr>
            <w:tcW w:w="0" w:type="auto"/>
            <w:hideMark/>
          </w:tcPr>
          <w:p w14:paraId="01713E37" w14:textId="77777777" w:rsidR="00092186" w:rsidRPr="00092186" w:rsidRDefault="00092186" w:rsidP="00092186">
            <w:pPr>
              <w:jc w:val="both"/>
              <w:rPr>
                <w:rFonts w:ascii="Times New Roman" w:hAnsi="Times New Roman" w:cs="Times New Roman"/>
                <w:sz w:val="24"/>
                <w:szCs w:val="24"/>
              </w:rPr>
            </w:pPr>
          </w:p>
        </w:tc>
      </w:tr>
    </w:tbl>
    <w:p w14:paraId="0A97678B" w14:textId="77777777" w:rsidR="00092186" w:rsidRPr="00092186" w:rsidRDefault="00092186" w:rsidP="00092186">
      <w:pPr>
        <w:spacing w:after="0" w:line="240" w:lineRule="auto"/>
        <w:jc w:val="both"/>
        <w:rPr>
          <w:rFonts w:ascii="Times New Roman" w:hAnsi="Times New Roman" w:cs="Times New Roman"/>
          <w:sz w:val="24"/>
          <w:szCs w:val="24"/>
        </w:rPr>
      </w:pPr>
      <w:r w:rsidRPr="00092186">
        <w:rPr>
          <w:rFonts w:ascii="Times New Roman" w:hAnsi="Times New Roman" w:cs="Times New Roman"/>
          <w:i/>
          <w:iCs/>
          <w:sz w:val="24"/>
          <w:szCs w:val="24"/>
        </w:rPr>
        <w:t>Different superscripts in the rows indicate significant differences at P &lt; 0.05.</w:t>
      </w:r>
    </w:p>
    <w:p w14:paraId="729BDD6B" w14:textId="77777777" w:rsidR="00092186" w:rsidRDefault="00092186" w:rsidP="00637E2E">
      <w:pPr>
        <w:spacing w:after="0" w:line="240" w:lineRule="auto"/>
        <w:jc w:val="both"/>
        <w:rPr>
          <w:rFonts w:ascii="Times New Roman" w:hAnsi="Times New Roman" w:cs="Times New Roman"/>
          <w:sz w:val="24"/>
          <w:szCs w:val="24"/>
        </w:rPr>
      </w:pPr>
    </w:p>
    <w:p w14:paraId="59163370" w14:textId="03C837C3" w:rsid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b/>
          <w:bCs/>
          <w:sz w:val="24"/>
          <w:szCs w:val="24"/>
        </w:rPr>
        <w:t xml:space="preserve">Feed Resources and Feeding Management </w:t>
      </w:r>
      <w:r>
        <w:rPr>
          <w:rFonts w:ascii="Times New Roman" w:hAnsi="Times New Roman" w:cs="Times New Roman"/>
          <w:b/>
          <w:bCs/>
          <w:sz w:val="24"/>
          <w:szCs w:val="24"/>
        </w:rPr>
        <w:t>o</w:t>
      </w:r>
      <w:r w:rsidRPr="00CB5824">
        <w:rPr>
          <w:rFonts w:ascii="Times New Roman" w:hAnsi="Times New Roman" w:cs="Times New Roman"/>
          <w:b/>
          <w:bCs/>
          <w:sz w:val="24"/>
          <w:szCs w:val="24"/>
        </w:rPr>
        <w:t>f Chicken</w:t>
      </w:r>
    </w:p>
    <w:p w14:paraId="0263740B" w14:textId="28901247" w:rsidR="00CB5824" w:rsidRP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There is a statistically significant difference (p = 0.03) between urban and rural villages in feeding systems.</w:t>
      </w:r>
      <w:r>
        <w:rPr>
          <w:rFonts w:ascii="Times New Roman" w:hAnsi="Times New Roman" w:cs="Times New Roman"/>
          <w:sz w:val="24"/>
          <w:szCs w:val="24"/>
        </w:rPr>
        <w:t xml:space="preserve"> </w:t>
      </w:r>
      <w:r w:rsidRPr="00CB5824">
        <w:rPr>
          <w:rFonts w:ascii="Times New Roman" w:hAnsi="Times New Roman" w:cs="Times New Roman"/>
          <w:sz w:val="24"/>
          <w:szCs w:val="24"/>
        </w:rPr>
        <w:t>In urban villages, an overwhelming majority (97.0%) practice scavenging with supplementation, whereas only 62.5% of rural respondents supplement scavenging.</w:t>
      </w:r>
      <w:r>
        <w:rPr>
          <w:rFonts w:ascii="Times New Roman" w:hAnsi="Times New Roman" w:cs="Times New Roman"/>
          <w:sz w:val="24"/>
          <w:szCs w:val="24"/>
        </w:rPr>
        <w:t xml:space="preserve"> </w:t>
      </w:r>
      <w:r w:rsidRPr="00CB5824">
        <w:rPr>
          <w:rFonts w:ascii="Times New Roman" w:hAnsi="Times New Roman" w:cs="Times New Roman"/>
          <w:sz w:val="24"/>
          <w:szCs w:val="24"/>
        </w:rPr>
        <w:t>Conversely, scavenging only is much more common in rural villages (37.5%) compared to urban (3.0%).</w:t>
      </w:r>
      <w:r>
        <w:rPr>
          <w:rFonts w:ascii="Times New Roman" w:hAnsi="Times New Roman" w:cs="Times New Roman"/>
          <w:sz w:val="24"/>
          <w:szCs w:val="24"/>
        </w:rPr>
        <w:t xml:space="preserve"> </w:t>
      </w:r>
      <w:r w:rsidRPr="00CB5824">
        <w:rPr>
          <w:rFonts w:ascii="Times New Roman" w:hAnsi="Times New Roman" w:cs="Times New Roman"/>
          <w:sz w:val="24"/>
          <w:szCs w:val="24"/>
        </w:rPr>
        <w:t>Overall, 80.2% of respondents provide some supplementation along with scavenging, while 19.8% rely solely on scavenging.</w:t>
      </w:r>
      <w:r>
        <w:rPr>
          <w:rFonts w:ascii="Times New Roman" w:hAnsi="Times New Roman" w:cs="Times New Roman"/>
          <w:sz w:val="24"/>
          <w:szCs w:val="24"/>
        </w:rPr>
        <w:t xml:space="preserve"> </w:t>
      </w:r>
      <w:r w:rsidRPr="00CB5824">
        <w:rPr>
          <w:rFonts w:ascii="Times New Roman" w:hAnsi="Times New Roman" w:cs="Times New Roman"/>
          <w:sz w:val="24"/>
          <w:szCs w:val="24"/>
        </w:rPr>
        <w:t>There is a highly significant difference (χ² = 22.53, p &lt; 0.001) between urban and rural villages regarding feed sources.</w:t>
      </w:r>
      <w:r>
        <w:rPr>
          <w:rFonts w:ascii="Times New Roman" w:hAnsi="Times New Roman" w:cs="Times New Roman"/>
          <w:sz w:val="24"/>
          <w:szCs w:val="24"/>
        </w:rPr>
        <w:t xml:space="preserve"> </w:t>
      </w:r>
      <w:r w:rsidRPr="00CB5824">
        <w:rPr>
          <w:rFonts w:ascii="Times New Roman" w:hAnsi="Times New Roman" w:cs="Times New Roman"/>
          <w:sz w:val="24"/>
          <w:szCs w:val="24"/>
        </w:rPr>
        <w:t>Urban respondents predominantly use food leftovers (50.7%) as feed, while rural respondents rely more heavily on cereal grains (53.1%).</w:t>
      </w:r>
      <w:r>
        <w:rPr>
          <w:rFonts w:ascii="Times New Roman" w:hAnsi="Times New Roman" w:cs="Times New Roman"/>
          <w:sz w:val="24"/>
          <w:szCs w:val="24"/>
        </w:rPr>
        <w:t xml:space="preserve"> </w:t>
      </w:r>
      <w:r w:rsidRPr="00CB5824">
        <w:rPr>
          <w:rFonts w:ascii="Times New Roman" w:hAnsi="Times New Roman" w:cs="Times New Roman"/>
          <w:sz w:val="24"/>
          <w:szCs w:val="24"/>
        </w:rPr>
        <w:t>Scavenging is more frequent as a feed source in rural areas (37.5%) compared to urban (20.9%).</w:t>
      </w:r>
      <w:r>
        <w:rPr>
          <w:rFonts w:ascii="Times New Roman" w:hAnsi="Times New Roman" w:cs="Times New Roman"/>
          <w:sz w:val="24"/>
          <w:szCs w:val="24"/>
        </w:rPr>
        <w:t xml:space="preserve"> </w:t>
      </w:r>
      <w:r w:rsidRPr="00CB5824">
        <w:rPr>
          <w:rFonts w:ascii="Times New Roman" w:hAnsi="Times New Roman" w:cs="Times New Roman"/>
          <w:sz w:val="24"/>
          <w:szCs w:val="24"/>
        </w:rPr>
        <w:t>Overall, cereal grains are the major feed source (40.5%), followed by food leftovers (30.5%) and scavenging (29.0%).</w:t>
      </w:r>
      <w:r>
        <w:rPr>
          <w:rFonts w:ascii="Times New Roman" w:hAnsi="Times New Roman" w:cs="Times New Roman"/>
          <w:sz w:val="24"/>
          <w:szCs w:val="24"/>
        </w:rPr>
        <w:t xml:space="preserve"> </w:t>
      </w:r>
      <w:commentRangeStart w:id="13"/>
      <w:r w:rsidRPr="00CB5824">
        <w:rPr>
          <w:rFonts w:ascii="Times New Roman" w:hAnsi="Times New Roman" w:cs="Times New Roman"/>
          <w:sz w:val="24"/>
          <w:szCs w:val="24"/>
        </w:rPr>
        <w:t>No significant difference (p = 0.35) between urban and rural villages</w:t>
      </w:r>
      <w:commentRangeEnd w:id="13"/>
      <w:r w:rsidR="00944190">
        <w:rPr>
          <w:rStyle w:val="CommentReference"/>
        </w:rPr>
        <w:commentReference w:id="13"/>
      </w:r>
      <w:r w:rsidRPr="00CB5824">
        <w:rPr>
          <w:rFonts w:ascii="Times New Roman" w:hAnsi="Times New Roman" w:cs="Times New Roman"/>
          <w:sz w:val="24"/>
          <w:szCs w:val="24"/>
        </w:rPr>
        <w:t>.</w:t>
      </w:r>
      <w:r>
        <w:rPr>
          <w:rFonts w:ascii="Times New Roman" w:hAnsi="Times New Roman" w:cs="Times New Roman"/>
          <w:sz w:val="24"/>
          <w:szCs w:val="24"/>
        </w:rPr>
        <w:t xml:space="preserve"> </w:t>
      </w:r>
      <w:r w:rsidRPr="00CB5824">
        <w:rPr>
          <w:rFonts w:ascii="Times New Roman" w:hAnsi="Times New Roman" w:cs="Times New Roman"/>
          <w:sz w:val="24"/>
          <w:szCs w:val="24"/>
        </w:rPr>
        <w:t>The majority</w:t>
      </w:r>
      <w:ins w:id="14" w:author="dell" w:date="2025-06-12T12:00:00Z">
        <w:r w:rsidR="00944190">
          <w:rPr>
            <w:rFonts w:ascii="Times New Roman" w:hAnsi="Times New Roman" w:cs="Times New Roman"/>
            <w:sz w:val="24"/>
            <w:szCs w:val="24"/>
          </w:rPr>
          <w:t xml:space="preserve"> of </w:t>
        </w:r>
        <w:proofErr w:type="spellStart"/>
        <w:r w:rsidR="00944190">
          <w:rPr>
            <w:rFonts w:ascii="Times New Roman" w:hAnsi="Times New Roman" w:cs="Times New Roman"/>
            <w:sz w:val="24"/>
            <w:szCs w:val="24"/>
          </w:rPr>
          <w:t>farmeres</w:t>
        </w:r>
      </w:ins>
      <w:proofErr w:type="spellEnd"/>
      <w:r w:rsidRPr="00CB5824">
        <w:rPr>
          <w:rFonts w:ascii="Times New Roman" w:hAnsi="Times New Roman" w:cs="Times New Roman"/>
          <w:sz w:val="24"/>
          <w:szCs w:val="24"/>
        </w:rPr>
        <w:t xml:space="preserve"> feed chickens once a day (75.6%), with fewer feeding twice (22.1%) or three times a day (2.3%).</w:t>
      </w:r>
    </w:p>
    <w:p w14:paraId="3C676E69" w14:textId="763E071E" w:rsidR="00CB5824" w:rsidRPr="00CB5824" w:rsidRDefault="00CB5824" w:rsidP="00CB5824">
      <w:pPr>
        <w:spacing w:after="0" w:line="240" w:lineRule="auto"/>
        <w:jc w:val="both"/>
        <w:rPr>
          <w:rFonts w:ascii="Times New Roman" w:hAnsi="Times New Roman" w:cs="Times New Roman"/>
          <w:sz w:val="24"/>
          <w:szCs w:val="24"/>
        </w:rPr>
      </w:pPr>
    </w:p>
    <w:p w14:paraId="617BB681" w14:textId="35F59CCD" w:rsidR="00CB5824" w:rsidRP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 xml:space="preserve">The feeding practices observed in </w:t>
      </w:r>
      <w:proofErr w:type="spellStart"/>
      <w:r w:rsidRPr="00CB5824">
        <w:rPr>
          <w:rFonts w:ascii="Times New Roman" w:hAnsi="Times New Roman" w:cs="Times New Roman"/>
          <w:sz w:val="24"/>
          <w:szCs w:val="24"/>
        </w:rPr>
        <w:t>Borama</w:t>
      </w:r>
      <w:proofErr w:type="spellEnd"/>
      <w:r w:rsidRPr="00CB5824">
        <w:rPr>
          <w:rFonts w:ascii="Times New Roman" w:hAnsi="Times New Roman" w:cs="Times New Roman"/>
          <w:sz w:val="24"/>
          <w:szCs w:val="24"/>
        </w:rPr>
        <w:t xml:space="preserve"> district show a distinct urban-rural divide, which is consistent with poultry production trends in many developing regions.</w:t>
      </w:r>
      <w:r>
        <w:rPr>
          <w:rFonts w:ascii="Times New Roman" w:hAnsi="Times New Roman" w:cs="Times New Roman"/>
          <w:sz w:val="24"/>
          <w:szCs w:val="24"/>
        </w:rPr>
        <w:t xml:space="preserve"> </w:t>
      </w:r>
      <w:r w:rsidRPr="00CB5824">
        <w:rPr>
          <w:rFonts w:ascii="Times New Roman" w:hAnsi="Times New Roman" w:cs="Times New Roman"/>
          <w:sz w:val="24"/>
          <w:szCs w:val="24"/>
        </w:rPr>
        <w:t>The high proportion of scavenging with supplementation in urban areas (97%) likely reflects better access to supplementary feed resources such as food leftovers and commercial feed. Supplementation improves nutrient intake and supports better growth and productivity (Khan et al., 2020). In contrast, the rural reliance on scavenging only (37.5%) may be driven by limited access to supplementary feeds and higher dependence on natural foraging, which could restrict productivity due to variable feed quality and quantity (</w:t>
      </w:r>
      <w:proofErr w:type="spellStart"/>
      <w:r w:rsidRPr="00CB5824">
        <w:rPr>
          <w:rFonts w:ascii="Times New Roman" w:hAnsi="Times New Roman" w:cs="Times New Roman"/>
          <w:sz w:val="24"/>
          <w:szCs w:val="24"/>
        </w:rPr>
        <w:t>Adene</w:t>
      </w:r>
      <w:proofErr w:type="spellEnd"/>
      <w:r w:rsidRPr="00CB5824">
        <w:rPr>
          <w:rFonts w:ascii="Times New Roman" w:hAnsi="Times New Roman" w:cs="Times New Roman"/>
          <w:sz w:val="24"/>
          <w:szCs w:val="24"/>
        </w:rPr>
        <w:t xml:space="preserve"> &amp; </w:t>
      </w:r>
      <w:proofErr w:type="spellStart"/>
      <w:r w:rsidRPr="00CB5824">
        <w:rPr>
          <w:rFonts w:ascii="Times New Roman" w:hAnsi="Times New Roman" w:cs="Times New Roman"/>
          <w:sz w:val="24"/>
          <w:szCs w:val="24"/>
        </w:rPr>
        <w:t>Oguntade</w:t>
      </w:r>
      <w:proofErr w:type="spellEnd"/>
      <w:r w:rsidRPr="00CB5824">
        <w:rPr>
          <w:rFonts w:ascii="Times New Roman" w:hAnsi="Times New Roman" w:cs="Times New Roman"/>
          <w:sz w:val="24"/>
          <w:szCs w:val="24"/>
        </w:rPr>
        <w:t>, 2006).</w:t>
      </w:r>
    </w:p>
    <w:p w14:paraId="0485FB76" w14:textId="77777777" w:rsidR="00CB5824" w:rsidRDefault="00CB5824" w:rsidP="00CB5824">
      <w:pPr>
        <w:spacing w:after="0" w:line="240" w:lineRule="auto"/>
        <w:jc w:val="both"/>
        <w:rPr>
          <w:rFonts w:ascii="Times New Roman" w:hAnsi="Times New Roman" w:cs="Times New Roman"/>
          <w:b/>
          <w:bCs/>
          <w:sz w:val="24"/>
          <w:szCs w:val="24"/>
        </w:rPr>
      </w:pPr>
    </w:p>
    <w:p w14:paraId="66C7A014" w14:textId="6CC1FE79" w:rsid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 xml:space="preserve">The preference for food leftovers in urban villages aligns with urban agro-food waste availability, reducing feed costs and enhancing sustainability. However, the reliance on cereal grains in rural areas indicates more direct feed inputs, which might increase production costs but potentially provide more consistent nutrition (Yimer </w:t>
      </w:r>
      <w:r w:rsidRPr="00CB5824">
        <w:rPr>
          <w:rFonts w:ascii="Times New Roman" w:hAnsi="Times New Roman" w:cs="Times New Roman"/>
          <w:i/>
          <w:iCs/>
          <w:sz w:val="24"/>
          <w:szCs w:val="24"/>
        </w:rPr>
        <w:t>et al.,</w:t>
      </w:r>
      <w:r w:rsidRPr="00CB5824">
        <w:rPr>
          <w:rFonts w:ascii="Times New Roman" w:hAnsi="Times New Roman" w:cs="Times New Roman"/>
          <w:sz w:val="24"/>
          <w:szCs w:val="24"/>
        </w:rPr>
        <w:t xml:space="preserve"> 2019). The significant use of scavenging in rural </w:t>
      </w:r>
      <w:r w:rsidRPr="00CB5824">
        <w:rPr>
          <w:rFonts w:ascii="Times New Roman" w:hAnsi="Times New Roman" w:cs="Times New Roman"/>
          <w:sz w:val="24"/>
          <w:szCs w:val="24"/>
        </w:rPr>
        <w:lastRenderedPageBreak/>
        <w:t>settings shows the continued role of free-range systems, which can be both a strength (low input, disease exposure) and a weakness (nutrient limitations).</w:t>
      </w:r>
      <w:r>
        <w:rPr>
          <w:rFonts w:ascii="Times New Roman" w:hAnsi="Times New Roman" w:cs="Times New Roman"/>
          <w:sz w:val="24"/>
          <w:szCs w:val="24"/>
        </w:rPr>
        <w:t xml:space="preserve"> </w:t>
      </w:r>
      <w:r w:rsidRPr="00CB5824">
        <w:rPr>
          <w:rFonts w:ascii="Times New Roman" w:hAnsi="Times New Roman" w:cs="Times New Roman"/>
          <w:sz w:val="24"/>
          <w:szCs w:val="24"/>
        </w:rPr>
        <w:t>The predominant once-daily feeding frequency in both settings could limit growth rates and egg production compared to multiple daily feedings that ensure more continuous nutrient supply (</w:t>
      </w:r>
      <w:proofErr w:type="spellStart"/>
      <w:r w:rsidRPr="00CB5824">
        <w:rPr>
          <w:rFonts w:ascii="Times New Roman" w:hAnsi="Times New Roman" w:cs="Times New Roman"/>
          <w:sz w:val="24"/>
          <w:szCs w:val="24"/>
        </w:rPr>
        <w:t>Mtileni</w:t>
      </w:r>
      <w:proofErr w:type="spellEnd"/>
      <w:r w:rsidRPr="00CB5824">
        <w:rPr>
          <w:rFonts w:ascii="Times New Roman" w:hAnsi="Times New Roman" w:cs="Times New Roman"/>
          <w:sz w:val="24"/>
          <w:szCs w:val="24"/>
        </w:rPr>
        <w:t xml:space="preserve"> </w:t>
      </w:r>
      <w:r w:rsidRPr="00CB5824">
        <w:rPr>
          <w:rFonts w:ascii="Times New Roman" w:hAnsi="Times New Roman" w:cs="Times New Roman"/>
          <w:i/>
          <w:iCs/>
          <w:sz w:val="24"/>
          <w:szCs w:val="24"/>
        </w:rPr>
        <w:t>et al.,</w:t>
      </w:r>
      <w:r w:rsidRPr="00CB5824">
        <w:rPr>
          <w:rFonts w:ascii="Times New Roman" w:hAnsi="Times New Roman" w:cs="Times New Roman"/>
          <w:sz w:val="24"/>
          <w:szCs w:val="24"/>
        </w:rPr>
        <w:t xml:space="preserve"> 2020). However, cultural practices, labor availability, and feed cost likely influence this pattern.</w:t>
      </w:r>
    </w:p>
    <w:p w14:paraId="675F8DFD" w14:textId="77777777" w:rsidR="00CB5824" w:rsidRPr="00CB5824" w:rsidRDefault="00CB5824" w:rsidP="00CB5824">
      <w:pPr>
        <w:spacing w:after="0" w:line="240" w:lineRule="auto"/>
        <w:jc w:val="both"/>
        <w:rPr>
          <w:rFonts w:ascii="Times New Roman" w:hAnsi="Times New Roman" w:cs="Times New Roman"/>
          <w:sz w:val="24"/>
          <w:szCs w:val="24"/>
        </w:rPr>
      </w:pPr>
    </w:p>
    <w:p w14:paraId="1355004D" w14:textId="05514ED0" w:rsidR="00CB5824" w:rsidRPr="00CB5824" w:rsidRDefault="00CB5824" w:rsidP="00CB5824">
      <w:pPr>
        <w:spacing w:after="0" w:line="240" w:lineRule="auto"/>
        <w:jc w:val="both"/>
        <w:rPr>
          <w:rFonts w:ascii="Times New Roman" w:hAnsi="Times New Roman" w:cs="Times New Roman"/>
          <w:sz w:val="24"/>
          <w:szCs w:val="24"/>
        </w:rPr>
      </w:pPr>
      <w:r w:rsidRPr="00CB5824">
        <w:rPr>
          <w:rFonts w:ascii="Times New Roman" w:hAnsi="Times New Roman" w:cs="Times New Roman"/>
          <w:sz w:val="24"/>
          <w:szCs w:val="24"/>
        </w:rPr>
        <w:t>The combination of scavenging with supplementation, especially in urban areas, is beneficial for improving poultry health and production outcomes. In rural areas, enhancing access to supplementary feed and encouraging more frequent feeding could boost productivity and resilience. Extension services could focus on training farmers in better feed management practices, including balanced supplementation and feeding schedules.</w:t>
      </w:r>
    </w:p>
    <w:p w14:paraId="4E0DA1C4" w14:textId="77777777" w:rsidR="00CB5824" w:rsidRDefault="00CB5824" w:rsidP="00637E2E">
      <w:pPr>
        <w:spacing w:after="0" w:line="240" w:lineRule="auto"/>
        <w:jc w:val="both"/>
        <w:rPr>
          <w:rFonts w:ascii="Times New Roman" w:hAnsi="Times New Roman" w:cs="Times New Roman"/>
          <w:sz w:val="24"/>
          <w:szCs w:val="24"/>
        </w:rPr>
      </w:pPr>
    </w:p>
    <w:p w14:paraId="5BBD0CD7" w14:textId="01B3FB2D" w:rsidR="00276AFB" w:rsidRPr="00276AFB" w:rsidRDefault="00276AFB" w:rsidP="00276AFB">
      <w:pPr>
        <w:spacing w:after="0" w:line="240" w:lineRule="auto"/>
        <w:jc w:val="both"/>
        <w:rPr>
          <w:rFonts w:ascii="Times New Roman" w:hAnsi="Times New Roman" w:cs="Times New Roman"/>
          <w:sz w:val="24"/>
          <w:szCs w:val="24"/>
        </w:rPr>
      </w:pPr>
      <w:r w:rsidRPr="00276AFB">
        <w:rPr>
          <w:rFonts w:ascii="Times New Roman" w:hAnsi="Times New Roman" w:cs="Times New Roman"/>
          <w:b/>
          <w:bCs/>
          <w:sz w:val="24"/>
          <w:szCs w:val="24"/>
        </w:rPr>
        <w:t xml:space="preserve">Table </w:t>
      </w:r>
      <w:r w:rsidR="002179D8">
        <w:rPr>
          <w:rFonts w:ascii="Times New Roman" w:hAnsi="Times New Roman" w:cs="Times New Roman"/>
          <w:b/>
          <w:bCs/>
          <w:sz w:val="24"/>
          <w:szCs w:val="24"/>
        </w:rPr>
        <w:t>3</w:t>
      </w:r>
      <w:r w:rsidRPr="00276AFB">
        <w:rPr>
          <w:rFonts w:ascii="Times New Roman" w:hAnsi="Times New Roman" w:cs="Times New Roman"/>
          <w:b/>
          <w:bCs/>
          <w:sz w:val="24"/>
          <w:szCs w:val="24"/>
        </w:rPr>
        <w:t xml:space="preserve">. </w:t>
      </w:r>
      <w:r w:rsidRPr="00276AFB">
        <w:rPr>
          <w:rFonts w:ascii="Times New Roman" w:hAnsi="Times New Roman" w:cs="Times New Roman"/>
          <w:sz w:val="24"/>
          <w:szCs w:val="24"/>
        </w:rPr>
        <w:t xml:space="preserve">Feed resources and feeding management of chicken in </w:t>
      </w:r>
      <w:proofErr w:type="spellStart"/>
      <w:r w:rsidRPr="00276AFB">
        <w:rPr>
          <w:rFonts w:ascii="Times New Roman" w:hAnsi="Times New Roman" w:cs="Times New Roman"/>
          <w:sz w:val="24"/>
          <w:szCs w:val="24"/>
        </w:rPr>
        <w:t>Borama</w:t>
      </w:r>
      <w:proofErr w:type="spellEnd"/>
      <w:r w:rsidRPr="00276AFB">
        <w:rPr>
          <w:rFonts w:ascii="Times New Roman" w:hAnsi="Times New Roman" w:cs="Times New Roman"/>
          <w:sz w:val="24"/>
          <w:szCs w:val="24"/>
        </w:rPr>
        <w:t xml:space="preserve"> district by </w:t>
      </w:r>
      <w:r>
        <w:rPr>
          <w:rFonts w:ascii="Times New Roman" w:hAnsi="Times New Roman" w:cs="Times New Roman"/>
          <w:sz w:val="24"/>
          <w:szCs w:val="24"/>
        </w:rPr>
        <w:t>respondents</w:t>
      </w:r>
    </w:p>
    <w:tbl>
      <w:tblPr>
        <w:tblStyle w:val="TableGrid"/>
        <w:tblW w:w="0" w:type="auto"/>
        <w:tblLook w:val="04A0" w:firstRow="1" w:lastRow="0" w:firstColumn="1" w:lastColumn="0" w:noHBand="0" w:noVBand="1"/>
      </w:tblPr>
      <w:tblGrid>
        <w:gridCol w:w="2677"/>
        <w:gridCol w:w="1749"/>
        <w:gridCol w:w="1715"/>
        <w:gridCol w:w="1444"/>
        <w:gridCol w:w="890"/>
        <w:gridCol w:w="875"/>
      </w:tblGrid>
      <w:tr w:rsidR="00276AFB" w:rsidRPr="00276AFB" w14:paraId="2DD32709" w14:textId="77777777" w:rsidTr="00276AFB">
        <w:tc>
          <w:tcPr>
            <w:tcW w:w="0" w:type="auto"/>
            <w:hideMark/>
          </w:tcPr>
          <w:p w14:paraId="7EA282B2"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Description</w:t>
            </w:r>
          </w:p>
        </w:tc>
        <w:tc>
          <w:tcPr>
            <w:tcW w:w="0" w:type="auto"/>
            <w:hideMark/>
          </w:tcPr>
          <w:p w14:paraId="3B7CEAC3"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Urban villages (n=67)</w:t>
            </w:r>
          </w:p>
        </w:tc>
        <w:tc>
          <w:tcPr>
            <w:tcW w:w="0" w:type="auto"/>
            <w:hideMark/>
          </w:tcPr>
          <w:p w14:paraId="42471DAC"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Rural villages (n=64)</w:t>
            </w:r>
          </w:p>
        </w:tc>
        <w:tc>
          <w:tcPr>
            <w:tcW w:w="0" w:type="auto"/>
            <w:hideMark/>
          </w:tcPr>
          <w:p w14:paraId="3D4A195D"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Overall (n=131)</w:t>
            </w:r>
          </w:p>
        </w:tc>
        <w:tc>
          <w:tcPr>
            <w:tcW w:w="0" w:type="auto"/>
            <w:hideMark/>
          </w:tcPr>
          <w:p w14:paraId="5EBBE25E"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χ² value</w:t>
            </w:r>
          </w:p>
        </w:tc>
        <w:tc>
          <w:tcPr>
            <w:tcW w:w="0" w:type="auto"/>
            <w:hideMark/>
          </w:tcPr>
          <w:p w14:paraId="68E82B54" w14:textId="77777777" w:rsidR="00276AFB" w:rsidRPr="00276AFB" w:rsidRDefault="00276AFB" w:rsidP="00276AFB">
            <w:pPr>
              <w:jc w:val="both"/>
              <w:rPr>
                <w:rFonts w:ascii="Times New Roman" w:hAnsi="Times New Roman" w:cs="Times New Roman"/>
                <w:b/>
                <w:bCs/>
                <w:sz w:val="24"/>
                <w:szCs w:val="24"/>
              </w:rPr>
            </w:pPr>
            <w:r w:rsidRPr="00276AFB">
              <w:rPr>
                <w:rFonts w:ascii="Times New Roman" w:hAnsi="Times New Roman" w:cs="Times New Roman"/>
                <w:b/>
                <w:bCs/>
                <w:sz w:val="24"/>
                <w:szCs w:val="24"/>
              </w:rPr>
              <w:t>p-value</w:t>
            </w:r>
          </w:p>
        </w:tc>
      </w:tr>
      <w:tr w:rsidR="00276AFB" w:rsidRPr="00276AFB" w14:paraId="25D6F893" w14:textId="77777777" w:rsidTr="00276AFB">
        <w:tc>
          <w:tcPr>
            <w:tcW w:w="0" w:type="auto"/>
            <w:hideMark/>
          </w:tcPr>
          <w:p w14:paraId="188D3ED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b/>
                <w:bCs/>
                <w:sz w:val="24"/>
                <w:szCs w:val="24"/>
              </w:rPr>
              <w:t>Feeding system</w:t>
            </w:r>
          </w:p>
        </w:tc>
        <w:tc>
          <w:tcPr>
            <w:tcW w:w="0" w:type="auto"/>
            <w:hideMark/>
          </w:tcPr>
          <w:p w14:paraId="7DB17FC5"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1D7FA074"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443B4D98"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321C96B0"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6.99</w:t>
            </w:r>
          </w:p>
        </w:tc>
        <w:tc>
          <w:tcPr>
            <w:tcW w:w="0" w:type="auto"/>
            <w:hideMark/>
          </w:tcPr>
          <w:p w14:paraId="0DCDA8F2"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0.03 *</w:t>
            </w:r>
          </w:p>
        </w:tc>
      </w:tr>
      <w:tr w:rsidR="00276AFB" w:rsidRPr="00276AFB" w14:paraId="54D0849B" w14:textId="77777777" w:rsidTr="00276AFB">
        <w:tc>
          <w:tcPr>
            <w:tcW w:w="0" w:type="auto"/>
            <w:hideMark/>
          </w:tcPr>
          <w:p w14:paraId="430ADCC5"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Scavenging only</w:t>
            </w:r>
          </w:p>
        </w:tc>
        <w:tc>
          <w:tcPr>
            <w:tcW w:w="0" w:type="auto"/>
            <w:hideMark/>
          </w:tcPr>
          <w:p w14:paraId="12C44258"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 (3.0%)</w:t>
            </w:r>
          </w:p>
        </w:tc>
        <w:tc>
          <w:tcPr>
            <w:tcW w:w="0" w:type="auto"/>
            <w:hideMark/>
          </w:tcPr>
          <w:p w14:paraId="0E31D61B"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24 (37.5%)</w:t>
            </w:r>
          </w:p>
        </w:tc>
        <w:tc>
          <w:tcPr>
            <w:tcW w:w="0" w:type="auto"/>
            <w:hideMark/>
          </w:tcPr>
          <w:p w14:paraId="28EF7CC3"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26 (19.8%)</w:t>
            </w:r>
          </w:p>
        </w:tc>
        <w:tc>
          <w:tcPr>
            <w:tcW w:w="0" w:type="auto"/>
            <w:hideMark/>
          </w:tcPr>
          <w:p w14:paraId="06920C1A"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2BE6EAF5" w14:textId="77777777" w:rsidR="00276AFB" w:rsidRPr="00276AFB" w:rsidRDefault="00276AFB" w:rsidP="00276AFB">
            <w:pPr>
              <w:jc w:val="both"/>
              <w:rPr>
                <w:rFonts w:ascii="Times New Roman" w:hAnsi="Times New Roman" w:cs="Times New Roman"/>
                <w:sz w:val="24"/>
                <w:szCs w:val="24"/>
              </w:rPr>
            </w:pPr>
          </w:p>
        </w:tc>
      </w:tr>
      <w:tr w:rsidR="00276AFB" w:rsidRPr="00276AFB" w14:paraId="7ABA89CE" w14:textId="77777777" w:rsidTr="00276AFB">
        <w:tc>
          <w:tcPr>
            <w:tcW w:w="0" w:type="auto"/>
            <w:hideMark/>
          </w:tcPr>
          <w:p w14:paraId="5E7C12B6"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Scavenging with supplementation</w:t>
            </w:r>
          </w:p>
        </w:tc>
        <w:tc>
          <w:tcPr>
            <w:tcW w:w="0" w:type="auto"/>
            <w:hideMark/>
          </w:tcPr>
          <w:p w14:paraId="58E6B93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65 (97.0%)</w:t>
            </w:r>
          </w:p>
        </w:tc>
        <w:tc>
          <w:tcPr>
            <w:tcW w:w="0" w:type="auto"/>
            <w:hideMark/>
          </w:tcPr>
          <w:p w14:paraId="265D534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40 (62.5%)</w:t>
            </w:r>
          </w:p>
        </w:tc>
        <w:tc>
          <w:tcPr>
            <w:tcW w:w="0" w:type="auto"/>
            <w:hideMark/>
          </w:tcPr>
          <w:p w14:paraId="655140E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105 (80.2%)</w:t>
            </w:r>
          </w:p>
        </w:tc>
        <w:tc>
          <w:tcPr>
            <w:tcW w:w="0" w:type="auto"/>
            <w:hideMark/>
          </w:tcPr>
          <w:p w14:paraId="7934DEBF"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7C5241FD" w14:textId="77777777" w:rsidR="00276AFB" w:rsidRPr="00276AFB" w:rsidRDefault="00276AFB" w:rsidP="00276AFB">
            <w:pPr>
              <w:jc w:val="both"/>
              <w:rPr>
                <w:rFonts w:ascii="Times New Roman" w:hAnsi="Times New Roman" w:cs="Times New Roman"/>
                <w:sz w:val="24"/>
                <w:szCs w:val="24"/>
              </w:rPr>
            </w:pPr>
          </w:p>
        </w:tc>
      </w:tr>
      <w:tr w:rsidR="00276AFB" w:rsidRPr="00276AFB" w14:paraId="001E8A15" w14:textId="77777777" w:rsidTr="00276AFB">
        <w:tc>
          <w:tcPr>
            <w:tcW w:w="0" w:type="auto"/>
            <w:hideMark/>
          </w:tcPr>
          <w:p w14:paraId="6145B0A0"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b/>
                <w:bCs/>
                <w:sz w:val="24"/>
                <w:szCs w:val="24"/>
              </w:rPr>
              <w:t>Source of feed</w:t>
            </w:r>
          </w:p>
        </w:tc>
        <w:tc>
          <w:tcPr>
            <w:tcW w:w="0" w:type="auto"/>
            <w:hideMark/>
          </w:tcPr>
          <w:p w14:paraId="4995CFA7"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134C183B"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94A4BC0"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248E70E"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22.53</w:t>
            </w:r>
          </w:p>
        </w:tc>
        <w:tc>
          <w:tcPr>
            <w:tcW w:w="0" w:type="auto"/>
            <w:hideMark/>
          </w:tcPr>
          <w:p w14:paraId="21D4E9EA"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0.000 *</w:t>
            </w:r>
          </w:p>
        </w:tc>
      </w:tr>
      <w:tr w:rsidR="00276AFB" w:rsidRPr="00276AFB" w14:paraId="39CD48C2" w14:textId="77777777" w:rsidTr="00276AFB">
        <w:tc>
          <w:tcPr>
            <w:tcW w:w="0" w:type="auto"/>
            <w:hideMark/>
          </w:tcPr>
          <w:p w14:paraId="2EA3F377"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Cereal grains</w:t>
            </w:r>
          </w:p>
        </w:tc>
        <w:tc>
          <w:tcPr>
            <w:tcW w:w="0" w:type="auto"/>
            <w:hideMark/>
          </w:tcPr>
          <w:p w14:paraId="62BFD9A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19 (28.4%)</w:t>
            </w:r>
          </w:p>
        </w:tc>
        <w:tc>
          <w:tcPr>
            <w:tcW w:w="0" w:type="auto"/>
            <w:hideMark/>
          </w:tcPr>
          <w:p w14:paraId="750E819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34 (53.1%)</w:t>
            </w:r>
          </w:p>
        </w:tc>
        <w:tc>
          <w:tcPr>
            <w:tcW w:w="0" w:type="auto"/>
            <w:hideMark/>
          </w:tcPr>
          <w:p w14:paraId="488F2D9D"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53 (40.5%)</w:t>
            </w:r>
          </w:p>
        </w:tc>
        <w:tc>
          <w:tcPr>
            <w:tcW w:w="0" w:type="auto"/>
            <w:hideMark/>
          </w:tcPr>
          <w:p w14:paraId="37D5C843"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1F707F38" w14:textId="77777777" w:rsidR="00276AFB" w:rsidRPr="00276AFB" w:rsidRDefault="00276AFB" w:rsidP="00276AFB">
            <w:pPr>
              <w:jc w:val="both"/>
              <w:rPr>
                <w:rFonts w:ascii="Times New Roman" w:hAnsi="Times New Roman" w:cs="Times New Roman"/>
                <w:sz w:val="24"/>
                <w:szCs w:val="24"/>
              </w:rPr>
            </w:pPr>
          </w:p>
        </w:tc>
      </w:tr>
      <w:tr w:rsidR="00276AFB" w:rsidRPr="00276AFB" w14:paraId="01507269" w14:textId="77777777" w:rsidTr="00276AFB">
        <w:tc>
          <w:tcPr>
            <w:tcW w:w="0" w:type="auto"/>
            <w:hideMark/>
          </w:tcPr>
          <w:p w14:paraId="136D03E9"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Food leftover</w:t>
            </w:r>
          </w:p>
        </w:tc>
        <w:tc>
          <w:tcPr>
            <w:tcW w:w="0" w:type="auto"/>
            <w:hideMark/>
          </w:tcPr>
          <w:p w14:paraId="583BB56B"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34 (50.7%)</w:t>
            </w:r>
          </w:p>
        </w:tc>
        <w:tc>
          <w:tcPr>
            <w:tcW w:w="0" w:type="auto"/>
            <w:hideMark/>
          </w:tcPr>
          <w:p w14:paraId="05ABB76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6 (9.4%)</w:t>
            </w:r>
          </w:p>
        </w:tc>
        <w:tc>
          <w:tcPr>
            <w:tcW w:w="0" w:type="auto"/>
            <w:hideMark/>
          </w:tcPr>
          <w:p w14:paraId="27A84CC7"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40 (30.5%)</w:t>
            </w:r>
          </w:p>
        </w:tc>
        <w:tc>
          <w:tcPr>
            <w:tcW w:w="0" w:type="auto"/>
            <w:hideMark/>
          </w:tcPr>
          <w:p w14:paraId="7E963E03"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4D6037B" w14:textId="77777777" w:rsidR="00276AFB" w:rsidRPr="00276AFB" w:rsidRDefault="00276AFB" w:rsidP="00276AFB">
            <w:pPr>
              <w:jc w:val="both"/>
              <w:rPr>
                <w:rFonts w:ascii="Times New Roman" w:hAnsi="Times New Roman" w:cs="Times New Roman"/>
                <w:sz w:val="24"/>
                <w:szCs w:val="24"/>
              </w:rPr>
            </w:pPr>
          </w:p>
        </w:tc>
      </w:tr>
      <w:tr w:rsidR="00276AFB" w:rsidRPr="00276AFB" w14:paraId="26FC91AF" w14:textId="77777777" w:rsidTr="00276AFB">
        <w:tc>
          <w:tcPr>
            <w:tcW w:w="0" w:type="auto"/>
            <w:hideMark/>
          </w:tcPr>
          <w:p w14:paraId="0641C8C4"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Scavenging</w:t>
            </w:r>
          </w:p>
        </w:tc>
        <w:tc>
          <w:tcPr>
            <w:tcW w:w="0" w:type="auto"/>
            <w:hideMark/>
          </w:tcPr>
          <w:p w14:paraId="24BFB789"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14 (20.9%)</w:t>
            </w:r>
          </w:p>
        </w:tc>
        <w:tc>
          <w:tcPr>
            <w:tcW w:w="0" w:type="auto"/>
            <w:hideMark/>
          </w:tcPr>
          <w:p w14:paraId="69F0C7CF"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24 (37.5%)</w:t>
            </w:r>
          </w:p>
        </w:tc>
        <w:tc>
          <w:tcPr>
            <w:tcW w:w="0" w:type="auto"/>
            <w:hideMark/>
          </w:tcPr>
          <w:p w14:paraId="552E443A"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38 (29.0%)</w:t>
            </w:r>
          </w:p>
        </w:tc>
        <w:tc>
          <w:tcPr>
            <w:tcW w:w="0" w:type="auto"/>
            <w:hideMark/>
          </w:tcPr>
          <w:p w14:paraId="6AFC3624"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8B5F172" w14:textId="77777777" w:rsidR="00276AFB" w:rsidRPr="00276AFB" w:rsidRDefault="00276AFB" w:rsidP="00276AFB">
            <w:pPr>
              <w:jc w:val="both"/>
              <w:rPr>
                <w:rFonts w:ascii="Times New Roman" w:hAnsi="Times New Roman" w:cs="Times New Roman"/>
                <w:sz w:val="24"/>
                <w:szCs w:val="24"/>
              </w:rPr>
            </w:pPr>
          </w:p>
        </w:tc>
      </w:tr>
      <w:tr w:rsidR="00276AFB" w:rsidRPr="00276AFB" w14:paraId="4A4807A3" w14:textId="77777777" w:rsidTr="00276AFB">
        <w:tc>
          <w:tcPr>
            <w:tcW w:w="0" w:type="auto"/>
            <w:hideMark/>
          </w:tcPr>
          <w:p w14:paraId="426DB64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b/>
                <w:bCs/>
                <w:sz w:val="24"/>
                <w:szCs w:val="24"/>
              </w:rPr>
              <w:t>Frequency of feeding</w:t>
            </w:r>
          </w:p>
        </w:tc>
        <w:tc>
          <w:tcPr>
            <w:tcW w:w="0" w:type="auto"/>
            <w:hideMark/>
          </w:tcPr>
          <w:p w14:paraId="05F765A4"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7F030ADB"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32C4824C"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37C77880"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2.10</w:t>
            </w:r>
          </w:p>
        </w:tc>
        <w:tc>
          <w:tcPr>
            <w:tcW w:w="0" w:type="auto"/>
            <w:hideMark/>
          </w:tcPr>
          <w:p w14:paraId="7A6686A3"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0.35</w:t>
            </w:r>
          </w:p>
        </w:tc>
      </w:tr>
      <w:tr w:rsidR="00276AFB" w:rsidRPr="00276AFB" w14:paraId="1DBADEA4" w14:textId="77777777" w:rsidTr="00276AFB">
        <w:tc>
          <w:tcPr>
            <w:tcW w:w="0" w:type="auto"/>
            <w:hideMark/>
          </w:tcPr>
          <w:p w14:paraId="4859CBC2"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Once a day</w:t>
            </w:r>
          </w:p>
        </w:tc>
        <w:tc>
          <w:tcPr>
            <w:tcW w:w="0" w:type="auto"/>
            <w:hideMark/>
          </w:tcPr>
          <w:p w14:paraId="37EABF9F"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57 (85.1%)</w:t>
            </w:r>
          </w:p>
        </w:tc>
        <w:tc>
          <w:tcPr>
            <w:tcW w:w="0" w:type="auto"/>
            <w:hideMark/>
          </w:tcPr>
          <w:p w14:paraId="43C6110D"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42 (65.6%)</w:t>
            </w:r>
          </w:p>
        </w:tc>
        <w:tc>
          <w:tcPr>
            <w:tcW w:w="0" w:type="auto"/>
            <w:hideMark/>
          </w:tcPr>
          <w:p w14:paraId="2088F4D8"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99 (75.6%)</w:t>
            </w:r>
          </w:p>
        </w:tc>
        <w:tc>
          <w:tcPr>
            <w:tcW w:w="0" w:type="auto"/>
            <w:hideMark/>
          </w:tcPr>
          <w:p w14:paraId="4125C322"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0BBBFD3" w14:textId="77777777" w:rsidR="00276AFB" w:rsidRPr="00276AFB" w:rsidRDefault="00276AFB" w:rsidP="00276AFB">
            <w:pPr>
              <w:jc w:val="both"/>
              <w:rPr>
                <w:rFonts w:ascii="Times New Roman" w:hAnsi="Times New Roman" w:cs="Times New Roman"/>
                <w:sz w:val="24"/>
                <w:szCs w:val="24"/>
              </w:rPr>
            </w:pPr>
          </w:p>
        </w:tc>
      </w:tr>
      <w:tr w:rsidR="00276AFB" w:rsidRPr="00276AFB" w14:paraId="382B0FEB" w14:textId="77777777" w:rsidTr="00276AFB">
        <w:tc>
          <w:tcPr>
            <w:tcW w:w="0" w:type="auto"/>
            <w:hideMark/>
          </w:tcPr>
          <w:p w14:paraId="24FBFD04"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Twice a day</w:t>
            </w:r>
          </w:p>
        </w:tc>
        <w:tc>
          <w:tcPr>
            <w:tcW w:w="0" w:type="auto"/>
            <w:hideMark/>
          </w:tcPr>
          <w:p w14:paraId="72264835"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9 (13.4%)</w:t>
            </w:r>
          </w:p>
        </w:tc>
        <w:tc>
          <w:tcPr>
            <w:tcW w:w="0" w:type="auto"/>
            <w:hideMark/>
          </w:tcPr>
          <w:p w14:paraId="41AD1D94"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20 (31.3%)</w:t>
            </w:r>
          </w:p>
        </w:tc>
        <w:tc>
          <w:tcPr>
            <w:tcW w:w="0" w:type="auto"/>
            <w:hideMark/>
          </w:tcPr>
          <w:p w14:paraId="29548837"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29 (22.1%)</w:t>
            </w:r>
          </w:p>
        </w:tc>
        <w:tc>
          <w:tcPr>
            <w:tcW w:w="0" w:type="auto"/>
            <w:hideMark/>
          </w:tcPr>
          <w:p w14:paraId="2AFA6A77"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63D331D1" w14:textId="77777777" w:rsidR="00276AFB" w:rsidRPr="00276AFB" w:rsidRDefault="00276AFB" w:rsidP="00276AFB">
            <w:pPr>
              <w:jc w:val="both"/>
              <w:rPr>
                <w:rFonts w:ascii="Times New Roman" w:hAnsi="Times New Roman" w:cs="Times New Roman"/>
                <w:sz w:val="24"/>
                <w:szCs w:val="24"/>
              </w:rPr>
            </w:pPr>
          </w:p>
        </w:tc>
      </w:tr>
      <w:tr w:rsidR="00276AFB" w:rsidRPr="00276AFB" w14:paraId="1826CABA" w14:textId="77777777" w:rsidTr="00276AFB">
        <w:tc>
          <w:tcPr>
            <w:tcW w:w="0" w:type="auto"/>
            <w:hideMark/>
          </w:tcPr>
          <w:p w14:paraId="670E80E9"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Three times a day</w:t>
            </w:r>
          </w:p>
        </w:tc>
        <w:tc>
          <w:tcPr>
            <w:tcW w:w="0" w:type="auto"/>
            <w:hideMark/>
          </w:tcPr>
          <w:p w14:paraId="327462FB"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1 (1.5%)</w:t>
            </w:r>
          </w:p>
        </w:tc>
        <w:tc>
          <w:tcPr>
            <w:tcW w:w="0" w:type="auto"/>
            <w:hideMark/>
          </w:tcPr>
          <w:p w14:paraId="36060616"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2 (3.1%)</w:t>
            </w:r>
          </w:p>
        </w:tc>
        <w:tc>
          <w:tcPr>
            <w:tcW w:w="0" w:type="auto"/>
            <w:hideMark/>
          </w:tcPr>
          <w:p w14:paraId="202437BC" w14:textId="77777777" w:rsidR="00276AFB" w:rsidRPr="00276AFB" w:rsidRDefault="00276AFB" w:rsidP="00276AFB">
            <w:pPr>
              <w:jc w:val="both"/>
              <w:rPr>
                <w:rFonts w:ascii="Times New Roman" w:hAnsi="Times New Roman" w:cs="Times New Roman"/>
                <w:sz w:val="24"/>
                <w:szCs w:val="24"/>
              </w:rPr>
            </w:pPr>
            <w:r w:rsidRPr="00276AFB">
              <w:rPr>
                <w:rFonts w:ascii="Times New Roman" w:hAnsi="Times New Roman" w:cs="Times New Roman"/>
                <w:sz w:val="24"/>
                <w:szCs w:val="24"/>
              </w:rPr>
              <w:t>3 (2.3%)</w:t>
            </w:r>
          </w:p>
        </w:tc>
        <w:tc>
          <w:tcPr>
            <w:tcW w:w="0" w:type="auto"/>
            <w:hideMark/>
          </w:tcPr>
          <w:p w14:paraId="287AF48D" w14:textId="77777777" w:rsidR="00276AFB" w:rsidRPr="00276AFB" w:rsidRDefault="00276AFB" w:rsidP="00276AFB">
            <w:pPr>
              <w:jc w:val="both"/>
              <w:rPr>
                <w:rFonts w:ascii="Times New Roman" w:hAnsi="Times New Roman" w:cs="Times New Roman"/>
                <w:sz w:val="24"/>
                <w:szCs w:val="24"/>
              </w:rPr>
            </w:pPr>
          </w:p>
        </w:tc>
        <w:tc>
          <w:tcPr>
            <w:tcW w:w="0" w:type="auto"/>
            <w:hideMark/>
          </w:tcPr>
          <w:p w14:paraId="1004831E" w14:textId="77777777" w:rsidR="00276AFB" w:rsidRPr="00276AFB" w:rsidRDefault="00276AFB" w:rsidP="00276AFB">
            <w:pPr>
              <w:jc w:val="both"/>
              <w:rPr>
                <w:rFonts w:ascii="Times New Roman" w:hAnsi="Times New Roman" w:cs="Times New Roman"/>
                <w:sz w:val="24"/>
                <w:szCs w:val="24"/>
              </w:rPr>
            </w:pPr>
          </w:p>
        </w:tc>
      </w:tr>
    </w:tbl>
    <w:p w14:paraId="233BF739" w14:textId="77777777" w:rsidR="00276AFB" w:rsidRPr="00276AFB" w:rsidRDefault="00276AFB" w:rsidP="00276AFB">
      <w:pPr>
        <w:spacing w:after="0" w:line="240" w:lineRule="auto"/>
        <w:jc w:val="both"/>
        <w:rPr>
          <w:rFonts w:ascii="Times New Roman" w:hAnsi="Times New Roman" w:cs="Times New Roman"/>
          <w:sz w:val="24"/>
          <w:szCs w:val="24"/>
        </w:rPr>
      </w:pPr>
      <w:r w:rsidRPr="00276AFB">
        <w:rPr>
          <w:rFonts w:ascii="Times New Roman" w:hAnsi="Times New Roman" w:cs="Times New Roman"/>
          <w:i/>
          <w:iCs/>
          <w:sz w:val="24"/>
          <w:szCs w:val="24"/>
        </w:rPr>
        <w:t>Different superscripts in the rows indicate significant differences at P &lt; 0.05.</w:t>
      </w:r>
    </w:p>
    <w:p w14:paraId="0A633E6D" w14:textId="77777777" w:rsidR="00276AFB" w:rsidRDefault="00276AFB" w:rsidP="00637E2E">
      <w:pPr>
        <w:spacing w:after="0" w:line="240" w:lineRule="auto"/>
        <w:jc w:val="both"/>
        <w:rPr>
          <w:rFonts w:ascii="Times New Roman" w:hAnsi="Times New Roman" w:cs="Times New Roman"/>
          <w:sz w:val="24"/>
          <w:szCs w:val="24"/>
        </w:rPr>
      </w:pPr>
    </w:p>
    <w:p w14:paraId="500D5A48" w14:textId="4348CFAA" w:rsidR="00CD2913" w:rsidRPr="00CD2913" w:rsidRDefault="00CD2913" w:rsidP="00CD2913">
      <w:pPr>
        <w:spacing w:after="0" w:line="240" w:lineRule="auto"/>
        <w:jc w:val="both"/>
        <w:rPr>
          <w:rFonts w:ascii="Times New Roman" w:hAnsi="Times New Roman" w:cs="Times New Roman"/>
          <w:b/>
          <w:bCs/>
          <w:sz w:val="24"/>
          <w:szCs w:val="24"/>
        </w:rPr>
      </w:pPr>
      <w:r w:rsidRPr="00CD2913">
        <w:rPr>
          <w:rFonts w:ascii="Times New Roman" w:hAnsi="Times New Roman" w:cs="Times New Roman"/>
          <w:b/>
          <w:bCs/>
          <w:sz w:val="24"/>
          <w:szCs w:val="24"/>
        </w:rPr>
        <w:t>Watering practices for chickens</w:t>
      </w:r>
    </w:p>
    <w:p w14:paraId="53169038" w14:textId="32DE8C97"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There was no statistically significant difference (</w:t>
      </w:r>
      <w:r w:rsidRPr="00CD2913">
        <w:rPr>
          <w:rFonts w:ascii="Times New Roman" w:hAnsi="Times New Roman" w:cs="Times New Roman"/>
          <w:i/>
          <w:iCs/>
          <w:sz w:val="24"/>
          <w:szCs w:val="24"/>
        </w:rPr>
        <w:t>p</w:t>
      </w:r>
      <w:r w:rsidRPr="00CD2913">
        <w:rPr>
          <w:rFonts w:ascii="Times New Roman" w:hAnsi="Times New Roman" w:cs="Times New Roman"/>
          <w:sz w:val="24"/>
          <w:szCs w:val="24"/>
        </w:rPr>
        <w:t xml:space="preserve"> = 0.81) between urban and rural respondents in terms of</w:t>
      </w:r>
      <w:ins w:id="15" w:author="dell" w:date="2025-06-12T12:04:00Z">
        <w:r w:rsidR="00D30B97">
          <w:rPr>
            <w:rFonts w:ascii="Times New Roman" w:hAnsi="Times New Roman" w:cs="Times New Roman"/>
            <w:sz w:val="24"/>
            <w:szCs w:val="24"/>
          </w:rPr>
          <w:t xml:space="preserve"> water availability to birds.</w:t>
        </w:r>
      </w:ins>
      <w:del w:id="16" w:author="dell" w:date="2025-06-12T12:04:00Z">
        <w:r w:rsidRPr="00CD2913" w:rsidDel="00D30B97">
          <w:rPr>
            <w:rFonts w:ascii="Times New Roman" w:hAnsi="Times New Roman" w:cs="Times New Roman"/>
            <w:sz w:val="24"/>
            <w:szCs w:val="24"/>
          </w:rPr>
          <w:delText xml:space="preserve"> whether they provide water to their chickens</w:delText>
        </w:r>
      </w:del>
      <w:r w:rsidRPr="00CD2913">
        <w:rPr>
          <w:rFonts w:ascii="Times New Roman" w:hAnsi="Times New Roman" w:cs="Times New Roman"/>
          <w:sz w:val="24"/>
          <w:szCs w:val="24"/>
        </w:rPr>
        <w:t>.</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A vast majority</w:t>
      </w:r>
      <w:ins w:id="17" w:author="dell" w:date="2025-06-12T12:04:00Z">
        <w:r w:rsidR="00D30B97">
          <w:rPr>
            <w:rFonts w:ascii="Times New Roman" w:hAnsi="Times New Roman" w:cs="Times New Roman"/>
            <w:sz w:val="24"/>
            <w:szCs w:val="24"/>
          </w:rPr>
          <w:t xml:space="preserve"> of respondents</w:t>
        </w:r>
      </w:ins>
      <w:r w:rsidRPr="00CD2913">
        <w:rPr>
          <w:rFonts w:ascii="Times New Roman" w:hAnsi="Times New Roman" w:cs="Times New Roman"/>
          <w:sz w:val="24"/>
          <w:szCs w:val="24"/>
        </w:rPr>
        <w:t xml:space="preserve"> </w:t>
      </w:r>
      <w:del w:id="18" w:author="dell" w:date="2025-06-12T12:05:00Z">
        <w:r w:rsidRPr="00CD2913" w:rsidDel="00D30B97">
          <w:rPr>
            <w:rFonts w:ascii="Times New Roman" w:hAnsi="Times New Roman" w:cs="Times New Roman"/>
            <w:sz w:val="24"/>
            <w:szCs w:val="24"/>
          </w:rPr>
          <w:delText xml:space="preserve">in both </w:delText>
        </w:r>
      </w:del>
      <w:ins w:id="19" w:author="dell" w:date="2025-06-12T12:05:00Z">
        <w:r w:rsidR="00D30B97">
          <w:rPr>
            <w:rFonts w:ascii="Times New Roman" w:hAnsi="Times New Roman" w:cs="Times New Roman"/>
            <w:sz w:val="24"/>
            <w:szCs w:val="24"/>
          </w:rPr>
          <w:t>(</w:t>
        </w:r>
      </w:ins>
      <w:r w:rsidRPr="00CD2913">
        <w:rPr>
          <w:rFonts w:ascii="Times New Roman" w:hAnsi="Times New Roman" w:cs="Times New Roman"/>
          <w:sz w:val="24"/>
          <w:szCs w:val="24"/>
        </w:rPr>
        <w:t>urban (91.0%) and rural (92.2%)</w:t>
      </w:r>
      <w:ins w:id="20" w:author="dell" w:date="2025-06-12T12:05:00Z">
        <w:r w:rsidR="00D30B97">
          <w:rPr>
            <w:rFonts w:ascii="Times New Roman" w:hAnsi="Times New Roman" w:cs="Times New Roman"/>
            <w:sz w:val="24"/>
            <w:szCs w:val="24"/>
          </w:rPr>
          <w:t>)</w:t>
        </w:r>
      </w:ins>
      <w:r w:rsidRPr="00CD2913">
        <w:rPr>
          <w:rFonts w:ascii="Times New Roman" w:hAnsi="Times New Roman" w:cs="Times New Roman"/>
          <w:sz w:val="24"/>
          <w:szCs w:val="24"/>
        </w:rPr>
        <w:t xml:space="preserve"> </w:t>
      </w:r>
      <w:del w:id="21" w:author="dell" w:date="2025-06-12T12:05:00Z">
        <w:r w:rsidRPr="00CD2913" w:rsidDel="00D30B97">
          <w:rPr>
            <w:rFonts w:ascii="Times New Roman" w:hAnsi="Times New Roman" w:cs="Times New Roman"/>
            <w:sz w:val="24"/>
            <w:szCs w:val="24"/>
          </w:rPr>
          <w:delText xml:space="preserve">areas </w:delText>
        </w:r>
      </w:del>
      <w:r w:rsidRPr="00CD2913">
        <w:rPr>
          <w:rFonts w:ascii="Times New Roman" w:hAnsi="Times New Roman" w:cs="Times New Roman"/>
          <w:sz w:val="24"/>
          <w:szCs w:val="24"/>
        </w:rPr>
        <w:t>reported giving water to their chickens, indicating a generally good awareness of the importance of hydration.</w:t>
      </w:r>
    </w:p>
    <w:p w14:paraId="6BA023D5" w14:textId="77777777" w:rsidR="00D55811" w:rsidRDefault="00D55811" w:rsidP="00CD2913">
      <w:pPr>
        <w:spacing w:after="0" w:line="240" w:lineRule="auto"/>
        <w:jc w:val="both"/>
        <w:rPr>
          <w:rFonts w:ascii="Times New Roman" w:hAnsi="Times New Roman" w:cs="Times New Roman"/>
          <w:b/>
          <w:bCs/>
          <w:sz w:val="24"/>
          <w:szCs w:val="24"/>
        </w:rPr>
      </w:pPr>
    </w:p>
    <w:p w14:paraId="45545277" w14:textId="6D0DDE88"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There is a significant difference (</w:t>
      </w:r>
      <w:r w:rsidRPr="00CD2913">
        <w:rPr>
          <w:rFonts w:ascii="Times New Roman" w:hAnsi="Times New Roman" w:cs="Times New Roman"/>
          <w:i/>
          <w:iCs/>
          <w:sz w:val="24"/>
          <w:szCs w:val="24"/>
        </w:rPr>
        <w:t>p</w:t>
      </w:r>
      <w:r w:rsidRPr="00CD2913">
        <w:rPr>
          <w:rFonts w:ascii="Times New Roman" w:hAnsi="Times New Roman" w:cs="Times New Roman"/>
          <w:sz w:val="24"/>
          <w:szCs w:val="24"/>
        </w:rPr>
        <w:t xml:space="preserve"> &lt; 0.001) between urban and rural areas in how often water is offered.</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Free access to water is more common in urban areas (71.6%) compared to rural areas (39.1%).</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 xml:space="preserve">Rural households </w:t>
      </w:r>
      <w:del w:id="22" w:author="dell" w:date="2025-06-12T12:06:00Z">
        <w:r w:rsidRPr="00CD2913" w:rsidDel="00D30B97">
          <w:rPr>
            <w:rFonts w:ascii="Times New Roman" w:hAnsi="Times New Roman" w:cs="Times New Roman"/>
            <w:sz w:val="24"/>
            <w:szCs w:val="24"/>
          </w:rPr>
          <w:delText xml:space="preserve">are more likely to </w:delText>
        </w:r>
      </w:del>
      <w:r w:rsidRPr="00CD2913">
        <w:rPr>
          <w:rFonts w:ascii="Times New Roman" w:hAnsi="Times New Roman" w:cs="Times New Roman"/>
          <w:sz w:val="24"/>
          <w:szCs w:val="24"/>
        </w:rPr>
        <w:t>offer</w:t>
      </w:r>
      <w:ins w:id="23" w:author="dell" w:date="2025-06-12T12:06:00Z">
        <w:r w:rsidR="00D30B97">
          <w:rPr>
            <w:rFonts w:ascii="Times New Roman" w:hAnsi="Times New Roman" w:cs="Times New Roman"/>
            <w:sz w:val="24"/>
            <w:szCs w:val="24"/>
          </w:rPr>
          <w:t>ed</w:t>
        </w:r>
      </w:ins>
      <w:r w:rsidRPr="00CD2913">
        <w:rPr>
          <w:rFonts w:ascii="Times New Roman" w:hAnsi="Times New Roman" w:cs="Times New Roman"/>
          <w:sz w:val="24"/>
          <w:szCs w:val="24"/>
        </w:rPr>
        <w:t xml:space="preserve"> water once a day (48.4%) or twice a day (12.5%), while no urban household reported watering twice a day.</w:t>
      </w:r>
    </w:p>
    <w:p w14:paraId="7CF91422" w14:textId="77777777" w:rsidR="00D55811" w:rsidRDefault="00D55811" w:rsidP="00CD2913">
      <w:pPr>
        <w:spacing w:after="0" w:line="240" w:lineRule="auto"/>
        <w:jc w:val="both"/>
        <w:rPr>
          <w:rFonts w:ascii="Times New Roman" w:hAnsi="Times New Roman" w:cs="Times New Roman"/>
          <w:b/>
          <w:bCs/>
          <w:sz w:val="24"/>
          <w:szCs w:val="24"/>
        </w:rPr>
      </w:pPr>
    </w:p>
    <w:p w14:paraId="2A9676C7" w14:textId="344C454D"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There is a highly significant difference (</w:t>
      </w:r>
      <w:r w:rsidRPr="00CD2913">
        <w:rPr>
          <w:rFonts w:ascii="Times New Roman" w:hAnsi="Times New Roman" w:cs="Times New Roman"/>
          <w:i/>
          <w:iCs/>
          <w:sz w:val="24"/>
          <w:szCs w:val="24"/>
        </w:rPr>
        <w:t>p</w:t>
      </w:r>
      <w:r w:rsidRPr="00CD2913">
        <w:rPr>
          <w:rFonts w:ascii="Times New Roman" w:hAnsi="Times New Roman" w:cs="Times New Roman"/>
          <w:sz w:val="24"/>
          <w:szCs w:val="24"/>
        </w:rPr>
        <w:t xml:space="preserve"> &lt; 0.001) between urban and rural areas in terms of water sources:</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Pipe water is the dominant source in urban areas (68.7%) but completely absent in rural areas (0%).</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In rural areas, pond water (42.2%) and rainwater (32.8%) are the most common sources.</w:t>
      </w:r>
      <w:r w:rsidR="00D55811" w:rsidRPr="00D55811">
        <w:rPr>
          <w:rFonts w:ascii="Times New Roman" w:hAnsi="Times New Roman" w:cs="Times New Roman"/>
          <w:sz w:val="24"/>
          <w:szCs w:val="24"/>
        </w:rPr>
        <w:t xml:space="preserve"> </w:t>
      </w:r>
      <w:r w:rsidRPr="00CD2913">
        <w:rPr>
          <w:rFonts w:ascii="Times New Roman" w:hAnsi="Times New Roman" w:cs="Times New Roman"/>
          <w:sz w:val="24"/>
          <w:szCs w:val="24"/>
        </w:rPr>
        <w:t>Spring water is used in both settings, though more frequently in rural areas (25.0%) than urban ones (14.9%).</w:t>
      </w:r>
    </w:p>
    <w:p w14:paraId="695785EF" w14:textId="6D4A1189" w:rsidR="00CD2913" w:rsidRPr="00CD2913" w:rsidRDefault="00CD2913" w:rsidP="00CD2913">
      <w:pPr>
        <w:spacing w:after="0" w:line="240" w:lineRule="auto"/>
        <w:jc w:val="both"/>
        <w:rPr>
          <w:rFonts w:ascii="Times New Roman" w:hAnsi="Times New Roman" w:cs="Times New Roman"/>
          <w:sz w:val="24"/>
          <w:szCs w:val="24"/>
        </w:rPr>
      </w:pPr>
    </w:p>
    <w:p w14:paraId="72A52ADA" w14:textId="77777777" w:rsidR="00D55811"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 xml:space="preserve">Water is essential for poultry survival, growth, egg production, and thermoregulation. The data from </w:t>
      </w:r>
      <w:proofErr w:type="spellStart"/>
      <w:r w:rsidRPr="00CD2913">
        <w:rPr>
          <w:rFonts w:ascii="Times New Roman" w:hAnsi="Times New Roman" w:cs="Times New Roman"/>
          <w:sz w:val="24"/>
          <w:szCs w:val="24"/>
        </w:rPr>
        <w:t>Borama</w:t>
      </w:r>
      <w:proofErr w:type="spellEnd"/>
      <w:r w:rsidRPr="00CD2913">
        <w:rPr>
          <w:rFonts w:ascii="Times New Roman" w:hAnsi="Times New Roman" w:cs="Times New Roman"/>
          <w:sz w:val="24"/>
          <w:szCs w:val="24"/>
        </w:rPr>
        <w:t xml:space="preserve"> district reflect important contrasts between urban and rural poultry watering practices, driven largely by infrastructure and resource availability.</w:t>
      </w:r>
    </w:p>
    <w:p w14:paraId="0B5238FA" w14:textId="77777777" w:rsidR="00D55811" w:rsidRDefault="00D55811" w:rsidP="00D55811">
      <w:pPr>
        <w:spacing w:after="0" w:line="240" w:lineRule="auto"/>
        <w:jc w:val="both"/>
        <w:rPr>
          <w:rFonts w:ascii="Times New Roman" w:hAnsi="Times New Roman" w:cs="Times New Roman"/>
          <w:sz w:val="24"/>
          <w:szCs w:val="24"/>
        </w:rPr>
      </w:pPr>
    </w:p>
    <w:p w14:paraId="0221F2EA" w14:textId="5022705F" w:rsidR="00CD2913" w:rsidRPr="00CD2913" w:rsidRDefault="00CD2913" w:rsidP="00D55811">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 xml:space="preserve">The high percentage (&gt;91%) of households providing water is encouraging and aligns with standard poultry management practices. Adequate water is particularly vital in arid and semi-arid areas like Somaliland, where dehydration and heat stress can severely affect productivity (Gebreselassie </w:t>
      </w:r>
      <w:r w:rsidRPr="00CD2913">
        <w:rPr>
          <w:rFonts w:ascii="Times New Roman" w:hAnsi="Times New Roman" w:cs="Times New Roman"/>
          <w:i/>
          <w:iCs/>
          <w:sz w:val="24"/>
          <w:szCs w:val="24"/>
        </w:rPr>
        <w:t>et al.,</w:t>
      </w:r>
      <w:r w:rsidRPr="00CD2913">
        <w:rPr>
          <w:rFonts w:ascii="Times New Roman" w:hAnsi="Times New Roman" w:cs="Times New Roman"/>
          <w:sz w:val="24"/>
          <w:szCs w:val="24"/>
        </w:rPr>
        <w:t xml:space="preserve"> 2022). The small percentage (8.4%) of households not providing water may indicate neglect or reliance on indirect sources (e.g., scavenging wet feed or natural sources), which should be addressed through extension services.</w:t>
      </w:r>
    </w:p>
    <w:p w14:paraId="6A22A654" w14:textId="77777777" w:rsidR="00D55811" w:rsidRDefault="00D55811" w:rsidP="00CD2913">
      <w:pPr>
        <w:spacing w:after="0" w:line="240" w:lineRule="auto"/>
        <w:jc w:val="both"/>
        <w:rPr>
          <w:rFonts w:ascii="Times New Roman" w:hAnsi="Times New Roman" w:cs="Times New Roman"/>
          <w:sz w:val="24"/>
          <w:szCs w:val="24"/>
        </w:rPr>
      </w:pPr>
    </w:p>
    <w:p w14:paraId="6B70A5CA" w14:textId="3EE8200F" w:rsidR="00CD2913" w:rsidRPr="00CD2913" w:rsidRDefault="00CD2913" w:rsidP="00CD2913">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The significant difference in watering frequency between urban and rural areas likely stems from differences in water availability and labor constraints. Urban poultry keepers’ higher rates of free access may relate to better infrastructure, such as piped water and proximity to housing. This practice ensures that chickens remain well-hydrated throughout the day, especially critical during hot seasons. In contrast, rural keepers relying on once or twice daily watering may risk intermittent dehydration, particularly if ambient temperatures are high, or if chickens are far from water points.</w:t>
      </w:r>
    </w:p>
    <w:p w14:paraId="43339720" w14:textId="77777777" w:rsidR="00D55811" w:rsidRDefault="00D55811" w:rsidP="00CD2913">
      <w:pPr>
        <w:spacing w:after="0" w:line="240" w:lineRule="auto"/>
        <w:jc w:val="both"/>
        <w:rPr>
          <w:rFonts w:ascii="Times New Roman" w:hAnsi="Times New Roman" w:cs="Times New Roman"/>
          <w:sz w:val="24"/>
          <w:szCs w:val="24"/>
        </w:rPr>
      </w:pPr>
    </w:p>
    <w:p w14:paraId="5B952BB9" w14:textId="5B28B1A3" w:rsidR="00CD2913" w:rsidRPr="00CD2913" w:rsidRDefault="00CD2913" w:rsidP="00CD2913">
      <w:pPr>
        <w:spacing w:after="0" w:line="240" w:lineRule="auto"/>
        <w:jc w:val="both"/>
        <w:rPr>
          <w:rFonts w:ascii="Times New Roman" w:hAnsi="Times New Roman" w:cs="Times New Roman"/>
          <w:sz w:val="24"/>
          <w:szCs w:val="24"/>
        </w:rPr>
      </w:pPr>
      <w:r w:rsidRPr="00CD2913">
        <w:rPr>
          <w:rFonts w:ascii="Times New Roman" w:hAnsi="Times New Roman" w:cs="Times New Roman"/>
          <w:sz w:val="24"/>
          <w:szCs w:val="24"/>
        </w:rPr>
        <w:t xml:space="preserve">The dependence on surface and rainwater in rural areas introduces potential health risks. Ponds and rain catchments are more prone to contamination, which can result in waterborne diseases such as coccidiosis or salmonellosis (Hassen </w:t>
      </w:r>
      <w:r w:rsidRPr="00CD2913">
        <w:rPr>
          <w:rFonts w:ascii="Times New Roman" w:hAnsi="Times New Roman" w:cs="Times New Roman"/>
          <w:i/>
          <w:iCs/>
          <w:sz w:val="24"/>
          <w:szCs w:val="24"/>
        </w:rPr>
        <w:t>et al.,</w:t>
      </w:r>
      <w:r w:rsidRPr="00CD2913">
        <w:rPr>
          <w:rFonts w:ascii="Times New Roman" w:hAnsi="Times New Roman" w:cs="Times New Roman"/>
          <w:sz w:val="24"/>
          <w:szCs w:val="24"/>
        </w:rPr>
        <w:t xml:space="preserve"> 2021). Conversely, the urban reliance on piped water offers a safer and more consistent water quality. Rainwater use in rural settings, while a practical adaptation, may be unreliable during dry seasons and requires proper storage systems to be safe.</w:t>
      </w:r>
    </w:p>
    <w:p w14:paraId="44511AB4" w14:textId="77777777" w:rsidR="00CD2913" w:rsidRDefault="00CD2913" w:rsidP="00637E2E">
      <w:pPr>
        <w:spacing w:after="0" w:line="240" w:lineRule="auto"/>
        <w:jc w:val="both"/>
        <w:rPr>
          <w:rFonts w:ascii="Times New Roman" w:hAnsi="Times New Roman" w:cs="Times New Roman"/>
          <w:sz w:val="24"/>
          <w:szCs w:val="24"/>
        </w:rPr>
      </w:pPr>
    </w:p>
    <w:p w14:paraId="282194CF" w14:textId="12B977AC" w:rsidR="002179D8" w:rsidRPr="002179D8" w:rsidRDefault="002179D8" w:rsidP="002179D8">
      <w:pPr>
        <w:spacing w:after="0" w:line="240" w:lineRule="auto"/>
        <w:jc w:val="both"/>
        <w:rPr>
          <w:rFonts w:ascii="Times New Roman" w:hAnsi="Times New Roman" w:cs="Times New Roman"/>
          <w:sz w:val="24"/>
          <w:szCs w:val="24"/>
        </w:rPr>
      </w:pPr>
      <w:r w:rsidRPr="002179D8">
        <w:rPr>
          <w:rFonts w:ascii="Times New Roman" w:hAnsi="Times New Roman" w:cs="Times New Roman"/>
          <w:b/>
          <w:bCs/>
          <w:sz w:val="24"/>
          <w:szCs w:val="24"/>
        </w:rPr>
        <w:t xml:space="preserve">Table </w:t>
      </w:r>
      <w:r w:rsidR="00B92034">
        <w:rPr>
          <w:rFonts w:ascii="Times New Roman" w:hAnsi="Times New Roman" w:cs="Times New Roman"/>
          <w:b/>
          <w:bCs/>
          <w:sz w:val="24"/>
          <w:szCs w:val="24"/>
        </w:rPr>
        <w:t>4</w:t>
      </w:r>
      <w:r w:rsidRPr="002179D8">
        <w:rPr>
          <w:rFonts w:ascii="Times New Roman" w:hAnsi="Times New Roman" w:cs="Times New Roman"/>
          <w:b/>
          <w:bCs/>
          <w:sz w:val="24"/>
          <w:szCs w:val="24"/>
        </w:rPr>
        <w:t xml:space="preserve">. </w:t>
      </w:r>
      <w:bookmarkStart w:id="24" w:name="_Hlk200141994"/>
      <w:r w:rsidRPr="002179D8">
        <w:rPr>
          <w:rFonts w:ascii="Times New Roman" w:hAnsi="Times New Roman" w:cs="Times New Roman"/>
          <w:sz w:val="24"/>
          <w:szCs w:val="24"/>
        </w:rPr>
        <w:t xml:space="preserve">Watering </w:t>
      </w:r>
      <w:r w:rsidR="009C1F24" w:rsidRPr="002179D8">
        <w:rPr>
          <w:rFonts w:ascii="Times New Roman" w:hAnsi="Times New Roman" w:cs="Times New Roman"/>
          <w:sz w:val="24"/>
          <w:szCs w:val="24"/>
        </w:rPr>
        <w:t xml:space="preserve">practices for chickens </w:t>
      </w:r>
      <w:bookmarkEnd w:id="24"/>
      <w:r w:rsidRPr="002179D8">
        <w:rPr>
          <w:rFonts w:ascii="Times New Roman" w:hAnsi="Times New Roman" w:cs="Times New Roman"/>
          <w:sz w:val="24"/>
          <w:szCs w:val="24"/>
        </w:rPr>
        <w:t xml:space="preserve">in </w:t>
      </w:r>
      <w:proofErr w:type="spellStart"/>
      <w:r w:rsidRPr="002179D8">
        <w:rPr>
          <w:rFonts w:ascii="Times New Roman" w:hAnsi="Times New Roman" w:cs="Times New Roman"/>
          <w:sz w:val="24"/>
          <w:szCs w:val="24"/>
        </w:rPr>
        <w:t>Borama</w:t>
      </w:r>
      <w:proofErr w:type="spellEnd"/>
      <w:r w:rsidRPr="002179D8">
        <w:rPr>
          <w:rFonts w:ascii="Times New Roman" w:hAnsi="Times New Roman" w:cs="Times New Roman"/>
          <w:sz w:val="24"/>
          <w:szCs w:val="24"/>
        </w:rPr>
        <w:t xml:space="preserve"> </w:t>
      </w:r>
      <w:r w:rsidR="009C1F24" w:rsidRPr="002179D8">
        <w:rPr>
          <w:rFonts w:ascii="Times New Roman" w:hAnsi="Times New Roman" w:cs="Times New Roman"/>
          <w:sz w:val="24"/>
          <w:szCs w:val="24"/>
        </w:rPr>
        <w:t xml:space="preserve">district by residence </w:t>
      </w:r>
      <w:r w:rsidRPr="002179D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142"/>
        <w:gridCol w:w="1937"/>
        <w:gridCol w:w="1894"/>
        <w:gridCol w:w="1552"/>
        <w:gridCol w:w="922"/>
        <w:gridCol w:w="903"/>
      </w:tblGrid>
      <w:tr w:rsidR="002179D8" w:rsidRPr="002179D8" w14:paraId="7B9423E0" w14:textId="77777777" w:rsidTr="002179D8">
        <w:tc>
          <w:tcPr>
            <w:tcW w:w="0" w:type="auto"/>
            <w:hideMark/>
          </w:tcPr>
          <w:p w14:paraId="2B568B96"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Description</w:t>
            </w:r>
          </w:p>
        </w:tc>
        <w:tc>
          <w:tcPr>
            <w:tcW w:w="0" w:type="auto"/>
            <w:hideMark/>
          </w:tcPr>
          <w:p w14:paraId="3235D0C9"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Urban villages (n=67)</w:t>
            </w:r>
          </w:p>
        </w:tc>
        <w:tc>
          <w:tcPr>
            <w:tcW w:w="0" w:type="auto"/>
            <w:hideMark/>
          </w:tcPr>
          <w:p w14:paraId="559779F2"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Rural villages (n=64)</w:t>
            </w:r>
          </w:p>
        </w:tc>
        <w:tc>
          <w:tcPr>
            <w:tcW w:w="0" w:type="auto"/>
            <w:hideMark/>
          </w:tcPr>
          <w:p w14:paraId="2F2E2B55"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Overall (n=131)</w:t>
            </w:r>
          </w:p>
        </w:tc>
        <w:tc>
          <w:tcPr>
            <w:tcW w:w="0" w:type="auto"/>
            <w:hideMark/>
          </w:tcPr>
          <w:p w14:paraId="19411D5E"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χ² value</w:t>
            </w:r>
          </w:p>
        </w:tc>
        <w:tc>
          <w:tcPr>
            <w:tcW w:w="0" w:type="auto"/>
            <w:hideMark/>
          </w:tcPr>
          <w:p w14:paraId="72106F8B" w14:textId="77777777" w:rsidR="002179D8" w:rsidRPr="002179D8" w:rsidRDefault="002179D8" w:rsidP="002179D8">
            <w:pPr>
              <w:jc w:val="both"/>
              <w:rPr>
                <w:rFonts w:ascii="Times New Roman" w:hAnsi="Times New Roman" w:cs="Times New Roman"/>
                <w:b/>
                <w:bCs/>
                <w:sz w:val="24"/>
                <w:szCs w:val="24"/>
              </w:rPr>
            </w:pPr>
            <w:r w:rsidRPr="002179D8">
              <w:rPr>
                <w:rFonts w:ascii="Times New Roman" w:hAnsi="Times New Roman" w:cs="Times New Roman"/>
                <w:b/>
                <w:bCs/>
                <w:sz w:val="24"/>
                <w:szCs w:val="24"/>
              </w:rPr>
              <w:t>p-value</w:t>
            </w:r>
          </w:p>
        </w:tc>
      </w:tr>
      <w:tr w:rsidR="002179D8" w:rsidRPr="002179D8" w14:paraId="714C2711" w14:textId="77777777" w:rsidTr="002179D8">
        <w:tc>
          <w:tcPr>
            <w:tcW w:w="0" w:type="auto"/>
            <w:hideMark/>
          </w:tcPr>
          <w:p w14:paraId="7D31364B"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b/>
                <w:bCs/>
                <w:sz w:val="24"/>
                <w:szCs w:val="24"/>
              </w:rPr>
              <w:t>Provision of water</w:t>
            </w:r>
          </w:p>
        </w:tc>
        <w:tc>
          <w:tcPr>
            <w:tcW w:w="0" w:type="auto"/>
            <w:hideMark/>
          </w:tcPr>
          <w:p w14:paraId="63FCC711"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736DBFB3"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54601EC7"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06898FBD"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0.06</w:t>
            </w:r>
          </w:p>
        </w:tc>
        <w:tc>
          <w:tcPr>
            <w:tcW w:w="0" w:type="auto"/>
            <w:hideMark/>
          </w:tcPr>
          <w:p w14:paraId="665BF829"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0.81</w:t>
            </w:r>
          </w:p>
        </w:tc>
      </w:tr>
      <w:tr w:rsidR="002179D8" w:rsidRPr="002179D8" w14:paraId="6DA09955" w14:textId="77777777" w:rsidTr="002179D8">
        <w:tc>
          <w:tcPr>
            <w:tcW w:w="0" w:type="auto"/>
            <w:hideMark/>
          </w:tcPr>
          <w:p w14:paraId="11839FC7"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Yes</w:t>
            </w:r>
          </w:p>
        </w:tc>
        <w:tc>
          <w:tcPr>
            <w:tcW w:w="0" w:type="auto"/>
            <w:hideMark/>
          </w:tcPr>
          <w:p w14:paraId="01955EA7"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61 (91.0%)</w:t>
            </w:r>
          </w:p>
        </w:tc>
        <w:tc>
          <w:tcPr>
            <w:tcW w:w="0" w:type="auto"/>
            <w:hideMark/>
          </w:tcPr>
          <w:p w14:paraId="5A5CD979"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59 (92.2%)</w:t>
            </w:r>
          </w:p>
        </w:tc>
        <w:tc>
          <w:tcPr>
            <w:tcW w:w="0" w:type="auto"/>
            <w:hideMark/>
          </w:tcPr>
          <w:p w14:paraId="370FE8A0"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120 (91.6%)</w:t>
            </w:r>
          </w:p>
        </w:tc>
        <w:tc>
          <w:tcPr>
            <w:tcW w:w="0" w:type="auto"/>
            <w:hideMark/>
          </w:tcPr>
          <w:p w14:paraId="785C161E"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7FC96E7C" w14:textId="77777777" w:rsidR="002179D8" w:rsidRPr="002179D8" w:rsidRDefault="002179D8" w:rsidP="002179D8">
            <w:pPr>
              <w:jc w:val="both"/>
              <w:rPr>
                <w:rFonts w:ascii="Times New Roman" w:hAnsi="Times New Roman" w:cs="Times New Roman"/>
                <w:sz w:val="24"/>
                <w:szCs w:val="24"/>
              </w:rPr>
            </w:pPr>
          </w:p>
        </w:tc>
      </w:tr>
      <w:tr w:rsidR="002179D8" w:rsidRPr="002179D8" w14:paraId="26125A43" w14:textId="77777777" w:rsidTr="002179D8">
        <w:tc>
          <w:tcPr>
            <w:tcW w:w="0" w:type="auto"/>
            <w:hideMark/>
          </w:tcPr>
          <w:p w14:paraId="45274FAF"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No</w:t>
            </w:r>
          </w:p>
        </w:tc>
        <w:tc>
          <w:tcPr>
            <w:tcW w:w="0" w:type="auto"/>
            <w:hideMark/>
          </w:tcPr>
          <w:p w14:paraId="1028C584"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6 (9.0%)</w:t>
            </w:r>
          </w:p>
        </w:tc>
        <w:tc>
          <w:tcPr>
            <w:tcW w:w="0" w:type="auto"/>
            <w:hideMark/>
          </w:tcPr>
          <w:p w14:paraId="072E23BC"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5 (7.8%)</w:t>
            </w:r>
          </w:p>
        </w:tc>
        <w:tc>
          <w:tcPr>
            <w:tcW w:w="0" w:type="auto"/>
            <w:hideMark/>
          </w:tcPr>
          <w:p w14:paraId="101DA16A"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11 (8.4%)</w:t>
            </w:r>
          </w:p>
        </w:tc>
        <w:tc>
          <w:tcPr>
            <w:tcW w:w="0" w:type="auto"/>
            <w:hideMark/>
          </w:tcPr>
          <w:p w14:paraId="5BC6293C"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5C28D8CF" w14:textId="77777777" w:rsidR="002179D8" w:rsidRPr="002179D8" w:rsidRDefault="002179D8" w:rsidP="002179D8">
            <w:pPr>
              <w:jc w:val="both"/>
              <w:rPr>
                <w:rFonts w:ascii="Times New Roman" w:hAnsi="Times New Roman" w:cs="Times New Roman"/>
                <w:sz w:val="24"/>
                <w:szCs w:val="24"/>
              </w:rPr>
            </w:pPr>
          </w:p>
        </w:tc>
      </w:tr>
      <w:tr w:rsidR="002179D8" w:rsidRPr="002179D8" w14:paraId="603BC332" w14:textId="77777777" w:rsidTr="002179D8">
        <w:tc>
          <w:tcPr>
            <w:tcW w:w="0" w:type="auto"/>
            <w:hideMark/>
          </w:tcPr>
          <w:p w14:paraId="291D86BF"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b/>
                <w:bCs/>
                <w:sz w:val="24"/>
                <w:szCs w:val="24"/>
              </w:rPr>
              <w:t>Frequency of watering</w:t>
            </w:r>
          </w:p>
        </w:tc>
        <w:tc>
          <w:tcPr>
            <w:tcW w:w="0" w:type="auto"/>
            <w:hideMark/>
          </w:tcPr>
          <w:p w14:paraId="6CC70F06"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2B983784"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099690CF"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703DFE1C"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17.90</w:t>
            </w:r>
          </w:p>
        </w:tc>
        <w:tc>
          <w:tcPr>
            <w:tcW w:w="0" w:type="auto"/>
            <w:hideMark/>
          </w:tcPr>
          <w:p w14:paraId="154A58C2"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0.000 *</w:t>
            </w:r>
          </w:p>
        </w:tc>
      </w:tr>
      <w:tr w:rsidR="002179D8" w:rsidRPr="002179D8" w14:paraId="495F2E68" w14:textId="77777777" w:rsidTr="002179D8">
        <w:tc>
          <w:tcPr>
            <w:tcW w:w="0" w:type="auto"/>
            <w:hideMark/>
          </w:tcPr>
          <w:p w14:paraId="6FBC4242"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Free access</w:t>
            </w:r>
          </w:p>
        </w:tc>
        <w:tc>
          <w:tcPr>
            <w:tcW w:w="0" w:type="auto"/>
            <w:hideMark/>
          </w:tcPr>
          <w:p w14:paraId="2446C9CD"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48 (71.6%)</w:t>
            </w:r>
          </w:p>
        </w:tc>
        <w:tc>
          <w:tcPr>
            <w:tcW w:w="0" w:type="auto"/>
            <w:hideMark/>
          </w:tcPr>
          <w:p w14:paraId="4AB87FA2"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25 (39.1%)</w:t>
            </w:r>
          </w:p>
        </w:tc>
        <w:tc>
          <w:tcPr>
            <w:tcW w:w="0" w:type="auto"/>
            <w:hideMark/>
          </w:tcPr>
          <w:p w14:paraId="2305529A"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73 (55.7%)</w:t>
            </w:r>
          </w:p>
        </w:tc>
        <w:tc>
          <w:tcPr>
            <w:tcW w:w="0" w:type="auto"/>
            <w:hideMark/>
          </w:tcPr>
          <w:p w14:paraId="1E3EB53D"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6BBB016" w14:textId="77777777" w:rsidR="002179D8" w:rsidRPr="002179D8" w:rsidRDefault="002179D8" w:rsidP="002179D8">
            <w:pPr>
              <w:jc w:val="both"/>
              <w:rPr>
                <w:rFonts w:ascii="Times New Roman" w:hAnsi="Times New Roman" w:cs="Times New Roman"/>
                <w:sz w:val="24"/>
                <w:szCs w:val="24"/>
              </w:rPr>
            </w:pPr>
          </w:p>
        </w:tc>
      </w:tr>
      <w:tr w:rsidR="002179D8" w:rsidRPr="002179D8" w14:paraId="6A0F41A7" w14:textId="77777777" w:rsidTr="002179D8">
        <w:tc>
          <w:tcPr>
            <w:tcW w:w="0" w:type="auto"/>
            <w:hideMark/>
          </w:tcPr>
          <w:p w14:paraId="638433A1"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Once a day</w:t>
            </w:r>
          </w:p>
        </w:tc>
        <w:tc>
          <w:tcPr>
            <w:tcW w:w="0" w:type="auto"/>
            <w:hideMark/>
          </w:tcPr>
          <w:p w14:paraId="61BD9E3F"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19 (28.4%)</w:t>
            </w:r>
          </w:p>
        </w:tc>
        <w:tc>
          <w:tcPr>
            <w:tcW w:w="0" w:type="auto"/>
            <w:hideMark/>
          </w:tcPr>
          <w:p w14:paraId="426CD345"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31 (48.4%)</w:t>
            </w:r>
          </w:p>
        </w:tc>
        <w:tc>
          <w:tcPr>
            <w:tcW w:w="0" w:type="auto"/>
            <w:hideMark/>
          </w:tcPr>
          <w:p w14:paraId="63F1C59F"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50 (38.2%)</w:t>
            </w:r>
          </w:p>
        </w:tc>
        <w:tc>
          <w:tcPr>
            <w:tcW w:w="0" w:type="auto"/>
            <w:hideMark/>
          </w:tcPr>
          <w:p w14:paraId="4D375082"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5E186CB5" w14:textId="77777777" w:rsidR="002179D8" w:rsidRPr="002179D8" w:rsidRDefault="002179D8" w:rsidP="002179D8">
            <w:pPr>
              <w:jc w:val="both"/>
              <w:rPr>
                <w:rFonts w:ascii="Times New Roman" w:hAnsi="Times New Roman" w:cs="Times New Roman"/>
                <w:sz w:val="24"/>
                <w:szCs w:val="24"/>
              </w:rPr>
            </w:pPr>
          </w:p>
        </w:tc>
      </w:tr>
      <w:tr w:rsidR="002179D8" w:rsidRPr="002179D8" w14:paraId="17953B7F" w14:textId="77777777" w:rsidTr="002179D8">
        <w:tc>
          <w:tcPr>
            <w:tcW w:w="0" w:type="auto"/>
            <w:hideMark/>
          </w:tcPr>
          <w:p w14:paraId="6656A511"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Twice a day</w:t>
            </w:r>
          </w:p>
        </w:tc>
        <w:tc>
          <w:tcPr>
            <w:tcW w:w="0" w:type="auto"/>
            <w:hideMark/>
          </w:tcPr>
          <w:p w14:paraId="2507719E"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 (0.0%)</w:t>
            </w:r>
          </w:p>
        </w:tc>
        <w:tc>
          <w:tcPr>
            <w:tcW w:w="0" w:type="auto"/>
            <w:hideMark/>
          </w:tcPr>
          <w:p w14:paraId="299E7837"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8 (12.5%)</w:t>
            </w:r>
          </w:p>
        </w:tc>
        <w:tc>
          <w:tcPr>
            <w:tcW w:w="0" w:type="auto"/>
            <w:hideMark/>
          </w:tcPr>
          <w:p w14:paraId="3F76AA33"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8 (6.1%)</w:t>
            </w:r>
          </w:p>
        </w:tc>
        <w:tc>
          <w:tcPr>
            <w:tcW w:w="0" w:type="auto"/>
            <w:hideMark/>
          </w:tcPr>
          <w:p w14:paraId="466C46A9"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42DF9CF5" w14:textId="77777777" w:rsidR="002179D8" w:rsidRPr="002179D8" w:rsidRDefault="002179D8" w:rsidP="002179D8">
            <w:pPr>
              <w:jc w:val="both"/>
              <w:rPr>
                <w:rFonts w:ascii="Times New Roman" w:hAnsi="Times New Roman" w:cs="Times New Roman"/>
                <w:sz w:val="24"/>
                <w:szCs w:val="24"/>
              </w:rPr>
            </w:pPr>
          </w:p>
        </w:tc>
      </w:tr>
      <w:tr w:rsidR="002179D8" w:rsidRPr="002179D8" w14:paraId="02211467" w14:textId="77777777" w:rsidTr="002179D8">
        <w:tc>
          <w:tcPr>
            <w:tcW w:w="0" w:type="auto"/>
            <w:hideMark/>
          </w:tcPr>
          <w:p w14:paraId="53183E78"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b/>
                <w:bCs/>
                <w:sz w:val="24"/>
                <w:szCs w:val="24"/>
              </w:rPr>
              <w:t>Sources of water</w:t>
            </w:r>
          </w:p>
        </w:tc>
        <w:tc>
          <w:tcPr>
            <w:tcW w:w="0" w:type="auto"/>
            <w:hideMark/>
          </w:tcPr>
          <w:p w14:paraId="6421586F"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E4A882B"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3C56BE66"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6D334B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42.90</w:t>
            </w:r>
          </w:p>
        </w:tc>
        <w:tc>
          <w:tcPr>
            <w:tcW w:w="0" w:type="auto"/>
            <w:hideMark/>
          </w:tcPr>
          <w:p w14:paraId="4F9AD66E"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0.000 *</w:t>
            </w:r>
          </w:p>
        </w:tc>
      </w:tr>
      <w:tr w:rsidR="002179D8" w:rsidRPr="002179D8" w14:paraId="42A59DC2" w14:textId="77777777" w:rsidTr="002179D8">
        <w:tc>
          <w:tcPr>
            <w:tcW w:w="0" w:type="auto"/>
            <w:hideMark/>
          </w:tcPr>
          <w:p w14:paraId="4A18701C"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Spring water</w:t>
            </w:r>
          </w:p>
        </w:tc>
        <w:tc>
          <w:tcPr>
            <w:tcW w:w="0" w:type="auto"/>
            <w:hideMark/>
          </w:tcPr>
          <w:p w14:paraId="2691C0F6"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10 (14.9%)</w:t>
            </w:r>
          </w:p>
        </w:tc>
        <w:tc>
          <w:tcPr>
            <w:tcW w:w="0" w:type="auto"/>
            <w:hideMark/>
          </w:tcPr>
          <w:p w14:paraId="40A45F3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16 (25.0%)</w:t>
            </w:r>
          </w:p>
        </w:tc>
        <w:tc>
          <w:tcPr>
            <w:tcW w:w="0" w:type="auto"/>
            <w:hideMark/>
          </w:tcPr>
          <w:p w14:paraId="7CE6274E"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26 (19.8%)</w:t>
            </w:r>
          </w:p>
        </w:tc>
        <w:tc>
          <w:tcPr>
            <w:tcW w:w="0" w:type="auto"/>
            <w:hideMark/>
          </w:tcPr>
          <w:p w14:paraId="247EE97A"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33CFB6D3" w14:textId="77777777" w:rsidR="002179D8" w:rsidRPr="002179D8" w:rsidRDefault="002179D8" w:rsidP="002179D8">
            <w:pPr>
              <w:jc w:val="both"/>
              <w:rPr>
                <w:rFonts w:ascii="Times New Roman" w:hAnsi="Times New Roman" w:cs="Times New Roman"/>
                <w:sz w:val="24"/>
                <w:szCs w:val="24"/>
              </w:rPr>
            </w:pPr>
          </w:p>
        </w:tc>
      </w:tr>
      <w:tr w:rsidR="002179D8" w:rsidRPr="002179D8" w14:paraId="4C333D7C" w14:textId="77777777" w:rsidTr="002179D8">
        <w:tc>
          <w:tcPr>
            <w:tcW w:w="0" w:type="auto"/>
            <w:hideMark/>
          </w:tcPr>
          <w:p w14:paraId="66A204E6"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Pipe water</w:t>
            </w:r>
          </w:p>
        </w:tc>
        <w:tc>
          <w:tcPr>
            <w:tcW w:w="0" w:type="auto"/>
            <w:hideMark/>
          </w:tcPr>
          <w:p w14:paraId="70A2DB32"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46 (68.7%)</w:t>
            </w:r>
          </w:p>
        </w:tc>
        <w:tc>
          <w:tcPr>
            <w:tcW w:w="0" w:type="auto"/>
            <w:hideMark/>
          </w:tcPr>
          <w:p w14:paraId="32BFFFB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 (0.0%)</w:t>
            </w:r>
          </w:p>
        </w:tc>
        <w:tc>
          <w:tcPr>
            <w:tcW w:w="0" w:type="auto"/>
            <w:hideMark/>
          </w:tcPr>
          <w:p w14:paraId="0AC27870"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46 (35.1%)</w:t>
            </w:r>
          </w:p>
        </w:tc>
        <w:tc>
          <w:tcPr>
            <w:tcW w:w="0" w:type="auto"/>
            <w:hideMark/>
          </w:tcPr>
          <w:p w14:paraId="61930972"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0DE536C" w14:textId="77777777" w:rsidR="002179D8" w:rsidRPr="002179D8" w:rsidRDefault="002179D8" w:rsidP="002179D8">
            <w:pPr>
              <w:jc w:val="both"/>
              <w:rPr>
                <w:rFonts w:ascii="Times New Roman" w:hAnsi="Times New Roman" w:cs="Times New Roman"/>
                <w:sz w:val="24"/>
                <w:szCs w:val="24"/>
              </w:rPr>
            </w:pPr>
          </w:p>
        </w:tc>
      </w:tr>
      <w:tr w:rsidR="002179D8" w:rsidRPr="002179D8" w14:paraId="766EE532" w14:textId="77777777" w:rsidTr="002179D8">
        <w:tc>
          <w:tcPr>
            <w:tcW w:w="0" w:type="auto"/>
            <w:hideMark/>
          </w:tcPr>
          <w:p w14:paraId="64CAA36C"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Pond water</w:t>
            </w:r>
          </w:p>
        </w:tc>
        <w:tc>
          <w:tcPr>
            <w:tcW w:w="0" w:type="auto"/>
            <w:hideMark/>
          </w:tcPr>
          <w:p w14:paraId="4CEC5D38"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0 (0.0%)</w:t>
            </w:r>
          </w:p>
        </w:tc>
        <w:tc>
          <w:tcPr>
            <w:tcW w:w="0" w:type="auto"/>
            <w:hideMark/>
          </w:tcPr>
          <w:p w14:paraId="22C11845"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27 (42.2%)</w:t>
            </w:r>
          </w:p>
        </w:tc>
        <w:tc>
          <w:tcPr>
            <w:tcW w:w="0" w:type="auto"/>
            <w:hideMark/>
          </w:tcPr>
          <w:p w14:paraId="64CCCA42"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27 (20.6%)</w:t>
            </w:r>
          </w:p>
        </w:tc>
        <w:tc>
          <w:tcPr>
            <w:tcW w:w="0" w:type="auto"/>
            <w:hideMark/>
          </w:tcPr>
          <w:p w14:paraId="1F7832DA"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614385BF" w14:textId="77777777" w:rsidR="002179D8" w:rsidRPr="002179D8" w:rsidRDefault="002179D8" w:rsidP="002179D8">
            <w:pPr>
              <w:jc w:val="both"/>
              <w:rPr>
                <w:rFonts w:ascii="Times New Roman" w:hAnsi="Times New Roman" w:cs="Times New Roman"/>
                <w:sz w:val="24"/>
                <w:szCs w:val="24"/>
              </w:rPr>
            </w:pPr>
          </w:p>
        </w:tc>
      </w:tr>
      <w:tr w:rsidR="002179D8" w:rsidRPr="002179D8" w14:paraId="47465C4B" w14:textId="77777777" w:rsidTr="002179D8">
        <w:tc>
          <w:tcPr>
            <w:tcW w:w="0" w:type="auto"/>
            <w:hideMark/>
          </w:tcPr>
          <w:p w14:paraId="175BB630" w14:textId="77777777" w:rsidR="002179D8" w:rsidRPr="002179D8" w:rsidRDefault="002179D8" w:rsidP="002179D8">
            <w:pPr>
              <w:rPr>
                <w:rFonts w:ascii="Times New Roman" w:hAnsi="Times New Roman" w:cs="Times New Roman"/>
                <w:sz w:val="24"/>
                <w:szCs w:val="24"/>
              </w:rPr>
            </w:pPr>
            <w:r w:rsidRPr="002179D8">
              <w:rPr>
                <w:rFonts w:ascii="Times New Roman" w:hAnsi="Times New Roman" w:cs="Times New Roman"/>
                <w:sz w:val="24"/>
                <w:szCs w:val="24"/>
              </w:rPr>
              <w:t>Rain water</w:t>
            </w:r>
          </w:p>
        </w:tc>
        <w:tc>
          <w:tcPr>
            <w:tcW w:w="0" w:type="auto"/>
            <w:hideMark/>
          </w:tcPr>
          <w:p w14:paraId="34690F34"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11 (16.4%)</w:t>
            </w:r>
          </w:p>
        </w:tc>
        <w:tc>
          <w:tcPr>
            <w:tcW w:w="0" w:type="auto"/>
            <w:hideMark/>
          </w:tcPr>
          <w:p w14:paraId="3D790778"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21 (32.8%)</w:t>
            </w:r>
          </w:p>
        </w:tc>
        <w:tc>
          <w:tcPr>
            <w:tcW w:w="0" w:type="auto"/>
            <w:hideMark/>
          </w:tcPr>
          <w:p w14:paraId="67206EAB" w14:textId="77777777" w:rsidR="002179D8" w:rsidRPr="002179D8" w:rsidRDefault="002179D8" w:rsidP="002179D8">
            <w:pPr>
              <w:jc w:val="both"/>
              <w:rPr>
                <w:rFonts w:ascii="Times New Roman" w:hAnsi="Times New Roman" w:cs="Times New Roman"/>
                <w:sz w:val="24"/>
                <w:szCs w:val="24"/>
              </w:rPr>
            </w:pPr>
            <w:r w:rsidRPr="002179D8">
              <w:rPr>
                <w:rFonts w:ascii="Times New Roman" w:hAnsi="Times New Roman" w:cs="Times New Roman"/>
                <w:sz w:val="24"/>
                <w:szCs w:val="24"/>
              </w:rPr>
              <w:t>32 (24.4%)</w:t>
            </w:r>
          </w:p>
        </w:tc>
        <w:tc>
          <w:tcPr>
            <w:tcW w:w="0" w:type="auto"/>
            <w:hideMark/>
          </w:tcPr>
          <w:p w14:paraId="62427B6C" w14:textId="77777777" w:rsidR="002179D8" w:rsidRPr="002179D8" w:rsidRDefault="002179D8" w:rsidP="002179D8">
            <w:pPr>
              <w:jc w:val="both"/>
              <w:rPr>
                <w:rFonts w:ascii="Times New Roman" w:hAnsi="Times New Roman" w:cs="Times New Roman"/>
                <w:sz w:val="24"/>
                <w:szCs w:val="24"/>
              </w:rPr>
            </w:pPr>
          </w:p>
        </w:tc>
        <w:tc>
          <w:tcPr>
            <w:tcW w:w="0" w:type="auto"/>
            <w:hideMark/>
          </w:tcPr>
          <w:p w14:paraId="2B85CE41" w14:textId="77777777" w:rsidR="002179D8" w:rsidRPr="002179D8" w:rsidRDefault="002179D8" w:rsidP="002179D8">
            <w:pPr>
              <w:jc w:val="both"/>
              <w:rPr>
                <w:rFonts w:ascii="Times New Roman" w:hAnsi="Times New Roman" w:cs="Times New Roman"/>
                <w:sz w:val="24"/>
                <w:szCs w:val="24"/>
              </w:rPr>
            </w:pPr>
          </w:p>
        </w:tc>
      </w:tr>
    </w:tbl>
    <w:p w14:paraId="714F8A6D" w14:textId="77777777" w:rsidR="002179D8" w:rsidRPr="002179D8" w:rsidRDefault="002179D8" w:rsidP="002179D8">
      <w:pPr>
        <w:spacing w:after="0" w:line="240" w:lineRule="auto"/>
        <w:jc w:val="both"/>
        <w:rPr>
          <w:rFonts w:ascii="Times New Roman" w:hAnsi="Times New Roman" w:cs="Times New Roman"/>
          <w:sz w:val="24"/>
          <w:szCs w:val="24"/>
        </w:rPr>
      </w:pPr>
      <w:r w:rsidRPr="002179D8">
        <w:rPr>
          <w:rFonts w:ascii="Times New Roman" w:hAnsi="Times New Roman" w:cs="Times New Roman"/>
          <w:i/>
          <w:iCs/>
          <w:sz w:val="24"/>
          <w:szCs w:val="24"/>
        </w:rPr>
        <w:t>Different superscripts in the rows indicate significant differences at P &lt; 0.05.</w:t>
      </w:r>
    </w:p>
    <w:p w14:paraId="4E0962B1" w14:textId="77777777" w:rsidR="002179D8" w:rsidRDefault="002179D8" w:rsidP="00637E2E">
      <w:pPr>
        <w:spacing w:after="0" w:line="240" w:lineRule="auto"/>
        <w:jc w:val="both"/>
        <w:rPr>
          <w:rFonts w:ascii="Times New Roman" w:hAnsi="Times New Roman" w:cs="Times New Roman"/>
          <w:sz w:val="24"/>
          <w:szCs w:val="24"/>
        </w:rPr>
      </w:pPr>
    </w:p>
    <w:p w14:paraId="6D9B6195" w14:textId="19F3C89E" w:rsidR="00E64195" w:rsidRPr="00E64195" w:rsidRDefault="00E64195" w:rsidP="00637E2E">
      <w:pPr>
        <w:spacing w:after="0" w:line="240" w:lineRule="auto"/>
        <w:jc w:val="both"/>
        <w:rPr>
          <w:rFonts w:ascii="Times New Roman" w:hAnsi="Times New Roman" w:cs="Times New Roman"/>
          <w:b/>
          <w:bCs/>
          <w:sz w:val="24"/>
          <w:szCs w:val="24"/>
        </w:rPr>
      </w:pPr>
      <w:r w:rsidRPr="00E64195">
        <w:rPr>
          <w:rFonts w:ascii="Times New Roman" w:hAnsi="Times New Roman" w:cs="Times New Roman"/>
          <w:b/>
          <w:bCs/>
          <w:sz w:val="24"/>
          <w:szCs w:val="24"/>
        </w:rPr>
        <w:t>Housing System of Chicken</w:t>
      </w:r>
    </w:p>
    <w:p w14:paraId="3E9F25AC" w14:textId="777F3109" w:rsidR="00CD2032" w:rsidRPr="00CD2032" w:rsidRDefault="00CD2032" w:rsidP="00CD2032">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lastRenderedPageBreak/>
        <w:t>There is a highly significant difference in the type of poultry housing system used between urban and rural respondents (p &lt; 0.001). Traditional housing is dominant in rural areas (92.2%) compared to 41.8% in urban areas. The deep litter system is more common in urban areas (35.8%) than rural ones (7.8%). Backyard housing is reported only in urban areas (22.4%). No statistically significant difference was observed regarding the lack of attention to poultry housing (p = 0.50). A similar proportion of both urban (16.6%) and rural (12.5%) respondents reported not prioritizing poultry housing, possibly indicating knowledge or resource limitations in both areas.</w:t>
      </w:r>
    </w:p>
    <w:p w14:paraId="7A750807" w14:textId="41C27211" w:rsidR="00CD2032" w:rsidRPr="00CD2032" w:rsidRDefault="00CD2032" w:rsidP="00CD2032">
      <w:pPr>
        <w:spacing w:after="0" w:line="240" w:lineRule="auto"/>
        <w:jc w:val="both"/>
        <w:rPr>
          <w:rFonts w:ascii="Times New Roman" w:hAnsi="Times New Roman" w:cs="Times New Roman"/>
          <w:sz w:val="24"/>
          <w:szCs w:val="24"/>
        </w:rPr>
      </w:pPr>
    </w:p>
    <w:p w14:paraId="427750E5" w14:textId="61662389" w:rsidR="00CD2032" w:rsidRDefault="00CD2032" w:rsidP="00CD2032">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 xml:space="preserve">Poultry housing plays a critical role in protecting chickens from predators, weather extremes, and disease vectors. The results highlight marked urban-rural disparities in poultry housing systems in the </w:t>
      </w:r>
      <w:proofErr w:type="spellStart"/>
      <w:r w:rsidRPr="00CD2032">
        <w:rPr>
          <w:rFonts w:ascii="Times New Roman" w:hAnsi="Times New Roman" w:cs="Times New Roman"/>
          <w:sz w:val="24"/>
          <w:szCs w:val="24"/>
        </w:rPr>
        <w:t>Borama</w:t>
      </w:r>
      <w:proofErr w:type="spellEnd"/>
      <w:r w:rsidRPr="00CD2032">
        <w:rPr>
          <w:rFonts w:ascii="Times New Roman" w:hAnsi="Times New Roman" w:cs="Times New Roman"/>
          <w:sz w:val="24"/>
          <w:szCs w:val="24"/>
        </w:rPr>
        <w:t xml:space="preserve"> district. Traditional houses typically made from local materials such as sticks, mud, or thatch are heavily relied upon in rural areas (92.2%). These structures are inexpensive and locally appropriate but often lack adequate ventilation, predator protection, and sanitation. This could predispose chickens to respiratory problems, parasitism, or predation, especially at night or during extreme weather. Similar trends have been observed in other Somali regions, where traditional housing remains the backbone of rural poultry production (Yusuf </w:t>
      </w:r>
      <w:r w:rsidRPr="00CD2032">
        <w:rPr>
          <w:rFonts w:ascii="Times New Roman" w:hAnsi="Times New Roman" w:cs="Times New Roman"/>
          <w:i/>
          <w:iCs/>
          <w:sz w:val="24"/>
          <w:szCs w:val="24"/>
        </w:rPr>
        <w:t>et al.,</w:t>
      </w:r>
      <w:r w:rsidRPr="00CD2032">
        <w:rPr>
          <w:rFonts w:ascii="Times New Roman" w:hAnsi="Times New Roman" w:cs="Times New Roman"/>
          <w:sz w:val="24"/>
          <w:szCs w:val="24"/>
        </w:rPr>
        <w:t xml:space="preserve"> 2023).</w:t>
      </w:r>
    </w:p>
    <w:p w14:paraId="6DEE6E13" w14:textId="77777777" w:rsidR="00CD2032" w:rsidRPr="00CD2032" w:rsidRDefault="00CD2032" w:rsidP="00CD2032">
      <w:pPr>
        <w:spacing w:after="0" w:line="240" w:lineRule="auto"/>
        <w:jc w:val="both"/>
        <w:rPr>
          <w:rFonts w:ascii="Times New Roman" w:hAnsi="Times New Roman" w:cs="Times New Roman"/>
          <w:sz w:val="24"/>
          <w:szCs w:val="24"/>
        </w:rPr>
      </w:pPr>
    </w:p>
    <w:p w14:paraId="3BDCB49C" w14:textId="77777777" w:rsidR="00BA3E00" w:rsidRDefault="00CD2032" w:rsidP="00BA3E00">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The deep litter system, more prevalent in urban areas (35.8%), indicates higher adoption of improved management practices. This system typically involves housing birds on a bed of absorbent material (like sawdust or straw) inside a confined and protected structure, allowing for better disease control and productivity. Urban producers may have better access to extension services, training, or capital to invest in such housing systems.</w:t>
      </w:r>
    </w:p>
    <w:p w14:paraId="11D9DE62" w14:textId="77777777" w:rsidR="00BA3E00" w:rsidRDefault="00BA3E00" w:rsidP="00BA3E00">
      <w:pPr>
        <w:spacing w:after="0" w:line="240" w:lineRule="auto"/>
        <w:jc w:val="both"/>
        <w:rPr>
          <w:rFonts w:ascii="Times New Roman" w:hAnsi="Times New Roman" w:cs="Times New Roman"/>
          <w:sz w:val="24"/>
          <w:szCs w:val="24"/>
        </w:rPr>
      </w:pPr>
    </w:p>
    <w:p w14:paraId="713694BD" w14:textId="02A0079B" w:rsidR="00CD2032" w:rsidRPr="00CD2032" w:rsidRDefault="00CD2032" w:rsidP="00BA3E00">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Additionally, the use of backyards (22.4%) in urban areas reflects integrated poultry keeping, where birds roam within fenced compounds during the day and are housed at night</w:t>
      </w:r>
      <w:r w:rsidR="00BA3E00">
        <w:rPr>
          <w:rFonts w:ascii="Times New Roman" w:hAnsi="Times New Roman" w:cs="Times New Roman"/>
          <w:sz w:val="24"/>
          <w:szCs w:val="24"/>
        </w:rPr>
        <w:t xml:space="preserve">, </w:t>
      </w:r>
      <w:r w:rsidRPr="00CD2032">
        <w:rPr>
          <w:rFonts w:ascii="Times New Roman" w:hAnsi="Times New Roman" w:cs="Times New Roman"/>
          <w:sz w:val="24"/>
          <w:szCs w:val="24"/>
        </w:rPr>
        <w:t>a strategy that allows semi-intensive management and efficient use of space.</w:t>
      </w:r>
    </w:p>
    <w:p w14:paraId="207B70C7" w14:textId="77777777" w:rsidR="00BA3E00" w:rsidRDefault="00BA3E00" w:rsidP="00CD2032">
      <w:pPr>
        <w:spacing w:after="0" w:line="240" w:lineRule="auto"/>
        <w:jc w:val="both"/>
        <w:rPr>
          <w:rFonts w:ascii="Times New Roman" w:hAnsi="Times New Roman" w:cs="Times New Roman"/>
          <w:b/>
          <w:bCs/>
          <w:sz w:val="24"/>
          <w:szCs w:val="24"/>
        </w:rPr>
      </w:pPr>
    </w:p>
    <w:p w14:paraId="55F51537" w14:textId="544F675B" w:rsidR="00CD2032" w:rsidRPr="00CD2032" w:rsidRDefault="00CD2032" w:rsidP="00CD2032">
      <w:pPr>
        <w:spacing w:after="0" w:line="240" w:lineRule="auto"/>
        <w:jc w:val="both"/>
        <w:rPr>
          <w:rFonts w:ascii="Times New Roman" w:hAnsi="Times New Roman" w:cs="Times New Roman"/>
          <w:sz w:val="24"/>
          <w:szCs w:val="24"/>
        </w:rPr>
      </w:pPr>
      <w:r w:rsidRPr="00CD2032">
        <w:rPr>
          <w:rFonts w:ascii="Times New Roman" w:hAnsi="Times New Roman" w:cs="Times New Roman"/>
          <w:sz w:val="24"/>
          <w:szCs w:val="24"/>
        </w:rPr>
        <w:t>Around 14.5% overall of respondents did not prioritize poultry housing. This neglect can have serious implications for flock health and productivity. Lack of proper housing can increase exposure to predation, theft, adverse weather, and diseases</w:t>
      </w:r>
      <w:r w:rsidR="00BA3E00">
        <w:rPr>
          <w:rFonts w:ascii="Times New Roman" w:hAnsi="Times New Roman" w:cs="Times New Roman"/>
          <w:sz w:val="24"/>
          <w:szCs w:val="24"/>
        </w:rPr>
        <w:t xml:space="preserve">, </w:t>
      </w:r>
      <w:r w:rsidRPr="00CD2032">
        <w:rPr>
          <w:rFonts w:ascii="Times New Roman" w:hAnsi="Times New Roman" w:cs="Times New Roman"/>
          <w:sz w:val="24"/>
          <w:szCs w:val="24"/>
        </w:rPr>
        <w:t>all of which are preventable with basic infrastructure (Ahmed &amp; Mohamoud, 2022). This calls for awareness-raising and training, particularly in promoting cost-effective and practical housing models for smallholders.</w:t>
      </w:r>
    </w:p>
    <w:p w14:paraId="71EE9CF3" w14:textId="77777777" w:rsidR="00E64195" w:rsidRDefault="00E64195" w:rsidP="00637E2E">
      <w:pPr>
        <w:spacing w:after="0" w:line="240" w:lineRule="auto"/>
        <w:jc w:val="both"/>
        <w:rPr>
          <w:rFonts w:ascii="Times New Roman" w:hAnsi="Times New Roman" w:cs="Times New Roman"/>
          <w:sz w:val="24"/>
          <w:szCs w:val="24"/>
        </w:rPr>
      </w:pPr>
    </w:p>
    <w:p w14:paraId="1F2B8DA0" w14:textId="19AEDB1E" w:rsidR="00DF1947" w:rsidRPr="00DF1947" w:rsidRDefault="00DF1947" w:rsidP="00DF1947">
      <w:pPr>
        <w:spacing w:after="0" w:line="240" w:lineRule="auto"/>
        <w:jc w:val="both"/>
        <w:rPr>
          <w:rFonts w:ascii="Times New Roman" w:hAnsi="Times New Roman" w:cs="Times New Roman"/>
          <w:sz w:val="24"/>
          <w:szCs w:val="24"/>
        </w:rPr>
      </w:pPr>
      <w:r w:rsidRPr="00DF1947">
        <w:rPr>
          <w:rFonts w:ascii="Times New Roman" w:hAnsi="Times New Roman" w:cs="Times New Roman"/>
          <w:b/>
          <w:bCs/>
          <w:sz w:val="24"/>
          <w:szCs w:val="24"/>
        </w:rPr>
        <w:t xml:space="preserve">Table </w:t>
      </w:r>
      <w:r w:rsidR="00B92034">
        <w:rPr>
          <w:rFonts w:ascii="Times New Roman" w:hAnsi="Times New Roman" w:cs="Times New Roman"/>
          <w:b/>
          <w:bCs/>
          <w:sz w:val="24"/>
          <w:szCs w:val="24"/>
        </w:rPr>
        <w:t>5</w:t>
      </w:r>
      <w:r w:rsidRPr="00DF1947">
        <w:rPr>
          <w:rFonts w:ascii="Times New Roman" w:hAnsi="Times New Roman" w:cs="Times New Roman"/>
          <w:b/>
          <w:bCs/>
          <w:sz w:val="24"/>
          <w:szCs w:val="24"/>
        </w:rPr>
        <w:t xml:space="preserve">. </w:t>
      </w:r>
      <w:r w:rsidRPr="00DF1947">
        <w:rPr>
          <w:rFonts w:ascii="Times New Roman" w:hAnsi="Times New Roman" w:cs="Times New Roman"/>
          <w:sz w:val="24"/>
          <w:szCs w:val="24"/>
        </w:rPr>
        <w:t xml:space="preserve">Housing </w:t>
      </w:r>
      <w:r w:rsidR="00DB6EE8" w:rsidRPr="00DF1947">
        <w:rPr>
          <w:rFonts w:ascii="Times New Roman" w:hAnsi="Times New Roman" w:cs="Times New Roman"/>
          <w:sz w:val="24"/>
          <w:szCs w:val="24"/>
        </w:rPr>
        <w:t xml:space="preserve">system of poultry </w:t>
      </w:r>
      <w:r w:rsidRPr="00DF1947">
        <w:rPr>
          <w:rFonts w:ascii="Times New Roman" w:hAnsi="Times New Roman" w:cs="Times New Roman"/>
          <w:sz w:val="24"/>
          <w:szCs w:val="24"/>
        </w:rPr>
        <w:t xml:space="preserve">in </w:t>
      </w:r>
      <w:proofErr w:type="spellStart"/>
      <w:r w:rsidRPr="00DF1947">
        <w:rPr>
          <w:rFonts w:ascii="Times New Roman" w:hAnsi="Times New Roman" w:cs="Times New Roman"/>
          <w:sz w:val="24"/>
          <w:szCs w:val="24"/>
        </w:rPr>
        <w:t>Borama</w:t>
      </w:r>
      <w:proofErr w:type="spellEnd"/>
      <w:r w:rsidRPr="00DF1947">
        <w:rPr>
          <w:rFonts w:ascii="Times New Roman" w:hAnsi="Times New Roman" w:cs="Times New Roman"/>
          <w:sz w:val="24"/>
          <w:szCs w:val="24"/>
        </w:rPr>
        <w:t xml:space="preserve"> </w:t>
      </w:r>
      <w:r w:rsidR="00DB6EE8" w:rsidRPr="00DF1947">
        <w:rPr>
          <w:rFonts w:ascii="Times New Roman" w:hAnsi="Times New Roman" w:cs="Times New Roman"/>
          <w:sz w:val="24"/>
          <w:szCs w:val="24"/>
        </w:rPr>
        <w:t xml:space="preserve">district by residence </w:t>
      </w:r>
      <w:r w:rsidRPr="00DF1947">
        <w:rPr>
          <w:rFonts w:ascii="Times New Roman" w:hAnsi="Times New Roman" w:cs="Times New Roman"/>
          <w:sz w:val="24"/>
          <w:szCs w:val="24"/>
        </w:rPr>
        <w:t>(%)</w:t>
      </w:r>
    </w:p>
    <w:tbl>
      <w:tblPr>
        <w:tblStyle w:val="TableGrid"/>
        <w:tblW w:w="9445" w:type="dxa"/>
        <w:tblLook w:val="04A0" w:firstRow="1" w:lastRow="0" w:firstColumn="1" w:lastColumn="0" w:noHBand="0" w:noVBand="1"/>
      </w:tblPr>
      <w:tblGrid>
        <w:gridCol w:w="1768"/>
        <w:gridCol w:w="2153"/>
        <w:gridCol w:w="2099"/>
        <w:gridCol w:w="1677"/>
        <w:gridCol w:w="756"/>
        <w:gridCol w:w="992"/>
      </w:tblGrid>
      <w:tr w:rsidR="00DF1947" w:rsidRPr="00DF1947" w14:paraId="2B612069" w14:textId="77777777" w:rsidTr="00DF1947">
        <w:tc>
          <w:tcPr>
            <w:tcW w:w="0" w:type="auto"/>
            <w:hideMark/>
          </w:tcPr>
          <w:p w14:paraId="64E4FF66"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Description</w:t>
            </w:r>
          </w:p>
        </w:tc>
        <w:tc>
          <w:tcPr>
            <w:tcW w:w="0" w:type="auto"/>
            <w:hideMark/>
          </w:tcPr>
          <w:p w14:paraId="4026E8D0"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Urban villages (n=67)</w:t>
            </w:r>
          </w:p>
        </w:tc>
        <w:tc>
          <w:tcPr>
            <w:tcW w:w="0" w:type="auto"/>
            <w:hideMark/>
          </w:tcPr>
          <w:p w14:paraId="2FBE3799"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Rural villages (n=64)</w:t>
            </w:r>
          </w:p>
        </w:tc>
        <w:tc>
          <w:tcPr>
            <w:tcW w:w="0" w:type="auto"/>
            <w:hideMark/>
          </w:tcPr>
          <w:p w14:paraId="2F67BFBA" w14:textId="77777777"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Overall (n=131)</w:t>
            </w:r>
          </w:p>
        </w:tc>
        <w:tc>
          <w:tcPr>
            <w:tcW w:w="0" w:type="auto"/>
            <w:hideMark/>
          </w:tcPr>
          <w:p w14:paraId="3A32FF90" w14:textId="15C42BE9" w:rsidR="00DF1947" w:rsidRPr="00DF1947" w:rsidRDefault="00DF1947" w:rsidP="00DF1947">
            <w:pPr>
              <w:jc w:val="both"/>
              <w:rPr>
                <w:rFonts w:ascii="Times New Roman" w:hAnsi="Times New Roman" w:cs="Times New Roman"/>
                <w:b/>
                <w:bCs/>
                <w:sz w:val="24"/>
                <w:szCs w:val="24"/>
              </w:rPr>
            </w:pPr>
            <w:r w:rsidRPr="00DF1947">
              <w:rPr>
                <w:rFonts w:ascii="Times New Roman" w:hAnsi="Times New Roman" w:cs="Times New Roman"/>
                <w:b/>
                <w:bCs/>
                <w:sz w:val="24"/>
                <w:szCs w:val="24"/>
              </w:rPr>
              <w:t>χ²</w:t>
            </w:r>
          </w:p>
        </w:tc>
        <w:tc>
          <w:tcPr>
            <w:tcW w:w="992" w:type="dxa"/>
            <w:hideMark/>
          </w:tcPr>
          <w:p w14:paraId="51830B9B" w14:textId="74DA40C5" w:rsidR="00DF1947" w:rsidRPr="00DF1947" w:rsidRDefault="00DF1947" w:rsidP="00DF1947">
            <w:pPr>
              <w:jc w:val="both"/>
              <w:rPr>
                <w:rFonts w:ascii="Times New Roman" w:hAnsi="Times New Roman" w:cs="Times New Roman"/>
                <w:b/>
                <w:bCs/>
                <w:i/>
                <w:iCs/>
                <w:sz w:val="24"/>
                <w:szCs w:val="24"/>
              </w:rPr>
            </w:pPr>
            <w:r w:rsidRPr="00DF1947">
              <w:rPr>
                <w:rFonts w:ascii="Times New Roman" w:hAnsi="Times New Roman" w:cs="Times New Roman"/>
                <w:b/>
                <w:bCs/>
                <w:i/>
                <w:iCs/>
                <w:sz w:val="24"/>
                <w:szCs w:val="24"/>
              </w:rPr>
              <w:t>P</w:t>
            </w:r>
          </w:p>
        </w:tc>
      </w:tr>
      <w:tr w:rsidR="00DF1947" w:rsidRPr="00DF1947" w14:paraId="6CA608E9" w14:textId="77777777" w:rsidTr="00DF1947">
        <w:tc>
          <w:tcPr>
            <w:tcW w:w="0" w:type="auto"/>
            <w:hideMark/>
          </w:tcPr>
          <w:p w14:paraId="48253396"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b/>
                <w:bCs/>
                <w:sz w:val="24"/>
                <w:szCs w:val="24"/>
              </w:rPr>
              <w:t>Type of house</w:t>
            </w:r>
          </w:p>
        </w:tc>
        <w:tc>
          <w:tcPr>
            <w:tcW w:w="0" w:type="auto"/>
            <w:hideMark/>
          </w:tcPr>
          <w:p w14:paraId="5638DA5B" w14:textId="77777777" w:rsidR="00DF1947" w:rsidRPr="00DF1947" w:rsidRDefault="00DF1947" w:rsidP="00DF1947">
            <w:pPr>
              <w:jc w:val="both"/>
              <w:rPr>
                <w:rFonts w:ascii="Times New Roman" w:hAnsi="Times New Roman" w:cs="Times New Roman"/>
                <w:sz w:val="24"/>
                <w:szCs w:val="24"/>
              </w:rPr>
            </w:pPr>
          </w:p>
        </w:tc>
        <w:tc>
          <w:tcPr>
            <w:tcW w:w="0" w:type="auto"/>
            <w:hideMark/>
          </w:tcPr>
          <w:p w14:paraId="5E1DBF3B" w14:textId="77777777" w:rsidR="00DF1947" w:rsidRPr="00DF1947" w:rsidRDefault="00DF1947" w:rsidP="00DF1947">
            <w:pPr>
              <w:jc w:val="both"/>
              <w:rPr>
                <w:rFonts w:ascii="Times New Roman" w:hAnsi="Times New Roman" w:cs="Times New Roman"/>
                <w:sz w:val="24"/>
                <w:szCs w:val="24"/>
              </w:rPr>
            </w:pPr>
          </w:p>
        </w:tc>
        <w:tc>
          <w:tcPr>
            <w:tcW w:w="0" w:type="auto"/>
            <w:hideMark/>
          </w:tcPr>
          <w:p w14:paraId="363E2309" w14:textId="77777777" w:rsidR="00DF1947" w:rsidRPr="00DF1947" w:rsidRDefault="00DF1947" w:rsidP="00DF1947">
            <w:pPr>
              <w:jc w:val="both"/>
              <w:rPr>
                <w:rFonts w:ascii="Times New Roman" w:hAnsi="Times New Roman" w:cs="Times New Roman"/>
                <w:sz w:val="24"/>
                <w:szCs w:val="24"/>
              </w:rPr>
            </w:pPr>
          </w:p>
        </w:tc>
        <w:tc>
          <w:tcPr>
            <w:tcW w:w="0" w:type="auto"/>
            <w:hideMark/>
          </w:tcPr>
          <w:p w14:paraId="08D2D9A1"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45.72</w:t>
            </w:r>
          </w:p>
        </w:tc>
        <w:tc>
          <w:tcPr>
            <w:tcW w:w="992" w:type="dxa"/>
            <w:hideMark/>
          </w:tcPr>
          <w:p w14:paraId="1BF3A24C" w14:textId="13848366"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0.000*</w:t>
            </w:r>
          </w:p>
        </w:tc>
      </w:tr>
      <w:tr w:rsidR="00DF1947" w:rsidRPr="00DF1947" w14:paraId="3C4A960E" w14:textId="77777777" w:rsidTr="00DF1947">
        <w:tc>
          <w:tcPr>
            <w:tcW w:w="0" w:type="auto"/>
            <w:hideMark/>
          </w:tcPr>
          <w:p w14:paraId="38B0C18A"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Traditional</w:t>
            </w:r>
          </w:p>
        </w:tc>
        <w:tc>
          <w:tcPr>
            <w:tcW w:w="0" w:type="auto"/>
            <w:hideMark/>
          </w:tcPr>
          <w:p w14:paraId="6FFD9E60"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28 (41.8%)</w:t>
            </w:r>
          </w:p>
        </w:tc>
        <w:tc>
          <w:tcPr>
            <w:tcW w:w="0" w:type="auto"/>
            <w:hideMark/>
          </w:tcPr>
          <w:p w14:paraId="6FB1C182"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59 (92.2%)</w:t>
            </w:r>
          </w:p>
        </w:tc>
        <w:tc>
          <w:tcPr>
            <w:tcW w:w="0" w:type="auto"/>
            <w:hideMark/>
          </w:tcPr>
          <w:p w14:paraId="1159832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87 (66.4%)</w:t>
            </w:r>
          </w:p>
        </w:tc>
        <w:tc>
          <w:tcPr>
            <w:tcW w:w="0" w:type="auto"/>
            <w:hideMark/>
          </w:tcPr>
          <w:p w14:paraId="32092A70" w14:textId="77777777" w:rsidR="00DF1947" w:rsidRPr="00DF1947" w:rsidRDefault="00DF1947" w:rsidP="00DF1947">
            <w:pPr>
              <w:jc w:val="both"/>
              <w:rPr>
                <w:rFonts w:ascii="Times New Roman" w:hAnsi="Times New Roman" w:cs="Times New Roman"/>
                <w:sz w:val="24"/>
                <w:szCs w:val="24"/>
              </w:rPr>
            </w:pPr>
          </w:p>
        </w:tc>
        <w:tc>
          <w:tcPr>
            <w:tcW w:w="992" w:type="dxa"/>
            <w:hideMark/>
          </w:tcPr>
          <w:p w14:paraId="24ADD82A" w14:textId="77777777" w:rsidR="00DF1947" w:rsidRPr="00DF1947" w:rsidRDefault="00DF1947" w:rsidP="00DF1947">
            <w:pPr>
              <w:jc w:val="both"/>
              <w:rPr>
                <w:rFonts w:ascii="Times New Roman" w:hAnsi="Times New Roman" w:cs="Times New Roman"/>
                <w:sz w:val="24"/>
                <w:szCs w:val="24"/>
              </w:rPr>
            </w:pPr>
          </w:p>
        </w:tc>
      </w:tr>
      <w:tr w:rsidR="00DF1947" w:rsidRPr="00DF1947" w14:paraId="56E6A8D5" w14:textId="77777777" w:rsidTr="00DF1947">
        <w:tc>
          <w:tcPr>
            <w:tcW w:w="0" w:type="auto"/>
            <w:hideMark/>
          </w:tcPr>
          <w:p w14:paraId="146B65EA"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Deep litter</w:t>
            </w:r>
          </w:p>
        </w:tc>
        <w:tc>
          <w:tcPr>
            <w:tcW w:w="0" w:type="auto"/>
            <w:hideMark/>
          </w:tcPr>
          <w:p w14:paraId="773178C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24 (35.8%)</w:t>
            </w:r>
          </w:p>
        </w:tc>
        <w:tc>
          <w:tcPr>
            <w:tcW w:w="0" w:type="auto"/>
            <w:hideMark/>
          </w:tcPr>
          <w:p w14:paraId="3FF3620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5 (7.8%)</w:t>
            </w:r>
          </w:p>
        </w:tc>
        <w:tc>
          <w:tcPr>
            <w:tcW w:w="0" w:type="auto"/>
            <w:hideMark/>
          </w:tcPr>
          <w:p w14:paraId="77048A92"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29 (22.1%)</w:t>
            </w:r>
          </w:p>
        </w:tc>
        <w:tc>
          <w:tcPr>
            <w:tcW w:w="0" w:type="auto"/>
            <w:hideMark/>
          </w:tcPr>
          <w:p w14:paraId="0444EFB0" w14:textId="77777777" w:rsidR="00DF1947" w:rsidRPr="00DF1947" w:rsidRDefault="00DF1947" w:rsidP="00DF1947">
            <w:pPr>
              <w:jc w:val="both"/>
              <w:rPr>
                <w:rFonts w:ascii="Times New Roman" w:hAnsi="Times New Roman" w:cs="Times New Roman"/>
                <w:sz w:val="24"/>
                <w:szCs w:val="24"/>
              </w:rPr>
            </w:pPr>
          </w:p>
        </w:tc>
        <w:tc>
          <w:tcPr>
            <w:tcW w:w="992" w:type="dxa"/>
            <w:hideMark/>
          </w:tcPr>
          <w:p w14:paraId="63ABF519" w14:textId="77777777" w:rsidR="00DF1947" w:rsidRPr="00DF1947" w:rsidRDefault="00DF1947" w:rsidP="00DF1947">
            <w:pPr>
              <w:jc w:val="both"/>
              <w:rPr>
                <w:rFonts w:ascii="Times New Roman" w:hAnsi="Times New Roman" w:cs="Times New Roman"/>
                <w:sz w:val="24"/>
                <w:szCs w:val="24"/>
              </w:rPr>
            </w:pPr>
          </w:p>
        </w:tc>
      </w:tr>
      <w:tr w:rsidR="00DF1947" w:rsidRPr="00DF1947" w14:paraId="42D65DBE" w14:textId="77777777" w:rsidTr="00DF1947">
        <w:tc>
          <w:tcPr>
            <w:tcW w:w="0" w:type="auto"/>
            <w:hideMark/>
          </w:tcPr>
          <w:p w14:paraId="69E7CAAB"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Backyard</w:t>
            </w:r>
          </w:p>
        </w:tc>
        <w:tc>
          <w:tcPr>
            <w:tcW w:w="0" w:type="auto"/>
            <w:hideMark/>
          </w:tcPr>
          <w:p w14:paraId="7C56F369"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15 (22.4%)</w:t>
            </w:r>
          </w:p>
        </w:tc>
        <w:tc>
          <w:tcPr>
            <w:tcW w:w="0" w:type="auto"/>
            <w:hideMark/>
          </w:tcPr>
          <w:p w14:paraId="2EC4F590"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 (0.0%)</w:t>
            </w:r>
          </w:p>
        </w:tc>
        <w:tc>
          <w:tcPr>
            <w:tcW w:w="0" w:type="auto"/>
            <w:hideMark/>
          </w:tcPr>
          <w:p w14:paraId="550D56E0"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15 (11.5%)</w:t>
            </w:r>
          </w:p>
        </w:tc>
        <w:tc>
          <w:tcPr>
            <w:tcW w:w="0" w:type="auto"/>
            <w:hideMark/>
          </w:tcPr>
          <w:p w14:paraId="7BCAA6BD" w14:textId="77777777" w:rsidR="00DF1947" w:rsidRPr="00DF1947" w:rsidRDefault="00DF1947" w:rsidP="00DF1947">
            <w:pPr>
              <w:jc w:val="both"/>
              <w:rPr>
                <w:rFonts w:ascii="Times New Roman" w:hAnsi="Times New Roman" w:cs="Times New Roman"/>
                <w:sz w:val="24"/>
                <w:szCs w:val="24"/>
              </w:rPr>
            </w:pPr>
          </w:p>
        </w:tc>
        <w:tc>
          <w:tcPr>
            <w:tcW w:w="992" w:type="dxa"/>
            <w:hideMark/>
          </w:tcPr>
          <w:p w14:paraId="286B98EC" w14:textId="77777777" w:rsidR="00DF1947" w:rsidRPr="00DF1947" w:rsidRDefault="00DF1947" w:rsidP="00DF1947">
            <w:pPr>
              <w:jc w:val="both"/>
              <w:rPr>
                <w:rFonts w:ascii="Times New Roman" w:hAnsi="Times New Roman" w:cs="Times New Roman"/>
                <w:sz w:val="24"/>
                <w:szCs w:val="24"/>
              </w:rPr>
            </w:pPr>
          </w:p>
        </w:tc>
      </w:tr>
      <w:tr w:rsidR="00DF1947" w:rsidRPr="00DF1947" w14:paraId="7C2957A7" w14:textId="77777777" w:rsidTr="00DF1947">
        <w:tc>
          <w:tcPr>
            <w:tcW w:w="0" w:type="auto"/>
            <w:hideMark/>
          </w:tcPr>
          <w:p w14:paraId="34D70ADB" w14:textId="77777777" w:rsidR="00DF1947" w:rsidRPr="00DF1947" w:rsidRDefault="00DF1947" w:rsidP="00DB6EE8">
            <w:pPr>
              <w:rPr>
                <w:rFonts w:ascii="Times New Roman" w:hAnsi="Times New Roman" w:cs="Times New Roman"/>
                <w:sz w:val="24"/>
                <w:szCs w:val="24"/>
              </w:rPr>
            </w:pPr>
            <w:r w:rsidRPr="00DF1947">
              <w:rPr>
                <w:rFonts w:ascii="Times New Roman" w:hAnsi="Times New Roman" w:cs="Times New Roman"/>
                <w:sz w:val="24"/>
                <w:szCs w:val="24"/>
              </w:rPr>
              <w:t>Lack of attention</w:t>
            </w:r>
          </w:p>
        </w:tc>
        <w:tc>
          <w:tcPr>
            <w:tcW w:w="0" w:type="auto"/>
            <w:hideMark/>
          </w:tcPr>
          <w:p w14:paraId="38C83C51"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11 (16.6%)</w:t>
            </w:r>
          </w:p>
        </w:tc>
        <w:tc>
          <w:tcPr>
            <w:tcW w:w="0" w:type="auto"/>
            <w:hideMark/>
          </w:tcPr>
          <w:p w14:paraId="74BEB136"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8 (12.5%)</w:t>
            </w:r>
          </w:p>
        </w:tc>
        <w:tc>
          <w:tcPr>
            <w:tcW w:w="0" w:type="auto"/>
            <w:hideMark/>
          </w:tcPr>
          <w:p w14:paraId="52A150E3"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19 (14.5%)</w:t>
            </w:r>
          </w:p>
        </w:tc>
        <w:tc>
          <w:tcPr>
            <w:tcW w:w="0" w:type="auto"/>
            <w:hideMark/>
          </w:tcPr>
          <w:p w14:paraId="11A90071"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0.45</w:t>
            </w:r>
          </w:p>
        </w:tc>
        <w:tc>
          <w:tcPr>
            <w:tcW w:w="992" w:type="dxa"/>
            <w:hideMark/>
          </w:tcPr>
          <w:p w14:paraId="1B8298B7" w14:textId="77777777" w:rsidR="00DF1947" w:rsidRPr="00DF1947" w:rsidRDefault="00DF1947" w:rsidP="00DF1947">
            <w:pPr>
              <w:jc w:val="both"/>
              <w:rPr>
                <w:rFonts w:ascii="Times New Roman" w:hAnsi="Times New Roman" w:cs="Times New Roman"/>
                <w:sz w:val="24"/>
                <w:szCs w:val="24"/>
              </w:rPr>
            </w:pPr>
            <w:r w:rsidRPr="00DF1947">
              <w:rPr>
                <w:rFonts w:ascii="Times New Roman" w:hAnsi="Times New Roman" w:cs="Times New Roman"/>
                <w:sz w:val="24"/>
                <w:szCs w:val="24"/>
              </w:rPr>
              <w:t>0.50</w:t>
            </w:r>
          </w:p>
        </w:tc>
      </w:tr>
    </w:tbl>
    <w:p w14:paraId="5914A431" w14:textId="77777777" w:rsidR="00DF1947" w:rsidRPr="00DF1947" w:rsidRDefault="00DF1947" w:rsidP="00DF1947">
      <w:pPr>
        <w:spacing w:after="0" w:line="240" w:lineRule="auto"/>
        <w:jc w:val="both"/>
        <w:rPr>
          <w:rFonts w:ascii="Times New Roman" w:hAnsi="Times New Roman" w:cs="Times New Roman"/>
          <w:sz w:val="24"/>
          <w:szCs w:val="24"/>
        </w:rPr>
      </w:pPr>
      <w:r w:rsidRPr="00DF1947">
        <w:rPr>
          <w:rFonts w:ascii="Times New Roman" w:hAnsi="Times New Roman" w:cs="Times New Roman"/>
          <w:i/>
          <w:iCs/>
          <w:sz w:val="24"/>
          <w:szCs w:val="24"/>
        </w:rPr>
        <w:t>Different superscripts in the rows indicate significant differences at P &lt; 0.05.</w:t>
      </w:r>
    </w:p>
    <w:p w14:paraId="32AC5301" w14:textId="77777777" w:rsidR="003430B7" w:rsidRDefault="003430B7" w:rsidP="00637E2E">
      <w:pPr>
        <w:spacing w:after="0" w:line="240" w:lineRule="auto"/>
        <w:jc w:val="both"/>
        <w:rPr>
          <w:rFonts w:ascii="Times New Roman" w:hAnsi="Times New Roman" w:cs="Times New Roman"/>
          <w:sz w:val="24"/>
          <w:szCs w:val="24"/>
        </w:rPr>
      </w:pPr>
    </w:p>
    <w:p w14:paraId="602727AF" w14:textId="2C72296F" w:rsidR="00DF1947" w:rsidRPr="003430B7" w:rsidRDefault="003430B7" w:rsidP="00637E2E">
      <w:pPr>
        <w:spacing w:after="0" w:line="240" w:lineRule="auto"/>
        <w:jc w:val="both"/>
        <w:rPr>
          <w:rFonts w:ascii="Times New Roman" w:hAnsi="Times New Roman" w:cs="Times New Roman"/>
          <w:b/>
          <w:bCs/>
          <w:sz w:val="24"/>
          <w:szCs w:val="24"/>
        </w:rPr>
      </w:pPr>
      <w:r w:rsidRPr="003430B7">
        <w:rPr>
          <w:rFonts w:ascii="Times New Roman" w:hAnsi="Times New Roman" w:cs="Times New Roman"/>
          <w:b/>
          <w:bCs/>
          <w:sz w:val="24"/>
          <w:szCs w:val="24"/>
        </w:rPr>
        <w:t>Poultry Diseases and Health Care Practices</w:t>
      </w:r>
    </w:p>
    <w:p w14:paraId="2AFE4D35" w14:textId="77777777" w:rsidR="00574582" w:rsidRDefault="00574582" w:rsidP="00574582">
      <w:pPr>
        <w:spacing w:after="0" w:line="240" w:lineRule="auto"/>
        <w:jc w:val="both"/>
        <w:rPr>
          <w:rFonts w:ascii="Times New Roman" w:hAnsi="Times New Roman" w:cs="Times New Roman"/>
          <w:sz w:val="24"/>
          <w:szCs w:val="24"/>
        </w:rPr>
      </w:pPr>
      <w:r w:rsidRPr="00574582">
        <w:rPr>
          <w:rFonts w:ascii="Times New Roman" w:hAnsi="Times New Roman" w:cs="Times New Roman"/>
          <w:sz w:val="24"/>
          <w:szCs w:val="24"/>
        </w:rPr>
        <w:lastRenderedPageBreak/>
        <w:t xml:space="preserve">A high proportion of respondents reported poultry disease occurrence in both urban (97.0%) and rural (100%) areas, with no statistically significant difference (p = 0.16). This suggests that disease is a widespread challenge regardless of location. The most commonly reported disease is Newcastle Disease (NCD), affecting over 93% of flocks in both urban and rural settings. Other diseases, including coccidiosis, fowl pox, internal parasites, and respiratory infections, were reported at much lower frequencies, and there was no significant difference across locations (p = 0.677). There was no statistically significant difference in the disease control practices used across the two groups (p = 0.426). The most common practice was </w:t>
      </w:r>
      <w:commentRangeStart w:id="25"/>
      <w:r w:rsidRPr="00574582">
        <w:rPr>
          <w:rFonts w:ascii="Times New Roman" w:hAnsi="Times New Roman" w:cs="Times New Roman"/>
          <w:sz w:val="24"/>
          <w:szCs w:val="24"/>
        </w:rPr>
        <w:t xml:space="preserve">traditional methods </w:t>
      </w:r>
      <w:commentRangeEnd w:id="25"/>
      <w:r w:rsidR="00630FE1">
        <w:rPr>
          <w:rStyle w:val="CommentReference"/>
        </w:rPr>
        <w:commentReference w:id="25"/>
      </w:r>
      <w:r w:rsidRPr="00574582">
        <w:rPr>
          <w:rFonts w:ascii="Times New Roman" w:hAnsi="Times New Roman" w:cs="Times New Roman"/>
          <w:sz w:val="24"/>
          <w:szCs w:val="24"/>
        </w:rPr>
        <w:t>(38.2%), followed by no control measures at all (28.2%). Use of vaccination (3.1%) and modern drugs (13.0%) was very limited.</w:t>
      </w:r>
    </w:p>
    <w:p w14:paraId="769D93EE" w14:textId="77777777" w:rsidR="00574582" w:rsidRDefault="00574582" w:rsidP="00574582">
      <w:pPr>
        <w:spacing w:after="0" w:line="240" w:lineRule="auto"/>
        <w:jc w:val="both"/>
        <w:rPr>
          <w:rFonts w:ascii="Times New Roman" w:hAnsi="Times New Roman" w:cs="Times New Roman"/>
          <w:sz w:val="24"/>
          <w:szCs w:val="24"/>
        </w:rPr>
      </w:pPr>
    </w:p>
    <w:p w14:paraId="7467278C" w14:textId="78E4A512" w:rsidR="00574582" w:rsidRDefault="00574582" w:rsidP="00574582">
      <w:pPr>
        <w:spacing w:after="0" w:line="240" w:lineRule="auto"/>
        <w:jc w:val="both"/>
        <w:rPr>
          <w:rFonts w:ascii="Times New Roman" w:hAnsi="Times New Roman" w:cs="Times New Roman"/>
          <w:sz w:val="24"/>
          <w:szCs w:val="24"/>
        </w:rPr>
      </w:pPr>
      <w:r w:rsidRPr="00574582">
        <w:rPr>
          <w:rFonts w:ascii="Times New Roman" w:hAnsi="Times New Roman" w:cs="Times New Roman"/>
          <w:sz w:val="24"/>
          <w:szCs w:val="24"/>
        </w:rPr>
        <w:t>The overwhelming prevalence of Newcastle Disease (NCD) aligns with findings in other parts of the Horn of Africa where it is a major killer of village poultry. Its endemic presence reflects low vaccination rates, poor biosecurity, and limited veterinary infrastructure. NCD outbreaks can result in up to 100% flock mortality in unvaccinated chickens, posing a serious threat to rural livelihoods (Ismail &amp; Ahmed, 2023).</w:t>
      </w:r>
    </w:p>
    <w:p w14:paraId="56361C33" w14:textId="77777777" w:rsidR="00574582" w:rsidRPr="00574582" w:rsidRDefault="00574582" w:rsidP="00574582">
      <w:pPr>
        <w:spacing w:after="0" w:line="240" w:lineRule="auto"/>
        <w:jc w:val="both"/>
        <w:rPr>
          <w:rFonts w:ascii="Times New Roman" w:hAnsi="Times New Roman" w:cs="Times New Roman"/>
          <w:sz w:val="24"/>
          <w:szCs w:val="24"/>
        </w:rPr>
      </w:pPr>
    </w:p>
    <w:p w14:paraId="55523E3A" w14:textId="34FD3973" w:rsidR="00574582" w:rsidRDefault="00574582" w:rsidP="00574582">
      <w:pPr>
        <w:spacing w:after="0" w:line="240" w:lineRule="auto"/>
        <w:jc w:val="both"/>
        <w:rPr>
          <w:rFonts w:ascii="Times New Roman" w:hAnsi="Times New Roman" w:cs="Times New Roman"/>
          <w:sz w:val="24"/>
          <w:szCs w:val="24"/>
        </w:rPr>
      </w:pPr>
      <w:r w:rsidRPr="00574582">
        <w:rPr>
          <w:rFonts w:ascii="Times New Roman" w:hAnsi="Times New Roman" w:cs="Times New Roman"/>
          <w:sz w:val="24"/>
          <w:szCs w:val="24"/>
        </w:rPr>
        <w:t xml:space="preserve">Despite the availability of vaccines and treatments for common poultry diseases, only 3.1% of respondents use vaccination, and 13% use modern treatments. This may be due to </w:t>
      </w:r>
      <w:del w:id="26" w:author="dell" w:date="2025-06-12T12:15:00Z">
        <w:r w:rsidRPr="00574582" w:rsidDel="00630FE1">
          <w:rPr>
            <w:rFonts w:ascii="Times New Roman" w:hAnsi="Times New Roman" w:cs="Times New Roman"/>
            <w:sz w:val="24"/>
            <w:szCs w:val="24"/>
          </w:rPr>
          <w:delText xml:space="preserve">Limited </w:delText>
        </w:r>
      </w:del>
      <w:ins w:id="27" w:author="dell" w:date="2025-06-12T12:15:00Z">
        <w:r w:rsidR="00630FE1">
          <w:rPr>
            <w:rFonts w:ascii="Times New Roman" w:hAnsi="Times New Roman" w:cs="Times New Roman"/>
            <w:sz w:val="24"/>
            <w:szCs w:val="24"/>
          </w:rPr>
          <w:t>l</w:t>
        </w:r>
        <w:r w:rsidR="00630FE1" w:rsidRPr="00574582">
          <w:rPr>
            <w:rFonts w:ascii="Times New Roman" w:hAnsi="Times New Roman" w:cs="Times New Roman"/>
            <w:sz w:val="24"/>
            <w:szCs w:val="24"/>
          </w:rPr>
          <w:t xml:space="preserve">imited </w:t>
        </w:r>
      </w:ins>
      <w:r w:rsidRPr="00574582">
        <w:rPr>
          <w:rFonts w:ascii="Times New Roman" w:hAnsi="Times New Roman" w:cs="Times New Roman"/>
          <w:sz w:val="24"/>
          <w:szCs w:val="24"/>
        </w:rPr>
        <w:t>awareness or access to veterinary services and drugs, Cost constraints, particularly for rural households. Greater reliance on indigenous knowledge systems, including herbal remedies or spiritual practices.</w:t>
      </w:r>
    </w:p>
    <w:p w14:paraId="5EB0CDF8" w14:textId="77777777" w:rsidR="00574582" w:rsidRPr="00574582" w:rsidRDefault="00574582" w:rsidP="00574582">
      <w:pPr>
        <w:spacing w:after="0" w:line="240" w:lineRule="auto"/>
        <w:jc w:val="both"/>
        <w:rPr>
          <w:rFonts w:ascii="Times New Roman" w:hAnsi="Times New Roman" w:cs="Times New Roman"/>
          <w:sz w:val="24"/>
          <w:szCs w:val="24"/>
        </w:rPr>
      </w:pPr>
    </w:p>
    <w:p w14:paraId="4F2A1FAB" w14:textId="2FF33BC7" w:rsidR="00574582" w:rsidRPr="00574582" w:rsidRDefault="00574582" w:rsidP="00574582">
      <w:pPr>
        <w:spacing w:after="0" w:line="240" w:lineRule="auto"/>
        <w:jc w:val="both"/>
        <w:rPr>
          <w:rFonts w:ascii="Times New Roman" w:hAnsi="Times New Roman" w:cs="Times New Roman"/>
          <w:sz w:val="24"/>
          <w:szCs w:val="24"/>
        </w:rPr>
      </w:pPr>
      <w:r w:rsidRPr="00574582">
        <w:rPr>
          <w:rFonts w:ascii="Times New Roman" w:hAnsi="Times New Roman" w:cs="Times New Roman"/>
          <w:sz w:val="24"/>
          <w:szCs w:val="24"/>
        </w:rPr>
        <w:t>Over 66% of respondents either rely on traditional methods (38.2%) or do nothing (28.2%) in response to poultry diseases. This underscores the knowledge gap in modern poultry health management. It also signals the need for capacity-building interventions, particularly in rural areas where disease burden and poverty are typically more severe.</w:t>
      </w:r>
    </w:p>
    <w:p w14:paraId="4942AB84" w14:textId="77777777" w:rsidR="003430B7" w:rsidRDefault="003430B7" w:rsidP="00637E2E">
      <w:pPr>
        <w:spacing w:after="0" w:line="240" w:lineRule="auto"/>
        <w:jc w:val="both"/>
        <w:rPr>
          <w:rFonts w:ascii="Times New Roman" w:hAnsi="Times New Roman" w:cs="Times New Roman"/>
          <w:sz w:val="24"/>
          <w:szCs w:val="24"/>
        </w:rPr>
      </w:pPr>
    </w:p>
    <w:p w14:paraId="5F8A33D0" w14:textId="256BC9CA" w:rsidR="003430B7" w:rsidRPr="003430B7" w:rsidRDefault="003430B7" w:rsidP="003430B7">
      <w:pPr>
        <w:spacing w:after="0" w:line="240" w:lineRule="auto"/>
        <w:jc w:val="both"/>
        <w:rPr>
          <w:rFonts w:ascii="Times New Roman" w:hAnsi="Times New Roman" w:cs="Times New Roman"/>
          <w:sz w:val="24"/>
          <w:szCs w:val="24"/>
        </w:rPr>
      </w:pPr>
      <w:r w:rsidRPr="003430B7">
        <w:rPr>
          <w:rFonts w:ascii="Times New Roman" w:hAnsi="Times New Roman" w:cs="Times New Roman"/>
          <w:b/>
          <w:bCs/>
          <w:sz w:val="24"/>
          <w:szCs w:val="24"/>
        </w:rPr>
        <w:t xml:space="preserve">Table </w:t>
      </w:r>
      <w:r w:rsidR="00B92034">
        <w:rPr>
          <w:rFonts w:ascii="Times New Roman" w:hAnsi="Times New Roman" w:cs="Times New Roman"/>
          <w:b/>
          <w:bCs/>
          <w:sz w:val="24"/>
          <w:szCs w:val="24"/>
        </w:rPr>
        <w:t>6</w:t>
      </w:r>
      <w:r w:rsidRPr="003430B7">
        <w:rPr>
          <w:rFonts w:ascii="Times New Roman" w:hAnsi="Times New Roman" w:cs="Times New Roman"/>
          <w:b/>
          <w:bCs/>
          <w:sz w:val="24"/>
          <w:szCs w:val="24"/>
        </w:rPr>
        <w:t xml:space="preserve">. </w:t>
      </w:r>
      <w:r w:rsidRPr="003430B7">
        <w:rPr>
          <w:rFonts w:ascii="Times New Roman" w:hAnsi="Times New Roman" w:cs="Times New Roman"/>
          <w:sz w:val="24"/>
          <w:szCs w:val="24"/>
        </w:rPr>
        <w:t>Poultry diseases and health care practices</w:t>
      </w:r>
      <w:r w:rsidRPr="003430B7">
        <w:rPr>
          <w:rFonts w:ascii="Times New Roman" w:hAnsi="Times New Roman" w:cs="Times New Roman"/>
          <w:b/>
          <w:bCs/>
          <w:sz w:val="24"/>
          <w:szCs w:val="24"/>
        </w:rPr>
        <w:t xml:space="preserve"> </w:t>
      </w:r>
      <w:r w:rsidRPr="003430B7">
        <w:rPr>
          <w:rFonts w:ascii="Times New Roman" w:hAnsi="Times New Roman" w:cs="Times New Roman"/>
          <w:sz w:val="24"/>
          <w:szCs w:val="24"/>
        </w:rPr>
        <w:t xml:space="preserve">in </w:t>
      </w:r>
      <w:proofErr w:type="spellStart"/>
      <w:r w:rsidRPr="003430B7">
        <w:rPr>
          <w:rFonts w:ascii="Times New Roman" w:hAnsi="Times New Roman" w:cs="Times New Roman"/>
          <w:sz w:val="24"/>
          <w:szCs w:val="24"/>
        </w:rPr>
        <w:t>Borama</w:t>
      </w:r>
      <w:proofErr w:type="spellEnd"/>
      <w:r w:rsidRPr="003430B7">
        <w:rPr>
          <w:rFonts w:ascii="Times New Roman" w:hAnsi="Times New Roman" w:cs="Times New Roman"/>
          <w:sz w:val="24"/>
          <w:szCs w:val="24"/>
        </w:rPr>
        <w:t xml:space="preserve"> district by residence (%)</w:t>
      </w:r>
    </w:p>
    <w:tbl>
      <w:tblPr>
        <w:tblStyle w:val="TableGrid"/>
        <w:tblW w:w="0" w:type="auto"/>
        <w:tblLook w:val="04A0" w:firstRow="1" w:lastRow="0" w:firstColumn="1" w:lastColumn="0" w:noHBand="0" w:noVBand="1"/>
      </w:tblPr>
      <w:tblGrid>
        <w:gridCol w:w="2359"/>
        <w:gridCol w:w="2022"/>
        <w:gridCol w:w="2094"/>
        <w:gridCol w:w="1483"/>
        <w:gridCol w:w="636"/>
        <w:gridCol w:w="756"/>
      </w:tblGrid>
      <w:tr w:rsidR="00733302" w:rsidRPr="003430B7" w14:paraId="7450440E" w14:textId="77777777" w:rsidTr="00733302">
        <w:tc>
          <w:tcPr>
            <w:tcW w:w="0" w:type="auto"/>
            <w:hideMark/>
          </w:tcPr>
          <w:p w14:paraId="53F2A19B"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Description</w:t>
            </w:r>
          </w:p>
        </w:tc>
        <w:tc>
          <w:tcPr>
            <w:tcW w:w="0" w:type="auto"/>
            <w:hideMark/>
          </w:tcPr>
          <w:p w14:paraId="1E2E987E"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Urban villages (n=67)</w:t>
            </w:r>
          </w:p>
        </w:tc>
        <w:tc>
          <w:tcPr>
            <w:tcW w:w="2094" w:type="dxa"/>
            <w:hideMark/>
          </w:tcPr>
          <w:p w14:paraId="7C9CE3CD"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Rural villages (n=64)</w:t>
            </w:r>
          </w:p>
        </w:tc>
        <w:tc>
          <w:tcPr>
            <w:tcW w:w="1483" w:type="dxa"/>
            <w:hideMark/>
          </w:tcPr>
          <w:p w14:paraId="29DC1AFF" w14:textId="77777777"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Overall (n=131)</w:t>
            </w:r>
          </w:p>
        </w:tc>
        <w:tc>
          <w:tcPr>
            <w:tcW w:w="0" w:type="auto"/>
            <w:hideMark/>
          </w:tcPr>
          <w:p w14:paraId="7C047549" w14:textId="253F485D" w:rsidR="003430B7" w:rsidRPr="003430B7" w:rsidRDefault="003430B7" w:rsidP="003430B7">
            <w:pPr>
              <w:jc w:val="both"/>
              <w:rPr>
                <w:rFonts w:ascii="Times New Roman" w:hAnsi="Times New Roman" w:cs="Times New Roman"/>
                <w:b/>
                <w:bCs/>
                <w:sz w:val="24"/>
                <w:szCs w:val="24"/>
              </w:rPr>
            </w:pPr>
            <w:r w:rsidRPr="003430B7">
              <w:rPr>
                <w:rFonts w:ascii="Times New Roman" w:hAnsi="Times New Roman" w:cs="Times New Roman"/>
                <w:b/>
                <w:bCs/>
                <w:sz w:val="24"/>
                <w:szCs w:val="24"/>
              </w:rPr>
              <w:t>χ²</w:t>
            </w:r>
          </w:p>
        </w:tc>
        <w:tc>
          <w:tcPr>
            <w:tcW w:w="0" w:type="auto"/>
            <w:hideMark/>
          </w:tcPr>
          <w:p w14:paraId="52146AC1" w14:textId="7C34F557" w:rsidR="003430B7" w:rsidRPr="003430B7" w:rsidRDefault="00733302" w:rsidP="003430B7">
            <w:pPr>
              <w:jc w:val="both"/>
              <w:rPr>
                <w:rFonts w:ascii="Times New Roman" w:hAnsi="Times New Roman" w:cs="Times New Roman"/>
                <w:b/>
                <w:bCs/>
                <w:i/>
                <w:iCs/>
                <w:sz w:val="24"/>
                <w:szCs w:val="24"/>
              </w:rPr>
            </w:pPr>
            <w:r w:rsidRPr="00733302">
              <w:rPr>
                <w:rFonts w:ascii="Times New Roman" w:hAnsi="Times New Roman" w:cs="Times New Roman"/>
                <w:b/>
                <w:bCs/>
                <w:i/>
                <w:iCs/>
                <w:sz w:val="24"/>
                <w:szCs w:val="24"/>
              </w:rPr>
              <w:t>P</w:t>
            </w:r>
          </w:p>
        </w:tc>
      </w:tr>
      <w:tr w:rsidR="00733302" w:rsidRPr="003430B7" w14:paraId="10F066A4" w14:textId="77777777" w:rsidTr="00733302">
        <w:tc>
          <w:tcPr>
            <w:tcW w:w="0" w:type="auto"/>
            <w:hideMark/>
          </w:tcPr>
          <w:p w14:paraId="464FB40A" w14:textId="77777777" w:rsidR="003430B7" w:rsidRPr="003430B7" w:rsidRDefault="003430B7" w:rsidP="00733302">
            <w:pPr>
              <w:rPr>
                <w:rFonts w:ascii="Times New Roman" w:hAnsi="Times New Roman" w:cs="Times New Roman"/>
                <w:sz w:val="24"/>
                <w:szCs w:val="24"/>
              </w:rPr>
            </w:pPr>
            <w:r w:rsidRPr="003430B7">
              <w:rPr>
                <w:rFonts w:ascii="Times New Roman" w:hAnsi="Times New Roman" w:cs="Times New Roman"/>
                <w:b/>
                <w:bCs/>
                <w:sz w:val="24"/>
                <w:szCs w:val="24"/>
              </w:rPr>
              <w:t>Occurrence of disease</w:t>
            </w:r>
          </w:p>
        </w:tc>
        <w:tc>
          <w:tcPr>
            <w:tcW w:w="0" w:type="auto"/>
            <w:hideMark/>
          </w:tcPr>
          <w:p w14:paraId="7ABAAD49" w14:textId="77777777" w:rsidR="003430B7" w:rsidRPr="003430B7" w:rsidRDefault="003430B7" w:rsidP="003430B7">
            <w:pPr>
              <w:jc w:val="both"/>
              <w:rPr>
                <w:rFonts w:ascii="Times New Roman" w:hAnsi="Times New Roman" w:cs="Times New Roman"/>
                <w:sz w:val="24"/>
                <w:szCs w:val="24"/>
              </w:rPr>
            </w:pPr>
          </w:p>
        </w:tc>
        <w:tc>
          <w:tcPr>
            <w:tcW w:w="2094" w:type="dxa"/>
            <w:hideMark/>
          </w:tcPr>
          <w:p w14:paraId="6696B890" w14:textId="77777777" w:rsidR="003430B7" w:rsidRPr="003430B7" w:rsidRDefault="003430B7" w:rsidP="003430B7">
            <w:pPr>
              <w:jc w:val="both"/>
              <w:rPr>
                <w:rFonts w:ascii="Times New Roman" w:hAnsi="Times New Roman" w:cs="Times New Roman"/>
                <w:sz w:val="24"/>
                <w:szCs w:val="24"/>
              </w:rPr>
            </w:pPr>
          </w:p>
        </w:tc>
        <w:tc>
          <w:tcPr>
            <w:tcW w:w="1483" w:type="dxa"/>
            <w:hideMark/>
          </w:tcPr>
          <w:p w14:paraId="3F334DA5"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2E368AE9"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2.00</w:t>
            </w:r>
          </w:p>
        </w:tc>
        <w:tc>
          <w:tcPr>
            <w:tcW w:w="0" w:type="auto"/>
            <w:hideMark/>
          </w:tcPr>
          <w:p w14:paraId="7D7BC98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0.16</w:t>
            </w:r>
          </w:p>
        </w:tc>
      </w:tr>
      <w:tr w:rsidR="00733302" w:rsidRPr="003430B7" w14:paraId="59BA94B9" w14:textId="77777777" w:rsidTr="00733302">
        <w:tc>
          <w:tcPr>
            <w:tcW w:w="0" w:type="auto"/>
            <w:hideMark/>
          </w:tcPr>
          <w:p w14:paraId="719E666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Yes</w:t>
            </w:r>
          </w:p>
        </w:tc>
        <w:tc>
          <w:tcPr>
            <w:tcW w:w="0" w:type="auto"/>
            <w:hideMark/>
          </w:tcPr>
          <w:p w14:paraId="64CCADC1"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65 (97.0%)</w:t>
            </w:r>
          </w:p>
        </w:tc>
        <w:tc>
          <w:tcPr>
            <w:tcW w:w="2094" w:type="dxa"/>
            <w:hideMark/>
          </w:tcPr>
          <w:p w14:paraId="1B32A1A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64 (100%)</w:t>
            </w:r>
          </w:p>
        </w:tc>
        <w:tc>
          <w:tcPr>
            <w:tcW w:w="1483" w:type="dxa"/>
            <w:hideMark/>
          </w:tcPr>
          <w:p w14:paraId="007043A9"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129 (98.5%)</w:t>
            </w:r>
          </w:p>
        </w:tc>
        <w:tc>
          <w:tcPr>
            <w:tcW w:w="0" w:type="auto"/>
            <w:hideMark/>
          </w:tcPr>
          <w:p w14:paraId="6DE06283"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54303DAA" w14:textId="77777777" w:rsidR="003430B7" w:rsidRPr="003430B7" w:rsidRDefault="003430B7" w:rsidP="003430B7">
            <w:pPr>
              <w:jc w:val="both"/>
              <w:rPr>
                <w:rFonts w:ascii="Times New Roman" w:hAnsi="Times New Roman" w:cs="Times New Roman"/>
                <w:sz w:val="24"/>
                <w:szCs w:val="24"/>
              </w:rPr>
            </w:pPr>
          </w:p>
        </w:tc>
      </w:tr>
      <w:tr w:rsidR="00733302" w:rsidRPr="003430B7" w14:paraId="79E71E45" w14:textId="77777777" w:rsidTr="00733302">
        <w:tc>
          <w:tcPr>
            <w:tcW w:w="0" w:type="auto"/>
            <w:hideMark/>
          </w:tcPr>
          <w:p w14:paraId="65E8619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No</w:t>
            </w:r>
          </w:p>
        </w:tc>
        <w:tc>
          <w:tcPr>
            <w:tcW w:w="0" w:type="auto"/>
            <w:hideMark/>
          </w:tcPr>
          <w:p w14:paraId="1EF586C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(3.0%)</w:t>
            </w:r>
          </w:p>
        </w:tc>
        <w:tc>
          <w:tcPr>
            <w:tcW w:w="2094" w:type="dxa"/>
            <w:hideMark/>
          </w:tcPr>
          <w:p w14:paraId="4C4113E1"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 (0.0%)</w:t>
            </w:r>
          </w:p>
        </w:tc>
        <w:tc>
          <w:tcPr>
            <w:tcW w:w="1483" w:type="dxa"/>
            <w:hideMark/>
          </w:tcPr>
          <w:p w14:paraId="77A47B6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(1.5%)</w:t>
            </w:r>
          </w:p>
        </w:tc>
        <w:tc>
          <w:tcPr>
            <w:tcW w:w="0" w:type="auto"/>
            <w:hideMark/>
          </w:tcPr>
          <w:p w14:paraId="7C1FD285"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6BDC34EB" w14:textId="77777777" w:rsidR="003430B7" w:rsidRPr="003430B7" w:rsidRDefault="003430B7" w:rsidP="003430B7">
            <w:pPr>
              <w:jc w:val="both"/>
              <w:rPr>
                <w:rFonts w:ascii="Times New Roman" w:hAnsi="Times New Roman" w:cs="Times New Roman"/>
                <w:sz w:val="24"/>
                <w:szCs w:val="24"/>
              </w:rPr>
            </w:pPr>
          </w:p>
        </w:tc>
      </w:tr>
      <w:tr w:rsidR="00733302" w:rsidRPr="003430B7" w14:paraId="519721C2" w14:textId="77777777" w:rsidTr="00733302">
        <w:tc>
          <w:tcPr>
            <w:tcW w:w="0" w:type="auto"/>
            <w:hideMark/>
          </w:tcPr>
          <w:p w14:paraId="3281237F" w14:textId="77777777" w:rsidR="003430B7" w:rsidRPr="003430B7" w:rsidRDefault="003430B7" w:rsidP="00733302">
            <w:pPr>
              <w:rPr>
                <w:rFonts w:ascii="Times New Roman" w:hAnsi="Times New Roman" w:cs="Times New Roman"/>
                <w:sz w:val="24"/>
                <w:szCs w:val="24"/>
              </w:rPr>
            </w:pPr>
            <w:r w:rsidRPr="003430B7">
              <w:rPr>
                <w:rFonts w:ascii="Times New Roman" w:hAnsi="Times New Roman" w:cs="Times New Roman"/>
                <w:b/>
                <w:bCs/>
                <w:sz w:val="24"/>
                <w:szCs w:val="24"/>
              </w:rPr>
              <w:t>Most prevalent diseases</w:t>
            </w:r>
          </w:p>
        </w:tc>
        <w:tc>
          <w:tcPr>
            <w:tcW w:w="0" w:type="auto"/>
            <w:hideMark/>
          </w:tcPr>
          <w:p w14:paraId="1F3B7E4E" w14:textId="77777777" w:rsidR="003430B7" w:rsidRPr="003430B7" w:rsidRDefault="003430B7" w:rsidP="003430B7">
            <w:pPr>
              <w:jc w:val="both"/>
              <w:rPr>
                <w:rFonts w:ascii="Times New Roman" w:hAnsi="Times New Roman" w:cs="Times New Roman"/>
                <w:sz w:val="24"/>
                <w:szCs w:val="24"/>
              </w:rPr>
            </w:pPr>
          </w:p>
        </w:tc>
        <w:tc>
          <w:tcPr>
            <w:tcW w:w="2094" w:type="dxa"/>
            <w:hideMark/>
          </w:tcPr>
          <w:p w14:paraId="48692E88" w14:textId="77777777" w:rsidR="003430B7" w:rsidRPr="003430B7" w:rsidRDefault="003430B7" w:rsidP="003430B7">
            <w:pPr>
              <w:jc w:val="both"/>
              <w:rPr>
                <w:rFonts w:ascii="Times New Roman" w:hAnsi="Times New Roman" w:cs="Times New Roman"/>
                <w:sz w:val="24"/>
                <w:szCs w:val="24"/>
              </w:rPr>
            </w:pPr>
          </w:p>
        </w:tc>
        <w:tc>
          <w:tcPr>
            <w:tcW w:w="1483" w:type="dxa"/>
            <w:hideMark/>
          </w:tcPr>
          <w:p w14:paraId="062AFA17"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39C9004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3.80</w:t>
            </w:r>
          </w:p>
        </w:tc>
        <w:tc>
          <w:tcPr>
            <w:tcW w:w="0" w:type="auto"/>
            <w:hideMark/>
          </w:tcPr>
          <w:p w14:paraId="6F1D496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0.677</w:t>
            </w:r>
          </w:p>
        </w:tc>
      </w:tr>
      <w:tr w:rsidR="00733302" w:rsidRPr="003430B7" w14:paraId="78C7E1E9" w14:textId="77777777" w:rsidTr="00733302">
        <w:tc>
          <w:tcPr>
            <w:tcW w:w="0" w:type="auto"/>
            <w:hideMark/>
          </w:tcPr>
          <w:p w14:paraId="2DF6E1D3"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Newcastle disease</w:t>
            </w:r>
          </w:p>
        </w:tc>
        <w:tc>
          <w:tcPr>
            <w:tcW w:w="0" w:type="auto"/>
            <w:hideMark/>
          </w:tcPr>
          <w:p w14:paraId="7342270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63 (94.0%)</w:t>
            </w:r>
          </w:p>
        </w:tc>
        <w:tc>
          <w:tcPr>
            <w:tcW w:w="2094" w:type="dxa"/>
            <w:hideMark/>
          </w:tcPr>
          <w:p w14:paraId="4BE02D68"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59 (92.2%)</w:t>
            </w:r>
          </w:p>
        </w:tc>
        <w:tc>
          <w:tcPr>
            <w:tcW w:w="1483" w:type="dxa"/>
            <w:hideMark/>
          </w:tcPr>
          <w:p w14:paraId="723ABDFA"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122 (93.1%)</w:t>
            </w:r>
          </w:p>
        </w:tc>
        <w:tc>
          <w:tcPr>
            <w:tcW w:w="0" w:type="auto"/>
            <w:hideMark/>
          </w:tcPr>
          <w:p w14:paraId="52971FCC"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0AABB83E" w14:textId="77777777" w:rsidR="003430B7" w:rsidRPr="003430B7" w:rsidRDefault="003430B7" w:rsidP="003430B7">
            <w:pPr>
              <w:jc w:val="both"/>
              <w:rPr>
                <w:rFonts w:ascii="Times New Roman" w:hAnsi="Times New Roman" w:cs="Times New Roman"/>
                <w:sz w:val="24"/>
                <w:szCs w:val="24"/>
              </w:rPr>
            </w:pPr>
          </w:p>
        </w:tc>
      </w:tr>
      <w:tr w:rsidR="00733302" w:rsidRPr="003430B7" w14:paraId="548724D3" w14:textId="77777777" w:rsidTr="00733302">
        <w:tc>
          <w:tcPr>
            <w:tcW w:w="0" w:type="auto"/>
            <w:hideMark/>
          </w:tcPr>
          <w:p w14:paraId="27329B1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Coccidiosis</w:t>
            </w:r>
          </w:p>
        </w:tc>
        <w:tc>
          <w:tcPr>
            <w:tcW w:w="0" w:type="auto"/>
            <w:hideMark/>
          </w:tcPr>
          <w:p w14:paraId="5B75579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(6.0%)</w:t>
            </w:r>
          </w:p>
        </w:tc>
        <w:tc>
          <w:tcPr>
            <w:tcW w:w="2094" w:type="dxa"/>
            <w:hideMark/>
          </w:tcPr>
          <w:p w14:paraId="3FAD19B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 (7.8%)</w:t>
            </w:r>
          </w:p>
        </w:tc>
        <w:tc>
          <w:tcPr>
            <w:tcW w:w="1483" w:type="dxa"/>
            <w:hideMark/>
          </w:tcPr>
          <w:p w14:paraId="6EC0324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9 (6.9%)</w:t>
            </w:r>
          </w:p>
        </w:tc>
        <w:tc>
          <w:tcPr>
            <w:tcW w:w="0" w:type="auto"/>
            <w:hideMark/>
          </w:tcPr>
          <w:p w14:paraId="5E54F154"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7BBB1E52" w14:textId="77777777" w:rsidR="003430B7" w:rsidRPr="003430B7" w:rsidRDefault="003430B7" w:rsidP="003430B7">
            <w:pPr>
              <w:jc w:val="both"/>
              <w:rPr>
                <w:rFonts w:ascii="Times New Roman" w:hAnsi="Times New Roman" w:cs="Times New Roman"/>
                <w:sz w:val="24"/>
                <w:szCs w:val="24"/>
              </w:rPr>
            </w:pPr>
          </w:p>
        </w:tc>
      </w:tr>
      <w:tr w:rsidR="00733302" w:rsidRPr="003430B7" w14:paraId="775298D5" w14:textId="77777777" w:rsidTr="00733302">
        <w:tc>
          <w:tcPr>
            <w:tcW w:w="0" w:type="auto"/>
            <w:hideMark/>
          </w:tcPr>
          <w:p w14:paraId="5F9CA85D" w14:textId="1113F6A1"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Fowl pox</w:t>
            </w:r>
          </w:p>
        </w:tc>
        <w:tc>
          <w:tcPr>
            <w:tcW w:w="0" w:type="auto"/>
            <w:hideMark/>
          </w:tcPr>
          <w:p w14:paraId="17F3DF5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 (4.5%)</w:t>
            </w:r>
          </w:p>
        </w:tc>
        <w:tc>
          <w:tcPr>
            <w:tcW w:w="2094" w:type="dxa"/>
            <w:hideMark/>
          </w:tcPr>
          <w:p w14:paraId="01CBC12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(3.1%)</w:t>
            </w:r>
          </w:p>
        </w:tc>
        <w:tc>
          <w:tcPr>
            <w:tcW w:w="1483" w:type="dxa"/>
            <w:hideMark/>
          </w:tcPr>
          <w:p w14:paraId="00BCF57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 (3.8%)</w:t>
            </w:r>
          </w:p>
        </w:tc>
        <w:tc>
          <w:tcPr>
            <w:tcW w:w="0" w:type="auto"/>
            <w:hideMark/>
          </w:tcPr>
          <w:p w14:paraId="6C22A8D5"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c>
          <w:tcPr>
            <w:tcW w:w="0" w:type="auto"/>
            <w:hideMark/>
          </w:tcPr>
          <w:p w14:paraId="08B3DDDA"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r>
      <w:tr w:rsidR="00733302" w:rsidRPr="003430B7" w14:paraId="679CADA1" w14:textId="77777777" w:rsidTr="00733302">
        <w:tc>
          <w:tcPr>
            <w:tcW w:w="0" w:type="auto"/>
            <w:hideMark/>
          </w:tcPr>
          <w:p w14:paraId="36BE1CC3" w14:textId="5919ED94"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Internal parasites</w:t>
            </w:r>
          </w:p>
        </w:tc>
        <w:tc>
          <w:tcPr>
            <w:tcW w:w="0" w:type="auto"/>
            <w:hideMark/>
          </w:tcPr>
          <w:p w14:paraId="3662489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 (3.0%)</w:t>
            </w:r>
          </w:p>
        </w:tc>
        <w:tc>
          <w:tcPr>
            <w:tcW w:w="2094" w:type="dxa"/>
            <w:hideMark/>
          </w:tcPr>
          <w:p w14:paraId="7386D9C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(6.3%)</w:t>
            </w:r>
          </w:p>
        </w:tc>
        <w:tc>
          <w:tcPr>
            <w:tcW w:w="1483" w:type="dxa"/>
            <w:hideMark/>
          </w:tcPr>
          <w:p w14:paraId="175ED31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6 (4.6%)</w:t>
            </w:r>
          </w:p>
        </w:tc>
        <w:tc>
          <w:tcPr>
            <w:tcW w:w="0" w:type="auto"/>
            <w:hideMark/>
          </w:tcPr>
          <w:p w14:paraId="2BD3BFD7"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c>
          <w:tcPr>
            <w:tcW w:w="0" w:type="auto"/>
            <w:hideMark/>
          </w:tcPr>
          <w:p w14:paraId="75736954"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r>
      <w:tr w:rsidR="00733302" w:rsidRPr="003430B7" w14:paraId="2191850B" w14:textId="77777777" w:rsidTr="00733302">
        <w:tc>
          <w:tcPr>
            <w:tcW w:w="0" w:type="auto"/>
            <w:hideMark/>
          </w:tcPr>
          <w:p w14:paraId="00BDEBE8" w14:textId="52BC209B"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Respiratory infections</w:t>
            </w:r>
          </w:p>
        </w:tc>
        <w:tc>
          <w:tcPr>
            <w:tcW w:w="0" w:type="auto"/>
            <w:hideMark/>
          </w:tcPr>
          <w:p w14:paraId="110FE4C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 (1.5%)</w:t>
            </w:r>
          </w:p>
        </w:tc>
        <w:tc>
          <w:tcPr>
            <w:tcW w:w="2094" w:type="dxa"/>
            <w:hideMark/>
          </w:tcPr>
          <w:p w14:paraId="29C829F8"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 (4.7%)</w:t>
            </w:r>
          </w:p>
        </w:tc>
        <w:tc>
          <w:tcPr>
            <w:tcW w:w="1483" w:type="dxa"/>
            <w:hideMark/>
          </w:tcPr>
          <w:p w14:paraId="7EFECA3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(3.1%)</w:t>
            </w:r>
          </w:p>
        </w:tc>
        <w:tc>
          <w:tcPr>
            <w:tcW w:w="0" w:type="auto"/>
            <w:hideMark/>
          </w:tcPr>
          <w:p w14:paraId="0FA1CF75"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c>
          <w:tcPr>
            <w:tcW w:w="0" w:type="auto"/>
            <w:hideMark/>
          </w:tcPr>
          <w:p w14:paraId="4DA08169"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w:t>
            </w:r>
          </w:p>
        </w:tc>
      </w:tr>
      <w:tr w:rsidR="00733302" w:rsidRPr="003430B7" w14:paraId="011C2A8D" w14:textId="77777777" w:rsidTr="00733302">
        <w:tc>
          <w:tcPr>
            <w:tcW w:w="0" w:type="auto"/>
            <w:hideMark/>
          </w:tcPr>
          <w:p w14:paraId="66A9C00D"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b/>
                <w:bCs/>
                <w:sz w:val="24"/>
                <w:szCs w:val="24"/>
              </w:rPr>
              <w:t>Control measures used</w:t>
            </w:r>
          </w:p>
        </w:tc>
        <w:tc>
          <w:tcPr>
            <w:tcW w:w="0" w:type="auto"/>
            <w:hideMark/>
          </w:tcPr>
          <w:p w14:paraId="19399063" w14:textId="77777777" w:rsidR="003430B7" w:rsidRPr="003430B7" w:rsidRDefault="003430B7" w:rsidP="003430B7">
            <w:pPr>
              <w:jc w:val="both"/>
              <w:rPr>
                <w:rFonts w:ascii="Times New Roman" w:hAnsi="Times New Roman" w:cs="Times New Roman"/>
                <w:sz w:val="24"/>
                <w:szCs w:val="24"/>
              </w:rPr>
            </w:pPr>
          </w:p>
        </w:tc>
        <w:tc>
          <w:tcPr>
            <w:tcW w:w="2094" w:type="dxa"/>
            <w:hideMark/>
          </w:tcPr>
          <w:p w14:paraId="5064DB63" w14:textId="77777777" w:rsidR="003430B7" w:rsidRPr="003430B7" w:rsidRDefault="003430B7" w:rsidP="003430B7">
            <w:pPr>
              <w:jc w:val="both"/>
              <w:rPr>
                <w:rFonts w:ascii="Times New Roman" w:hAnsi="Times New Roman" w:cs="Times New Roman"/>
                <w:sz w:val="24"/>
                <w:szCs w:val="24"/>
              </w:rPr>
            </w:pPr>
          </w:p>
        </w:tc>
        <w:tc>
          <w:tcPr>
            <w:tcW w:w="1483" w:type="dxa"/>
            <w:hideMark/>
          </w:tcPr>
          <w:p w14:paraId="4841525C"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0D0174C2"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3.89</w:t>
            </w:r>
          </w:p>
        </w:tc>
        <w:tc>
          <w:tcPr>
            <w:tcW w:w="0" w:type="auto"/>
            <w:hideMark/>
          </w:tcPr>
          <w:p w14:paraId="0BE8E815"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0.426</w:t>
            </w:r>
          </w:p>
        </w:tc>
      </w:tr>
      <w:tr w:rsidR="00733302" w:rsidRPr="003430B7" w14:paraId="30371979" w14:textId="77777777" w:rsidTr="00733302">
        <w:tc>
          <w:tcPr>
            <w:tcW w:w="0" w:type="auto"/>
            <w:hideMark/>
          </w:tcPr>
          <w:p w14:paraId="30990A3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Traditional method</w:t>
            </w:r>
          </w:p>
        </w:tc>
        <w:tc>
          <w:tcPr>
            <w:tcW w:w="0" w:type="auto"/>
            <w:hideMark/>
          </w:tcPr>
          <w:p w14:paraId="7A28984B"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22 (32.8%)</w:t>
            </w:r>
          </w:p>
        </w:tc>
        <w:tc>
          <w:tcPr>
            <w:tcW w:w="2094" w:type="dxa"/>
            <w:hideMark/>
          </w:tcPr>
          <w:p w14:paraId="02677E2E"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28 (43.8%)</w:t>
            </w:r>
          </w:p>
        </w:tc>
        <w:tc>
          <w:tcPr>
            <w:tcW w:w="1483" w:type="dxa"/>
            <w:hideMark/>
          </w:tcPr>
          <w:p w14:paraId="57606F6B"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50 (38.2%)</w:t>
            </w:r>
          </w:p>
        </w:tc>
        <w:tc>
          <w:tcPr>
            <w:tcW w:w="0" w:type="auto"/>
            <w:hideMark/>
          </w:tcPr>
          <w:p w14:paraId="299F4B5E"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5F1B2A6A" w14:textId="77777777" w:rsidR="003430B7" w:rsidRPr="003430B7" w:rsidRDefault="003430B7" w:rsidP="003430B7">
            <w:pPr>
              <w:jc w:val="both"/>
              <w:rPr>
                <w:rFonts w:ascii="Times New Roman" w:hAnsi="Times New Roman" w:cs="Times New Roman"/>
                <w:sz w:val="24"/>
                <w:szCs w:val="24"/>
              </w:rPr>
            </w:pPr>
          </w:p>
        </w:tc>
      </w:tr>
      <w:tr w:rsidR="00733302" w:rsidRPr="003430B7" w14:paraId="589B07DE" w14:textId="77777777" w:rsidTr="00733302">
        <w:tc>
          <w:tcPr>
            <w:tcW w:w="0" w:type="auto"/>
            <w:hideMark/>
          </w:tcPr>
          <w:p w14:paraId="4CD8FF3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Vaccination</w:t>
            </w:r>
          </w:p>
        </w:tc>
        <w:tc>
          <w:tcPr>
            <w:tcW w:w="0" w:type="auto"/>
            <w:hideMark/>
          </w:tcPr>
          <w:p w14:paraId="3BC2B22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 (4.5%)</w:t>
            </w:r>
          </w:p>
        </w:tc>
        <w:tc>
          <w:tcPr>
            <w:tcW w:w="2094" w:type="dxa"/>
            <w:hideMark/>
          </w:tcPr>
          <w:p w14:paraId="373A24BE"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 (1.6%)</w:t>
            </w:r>
          </w:p>
        </w:tc>
        <w:tc>
          <w:tcPr>
            <w:tcW w:w="1483" w:type="dxa"/>
            <w:hideMark/>
          </w:tcPr>
          <w:p w14:paraId="4CA04FE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4 (3.1%)</w:t>
            </w:r>
          </w:p>
        </w:tc>
        <w:tc>
          <w:tcPr>
            <w:tcW w:w="0" w:type="auto"/>
            <w:hideMark/>
          </w:tcPr>
          <w:p w14:paraId="3D276588"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2B6EE6DA" w14:textId="77777777" w:rsidR="003430B7" w:rsidRPr="003430B7" w:rsidRDefault="003430B7" w:rsidP="003430B7">
            <w:pPr>
              <w:jc w:val="both"/>
              <w:rPr>
                <w:rFonts w:ascii="Times New Roman" w:hAnsi="Times New Roman" w:cs="Times New Roman"/>
                <w:sz w:val="24"/>
                <w:szCs w:val="24"/>
              </w:rPr>
            </w:pPr>
          </w:p>
        </w:tc>
      </w:tr>
      <w:tr w:rsidR="00733302" w:rsidRPr="003430B7" w14:paraId="3EE8DE9A" w14:textId="77777777" w:rsidTr="00733302">
        <w:tc>
          <w:tcPr>
            <w:tcW w:w="0" w:type="auto"/>
            <w:hideMark/>
          </w:tcPr>
          <w:p w14:paraId="4E89C53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lastRenderedPageBreak/>
              <w:t>Treatment (modern drugs)</w:t>
            </w:r>
          </w:p>
        </w:tc>
        <w:tc>
          <w:tcPr>
            <w:tcW w:w="0" w:type="auto"/>
            <w:hideMark/>
          </w:tcPr>
          <w:p w14:paraId="165F823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10 (14.9%)</w:t>
            </w:r>
          </w:p>
        </w:tc>
        <w:tc>
          <w:tcPr>
            <w:tcW w:w="2094" w:type="dxa"/>
            <w:hideMark/>
          </w:tcPr>
          <w:p w14:paraId="6913F49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7 (10.9%)</w:t>
            </w:r>
          </w:p>
        </w:tc>
        <w:tc>
          <w:tcPr>
            <w:tcW w:w="1483" w:type="dxa"/>
            <w:hideMark/>
          </w:tcPr>
          <w:p w14:paraId="3D9A1E11"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17 (13.0%)</w:t>
            </w:r>
          </w:p>
        </w:tc>
        <w:tc>
          <w:tcPr>
            <w:tcW w:w="0" w:type="auto"/>
            <w:hideMark/>
          </w:tcPr>
          <w:p w14:paraId="5C803F47"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3F085D1C" w14:textId="77777777" w:rsidR="003430B7" w:rsidRPr="003430B7" w:rsidRDefault="003430B7" w:rsidP="003430B7">
            <w:pPr>
              <w:jc w:val="both"/>
              <w:rPr>
                <w:rFonts w:ascii="Times New Roman" w:hAnsi="Times New Roman" w:cs="Times New Roman"/>
                <w:sz w:val="24"/>
                <w:szCs w:val="24"/>
              </w:rPr>
            </w:pPr>
          </w:p>
        </w:tc>
      </w:tr>
      <w:tr w:rsidR="00733302" w:rsidRPr="003430B7" w14:paraId="611C09CF" w14:textId="77777777" w:rsidTr="00733302">
        <w:tc>
          <w:tcPr>
            <w:tcW w:w="0" w:type="auto"/>
            <w:hideMark/>
          </w:tcPr>
          <w:p w14:paraId="06B0953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Hygiene practices</w:t>
            </w:r>
          </w:p>
        </w:tc>
        <w:tc>
          <w:tcPr>
            <w:tcW w:w="0" w:type="auto"/>
            <w:hideMark/>
          </w:tcPr>
          <w:p w14:paraId="3F58F53C"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14 (20.9%)</w:t>
            </w:r>
          </w:p>
        </w:tc>
        <w:tc>
          <w:tcPr>
            <w:tcW w:w="2094" w:type="dxa"/>
            <w:hideMark/>
          </w:tcPr>
          <w:p w14:paraId="52C4D69D"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9 (14.1%)</w:t>
            </w:r>
          </w:p>
        </w:tc>
        <w:tc>
          <w:tcPr>
            <w:tcW w:w="1483" w:type="dxa"/>
            <w:hideMark/>
          </w:tcPr>
          <w:p w14:paraId="646A1A6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23 (17.6%)</w:t>
            </w:r>
          </w:p>
        </w:tc>
        <w:tc>
          <w:tcPr>
            <w:tcW w:w="0" w:type="auto"/>
            <w:hideMark/>
          </w:tcPr>
          <w:p w14:paraId="5582D0CE"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16915950" w14:textId="77777777" w:rsidR="003430B7" w:rsidRPr="003430B7" w:rsidRDefault="003430B7" w:rsidP="003430B7">
            <w:pPr>
              <w:jc w:val="both"/>
              <w:rPr>
                <w:rFonts w:ascii="Times New Roman" w:hAnsi="Times New Roman" w:cs="Times New Roman"/>
                <w:sz w:val="24"/>
                <w:szCs w:val="24"/>
              </w:rPr>
            </w:pPr>
          </w:p>
        </w:tc>
      </w:tr>
      <w:tr w:rsidR="00733302" w:rsidRPr="003430B7" w14:paraId="0C6FB859" w14:textId="77777777" w:rsidTr="00733302">
        <w:tc>
          <w:tcPr>
            <w:tcW w:w="0" w:type="auto"/>
            <w:hideMark/>
          </w:tcPr>
          <w:p w14:paraId="0BB12970"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No control measures</w:t>
            </w:r>
          </w:p>
        </w:tc>
        <w:tc>
          <w:tcPr>
            <w:tcW w:w="0" w:type="auto"/>
            <w:hideMark/>
          </w:tcPr>
          <w:p w14:paraId="268F5BFF"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19 (28.4%)</w:t>
            </w:r>
          </w:p>
        </w:tc>
        <w:tc>
          <w:tcPr>
            <w:tcW w:w="2094" w:type="dxa"/>
            <w:hideMark/>
          </w:tcPr>
          <w:p w14:paraId="64C902DA"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18 (28.1%)</w:t>
            </w:r>
          </w:p>
        </w:tc>
        <w:tc>
          <w:tcPr>
            <w:tcW w:w="1483" w:type="dxa"/>
            <w:hideMark/>
          </w:tcPr>
          <w:p w14:paraId="0E7F4E66" w14:textId="77777777" w:rsidR="003430B7" w:rsidRPr="003430B7" w:rsidRDefault="003430B7" w:rsidP="003430B7">
            <w:pPr>
              <w:jc w:val="both"/>
              <w:rPr>
                <w:rFonts w:ascii="Times New Roman" w:hAnsi="Times New Roman" w:cs="Times New Roman"/>
                <w:sz w:val="24"/>
                <w:szCs w:val="24"/>
              </w:rPr>
            </w:pPr>
            <w:r w:rsidRPr="003430B7">
              <w:rPr>
                <w:rFonts w:ascii="Times New Roman" w:hAnsi="Times New Roman" w:cs="Times New Roman"/>
                <w:sz w:val="24"/>
                <w:szCs w:val="24"/>
              </w:rPr>
              <w:t>37 (28.2%)</w:t>
            </w:r>
          </w:p>
        </w:tc>
        <w:tc>
          <w:tcPr>
            <w:tcW w:w="0" w:type="auto"/>
            <w:hideMark/>
          </w:tcPr>
          <w:p w14:paraId="44EF536E" w14:textId="77777777" w:rsidR="003430B7" w:rsidRPr="003430B7" w:rsidRDefault="003430B7" w:rsidP="003430B7">
            <w:pPr>
              <w:jc w:val="both"/>
              <w:rPr>
                <w:rFonts w:ascii="Times New Roman" w:hAnsi="Times New Roman" w:cs="Times New Roman"/>
                <w:sz w:val="24"/>
                <w:szCs w:val="24"/>
              </w:rPr>
            </w:pPr>
          </w:p>
        </w:tc>
        <w:tc>
          <w:tcPr>
            <w:tcW w:w="0" w:type="auto"/>
            <w:hideMark/>
          </w:tcPr>
          <w:p w14:paraId="2C607B87" w14:textId="77777777" w:rsidR="003430B7" w:rsidRPr="003430B7" w:rsidRDefault="003430B7" w:rsidP="003430B7">
            <w:pPr>
              <w:jc w:val="both"/>
              <w:rPr>
                <w:rFonts w:ascii="Times New Roman" w:hAnsi="Times New Roman" w:cs="Times New Roman"/>
                <w:sz w:val="24"/>
                <w:szCs w:val="24"/>
              </w:rPr>
            </w:pPr>
          </w:p>
        </w:tc>
      </w:tr>
    </w:tbl>
    <w:p w14:paraId="34FFDAB1" w14:textId="77777777" w:rsidR="003430B7" w:rsidRPr="003430B7" w:rsidRDefault="003430B7" w:rsidP="003430B7">
      <w:pPr>
        <w:spacing w:after="0" w:line="240" w:lineRule="auto"/>
        <w:jc w:val="both"/>
        <w:rPr>
          <w:rFonts w:ascii="Times New Roman" w:hAnsi="Times New Roman" w:cs="Times New Roman"/>
          <w:sz w:val="24"/>
          <w:szCs w:val="24"/>
        </w:rPr>
      </w:pPr>
      <w:r w:rsidRPr="003430B7">
        <w:rPr>
          <w:rFonts w:ascii="Times New Roman" w:hAnsi="Times New Roman" w:cs="Times New Roman"/>
          <w:i/>
          <w:iCs/>
          <w:sz w:val="24"/>
          <w:szCs w:val="24"/>
        </w:rPr>
        <w:t>Different superscripts in the rows indicate significant differences at P &lt; 0.05.</w:t>
      </w:r>
    </w:p>
    <w:p w14:paraId="6C89C5E4" w14:textId="77777777" w:rsidR="00805F18" w:rsidRDefault="00805F18" w:rsidP="00637E2E">
      <w:pPr>
        <w:spacing w:after="0" w:line="240" w:lineRule="auto"/>
        <w:jc w:val="both"/>
        <w:rPr>
          <w:rFonts w:ascii="Times New Roman" w:hAnsi="Times New Roman" w:cs="Times New Roman"/>
          <w:sz w:val="24"/>
          <w:szCs w:val="24"/>
        </w:rPr>
      </w:pPr>
    </w:p>
    <w:p w14:paraId="112A81B9" w14:textId="61CB8776" w:rsidR="00E64195" w:rsidRPr="00805F18" w:rsidRDefault="00805F18" w:rsidP="00637E2E">
      <w:pPr>
        <w:spacing w:after="0" w:line="240" w:lineRule="auto"/>
        <w:jc w:val="both"/>
        <w:rPr>
          <w:rFonts w:ascii="Times New Roman" w:hAnsi="Times New Roman" w:cs="Times New Roman"/>
          <w:b/>
          <w:bCs/>
          <w:sz w:val="24"/>
          <w:szCs w:val="24"/>
        </w:rPr>
      </w:pPr>
      <w:r w:rsidRPr="00805F18">
        <w:rPr>
          <w:rFonts w:ascii="Times New Roman" w:hAnsi="Times New Roman" w:cs="Times New Roman"/>
          <w:b/>
          <w:bCs/>
          <w:sz w:val="24"/>
          <w:szCs w:val="24"/>
        </w:rPr>
        <w:t>Constraints of Chicken Production</w:t>
      </w:r>
    </w:p>
    <w:p w14:paraId="7D8E0221" w14:textId="77777777" w:rsidR="00F339D7" w:rsidRPr="00F339D7" w:rsidRDefault="00F339D7" w:rsidP="00F339D7">
      <w:pPr>
        <w:spacing w:after="0" w:line="240" w:lineRule="auto"/>
        <w:jc w:val="both"/>
        <w:rPr>
          <w:rFonts w:ascii="Times New Roman" w:hAnsi="Times New Roman" w:cs="Times New Roman"/>
          <w:sz w:val="24"/>
          <w:szCs w:val="24"/>
        </w:rPr>
      </w:pPr>
      <w:r w:rsidRPr="00F339D7">
        <w:rPr>
          <w:rFonts w:ascii="Times New Roman" w:hAnsi="Times New Roman" w:cs="Times New Roman"/>
          <w:sz w:val="24"/>
          <w:szCs w:val="24"/>
        </w:rPr>
        <w:t xml:space="preserve">The results presented in Table 7 indicate that the major constraints facing village chicken production in </w:t>
      </w:r>
      <w:proofErr w:type="spellStart"/>
      <w:r w:rsidRPr="00F339D7">
        <w:rPr>
          <w:rFonts w:ascii="Times New Roman" w:hAnsi="Times New Roman" w:cs="Times New Roman"/>
          <w:sz w:val="24"/>
          <w:szCs w:val="24"/>
        </w:rPr>
        <w:t>Borama</w:t>
      </w:r>
      <w:proofErr w:type="spellEnd"/>
      <w:r w:rsidRPr="00F339D7">
        <w:rPr>
          <w:rFonts w:ascii="Times New Roman" w:hAnsi="Times New Roman" w:cs="Times New Roman"/>
          <w:sz w:val="24"/>
          <w:szCs w:val="24"/>
        </w:rPr>
        <w:t xml:space="preserve"> district include predation (45.0%), flock mortality (20.6%), disease (14.5%), and feed shortage (9.2%). Predation was the most dominant constraint, especially in urban villages (49.3%), while flock mortality was reported almost equally in both urban and rural areas. Although disease and feed shortage were relatively less cited, their impact on production should not be underestimated. These constraints collectively highlight the vulnerability of local poultry production systems to both environmental and management-related challenges.</w:t>
      </w:r>
    </w:p>
    <w:p w14:paraId="0BC5F25E" w14:textId="77777777" w:rsidR="00F339D7" w:rsidRDefault="00F339D7" w:rsidP="00F339D7">
      <w:pPr>
        <w:spacing w:after="0" w:line="240" w:lineRule="auto"/>
        <w:jc w:val="both"/>
        <w:rPr>
          <w:rFonts w:ascii="Times New Roman" w:hAnsi="Times New Roman" w:cs="Times New Roman"/>
          <w:sz w:val="24"/>
          <w:szCs w:val="24"/>
        </w:rPr>
      </w:pPr>
    </w:p>
    <w:p w14:paraId="4BF49A82" w14:textId="1703E71D" w:rsidR="00F339D7" w:rsidRPr="00F339D7" w:rsidRDefault="00F339D7" w:rsidP="00F339D7">
      <w:pPr>
        <w:spacing w:after="0" w:line="240" w:lineRule="auto"/>
        <w:jc w:val="both"/>
        <w:rPr>
          <w:rFonts w:ascii="Times New Roman" w:hAnsi="Times New Roman" w:cs="Times New Roman"/>
          <w:sz w:val="24"/>
          <w:szCs w:val="24"/>
        </w:rPr>
      </w:pPr>
      <w:r w:rsidRPr="00F339D7">
        <w:rPr>
          <w:rFonts w:ascii="Times New Roman" w:hAnsi="Times New Roman" w:cs="Times New Roman"/>
          <w:sz w:val="24"/>
          <w:szCs w:val="24"/>
        </w:rPr>
        <w:t xml:space="preserve">The predominance of predation as a constraint reflects inadequate housing and confinement systems, exposing chickens to predators, especially in free-range and backyard settings. This aligns with observations by Noor et al. (2023), who found predation to be a leading cause of poultry loss in Somali regions due to poor nighttime housing. Similarly, flock mortality in </w:t>
      </w:r>
      <w:proofErr w:type="spellStart"/>
      <w:r w:rsidRPr="00F339D7">
        <w:rPr>
          <w:rFonts w:ascii="Times New Roman" w:hAnsi="Times New Roman" w:cs="Times New Roman"/>
          <w:sz w:val="24"/>
          <w:szCs w:val="24"/>
        </w:rPr>
        <w:t>Borama</w:t>
      </w:r>
      <w:proofErr w:type="spellEnd"/>
      <w:r w:rsidRPr="00F339D7">
        <w:rPr>
          <w:rFonts w:ascii="Times New Roman" w:hAnsi="Times New Roman" w:cs="Times New Roman"/>
          <w:sz w:val="24"/>
          <w:szCs w:val="24"/>
        </w:rPr>
        <w:t xml:space="preserve"> is consistent with findings by Jama et al. (2022), who noted that high chick mortality was linked to disease, lack of brooding facilities, and poor management. Although only 14.5% of respondents explicitly cited disease as a constraint, the high levels of mortality suggest that diseases such as Newcastle and coccidiosis remain a persistent underlying issue, often underreported due to limited veterinary awareness. Feed shortage, cited by 9.2% of respondents, is likely seasonal and reflects broader challenges in feed availability and affordability, especially in rural areas with limited access to commercial feed markets. According to Mohamed </w:t>
      </w:r>
      <w:r w:rsidRPr="00F339D7">
        <w:rPr>
          <w:rFonts w:ascii="Times New Roman" w:hAnsi="Times New Roman" w:cs="Times New Roman"/>
          <w:i/>
          <w:iCs/>
          <w:sz w:val="24"/>
          <w:szCs w:val="24"/>
        </w:rPr>
        <w:t>et al.</w:t>
      </w:r>
      <w:r w:rsidRPr="00F339D7">
        <w:rPr>
          <w:rFonts w:ascii="Times New Roman" w:hAnsi="Times New Roman" w:cs="Times New Roman"/>
          <w:sz w:val="24"/>
          <w:szCs w:val="24"/>
        </w:rPr>
        <w:t xml:space="preserve"> (2021), feed scarcity significantly reduces egg production and bird health in similar agro-ecological settings. Therefore, addressing these constraints calls for integrated interventions, including predator-proof housing, community-based veterinary services, improved feeding strategies using local resources, and farmer training to build resilience in village chicken production systems in Somaliland.</w:t>
      </w:r>
    </w:p>
    <w:p w14:paraId="61DC76EF" w14:textId="77777777" w:rsidR="00805F18" w:rsidRDefault="00805F18" w:rsidP="00637E2E">
      <w:pPr>
        <w:spacing w:after="0" w:line="240" w:lineRule="auto"/>
        <w:jc w:val="both"/>
        <w:rPr>
          <w:rFonts w:ascii="Times New Roman" w:hAnsi="Times New Roman" w:cs="Times New Roman"/>
          <w:sz w:val="24"/>
          <w:szCs w:val="24"/>
        </w:rPr>
      </w:pPr>
    </w:p>
    <w:p w14:paraId="7FB7AED3" w14:textId="7B12AEBE" w:rsidR="00805F18" w:rsidRPr="00805F18" w:rsidRDefault="00805F18" w:rsidP="00805F18">
      <w:pPr>
        <w:spacing w:after="0" w:line="240" w:lineRule="auto"/>
        <w:jc w:val="both"/>
        <w:rPr>
          <w:rFonts w:ascii="Times New Roman" w:hAnsi="Times New Roman" w:cs="Times New Roman"/>
          <w:sz w:val="24"/>
          <w:szCs w:val="24"/>
        </w:rPr>
      </w:pPr>
      <w:r w:rsidRPr="00805F18">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805F18">
        <w:rPr>
          <w:rFonts w:ascii="Times New Roman" w:hAnsi="Times New Roman" w:cs="Times New Roman"/>
          <w:b/>
          <w:bCs/>
          <w:sz w:val="24"/>
          <w:szCs w:val="24"/>
        </w:rPr>
        <w:t xml:space="preserve">. </w:t>
      </w:r>
      <w:r w:rsidRPr="00805F18">
        <w:rPr>
          <w:rFonts w:ascii="Times New Roman" w:hAnsi="Times New Roman" w:cs="Times New Roman"/>
          <w:sz w:val="24"/>
          <w:szCs w:val="24"/>
        </w:rPr>
        <w:t xml:space="preserve">Major constraints of village chicken production in </w:t>
      </w:r>
      <w:proofErr w:type="spellStart"/>
      <w:r w:rsidRPr="00805F18">
        <w:rPr>
          <w:rFonts w:ascii="Times New Roman" w:hAnsi="Times New Roman" w:cs="Times New Roman"/>
          <w:sz w:val="24"/>
          <w:szCs w:val="24"/>
        </w:rPr>
        <w:t>Borama</w:t>
      </w:r>
      <w:proofErr w:type="spellEnd"/>
      <w:r w:rsidRPr="00805F18">
        <w:rPr>
          <w:rFonts w:ascii="Times New Roman" w:hAnsi="Times New Roman" w:cs="Times New Roman"/>
          <w:sz w:val="24"/>
          <w:szCs w:val="24"/>
        </w:rPr>
        <w:t xml:space="preserve"> district (% of respondents)</w:t>
      </w:r>
    </w:p>
    <w:tbl>
      <w:tblPr>
        <w:tblStyle w:val="TableGrid"/>
        <w:tblW w:w="0" w:type="auto"/>
        <w:tblLook w:val="04A0" w:firstRow="1" w:lastRow="0" w:firstColumn="1" w:lastColumn="0" w:noHBand="0" w:noVBand="1"/>
      </w:tblPr>
      <w:tblGrid>
        <w:gridCol w:w="2425"/>
        <w:gridCol w:w="2520"/>
        <w:gridCol w:w="2340"/>
        <w:gridCol w:w="1980"/>
      </w:tblGrid>
      <w:tr w:rsidR="00805F18" w:rsidRPr="00805F18" w14:paraId="0466F558" w14:textId="77777777" w:rsidTr="00805F18">
        <w:tc>
          <w:tcPr>
            <w:tcW w:w="2425" w:type="dxa"/>
            <w:hideMark/>
          </w:tcPr>
          <w:p w14:paraId="44BAC977" w14:textId="77777777"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Constraint(s)</w:t>
            </w:r>
          </w:p>
        </w:tc>
        <w:tc>
          <w:tcPr>
            <w:tcW w:w="2520" w:type="dxa"/>
            <w:hideMark/>
          </w:tcPr>
          <w:p w14:paraId="4CCFBAF6" w14:textId="6BAB2ADD"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Urban Village</w:t>
            </w:r>
            <w:r>
              <w:rPr>
                <w:rFonts w:ascii="Times New Roman" w:hAnsi="Times New Roman" w:cs="Times New Roman"/>
                <w:b/>
                <w:bCs/>
                <w:sz w:val="24"/>
                <w:szCs w:val="24"/>
              </w:rPr>
              <w:t>s</w:t>
            </w:r>
          </w:p>
        </w:tc>
        <w:tc>
          <w:tcPr>
            <w:tcW w:w="2340" w:type="dxa"/>
            <w:hideMark/>
          </w:tcPr>
          <w:p w14:paraId="58445C50" w14:textId="1260B2C0"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Rural Villages</w:t>
            </w:r>
          </w:p>
        </w:tc>
        <w:tc>
          <w:tcPr>
            <w:tcW w:w="1980" w:type="dxa"/>
            <w:hideMark/>
          </w:tcPr>
          <w:p w14:paraId="519646F2" w14:textId="2E2FAE2D" w:rsidR="00805F18" w:rsidRPr="00805F18" w:rsidRDefault="00805F18" w:rsidP="00805F18">
            <w:pPr>
              <w:jc w:val="both"/>
              <w:rPr>
                <w:rFonts w:ascii="Times New Roman" w:hAnsi="Times New Roman" w:cs="Times New Roman"/>
                <w:b/>
                <w:bCs/>
                <w:sz w:val="24"/>
                <w:szCs w:val="24"/>
              </w:rPr>
            </w:pPr>
            <w:r w:rsidRPr="00805F18">
              <w:rPr>
                <w:rFonts w:ascii="Times New Roman" w:hAnsi="Times New Roman" w:cs="Times New Roman"/>
                <w:b/>
                <w:bCs/>
                <w:sz w:val="24"/>
                <w:szCs w:val="24"/>
              </w:rPr>
              <w:t>Overall</w:t>
            </w:r>
          </w:p>
        </w:tc>
      </w:tr>
      <w:tr w:rsidR="00805F18" w:rsidRPr="00805F18" w14:paraId="683188FC" w14:textId="77777777" w:rsidTr="00805F18">
        <w:tc>
          <w:tcPr>
            <w:tcW w:w="2425" w:type="dxa"/>
            <w:hideMark/>
          </w:tcPr>
          <w:p w14:paraId="7CDEED0F"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Disease</w:t>
            </w:r>
          </w:p>
        </w:tc>
        <w:tc>
          <w:tcPr>
            <w:tcW w:w="2520" w:type="dxa"/>
            <w:hideMark/>
          </w:tcPr>
          <w:p w14:paraId="0F394C37"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9 (13.4%)</w:t>
            </w:r>
          </w:p>
        </w:tc>
        <w:tc>
          <w:tcPr>
            <w:tcW w:w="2340" w:type="dxa"/>
            <w:hideMark/>
          </w:tcPr>
          <w:p w14:paraId="242DA5E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10 (15.6%)</w:t>
            </w:r>
          </w:p>
        </w:tc>
        <w:tc>
          <w:tcPr>
            <w:tcW w:w="1980" w:type="dxa"/>
            <w:hideMark/>
          </w:tcPr>
          <w:p w14:paraId="0641A905"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19 (14.5%)</w:t>
            </w:r>
          </w:p>
        </w:tc>
      </w:tr>
      <w:tr w:rsidR="00805F18" w:rsidRPr="00805F18" w14:paraId="470741DD" w14:textId="77777777" w:rsidTr="00805F18">
        <w:tc>
          <w:tcPr>
            <w:tcW w:w="2425" w:type="dxa"/>
            <w:hideMark/>
          </w:tcPr>
          <w:p w14:paraId="4F612082"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Feed shortage</w:t>
            </w:r>
          </w:p>
        </w:tc>
        <w:tc>
          <w:tcPr>
            <w:tcW w:w="2520" w:type="dxa"/>
            <w:hideMark/>
          </w:tcPr>
          <w:p w14:paraId="5C2909D2"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5 (7.5%)</w:t>
            </w:r>
          </w:p>
        </w:tc>
        <w:tc>
          <w:tcPr>
            <w:tcW w:w="2340" w:type="dxa"/>
            <w:hideMark/>
          </w:tcPr>
          <w:p w14:paraId="2D6A9B07"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7 (10.9%)</w:t>
            </w:r>
          </w:p>
        </w:tc>
        <w:tc>
          <w:tcPr>
            <w:tcW w:w="1980" w:type="dxa"/>
            <w:hideMark/>
          </w:tcPr>
          <w:p w14:paraId="6DCA17EF"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12 (9.2%)</w:t>
            </w:r>
          </w:p>
        </w:tc>
      </w:tr>
      <w:tr w:rsidR="00805F18" w:rsidRPr="00805F18" w14:paraId="4F7A8D55" w14:textId="77777777" w:rsidTr="00805F18">
        <w:tc>
          <w:tcPr>
            <w:tcW w:w="2425" w:type="dxa"/>
            <w:hideMark/>
          </w:tcPr>
          <w:p w14:paraId="7C7696C5"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Flock mortality</w:t>
            </w:r>
          </w:p>
        </w:tc>
        <w:tc>
          <w:tcPr>
            <w:tcW w:w="2520" w:type="dxa"/>
            <w:hideMark/>
          </w:tcPr>
          <w:p w14:paraId="6C82FB7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14 (20.9%)</w:t>
            </w:r>
          </w:p>
        </w:tc>
        <w:tc>
          <w:tcPr>
            <w:tcW w:w="2340" w:type="dxa"/>
            <w:hideMark/>
          </w:tcPr>
          <w:p w14:paraId="77F55C97"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13 (20.3%)</w:t>
            </w:r>
          </w:p>
        </w:tc>
        <w:tc>
          <w:tcPr>
            <w:tcW w:w="1980" w:type="dxa"/>
            <w:hideMark/>
          </w:tcPr>
          <w:p w14:paraId="1AEE09C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27 (20.6%)</w:t>
            </w:r>
          </w:p>
        </w:tc>
      </w:tr>
      <w:tr w:rsidR="00805F18" w:rsidRPr="00805F18" w14:paraId="2F14D0AE" w14:textId="77777777" w:rsidTr="00805F18">
        <w:tc>
          <w:tcPr>
            <w:tcW w:w="2425" w:type="dxa"/>
            <w:hideMark/>
          </w:tcPr>
          <w:p w14:paraId="2B8CD5DD"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Predators</w:t>
            </w:r>
          </w:p>
        </w:tc>
        <w:tc>
          <w:tcPr>
            <w:tcW w:w="2520" w:type="dxa"/>
            <w:hideMark/>
          </w:tcPr>
          <w:p w14:paraId="54F54CE9"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33 (49.3%)</w:t>
            </w:r>
          </w:p>
        </w:tc>
        <w:tc>
          <w:tcPr>
            <w:tcW w:w="2340" w:type="dxa"/>
            <w:hideMark/>
          </w:tcPr>
          <w:p w14:paraId="61946760"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26 (40.6%)</w:t>
            </w:r>
          </w:p>
        </w:tc>
        <w:tc>
          <w:tcPr>
            <w:tcW w:w="1980" w:type="dxa"/>
            <w:hideMark/>
          </w:tcPr>
          <w:p w14:paraId="154EBAD3" w14:textId="77777777" w:rsidR="00805F18" w:rsidRPr="00805F18" w:rsidRDefault="00805F18" w:rsidP="00805F18">
            <w:pPr>
              <w:jc w:val="both"/>
              <w:rPr>
                <w:rFonts w:ascii="Times New Roman" w:hAnsi="Times New Roman" w:cs="Times New Roman"/>
                <w:sz w:val="24"/>
                <w:szCs w:val="24"/>
              </w:rPr>
            </w:pPr>
            <w:r w:rsidRPr="00805F18">
              <w:rPr>
                <w:rFonts w:ascii="Times New Roman" w:hAnsi="Times New Roman" w:cs="Times New Roman"/>
                <w:sz w:val="24"/>
                <w:szCs w:val="24"/>
              </w:rPr>
              <w:t>59 (45.0%)</w:t>
            </w:r>
          </w:p>
        </w:tc>
      </w:tr>
    </w:tbl>
    <w:p w14:paraId="716F31E9" w14:textId="77777777" w:rsidR="00805F18" w:rsidRDefault="00805F18" w:rsidP="00637E2E">
      <w:pPr>
        <w:spacing w:after="0" w:line="240" w:lineRule="auto"/>
        <w:jc w:val="both"/>
        <w:rPr>
          <w:rFonts w:ascii="Times New Roman" w:hAnsi="Times New Roman" w:cs="Times New Roman"/>
          <w:sz w:val="24"/>
          <w:szCs w:val="24"/>
        </w:rPr>
      </w:pPr>
    </w:p>
    <w:p w14:paraId="2D63D1FA" w14:textId="6AB43601" w:rsidR="00C74186" w:rsidRDefault="00C74186" w:rsidP="00C907D3">
      <w:pPr>
        <w:spacing w:after="0" w:line="240" w:lineRule="auto"/>
        <w:jc w:val="both"/>
        <w:rPr>
          <w:rFonts w:ascii="Times New Roman" w:hAnsi="Times New Roman" w:cs="Times New Roman"/>
          <w:sz w:val="24"/>
          <w:szCs w:val="24"/>
        </w:rPr>
      </w:pPr>
      <w:r w:rsidRPr="00C74186">
        <w:rPr>
          <w:rFonts w:ascii="Times New Roman" w:hAnsi="Times New Roman" w:cs="Times New Roman"/>
          <w:b/>
          <w:bCs/>
          <w:sz w:val="24"/>
          <w:szCs w:val="24"/>
        </w:rPr>
        <w:t>Egg Quality Traits</w:t>
      </w:r>
    </w:p>
    <w:p w14:paraId="7519FDF8" w14:textId="29409368" w:rsidR="00C907D3" w:rsidRPr="00C907D3" w:rsidRDefault="00C907D3" w:rsidP="00C907D3">
      <w:pPr>
        <w:spacing w:after="0" w:line="240" w:lineRule="auto"/>
        <w:jc w:val="both"/>
        <w:rPr>
          <w:rFonts w:ascii="Times New Roman" w:hAnsi="Times New Roman" w:cs="Times New Roman"/>
          <w:sz w:val="24"/>
          <w:szCs w:val="24"/>
        </w:rPr>
      </w:pPr>
      <w:r w:rsidRPr="00C907D3">
        <w:rPr>
          <w:rFonts w:ascii="Times New Roman" w:hAnsi="Times New Roman" w:cs="Times New Roman"/>
          <w:sz w:val="24"/>
          <w:szCs w:val="24"/>
        </w:rPr>
        <w:t xml:space="preserve">The egg quality traits of chickens from urban and rural villages in </w:t>
      </w:r>
      <w:proofErr w:type="spellStart"/>
      <w:r w:rsidRPr="00C907D3">
        <w:rPr>
          <w:rFonts w:ascii="Times New Roman" w:hAnsi="Times New Roman" w:cs="Times New Roman"/>
          <w:sz w:val="24"/>
          <w:szCs w:val="24"/>
        </w:rPr>
        <w:t>Borama</w:t>
      </w:r>
      <w:proofErr w:type="spellEnd"/>
      <w:r w:rsidRPr="00C907D3">
        <w:rPr>
          <w:rFonts w:ascii="Times New Roman" w:hAnsi="Times New Roman" w:cs="Times New Roman"/>
          <w:sz w:val="24"/>
          <w:szCs w:val="24"/>
        </w:rPr>
        <w:t xml:space="preserve"> district were largely similar, with no significant differences in most parameters such as egg weight, yolk height, yolk weight, yolk color, albumin weight, and shell weight (p &gt; 0.05). The only significant difference observed was in albumin height, where eggs from urban villages had a higher albumin height (4.1 ± 0.21 mm) compared to rural villages (3.5 ± 0.10 mm) with a p-value of 0.04. This suggests that while overall egg characteristics are consistent between the two environments, albumin quality may be slightly better in urban settings.</w:t>
      </w:r>
    </w:p>
    <w:p w14:paraId="584A908A" w14:textId="77777777" w:rsidR="00C74186" w:rsidRDefault="00C74186" w:rsidP="00C907D3">
      <w:pPr>
        <w:spacing w:after="0" w:line="240" w:lineRule="auto"/>
        <w:jc w:val="both"/>
        <w:rPr>
          <w:rFonts w:ascii="Times New Roman" w:hAnsi="Times New Roman" w:cs="Times New Roman"/>
          <w:sz w:val="24"/>
          <w:szCs w:val="24"/>
        </w:rPr>
      </w:pPr>
    </w:p>
    <w:p w14:paraId="0130FB9F" w14:textId="072602EA" w:rsidR="00C907D3" w:rsidRPr="00C907D3" w:rsidRDefault="00C907D3" w:rsidP="00C907D3">
      <w:pPr>
        <w:spacing w:after="0" w:line="240" w:lineRule="auto"/>
        <w:jc w:val="both"/>
        <w:rPr>
          <w:rFonts w:ascii="Times New Roman" w:hAnsi="Times New Roman" w:cs="Times New Roman"/>
          <w:sz w:val="24"/>
          <w:szCs w:val="24"/>
        </w:rPr>
      </w:pPr>
      <w:r w:rsidRPr="00C907D3">
        <w:rPr>
          <w:rFonts w:ascii="Times New Roman" w:hAnsi="Times New Roman" w:cs="Times New Roman"/>
          <w:sz w:val="24"/>
          <w:szCs w:val="24"/>
        </w:rPr>
        <w:t xml:space="preserve">The similarity in most egg quality traits between urban and rural village chickens in </w:t>
      </w:r>
      <w:proofErr w:type="spellStart"/>
      <w:r w:rsidRPr="00C907D3">
        <w:rPr>
          <w:rFonts w:ascii="Times New Roman" w:hAnsi="Times New Roman" w:cs="Times New Roman"/>
          <w:sz w:val="24"/>
          <w:szCs w:val="24"/>
        </w:rPr>
        <w:t>Borama</w:t>
      </w:r>
      <w:proofErr w:type="spellEnd"/>
      <w:r w:rsidRPr="00C907D3">
        <w:rPr>
          <w:rFonts w:ascii="Times New Roman" w:hAnsi="Times New Roman" w:cs="Times New Roman"/>
          <w:sz w:val="24"/>
          <w:szCs w:val="24"/>
        </w:rPr>
        <w:t xml:space="preserve"> suggests that environmental or management differences between these locations do not substantially affect egg physical characteristics. The significant difference in albumin height, an important indicator of egg freshness and protein quality, could be related to differences in feeding practices, hen nutrition, or stress levels, which may be more favorable in urban settings due to better feed supplementation and management (Khalaf et al., 2020). This aligns with findings by Ali </w:t>
      </w:r>
      <w:r w:rsidRPr="00C907D3">
        <w:rPr>
          <w:rFonts w:ascii="Times New Roman" w:hAnsi="Times New Roman" w:cs="Times New Roman"/>
          <w:i/>
          <w:iCs/>
          <w:sz w:val="24"/>
          <w:szCs w:val="24"/>
        </w:rPr>
        <w:t>et al.</w:t>
      </w:r>
      <w:r w:rsidRPr="00C907D3">
        <w:rPr>
          <w:rFonts w:ascii="Times New Roman" w:hAnsi="Times New Roman" w:cs="Times New Roman"/>
          <w:sz w:val="24"/>
          <w:szCs w:val="24"/>
        </w:rPr>
        <w:t xml:space="preserve"> (2022), who reported that improved feeding and supplementation positively influenced albumin quality in indigenous chickens. Additionally, the comparable egg weights and yolk traits indicate that the genetic potential of local chickens is consistent across the district, supporting the use of local breeds for sustainable poultry production in both urban and rural contexts (Hassan </w:t>
      </w:r>
      <w:r w:rsidRPr="00C907D3">
        <w:rPr>
          <w:rFonts w:ascii="Times New Roman" w:hAnsi="Times New Roman" w:cs="Times New Roman"/>
          <w:i/>
          <w:iCs/>
          <w:sz w:val="24"/>
          <w:szCs w:val="24"/>
        </w:rPr>
        <w:t xml:space="preserve">et al., </w:t>
      </w:r>
      <w:r w:rsidRPr="00C907D3">
        <w:rPr>
          <w:rFonts w:ascii="Times New Roman" w:hAnsi="Times New Roman" w:cs="Times New Roman"/>
          <w:sz w:val="24"/>
          <w:szCs w:val="24"/>
        </w:rPr>
        <w:t>2021). Maintaining or improving egg quality in rural areas may benefit from interventions aimed at enhancing nutrition and health management, which can subsequently improve the livelihoods of smallholder poultry producers in Somaliland.</w:t>
      </w:r>
    </w:p>
    <w:p w14:paraId="348E352E" w14:textId="77777777" w:rsidR="00C907D3" w:rsidRDefault="00C907D3" w:rsidP="00637E2E">
      <w:pPr>
        <w:spacing w:after="0" w:line="240" w:lineRule="auto"/>
        <w:jc w:val="both"/>
        <w:rPr>
          <w:rFonts w:ascii="Times New Roman" w:hAnsi="Times New Roman" w:cs="Times New Roman"/>
          <w:sz w:val="24"/>
          <w:szCs w:val="24"/>
        </w:rPr>
      </w:pPr>
    </w:p>
    <w:p w14:paraId="3528E1E1" w14:textId="0C640995" w:rsidR="00A65D54" w:rsidRPr="00A65D54" w:rsidRDefault="00A65D54" w:rsidP="00A65D54">
      <w:pPr>
        <w:spacing w:after="0" w:line="240" w:lineRule="auto"/>
        <w:jc w:val="both"/>
        <w:rPr>
          <w:rFonts w:ascii="Times New Roman" w:hAnsi="Times New Roman" w:cs="Times New Roman"/>
          <w:sz w:val="24"/>
          <w:szCs w:val="24"/>
        </w:rPr>
      </w:pPr>
      <w:r w:rsidRPr="00A65D54">
        <w:rPr>
          <w:rFonts w:ascii="Times New Roman" w:hAnsi="Times New Roman" w:cs="Times New Roman"/>
          <w:b/>
          <w:bCs/>
          <w:sz w:val="24"/>
          <w:szCs w:val="24"/>
        </w:rPr>
        <w:t xml:space="preserve">Table </w:t>
      </w:r>
      <w:r w:rsidR="00D258D5">
        <w:rPr>
          <w:rFonts w:ascii="Times New Roman" w:hAnsi="Times New Roman" w:cs="Times New Roman"/>
          <w:b/>
          <w:bCs/>
          <w:sz w:val="24"/>
          <w:szCs w:val="24"/>
        </w:rPr>
        <w:t>8</w:t>
      </w:r>
      <w:r w:rsidRPr="00A65D54">
        <w:rPr>
          <w:rFonts w:ascii="Times New Roman" w:hAnsi="Times New Roman" w:cs="Times New Roman"/>
          <w:b/>
          <w:bCs/>
          <w:sz w:val="24"/>
          <w:szCs w:val="24"/>
        </w:rPr>
        <w:t xml:space="preserve">. </w:t>
      </w:r>
      <w:r w:rsidRPr="00A65D54">
        <w:rPr>
          <w:rFonts w:ascii="Times New Roman" w:hAnsi="Times New Roman" w:cs="Times New Roman"/>
          <w:sz w:val="24"/>
          <w:szCs w:val="24"/>
        </w:rPr>
        <w:t xml:space="preserve">Egg quality traits </w:t>
      </w:r>
      <w:r>
        <w:rPr>
          <w:rFonts w:ascii="Times New Roman" w:hAnsi="Times New Roman" w:cs="Times New Roman"/>
          <w:sz w:val="24"/>
          <w:szCs w:val="24"/>
        </w:rPr>
        <w:t>(</w:t>
      </w:r>
      <w:r w:rsidRPr="00A65D54">
        <w:rPr>
          <w:rFonts w:ascii="Times New Roman" w:hAnsi="Times New Roman" w:cs="Times New Roman"/>
          <w:sz w:val="24"/>
          <w:szCs w:val="24"/>
        </w:rPr>
        <w:t>Mean ± SEM)</w:t>
      </w:r>
      <w:r>
        <w:rPr>
          <w:rFonts w:ascii="Times New Roman" w:hAnsi="Times New Roman" w:cs="Times New Roman"/>
          <w:sz w:val="24"/>
          <w:szCs w:val="24"/>
        </w:rPr>
        <w:t xml:space="preserve"> </w:t>
      </w:r>
      <w:r w:rsidRPr="00A65D54">
        <w:rPr>
          <w:rFonts w:ascii="Times New Roman" w:hAnsi="Times New Roman" w:cs="Times New Roman"/>
          <w:sz w:val="24"/>
          <w:szCs w:val="24"/>
        </w:rPr>
        <w:t>of urban and rural village chickens in</w:t>
      </w:r>
      <w:r w:rsidRPr="00A65D54">
        <w:rPr>
          <w:rFonts w:ascii="Times New Roman" w:hAnsi="Times New Roman" w:cs="Times New Roman"/>
          <w:b/>
          <w:bCs/>
          <w:sz w:val="24"/>
          <w:szCs w:val="24"/>
        </w:rPr>
        <w:t xml:space="preserve"> </w:t>
      </w:r>
      <w:proofErr w:type="spellStart"/>
      <w:r w:rsidRPr="00A65D54">
        <w:rPr>
          <w:rFonts w:ascii="Times New Roman" w:hAnsi="Times New Roman" w:cs="Times New Roman"/>
          <w:sz w:val="24"/>
          <w:szCs w:val="24"/>
        </w:rPr>
        <w:t>Borama</w:t>
      </w:r>
      <w:proofErr w:type="spellEnd"/>
      <w:r w:rsidRPr="00A65D54">
        <w:rPr>
          <w:rFonts w:ascii="Times New Roman" w:hAnsi="Times New Roman" w:cs="Times New Roman"/>
          <w:sz w:val="24"/>
          <w:szCs w:val="24"/>
        </w:rPr>
        <w:t xml:space="preserve"> district</w:t>
      </w:r>
    </w:p>
    <w:tbl>
      <w:tblPr>
        <w:tblStyle w:val="TableGrid"/>
        <w:tblW w:w="0" w:type="auto"/>
        <w:tblLook w:val="04A0" w:firstRow="1" w:lastRow="0" w:firstColumn="1" w:lastColumn="0" w:noHBand="0" w:noVBand="1"/>
      </w:tblPr>
      <w:tblGrid>
        <w:gridCol w:w="2515"/>
        <w:gridCol w:w="1890"/>
        <w:gridCol w:w="1800"/>
        <w:gridCol w:w="1710"/>
        <w:gridCol w:w="1350"/>
      </w:tblGrid>
      <w:tr w:rsidR="00A65D54" w:rsidRPr="00A65D54" w14:paraId="5845EA4C" w14:textId="77777777" w:rsidTr="00A65D54">
        <w:tc>
          <w:tcPr>
            <w:tcW w:w="2515" w:type="dxa"/>
            <w:hideMark/>
          </w:tcPr>
          <w:p w14:paraId="7C6E4189" w14:textId="77777777"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Egg Parameter</w:t>
            </w:r>
          </w:p>
        </w:tc>
        <w:tc>
          <w:tcPr>
            <w:tcW w:w="1890" w:type="dxa"/>
            <w:hideMark/>
          </w:tcPr>
          <w:p w14:paraId="2CD52BF1" w14:textId="1B8E59B9"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Urban Villages</w:t>
            </w:r>
          </w:p>
        </w:tc>
        <w:tc>
          <w:tcPr>
            <w:tcW w:w="1800" w:type="dxa"/>
            <w:hideMark/>
          </w:tcPr>
          <w:p w14:paraId="09038A1B" w14:textId="62E36A69"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Rural Village</w:t>
            </w:r>
            <w:r>
              <w:rPr>
                <w:rFonts w:ascii="Times New Roman" w:hAnsi="Times New Roman" w:cs="Times New Roman"/>
                <w:b/>
                <w:bCs/>
                <w:sz w:val="24"/>
                <w:szCs w:val="24"/>
              </w:rPr>
              <w:t>s</w:t>
            </w:r>
          </w:p>
        </w:tc>
        <w:tc>
          <w:tcPr>
            <w:tcW w:w="1710" w:type="dxa"/>
            <w:hideMark/>
          </w:tcPr>
          <w:p w14:paraId="67D5E135" w14:textId="0B302ABA" w:rsidR="00A65D54" w:rsidRPr="00A65D54" w:rsidRDefault="00A65D54" w:rsidP="00A65D54">
            <w:pPr>
              <w:jc w:val="both"/>
              <w:rPr>
                <w:rFonts w:ascii="Times New Roman" w:hAnsi="Times New Roman" w:cs="Times New Roman"/>
                <w:b/>
                <w:bCs/>
                <w:sz w:val="24"/>
                <w:szCs w:val="24"/>
              </w:rPr>
            </w:pPr>
            <w:r w:rsidRPr="00A65D54">
              <w:rPr>
                <w:rFonts w:ascii="Times New Roman" w:hAnsi="Times New Roman" w:cs="Times New Roman"/>
                <w:b/>
                <w:bCs/>
                <w:sz w:val="24"/>
                <w:szCs w:val="24"/>
              </w:rPr>
              <w:t>Overall</w:t>
            </w:r>
          </w:p>
        </w:tc>
        <w:tc>
          <w:tcPr>
            <w:tcW w:w="1350" w:type="dxa"/>
            <w:hideMark/>
          </w:tcPr>
          <w:p w14:paraId="132D9F53" w14:textId="674E5800" w:rsidR="00A65D54" w:rsidRPr="00A65D54" w:rsidRDefault="00A65D54" w:rsidP="00A65D54">
            <w:pPr>
              <w:jc w:val="both"/>
              <w:rPr>
                <w:rFonts w:ascii="Times New Roman" w:hAnsi="Times New Roman" w:cs="Times New Roman"/>
                <w:b/>
                <w:bCs/>
                <w:i/>
                <w:iCs/>
                <w:sz w:val="24"/>
                <w:szCs w:val="24"/>
              </w:rPr>
            </w:pPr>
            <w:r w:rsidRPr="00A65D54">
              <w:rPr>
                <w:rFonts w:ascii="Times New Roman" w:hAnsi="Times New Roman" w:cs="Times New Roman"/>
                <w:b/>
                <w:bCs/>
                <w:i/>
                <w:iCs/>
                <w:sz w:val="24"/>
                <w:szCs w:val="24"/>
              </w:rPr>
              <w:t>P-value</w:t>
            </w:r>
          </w:p>
        </w:tc>
      </w:tr>
      <w:tr w:rsidR="00A65D54" w:rsidRPr="00A65D54" w14:paraId="42A72589" w14:textId="77777777" w:rsidTr="00A65D54">
        <w:tc>
          <w:tcPr>
            <w:tcW w:w="2515" w:type="dxa"/>
            <w:hideMark/>
          </w:tcPr>
          <w:p w14:paraId="0D3A59D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Egg weight (g)</w:t>
            </w:r>
          </w:p>
        </w:tc>
        <w:tc>
          <w:tcPr>
            <w:tcW w:w="1890" w:type="dxa"/>
            <w:hideMark/>
          </w:tcPr>
          <w:p w14:paraId="1294C2EE"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44.4 ± 0.67</w:t>
            </w:r>
          </w:p>
        </w:tc>
        <w:tc>
          <w:tcPr>
            <w:tcW w:w="1800" w:type="dxa"/>
            <w:hideMark/>
          </w:tcPr>
          <w:p w14:paraId="7006DEAD"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44.5 ± 0.94</w:t>
            </w:r>
          </w:p>
        </w:tc>
        <w:tc>
          <w:tcPr>
            <w:tcW w:w="1710" w:type="dxa"/>
            <w:hideMark/>
          </w:tcPr>
          <w:p w14:paraId="52999838"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44.5 ± 0.56</w:t>
            </w:r>
          </w:p>
        </w:tc>
        <w:tc>
          <w:tcPr>
            <w:tcW w:w="1350" w:type="dxa"/>
            <w:hideMark/>
          </w:tcPr>
          <w:p w14:paraId="69718278"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0.90</w:t>
            </w:r>
          </w:p>
        </w:tc>
      </w:tr>
      <w:tr w:rsidR="00A65D54" w:rsidRPr="00A65D54" w14:paraId="384227BA" w14:textId="77777777" w:rsidTr="00A65D54">
        <w:tc>
          <w:tcPr>
            <w:tcW w:w="2515" w:type="dxa"/>
            <w:hideMark/>
          </w:tcPr>
          <w:p w14:paraId="2157E0D9"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Yolk height (mm)</w:t>
            </w:r>
          </w:p>
        </w:tc>
        <w:tc>
          <w:tcPr>
            <w:tcW w:w="1890" w:type="dxa"/>
            <w:hideMark/>
          </w:tcPr>
          <w:p w14:paraId="4359A3C6"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14.1 ± 0.05</w:t>
            </w:r>
          </w:p>
        </w:tc>
        <w:tc>
          <w:tcPr>
            <w:tcW w:w="1800" w:type="dxa"/>
            <w:hideMark/>
          </w:tcPr>
          <w:p w14:paraId="60ECAC95"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13.8 ± 0.30</w:t>
            </w:r>
          </w:p>
        </w:tc>
        <w:tc>
          <w:tcPr>
            <w:tcW w:w="1710" w:type="dxa"/>
            <w:hideMark/>
          </w:tcPr>
          <w:p w14:paraId="72A5BF2B"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13.9 ± 0.20</w:t>
            </w:r>
          </w:p>
        </w:tc>
        <w:tc>
          <w:tcPr>
            <w:tcW w:w="1350" w:type="dxa"/>
            <w:hideMark/>
          </w:tcPr>
          <w:p w14:paraId="5BA3DC2A"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0.30</w:t>
            </w:r>
          </w:p>
        </w:tc>
      </w:tr>
      <w:tr w:rsidR="00A65D54" w:rsidRPr="00A65D54" w14:paraId="58A2B255" w14:textId="77777777" w:rsidTr="00A65D54">
        <w:tc>
          <w:tcPr>
            <w:tcW w:w="2515" w:type="dxa"/>
            <w:hideMark/>
          </w:tcPr>
          <w:p w14:paraId="5CFAD6B2"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Albumin height (mm)</w:t>
            </w:r>
          </w:p>
        </w:tc>
        <w:tc>
          <w:tcPr>
            <w:tcW w:w="1890" w:type="dxa"/>
            <w:hideMark/>
          </w:tcPr>
          <w:p w14:paraId="1E0B597C"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4.1 ± 0.21</w:t>
            </w:r>
          </w:p>
        </w:tc>
        <w:tc>
          <w:tcPr>
            <w:tcW w:w="1800" w:type="dxa"/>
            <w:hideMark/>
          </w:tcPr>
          <w:p w14:paraId="3474B653"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3.5 ± 0.10</w:t>
            </w:r>
          </w:p>
        </w:tc>
        <w:tc>
          <w:tcPr>
            <w:tcW w:w="1710" w:type="dxa"/>
            <w:hideMark/>
          </w:tcPr>
          <w:p w14:paraId="7C83648B"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3.8 ± 0.12</w:t>
            </w:r>
          </w:p>
        </w:tc>
        <w:tc>
          <w:tcPr>
            <w:tcW w:w="1350" w:type="dxa"/>
            <w:hideMark/>
          </w:tcPr>
          <w:p w14:paraId="57B512E5"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0.04</w:t>
            </w:r>
          </w:p>
        </w:tc>
      </w:tr>
      <w:tr w:rsidR="00A65D54" w:rsidRPr="00A65D54" w14:paraId="285680AC" w14:textId="77777777" w:rsidTr="00A65D54">
        <w:tc>
          <w:tcPr>
            <w:tcW w:w="2515" w:type="dxa"/>
            <w:hideMark/>
          </w:tcPr>
          <w:p w14:paraId="74A04A3B"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Yolk weight (g)</w:t>
            </w:r>
          </w:p>
        </w:tc>
        <w:tc>
          <w:tcPr>
            <w:tcW w:w="1890" w:type="dxa"/>
            <w:hideMark/>
          </w:tcPr>
          <w:p w14:paraId="444CB417"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15.9 ± 0.51</w:t>
            </w:r>
          </w:p>
        </w:tc>
        <w:tc>
          <w:tcPr>
            <w:tcW w:w="1800" w:type="dxa"/>
            <w:hideMark/>
          </w:tcPr>
          <w:p w14:paraId="4DA5BD88"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16.5 ± 0.66</w:t>
            </w:r>
          </w:p>
        </w:tc>
        <w:tc>
          <w:tcPr>
            <w:tcW w:w="1710" w:type="dxa"/>
            <w:hideMark/>
          </w:tcPr>
          <w:p w14:paraId="6A64E8D0"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16.2 ± 0.41</w:t>
            </w:r>
          </w:p>
        </w:tc>
        <w:tc>
          <w:tcPr>
            <w:tcW w:w="1350" w:type="dxa"/>
            <w:hideMark/>
          </w:tcPr>
          <w:p w14:paraId="3C446EAC"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0.47</w:t>
            </w:r>
          </w:p>
        </w:tc>
      </w:tr>
      <w:tr w:rsidR="00A65D54" w:rsidRPr="00A65D54" w14:paraId="411D39B7" w14:textId="77777777" w:rsidTr="00A65D54">
        <w:tc>
          <w:tcPr>
            <w:tcW w:w="2515" w:type="dxa"/>
            <w:hideMark/>
          </w:tcPr>
          <w:p w14:paraId="1993053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Yolk color</w:t>
            </w:r>
          </w:p>
        </w:tc>
        <w:tc>
          <w:tcPr>
            <w:tcW w:w="1890" w:type="dxa"/>
            <w:hideMark/>
          </w:tcPr>
          <w:p w14:paraId="383B50A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9.67 ± 0.35</w:t>
            </w:r>
          </w:p>
        </w:tc>
        <w:tc>
          <w:tcPr>
            <w:tcW w:w="1800" w:type="dxa"/>
            <w:hideMark/>
          </w:tcPr>
          <w:p w14:paraId="5691789F"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9.53 ± 0.35</w:t>
            </w:r>
          </w:p>
        </w:tc>
        <w:tc>
          <w:tcPr>
            <w:tcW w:w="1710" w:type="dxa"/>
            <w:hideMark/>
          </w:tcPr>
          <w:p w14:paraId="25CD4BD2"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9.60 ± 0.24</w:t>
            </w:r>
          </w:p>
        </w:tc>
        <w:tc>
          <w:tcPr>
            <w:tcW w:w="1350" w:type="dxa"/>
            <w:hideMark/>
          </w:tcPr>
          <w:p w14:paraId="4FE28BE2"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0.78</w:t>
            </w:r>
          </w:p>
        </w:tc>
      </w:tr>
      <w:tr w:rsidR="00A65D54" w:rsidRPr="00A65D54" w14:paraId="2585FB93" w14:textId="77777777" w:rsidTr="00A65D54">
        <w:tc>
          <w:tcPr>
            <w:tcW w:w="2515" w:type="dxa"/>
            <w:hideMark/>
          </w:tcPr>
          <w:p w14:paraId="193BE871"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Albumin weight (g)</w:t>
            </w:r>
          </w:p>
        </w:tc>
        <w:tc>
          <w:tcPr>
            <w:tcW w:w="1890" w:type="dxa"/>
            <w:hideMark/>
          </w:tcPr>
          <w:p w14:paraId="2A50EB0D"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22.3 ± 0.58</w:t>
            </w:r>
          </w:p>
        </w:tc>
        <w:tc>
          <w:tcPr>
            <w:tcW w:w="1800" w:type="dxa"/>
            <w:hideMark/>
          </w:tcPr>
          <w:p w14:paraId="7D562DCE"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24.1 ± 0.63</w:t>
            </w:r>
          </w:p>
        </w:tc>
        <w:tc>
          <w:tcPr>
            <w:tcW w:w="1710" w:type="dxa"/>
            <w:hideMark/>
          </w:tcPr>
          <w:p w14:paraId="6E28411A"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23.2 ± 0.45</w:t>
            </w:r>
          </w:p>
        </w:tc>
        <w:tc>
          <w:tcPr>
            <w:tcW w:w="1350" w:type="dxa"/>
            <w:hideMark/>
          </w:tcPr>
          <w:p w14:paraId="195679A9"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0.47</w:t>
            </w:r>
          </w:p>
        </w:tc>
      </w:tr>
      <w:tr w:rsidR="00A65D54" w:rsidRPr="00A65D54" w14:paraId="5515D067" w14:textId="77777777" w:rsidTr="00A65D54">
        <w:tc>
          <w:tcPr>
            <w:tcW w:w="2515" w:type="dxa"/>
            <w:hideMark/>
          </w:tcPr>
          <w:p w14:paraId="2010EC3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Shell weight (g)</w:t>
            </w:r>
          </w:p>
        </w:tc>
        <w:tc>
          <w:tcPr>
            <w:tcW w:w="1890" w:type="dxa"/>
            <w:hideMark/>
          </w:tcPr>
          <w:p w14:paraId="44424A67"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4.3 ± 0.18</w:t>
            </w:r>
          </w:p>
        </w:tc>
        <w:tc>
          <w:tcPr>
            <w:tcW w:w="1800" w:type="dxa"/>
            <w:hideMark/>
          </w:tcPr>
          <w:p w14:paraId="3E2D1E25"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3.9 ± 0.19</w:t>
            </w:r>
          </w:p>
        </w:tc>
        <w:tc>
          <w:tcPr>
            <w:tcW w:w="1710" w:type="dxa"/>
            <w:hideMark/>
          </w:tcPr>
          <w:p w14:paraId="63EA4B47"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4.1 ± 0.13</w:t>
            </w:r>
          </w:p>
        </w:tc>
        <w:tc>
          <w:tcPr>
            <w:tcW w:w="1350" w:type="dxa"/>
            <w:hideMark/>
          </w:tcPr>
          <w:p w14:paraId="2E56DAD4" w14:textId="77777777" w:rsidR="00A65D54" w:rsidRPr="00A65D54" w:rsidRDefault="00A65D54" w:rsidP="00A65D54">
            <w:pPr>
              <w:jc w:val="both"/>
              <w:rPr>
                <w:rFonts w:ascii="Times New Roman" w:hAnsi="Times New Roman" w:cs="Times New Roman"/>
                <w:sz w:val="24"/>
                <w:szCs w:val="24"/>
              </w:rPr>
            </w:pPr>
            <w:r w:rsidRPr="00A65D54">
              <w:rPr>
                <w:rFonts w:ascii="Times New Roman" w:hAnsi="Times New Roman" w:cs="Times New Roman"/>
                <w:sz w:val="24"/>
                <w:szCs w:val="24"/>
              </w:rPr>
              <w:t>0.14</w:t>
            </w:r>
          </w:p>
        </w:tc>
      </w:tr>
    </w:tbl>
    <w:p w14:paraId="43E5BC7B" w14:textId="1A750F1B" w:rsidR="00A65D54" w:rsidRPr="00A65D54" w:rsidRDefault="00A65D54" w:rsidP="00A65D54">
      <w:pPr>
        <w:spacing w:after="0" w:line="240" w:lineRule="auto"/>
        <w:jc w:val="both"/>
        <w:rPr>
          <w:rFonts w:ascii="Times New Roman" w:hAnsi="Times New Roman" w:cs="Times New Roman"/>
          <w:sz w:val="20"/>
          <w:szCs w:val="20"/>
        </w:rPr>
      </w:pPr>
      <w:r w:rsidRPr="00A65D54">
        <w:rPr>
          <w:rFonts w:ascii="Times New Roman" w:hAnsi="Times New Roman" w:cs="Times New Roman"/>
          <w:sz w:val="20"/>
          <w:szCs w:val="20"/>
        </w:rPr>
        <w:t xml:space="preserve">SEM = Standard Error of the Mean. Means with different superscripts within a row indicate significant differences at </w:t>
      </w:r>
      <w:r w:rsidRPr="00A65D54">
        <w:rPr>
          <w:rFonts w:ascii="Times New Roman" w:hAnsi="Times New Roman" w:cs="Times New Roman"/>
          <w:i/>
          <w:iCs/>
          <w:sz w:val="20"/>
          <w:szCs w:val="20"/>
        </w:rPr>
        <w:t>p</w:t>
      </w:r>
      <w:r w:rsidRPr="00A65D54">
        <w:rPr>
          <w:rFonts w:ascii="Times New Roman" w:hAnsi="Times New Roman" w:cs="Times New Roman"/>
          <w:sz w:val="20"/>
          <w:szCs w:val="20"/>
        </w:rPr>
        <w:t xml:space="preserve"> &lt; 0.05.</w:t>
      </w:r>
    </w:p>
    <w:p w14:paraId="246A58BC" w14:textId="77777777" w:rsidR="00A65D54" w:rsidRDefault="00A65D54" w:rsidP="00637E2E">
      <w:pPr>
        <w:spacing w:after="0" w:line="240" w:lineRule="auto"/>
        <w:jc w:val="both"/>
        <w:rPr>
          <w:rFonts w:ascii="Times New Roman" w:hAnsi="Times New Roman" w:cs="Times New Roman"/>
          <w:sz w:val="24"/>
          <w:szCs w:val="24"/>
        </w:rPr>
      </w:pPr>
    </w:p>
    <w:p w14:paraId="4B05B78C" w14:textId="047D8370" w:rsidR="00A65D54" w:rsidRPr="00025D81" w:rsidRDefault="00025D81" w:rsidP="00637E2E">
      <w:pPr>
        <w:spacing w:after="0" w:line="240" w:lineRule="auto"/>
        <w:jc w:val="both"/>
        <w:rPr>
          <w:rFonts w:ascii="Times New Roman" w:hAnsi="Times New Roman" w:cs="Times New Roman"/>
          <w:b/>
          <w:bCs/>
          <w:sz w:val="24"/>
          <w:szCs w:val="24"/>
        </w:rPr>
      </w:pPr>
      <w:r w:rsidRPr="00025D81">
        <w:rPr>
          <w:rFonts w:ascii="Times New Roman" w:hAnsi="Times New Roman" w:cs="Times New Roman"/>
          <w:b/>
          <w:bCs/>
          <w:sz w:val="24"/>
          <w:szCs w:val="24"/>
        </w:rPr>
        <w:t>CONCLUSION</w:t>
      </w:r>
    </w:p>
    <w:p w14:paraId="57DB66C2" w14:textId="5AFA25A6" w:rsidR="00CE7166" w:rsidRPr="00CE7166" w:rsidRDefault="00CE7166" w:rsidP="00CE7166">
      <w:pPr>
        <w:spacing w:after="0" w:line="240" w:lineRule="auto"/>
        <w:jc w:val="both"/>
        <w:rPr>
          <w:rFonts w:ascii="Times New Roman" w:hAnsi="Times New Roman" w:cs="Times New Roman"/>
          <w:sz w:val="24"/>
          <w:szCs w:val="24"/>
        </w:rPr>
      </w:pPr>
      <w:r w:rsidRPr="00CE7166">
        <w:rPr>
          <w:rFonts w:ascii="Times New Roman" w:hAnsi="Times New Roman" w:cs="Times New Roman"/>
          <w:sz w:val="24"/>
          <w:szCs w:val="24"/>
        </w:rPr>
        <w:t xml:space="preserve">The study demonstrated notable differences in chicken production practices between urban and rural villages in </w:t>
      </w:r>
      <w:proofErr w:type="spellStart"/>
      <w:r w:rsidRPr="00CE7166">
        <w:rPr>
          <w:rFonts w:ascii="Times New Roman" w:hAnsi="Times New Roman" w:cs="Times New Roman"/>
          <w:sz w:val="24"/>
          <w:szCs w:val="24"/>
        </w:rPr>
        <w:t>Borama</w:t>
      </w:r>
      <w:proofErr w:type="spellEnd"/>
      <w:r w:rsidRPr="00CE7166">
        <w:rPr>
          <w:rFonts w:ascii="Times New Roman" w:hAnsi="Times New Roman" w:cs="Times New Roman"/>
          <w:sz w:val="24"/>
          <w:szCs w:val="24"/>
        </w:rPr>
        <w:t xml:space="preserve"> district. Urban producers generally had better educational status, feeding systems with supplementation, water access, and housing conditions compared to rural producers. Despite these differences, disease prevalence, especially Newcastle disease, remained high across both settings, and predation was the most significant constraint affecting flock survival. Egg quality traits were mostly similar, except for albumin height, which was higher in urban areas, potentially reflecting better management. These findings underscore the need for targeted interventions to improve village chicken production based on locality-specific challenges.</w:t>
      </w:r>
      <w:r>
        <w:rPr>
          <w:rFonts w:ascii="Times New Roman" w:hAnsi="Times New Roman" w:cs="Times New Roman"/>
          <w:sz w:val="24"/>
          <w:szCs w:val="24"/>
        </w:rPr>
        <w:t xml:space="preserve"> </w:t>
      </w:r>
      <w:r w:rsidRPr="00CE7166">
        <w:rPr>
          <w:rFonts w:ascii="Times New Roman" w:hAnsi="Times New Roman" w:cs="Times New Roman"/>
          <w:sz w:val="24"/>
          <w:szCs w:val="24"/>
        </w:rPr>
        <w:t>Priority should be given to enhancing disease control measures through improved vaccination coverage and awareness campaigns to reduce the widespread impact of Newcastle disease, thereby increasing flock health and productivity across both urban and rural areas.</w:t>
      </w:r>
    </w:p>
    <w:p w14:paraId="342EB71E" w14:textId="77777777" w:rsidR="00025D81" w:rsidRPr="008D65C3" w:rsidRDefault="00025D81" w:rsidP="00637E2E">
      <w:pPr>
        <w:spacing w:after="0" w:line="240" w:lineRule="auto"/>
        <w:jc w:val="both"/>
        <w:rPr>
          <w:rFonts w:ascii="Times New Roman" w:hAnsi="Times New Roman" w:cs="Times New Roman"/>
          <w:sz w:val="24"/>
          <w:szCs w:val="24"/>
        </w:rPr>
      </w:pPr>
    </w:p>
    <w:p w14:paraId="01104162" w14:textId="4D8180CB" w:rsidR="008D65C3" w:rsidRPr="008D65C3" w:rsidRDefault="008D65C3" w:rsidP="008D65C3">
      <w:pPr>
        <w:spacing w:after="0" w:line="240" w:lineRule="auto"/>
        <w:jc w:val="both"/>
        <w:rPr>
          <w:rFonts w:ascii="Times New Roman" w:hAnsi="Times New Roman" w:cs="Times New Roman"/>
          <w:sz w:val="24"/>
          <w:szCs w:val="24"/>
        </w:rPr>
      </w:pPr>
      <w:commentRangeStart w:id="28"/>
      <w:r w:rsidRPr="008D65C3">
        <w:rPr>
          <w:rFonts w:ascii="Times New Roman" w:hAnsi="Times New Roman" w:cs="Times New Roman"/>
          <w:b/>
          <w:bCs/>
          <w:sz w:val="24"/>
          <w:szCs w:val="24"/>
        </w:rPr>
        <w:t>REFERENCES</w:t>
      </w:r>
    </w:p>
    <w:p w14:paraId="2C51C716" w14:textId="77777777" w:rsidR="000F2BE9" w:rsidRPr="000F2BE9" w:rsidRDefault="000F2BE9" w:rsidP="000F2BE9">
      <w:pPr>
        <w:spacing w:after="0" w:line="240" w:lineRule="auto"/>
        <w:ind w:left="720" w:hanging="720"/>
        <w:jc w:val="both"/>
        <w:rPr>
          <w:rFonts w:ascii="Times New Roman" w:hAnsi="Times New Roman" w:cs="Times New Roman"/>
          <w:sz w:val="24"/>
          <w:szCs w:val="24"/>
        </w:rPr>
      </w:pPr>
      <w:r w:rsidRPr="000F2BE9">
        <w:rPr>
          <w:rFonts w:ascii="Times New Roman" w:hAnsi="Times New Roman" w:cs="Times New Roman"/>
          <w:sz w:val="24"/>
          <w:szCs w:val="24"/>
        </w:rPr>
        <w:t>Abdi–</w:t>
      </w:r>
      <w:proofErr w:type="spellStart"/>
      <w:r w:rsidRPr="000F2BE9">
        <w:rPr>
          <w:rFonts w:ascii="Times New Roman" w:hAnsi="Times New Roman" w:cs="Times New Roman"/>
          <w:sz w:val="24"/>
          <w:szCs w:val="24"/>
        </w:rPr>
        <w:t>Soojeede</w:t>
      </w:r>
      <w:proofErr w:type="spellEnd"/>
      <w:r w:rsidRPr="000F2BE9">
        <w:rPr>
          <w:rFonts w:ascii="Times New Roman" w:hAnsi="Times New Roman" w:cs="Times New Roman"/>
          <w:sz w:val="24"/>
          <w:szCs w:val="24"/>
        </w:rPr>
        <w:t xml:space="preserve">, M. I. (2022). Common Somali Indigenous Chicken Breeds, in Mogadishu, Somalia. </w:t>
      </w:r>
      <w:r w:rsidRPr="000F2BE9">
        <w:rPr>
          <w:rFonts w:ascii="Times New Roman" w:hAnsi="Times New Roman" w:cs="Times New Roman"/>
          <w:i/>
          <w:iCs/>
          <w:sz w:val="24"/>
          <w:szCs w:val="24"/>
        </w:rPr>
        <w:t xml:space="preserve">Integrated Journal </w:t>
      </w:r>
      <w:commentRangeEnd w:id="28"/>
      <w:r w:rsidR="00630FE1">
        <w:rPr>
          <w:rStyle w:val="CommentReference"/>
        </w:rPr>
        <w:commentReference w:id="28"/>
      </w:r>
      <w:r w:rsidRPr="000F2BE9">
        <w:rPr>
          <w:rFonts w:ascii="Times New Roman" w:hAnsi="Times New Roman" w:cs="Times New Roman"/>
          <w:i/>
          <w:iCs/>
          <w:sz w:val="24"/>
          <w:szCs w:val="24"/>
        </w:rPr>
        <w:t>for Research in Arts and Humanities</w:t>
      </w:r>
      <w:r w:rsidRPr="000F2BE9">
        <w:rPr>
          <w:rFonts w:ascii="Times New Roman" w:hAnsi="Times New Roman" w:cs="Times New Roman"/>
          <w:sz w:val="24"/>
          <w:szCs w:val="24"/>
        </w:rPr>
        <w:t xml:space="preserve">, 2(4): 38-44. </w:t>
      </w:r>
      <w:hyperlink r:id="rId10" w:history="1">
        <w:r w:rsidRPr="000F2BE9">
          <w:rPr>
            <w:rStyle w:val="Hyperlink"/>
            <w:rFonts w:ascii="Times New Roman" w:hAnsi="Times New Roman" w:cs="Times New Roman"/>
            <w:sz w:val="24"/>
            <w:szCs w:val="24"/>
          </w:rPr>
          <w:t>https://doi.org/10.55544/ijrah.2.4.46</w:t>
        </w:r>
      </w:hyperlink>
      <w:r w:rsidRPr="000F2BE9">
        <w:rPr>
          <w:rFonts w:ascii="Times New Roman" w:hAnsi="Times New Roman" w:cs="Times New Roman"/>
          <w:sz w:val="24"/>
          <w:szCs w:val="24"/>
        </w:rPr>
        <w:t xml:space="preserve"> </w:t>
      </w:r>
    </w:p>
    <w:p w14:paraId="584F6E82" w14:textId="77777777" w:rsidR="000F2BE9" w:rsidRPr="008D65C3"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Abdi-</w:t>
      </w:r>
      <w:proofErr w:type="spellStart"/>
      <w:r w:rsidRPr="008D65C3">
        <w:rPr>
          <w:rFonts w:ascii="Times New Roman" w:hAnsi="Times New Roman" w:cs="Times New Roman"/>
          <w:sz w:val="24"/>
          <w:szCs w:val="24"/>
        </w:rPr>
        <w:t>Soojeede</w:t>
      </w:r>
      <w:proofErr w:type="spellEnd"/>
      <w:r w:rsidRPr="008D65C3">
        <w:rPr>
          <w:rFonts w:ascii="Times New Roman" w:hAnsi="Times New Roman" w:cs="Times New Roman"/>
          <w:sz w:val="24"/>
          <w:szCs w:val="24"/>
        </w:rPr>
        <w:t xml:space="preserve">, M. I., &amp; </w:t>
      </w:r>
      <w:proofErr w:type="spellStart"/>
      <w:r w:rsidRPr="008D65C3">
        <w:rPr>
          <w:rFonts w:ascii="Times New Roman" w:hAnsi="Times New Roman" w:cs="Times New Roman"/>
          <w:sz w:val="24"/>
          <w:szCs w:val="24"/>
        </w:rPr>
        <w:t>Funwie</w:t>
      </w:r>
      <w:proofErr w:type="spellEnd"/>
      <w:r w:rsidRPr="008D65C3">
        <w:rPr>
          <w:rFonts w:ascii="Times New Roman" w:hAnsi="Times New Roman" w:cs="Times New Roman"/>
          <w:sz w:val="24"/>
          <w:szCs w:val="24"/>
        </w:rPr>
        <w:t xml:space="preserve">, A. D. S. (2022). Challenges of Chicken Production on Farmers in Mogadishu, Somalia. </w:t>
      </w:r>
      <w:r w:rsidRPr="008D65C3">
        <w:rPr>
          <w:rFonts w:ascii="Times New Roman" w:hAnsi="Times New Roman" w:cs="Times New Roman"/>
          <w:i/>
          <w:iCs/>
          <w:sz w:val="24"/>
          <w:szCs w:val="24"/>
        </w:rPr>
        <w:t>IQ Research Journal, 1</w:t>
      </w:r>
      <w:r w:rsidRPr="008D65C3">
        <w:rPr>
          <w:rFonts w:ascii="Times New Roman" w:hAnsi="Times New Roman" w:cs="Times New Roman"/>
          <w:sz w:val="24"/>
          <w:szCs w:val="24"/>
        </w:rPr>
        <w:t>, 531–541.</w:t>
      </w:r>
    </w:p>
    <w:p w14:paraId="7A4F510E" w14:textId="77777777" w:rsidR="000F2BE9" w:rsidRPr="000F2BE9" w:rsidRDefault="000F2BE9" w:rsidP="000F2BE9">
      <w:pPr>
        <w:spacing w:after="0" w:line="240" w:lineRule="auto"/>
        <w:ind w:left="720" w:hanging="720"/>
        <w:jc w:val="both"/>
        <w:rPr>
          <w:rFonts w:ascii="Times New Roman" w:hAnsi="Times New Roman" w:cs="Times New Roman"/>
          <w:sz w:val="24"/>
          <w:szCs w:val="24"/>
        </w:rPr>
      </w:pPr>
      <w:r w:rsidRPr="000F2BE9">
        <w:rPr>
          <w:rFonts w:ascii="Times New Roman" w:hAnsi="Times New Roman" w:cs="Times New Roman"/>
          <w:sz w:val="24"/>
          <w:szCs w:val="24"/>
          <w:lang w:val="en-GB"/>
        </w:rPr>
        <w:lastRenderedPageBreak/>
        <w:t>Abdi-</w:t>
      </w:r>
      <w:proofErr w:type="spellStart"/>
      <w:r w:rsidRPr="000F2BE9">
        <w:rPr>
          <w:rFonts w:ascii="Times New Roman" w:hAnsi="Times New Roman" w:cs="Times New Roman"/>
          <w:sz w:val="24"/>
          <w:szCs w:val="24"/>
          <w:lang w:val="en-GB"/>
        </w:rPr>
        <w:t>Soojeede</w:t>
      </w:r>
      <w:proofErr w:type="spellEnd"/>
      <w:r w:rsidRPr="000F2BE9">
        <w:rPr>
          <w:rFonts w:ascii="Times New Roman" w:hAnsi="Times New Roman" w:cs="Times New Roman"/>
          <w:sz w:val="24"/>
          <w:szCs w:val="24"/>
          <w:lang w:val="en-GB"/>
        </w:rPr>
        <w:t xml:space="preserve">, M. I., &amp; </w:t>
      </w:r>
      <w:proofErr w:type="spellStart"/>
      <w:r w:rsidRPr="000F2BE9">
        <w:rPr>
          <w:rFonts w:ascii="Times New Roman" w:hAnsi="Times New Roman" w:cs="Times New Roman"/>
          <w:sz w:val="24"/>
          <w:szCs w:val="24"/>
          <w:lang w:val="en-GB"/>
        </w:rPr>
        <w:t>Funwie</w:t>
      </w:r>
      <w:proofErr w:type="spellEnd"/>
      <w:r w:rsidRPr="000F2BE9">
        <w:rPr>
          <w:rFonts w:ascii="Times New Roman" w:hAnsi="Times New Roman" w:cs="Times New Roman"/>
          <w:sz w:val="24"/>
          <w:szCs w:val="24"/>
          <w:lang w:val="en-GB"/>
        </w:rPr>
        <w:t xml:space="preserve">, A. D. S. (2022). Challenges Of Chicken Production </w:t>
      </w:r>
      <w:r w:rsidRPr="000F2BE9">
        <w:rPr>
          <w:rFonts w:ascii="Times New Roman" w:hAnsi="Times New Roman" w:cs="Times New Roman"/>
          <w:sz w:val="24"/>
          <w:szCs w:val="24"/>
        </w:rPr>
        <w:t>on</w:t>
      </w:r>
      <w:r w:rsidRPr="000F2BE9">
        <w:rPr>
          <w:rFonts w:ascii="Times New Roman" w:hAnsi="Times New Roman" w:cs="Times New Roman"/>
          <w:sz w:val="24"/>
          <w:szCs w:val="24"/>
          <w:lang w:val="en-GB"/>
        </w:rPr>
        <w:t xml:space="preserve"> Farmers </w:t>
      </w:r>
      <w:r w:rsidRPr="000F2BE9">
        <w:rPr>
          <w:rFonts w:ascii="Times New Roman" w:hAnsi="Times New Roman" w:cs="Times New Roman"/>
          <w:sz w:val="24"/>
          <w:szCs w:val="24"/>
        </w:rPr>
        <w:t>in</w:t>
      </w:r>
      <w:r w:rsidRPr="000F2BE9">
        <w:rPr>
          <w:rFonts w:ascii="Times New Roman" w:hAnsi="Times New Roman" w:cs="Times New Roman"/>
          <w:sz w:val="24"/>
          <w:szCs w:val="24"/>
          <w:lang w:val="en-GB"/>
        </w:rPr>
        <w:t xml:space="preserve"> Mogadishu, Somalia. </w:t>
      </w:r>
      <w:r w:rsidRPr="000F2BE9">
        <w:rPr>
          <w:rFonts w:ascii="Times New Roman" w:hAnsi="Times New Roman" w:cs="Times New Roman"/>
          <w:i/>
          <w:iCs/>
          <w:sz w:val="24"/>
          <w:szCs w:val="24"/>
          <w:lang w:val="en-GB"/>
        </w:rPr>
        <w:t>IQ Res. J</w:t>
      </w:r>
      <w:r w:rsidRPr="000F2BE9">
        <w:rPr>
          <w:rFonts w:ascii="Times New Roman" w:hAnsi="Times New Roman" w:cs="Times New Roman"/>
          <w:sz w:val="24"/>
          <w:szCs w:val="24"/>
          <w:lang w:val="en-GB"/>
        </w:rPr>
        <w:t>, </w:t>
      </w:r>
      <w:r w:rsidRPr="000F2BE9">
        <w:rPr>
          <w:rFonts w:ascii="Times New Roman" w:hAnsi="Times New Roman" w:cs="Times New Roman"/>
          <w:i/>
          <w:iCs/>
          <w:sz w:val="24"/>
          <w:szCs w:val="24"/>
          <w:lang w:val="en-GB"/>
        </w:rPr>
        <w:t>1</w:t>
      </w:r>
      <w:r w:rsidRPr="000F2BE9">
        <w:rPr>
          <w:rFonts w:ascii="Times New Roman" w:hAnsi="Times New Roman" w:cs="Times New Roman"/>
          <w:sz w:val="24"/>
          <w:szCs w:val="24"/>
          <w:lang w:val="en-GB"/>
        </w:rPr>
        <w:t>, 531-541.</w:t>
      </w:r>
    </w:p>
    <w:p w14:paraId="4FE59280" w14:textId="77777777" w:rsidR="000F2BE9" w:rsidRPr="00391AC1" w:rsidRDefault="000F2BE9" w:rsidP="000F2BE9">
      <w:pPr>
        <w:spacing w:after="0" w:line="240" w:lineRule="auto"/>
        <w:ind w:left="720" w:hanging="720"/>
        <w:jc w:val="both"/>
        <w:rPr>
          <w:rFonts w:ascii="Times New Roman" w:hAnsi="Times New Roman" w:cs="Times New Roman"/>
          <w:sz w:val="24"/>
          <w:szCs w:val="24"/>
        </w:rPr>
      </w:pPr>
      <w:r w:rsidRPr="00391AC1">
        <w:rPr>
          <w:rFonts w:ascii="Times New Roman" w:hAnsi="Times New Roman" w:cs="Times New Roman"/>
          <w:sz w:val="24"/>
          <w:szCs w:val="24"/>
          <w:lang w:val="nb-NO"/>
        </w:rPr>
        <w:t xml:space="preserve">Adene, D. F., &amp; Oguntade, A. E. (2006). </w:t>
      </w:r>
      <w:r w:rsidRPr="00391AC1">
        <w:rPr>
          <w:rFonts w:ascii="Times New Roman" w:hAnsi="Times New Roman" w:cs="Times New Roman"/>
          <w:sz w:val="24"/>
          <w:szCs w:val="24"/>
        </w:rPr>
        <w:t>The Structure and Importance of the Commercial and Village Based Poultry Industry in Nigeria. FAO Animal Production and Health Paper, 171.</w:t>
      </w:r>
    </w:p>
    <w:p w14:paraId="353221A0" w14:textId="77777777" w:rsidR="000F2BE9" w:rsidRPr="008D65C3"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 xml:space="preserve">Gaas, A. O. (2018). Impact Assessment of Recurrent Droughts on Agricultural and Pastoral Communities in Somaliland. </w:t>
      </w:r>
      <w:r w:rsidRPr="008D65C3">
        <w:rPr>
          <w:rFonts w:ascii="Times New Roman" w:hAnsi="Times New Roman" w:cs="Times New Roman"/>
          <w:i/>
          <w:iCs/>
          <w:sz w:val="24"/>
          <w:szCs w:val="24"/>
        </w:rPr>
        <w:t>International Journal of Social Science and Humanities Research, 6</w:t>
      </w:r>
      <w:r w:rsidRPr="008D65C3">
        <w:rPr>
          <w:rFonts w:ascii="Times New Roman" w:hAnsi="Times New Roman" w:cs="Times New Roman"/>
          <w:sz w:val="24"/>
          <w:szCs w:val="24"/>
        </w:rPr>
        <w:t>(2), 454–461.</w:t>
      </w:r>
    </w:p>
    <w:p w14:paraId="53B48FE0" w14:textId="77777777" w:rsidR="000F2BE9" w:rsidRPr="00310DC6" w:rsidRDefault="000F2BE9" w:rsidP="000F2BE9">
      <w:pPr>
        <w:spacing w:after="0" w:line="240" w:lineRule="auto"/>
        <w:ind w:left="720" w:hanging="720"/>
        <w:jc w:val="both"/>
        <w:rPr>
          <w:rFonts w:ascii="Times New Roman" w:hAnsi="Times New Roman" w:cs="Times New Roman"/>
          <w:sz w:val="24"/>
          <w:szCs w:val="24"/>
        </w:rPr>
      </w:pPr>
      <w:r w:rsidRPr="00310DC6">
        <w:rPr>
          <w:rFonts w:ascii="Times New Roman" w:hAnsi="Times New Roman" w:cs="Times New Roman"/>
          <w:sz w:val="24"/>
          <w:szCs w:val="24"/>
          <w:lang w:val="nb-NO"/>
        </w:rPr>
        <w:t xml:space="preserve">Gebreselassie, H. G., Ayele, G., &amp; Mohammed, A. (2022). </w:t>
      </w:r>
      <w:r w:rsidRPr="00310DC6">
        <w:rPr>
          <w:rFonts w:ascii="Times New Roman" w:hAnsi="Times New Roman" w:cs="Times New Roman"/>
          <w:sz w:val="24"/>
          <w:szCs w:val="24"/>
        </w:rPr>
        <w:t xml:space="preserve">Assessment of indigenous chicken production and management practices in selected districts of Tigray, Ethiopia. </w:t>
      </w:r>
      <w:r w:rsidRPr="00310DC6">
        <w:rPr>
          <w:rFonts w:ascii="Times New Roman" w:hAnsi="Times New Roman" w:cs="Times New Roman"/>
          <w:i/>
          <w:iCs/>
          <w:sz w:val="24"/>
          <w:szCs w:val="24"/>
        </w:rPr>
        <w:t>Poultry Science</w:t>
      </w:r>
      <w:r w:rsidRPr="00310DC6">
        <w:rPr>
          <w:rFonts w:ascii="Times New Roman" w:hAnsi="Times New Roman" w:cs="Times New Roman"/>
          <w:sz w:val="24"/>
          <w:szCs w:val="24"/>
        </w:rPr>
        <w:t xml:space="preserve">, 101(2), 101729. </w:t>
      </w:r>
      <w:hyperlink r:id="rId11" w:history="1">
        <w:r w:rsidRPr="00310DC6">
          <w:rPr>
            <w:rStyle w:val="Hyperlink"/>
            <w:rFonts w:ascii="Times New Roman" w:hAnsi="Times New Roman" w:cs="Times New Roman"/>
            <w:sz w:val="24"/>
            <w:szCs w:val="24"/>
          </w:rPr>
          <w:t>https://doi.org/10.1016/j.psj.2021.101729</w:t>
        </w:r>
      </w:hyperlink>
      <w:r w:rsidRPr="000F2BE9">
        <w:rPr>
          <w:rFonts w:ascii="Times New Roman" w:hAnsi="Times New Roman" w:cs="Times New Roman"/>
          <w:sz w:val="24"/>
          <w:szCs w:val="24"/>
        </w:rPr>
        <w:t xml:space="preserve"> </w:t>
      </w:r>
    </w:p>
    <w:p w14:paraId="510078AA" w14:textId="77777777" w:rsidR="000F2BE9" w:rsidRPr="00310DC6" w:rsidRDefault="000F2BE9" w:rsidP="000F2BE9">
      <w:pPr>
        <w:spacing w:after="0" w:line="240" w:lineRule="auto"/>
        <w:ind w:left="720" w:hanging="720"/>
        <w:jc w:val="both"/>
        <w:rPr>
          <w:rFonts w:ascii="Times New Roman" w:hAnsi="Times New Roman" w:cs="Times New Roman"/>
          <w:sz w:val="24"/>
          <w:szCs w:val="24"/>
        </w:rPr>
      </w:pPr>
      <w:r w:rsidRPr="00310DC6">
        <w:rPr>
          <w:rFonts w:ascii="Times New Roman" w:hAnsi="Times New Roman" w:cs="Times New Roman"/>
          <w:sz w:val="24"/>
          <w:szCs w:val="24"/>
        </w:rPr>
        <w:t xml:space="preserve">Hassen, I. W., Yusuf, S. H., &amp; Farah, A. A. (2021). Village chicken production and health management practices in </w:t>
      </w:r>
      <w:proofErr w:type="spellStart"/>
      <w:r w:rsidRPr="00310DC6">
        <w:rPr>
          <w:rFonts w:ascii="Times New Roman" w:hAnsi="Times New Roman" w:cs="Times New Roman"/>
          <w:sz w:val="24"/>
          <w:szCs w:val="24"/>
        </w:rPr>
        <w:t>Guban</w:t>
      </w:r>
      <w:proofErr w:type="spellEnd"/>
      <w:r w:rsidRPr="00310DC6">
        <w:rPr>
          <w:rFonts w:ascii="Times New Roman" w:hAnsi="Times New Roman" w:cs="Times New Roman"/>
          <w:sz w:val="24"/>
          <w:szCs w:val="24"/>
        </w:rPr>
        <w:t xml:space="preserve"> agro-ecology of Somaliland. </w:t>
      </w:r>
      <w:r w:rsidRPr="00310DC6">
        <w:rPr>
          <w:rFonts w:ascii="Times New Roman" w:hAnsi="Times New Roman" w:cs="Times New Roman"/>
          <w:i/>
          <w:iCs/>
          <w:sz w:val="24"/>
          <w:szCs w:val="24"/>
        </w:rPr>
        <w:t>East African Journal of Veterinary and Animal Sciences</w:t>
      </w:r>
      <w:r w:rsidRPr="00310DC6">
        <w:rPr>
          <w:rFonts w:ascii="Times New Roman" w:hAnsi="Times New Roman" w:cs="Times New Roman"/>
          <w:sz w:val="24"/>
          <w:szCs w:val="24"/>
        </w:rPr>
        <w:t>, 5(1), 50–59.</w:t>
      </w:r>
    </w:p>
    <w:p w14:paraId="1A21E801" w14:textId="77777777" w:rsidR="000F2BE9" w:rsidRPr="00F509D0" w:rsidRDefault="000F2BE9" w:rsidP="000F2BE9">
      <w:pPr>
        <w:spacing w:after="0" w:line="240" w:lineRule="auto"/>
        <w:ind w:left="720" w:hanging="720"/>
        <w:jc w:val="both"/>
        <w:rPr>
          <w:rFonts w:ascii="Times New Roman" w:hAnsi="Times New Roman" w:cs="Times New Roman"/>
          <w:sz w:val="24"/>
          <w:szCs w:val="24"/>
        </w:rPr>
      </w:pPr>
      <w:r w:rsidRPr="00F509D0">
        <w:rPr>
          <w:rFonts w:ascii="Times New Roman" w:hAnsi="Times New Roman" w:cs="Times New Roman"/>
          <w:sz w:val="24"/>
          <w:szCs w:val="24"/>
        </w:rPr>
        <w:t xml:space="preserve">Ismail, H. Y., &amp; Ahmed, M. A. (2023). Prevalence and management of major poultry diseases in the western zones of Somaliland. </w:t>
      </w:r>
      <w:r w:rsidRPr="00F509D0">
        <w:rPr>
          <w:rFonts w:ascii="Times New Roman" w:hAnsi="Times New Roman" w:cs="Times New Roman"/>
          <w:i/>
          <w:iCs/>
          <w:sz w:val="24"/>
          <w:szCs w:val="24"/>
        </w:rPr>
        <w:t>Somaliland Veterinary Journal</w:t>
      </w:r>
      <w:r w:rsidRPr="00F509D0">
        <w:rPr>
          <w:rFonts w:ascii="Times New Roman" w:hAnsi="Times New Roman" w:cs="Times New Roman"/>
          <w:sz w:val="24"/>
          <w:szCs w:val="24"/>
        </w:rPr>
        <w:t>, 7(1), 33–42.</w:t>
      </w:r>
    </w:p>
    <w:p w14:paraId="21CE2477" w14:textId="77777777" w:rsidR="000F2BE9" w:rsidRPr="00F509D0" w:rsidRDefault="000F2BE9" w:rsidP="000F2BE9">
      <w:pPr>
        <w:spacing w:after="0" w:line="240" w:lineRule="auto"/>
        <w:ind w:left="720" w:hanging="720"/>
        <w:jc w:val="both"/>
        <w:rPr>
          <w:rFonts w:ascii="Times New Roman" w:hAnsi="Times New Roman" w:cs="Times New Roman"/>
          <w:sz w:val="24"/>
          <w:szCs w:val="24"/>
        </w:rPr>
      </w:pPr>
      <w:r w:rsidRPr="00F509D0">
        <w:rPr>
          <w:rFonts w:ascii="Times New Roman" w:hAnsi="Times New Roman" w:cs="Times New Roman"/>
          <w:sz w:val="24"/>
          <w:szCs w:val="24"/>
        </w:rPr>
        <w:t xml:space="preserve">Jama, A. R., &amp; Warsame, A. M. (2022). Indigenous knowledge and modern practices in poultry disease control in rural Somaliland. </w:t>
      </w:r>
      <w:r w:rsidRPr="00F509D0">
        <w:rPr>
          <w:rFonts w:ascii="Times New Roman" w:hAnsi="Times New Roman" w:cs="Times New Roman"/>
          <w:i/>
          <w:iCs/>
          <w:sz w:val="24"/>
          <w:szCs w:val="24"/>
        </w:rPr>
        <w:t>East African Livestock Research Review</w:t>
      </w:r>
      <w:r w:rsidRPr="00F509D0">
        <w:rPr>
          <w:rFonts w:ascii="Times New Roman" w:hAnsi="Times New Roman" w:cs="Times New Roman"/>
          <w:sz w:val="24"/>
          <w:szCs w:val="24"/>
        </w:rPr>
        <w:t>, 5(2), 21–29.</w:t>
      </w:r>
    </w:p>
    <w:p w14:paraId="7C59A23F" w14:textId="77777777" w:rsidR="000F2BE9" w:rsidRPr="0062371B" w:rsidRDefault="000F2BE9" w:rsidP="000F2BE9">
      <w:pPr>
        <w:spacing w:after="0" w:line="240" w:lineRule="auto"/>
        <w:ind w:left="720" w:hanging="720"/>
        <w:jc w:val="both"/>
        <w:rPr>
          <w:rFonts w:ascii="Times New Roman" w:hAnsi="Times New Roman" w:cs="Times New Roman"/>
          <w:sz w:val="24"/>
          <w:szCs w:val="24"/>
        </w:rPr>
      </w:pPr>
      <w:proofErr w:type="spellStart"/>
      <w:r w:rsidRPr="0062371B">
        <w:rPr>
          <w:rFonts w:ascii="Times New Roman" w:hAnsi="Times New Roman" w:cs="Times New Roman"/>
          <w:sz w:val="24"/>
          <w:szCs w:val="24"/>
          <w:lang w:val="fr-FR"/>
        </w:rPr>
        <w:t>Jama</w:t>
      </w:r>
      <w:proofErr w:type="spellEnd"/>
      <w:r w:rsidRPr="0062371B">
        <w:rPr>
          <w:rFonts w:ascii="Times New Roman" w:hAnsi="Times New Roman" w:cs="Times New Roman"/>
          <w:sz w:val="24"/>
          <w:szCs w:val="24"/>
          <w:lang w:val="fr-FR"/>
        </w:rPr>
        <w:t xml:space="preserve">, M. Y., Abdi, A. A., &amp; Ibrahim, H. M. (2022). </w:t>
      </w:r>
      <w:r w:rsidRPr="0062371B">
        <w:rPr>
          <w:rFonts w:ascii="Times New Roman" w:hAnsi="Times New Roman" w:cs="Times New Roman"/>
          <w:sz w:val="24"/>
          <w:szCs w:val="24"/>
        </w:rPr>
        <w:t xml:space="preserve">Assessment of village poultry production systems and challenges in </w:t>
      </w:r>
      <w:proofErr w:type="spellStart"/>
      <w:r w:rsidRPr="0062371B">
        <w:rPr>
          <w:rFonts w:ascii="Times New Roman" w:hAnsi="Times New Roman" w:cs="Times New Roman"/>
          <w:sz w:val="24"/>
          <w:szCs w:val="24"/>
        </w:rPr>
        <w:t>Awdal</w:t>
      </w:r>
      <w:proofErr w:type="spellEnd"/>
      <w:r w:rsidRPr="0062371B">
        <w:rPr>
          <w:rFonts w:ascii="Times New Roman" w:hAnsi="Times New Roman" w:cs="Times New Roman"/>
          <w:sz w:val="24"/>
          <w:szCs w:val="24"/>
        </w:rPr>
        <w:t xml:space="preserve"> Region, Somaliland. </w:t>
      </w:r>
      <w:r w:rsidRPr="0062371B">
        <w:rPr>
          <w:rFonts w:ascii="Times New Roman" w:hAnsi="Times New Roman" w:cs="Times New Roman"/>
          <w:i/>
          <w:iCs/>
          <w:sz w:val="24"/>
          <w:szCs w:val="24"/>
        </w:rPr>
        <w:t>Somali Journal of Agricultural and Veterinary Sciences</w:t>
      </w:r>
      <w:r w:rsidRPr="0062371B">
        <w:rPr>
          <w:rFonts w:ascii="Times New Roman" w:hAnsi="Times New Roman" w:cs="Times New Roman"/>
          <w:sz w:val="24"/>
          <w:szCs w:val="24"/>
        </w:rPr>
        <w:t>, 2(1), 30–38.</w:t>
      </w:r>
    </w:p>
    <w:p w14:paraId="15B253DC" w14:textId="77777777" w:rsidR="000F2BE9" w:rsidRPr="00391AC1" w:rsidRDefault="000F2BE9" w:rsidP="000F2BE9">
      <w:pPr>
        <w:spacing w:after="0" w:line="240" w:lineRule="auto"/>
        <w:ind w:left="720" w:hanging="720"/>
        <w:jc w:val="both"/>
        <w:rPr>
          <w:rFonts w:ascii="Times New Roman" w:hAnsi="Times New Roman" w:cs="Times New Roman"/>
          <w:sz w:val="24"/>
          <w:szCs w:val="24"/>
          <w:lang w:val="fr-FR"/>
        </w:rPr>
      </w:pPr>
      <w:r w:rsidRPr="00391AC1">
        <w:rPr>
          <w:rFonts w:ascii="Times New Roman" w:hAnsi="Times New Roman" w:cs="Times New Roman"/>
          <w:sz w:val="24"/>
          <w:szCs w:val="24"/>
        </w:rPr>
        <w:t xml:space="preserve">Khan, M. S., Arif, M., Ahmad, A., &amp; Khan, I. A. (2020). Effect of feed supplementation on the performance of indigenous chickens in rural Pakistan. </w:t>
      </w:r>
      <w:r w:rsidRPr="00391AC1">
        <w:rPr>
          <w:rFonts w:ascii="Times New Roman" w:hAnsi="Times New Roman" w:cs="Times New Roman"/>
          <w:i/>
          <w:iCs/>
          <w:sz w:val="24"/>
          <w:szCs w:val="24"/>
        </w:rPr>
        <w:t>Livestock Science</w:t>
      </w:r>
      <w:r w:rsidRPr="00391AC1">
        <w:rPr>
          <w:rFonts w:ascii="Times New Roman" w:hAnsi="Times New Roman" w:cs="Times New Roman"/>
          <w:sz w:val="24"/>
          <w:szCs w:val="24"/>
        </w:rPr>
        <w:t xml:space="preserve">, 234, 103967. </w:t>
      </w:r>
      <w:hyperlink r:id="rId12" w:history="1">
        <w:r w:rsidRPr="00391AC1">
          <w:rPr>
            <w:rStyle w:val="Hyperlink"/>
            <w:rFonts w:ascii="Times New Roman" w:hAnsi="Times New Roman" w:cs="Times New Roman"/>
            <w:sz w:val="24"/>
            <w:szCs w:val="24"/>
            <w:lang w:val="fr-FR"/>
          </w:rPr>
          <w:t>https://doi.org/10.1016/j.livsci.2020.103967</w:t>
        </w:r>
      </w:hyperlink>
      <w:r w:rsidRPr="000F2BE9">
        <w:rPr>
          <w:rFonts w:ascii="Times New Roman" w:hAnsi="Times New Roman" w:cs="Times New Roman"/>
          <w:sz w:val="24"/>
          <w:szCs w:val="24"/>
          <w:lang w:val="fr-FR"/>
        </w:rPr>
        <w:t xml:space="preserve"> </w:t>
      </w:r>
    </w:p>
    <w:p w14:paraId="7547D3E5" w14:textId="77777777" w:rsidR="000F2BE9" w:rsidRPr="008D65C3"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 xml:space="preserve">Mio, J. B., Mohamed, M. O., Ahmed, Z. A., Salah, H. M., Abdulkadir, B. A., Hussein, A. H., &amp; Afrah, O. H. (2022). Prevalence of Poultry Coccidiosis and Associated Risk Factors in Intensive Farm and Individual Small Holder Poultry Farm in </w:t>
      </w:r>
      <w:proofErr w:type="spellStart"/>
      <w:r w:rsidRPr="008D65C3">
        <w:rPr>
          <w:rFonts w:ascii="Times New Roman" w:hAnsi="Times New Roman" w:cs="Times New Roman"/>
          <w:sz w:val="24"/>
          <w:szCs w:val="24"/>
        </w:rPr>
        <w:t>Benadir</w:t>
      </w:r>
      <w:proofErr w:type="spellEnd"/>
      <w:r w:rsidRPr="008D65C3">
        <w:rPr>
          <w:rFonts w:ascii="Times New Roman" w:hAnsi="Times New Roman" w:cs="Times New Roman"/>
          <w:sz w:val="24"/>
          <w:szCs w:val="24"/>
        </w:rPr>
        <w:t xml:space="preserve"> Region, Somalia. </w:t>
      </w:r>
      <w:r w:rsidRPr="008D65C3">
        <w:rPr>
          <w:rFonts w:ascii="Times New Roman" w:hAnsi="Times New Roman" w:cs="Times New Roman"/>
          <w:i/>
          <w:iCs/>
          <w:sz w:val="24"/>
          <w:szCs w:val="24"/>
        </w:rPr>
        <w:t>Integrated Journal for Research in Arts and Humanities, 2</w:t>
      </w:r>
      <w:r w:rsidRPr="008D65C3">
        <w:rPr>
          <w:rFonts w:ascii="Times New Roman" w:hAnsi="Times New Roman" w:cs="Times New Roman"/>
          <w:sz w:val="24"/>
          <w:szCs w:val="24"/>
        </w:rPr>
        <w:t>(4), 71–76.</w:t>
      </w:r>
    </w:p>
    <w:p w14:paraId="072852ED" w14:textId="77777777" w:rsidR="000F2BE9" w:rsidRPr="00310DC6" w:rsidRDefault="000F2BE9" w:rsidP="000F2BE9">
      <w:pPr>
        <w:spacing w:after="0" w:line="240" w:lineRule="auto"/>
        <w:ind w:left="720" w:hanging="720"/>
        <w:jc w:val="both"/>
        <w:rPr>
          <w:rFonts w:ascii="Times New Roman" w:hAnsi="Times New Roman" w:cs="Times New Roman"/>
          <w:sz w:val="24"/>
          <w:szCs w:val="24"/>
        </w:rPr>
      </w:pPr>
      <w:proofErr w:type="spellStart"/>
      <w:r w:rsidRPr="00310DC6">
        <w:rPr>
          <w:rFonts w:ascii="Times New Roman" w:hAnsi="Times New Roman" w:cs="Times New Roman"/>
          <w:sz w:val="24"/>
          <w:szCs w:val="24"/>
          <w:lang w:val="fr-FR"/>
        </w:rPr>
        <w:t>Moges</w:t>
      </w:r>
      <w:proofErr w:type="spellEnd"/>
      <w:r w:rsidRPr="00310DC6">
        <w:rPr>
          <w:rFonts w:ascii="Times New Roman" w:hAnsi="Times New Roman" w:cs="Times New Roman"/>
          <w:sz w:val="24"/>
          <w:szCs w:val="24"/>
          <w:lang w:val="fr-FR"/>
        </w:rPr>
        <w:t xml:space="preserve">, F., </w:t>
      </w:r>
      <w:proofErr w:type="spellStart"/>
      <w:r w:rsidRPr="00310DC6">
        <w:rPr>
          <w:rFonts w:ascii="Times New Roman" w:hAnsi="Times New Roman" w:cs="Times New Roman"/>
          <w:sz w:val="24"/>
          <w:szCs w:val="24"/>
          <w:lang w:val="fr-FR"/>
        </w:rPr>
        <w:t>Mellesse</w:t>
      </w:r>
      <w:proofErr w:type="spellEnd"/>
      <w:r w:rsidRPr="00310DC6">
        <w:rPr>
          <w:rFonts w:ascii="Times New Roman" w:hAnsi="Times New Roman" w:cs="Times New Roman"/>
          <w:sz w:val="24"/>
          <w:szCs w:val="24"/>
          <w:lang w:val="fr-FR"/>
        </w:rPr>
        <w:t xml:space="preserve">, A., &amp; </w:t>
      </w:r>
      <w:proofErr w:type="spellStart"/>
      <w:r w:rsidRPr="00310DC6">
        <w:rPr>
          <w:rFonts w:ascii="Times New Roman" w:hAnsi="Times New Roman" w:cs="Times New Roman"/>
          <w:sz w:val="24"/>
          <w:szCs w:val="24"/>
          <w:lang w:val="fr-FR"/>
        </w:rPr>
        <w:t>Dessie</w:t>
      </w:r>
      <w:proofErr w:type="spellEnd"/>
      <w:r w:rsidRPr="00310DC6">
        <w:rPr>
          <w:rFonts w:ascii="Times New Roman" w:hAnsi="Times New Roman" w:cs="Times New Roman"/>
          <w:sz w:val="24"/>
          <w:szCs w:val="24"/>
          <w:lang w:val="fr-FR"/>
        </w:rPr>
        <w:t xml:space="preserve">, T. (2020). </w:t>
      </w:r>
      <w:r w:rsidRPr="00310DC6">
        <w:rPr>
          <w:rFonts w:ascii="Times New Roman" w:hAnsi="Times New Roman" w:cs="Times New Roman"/>
          <w:sz w:val="24"/>
          <w:szCs w:val="24"/>
        </w:rPr>
        <w:t xml:space="preserve">Indigenous chicken production and breeding practices in Ethiopia: A review. </w:t>
      </w:r>
      <w:r w:rsidRPr="00310DC6">
        <w:rPr>
          <w:rFonts w:ascii="Times New Roman" w:hAnsi="Times New Roman" w:cs="Times New Roman"/>
          <w:i/>
          <w:iCs/>
          <w:sz w:val="24"/>
          <w:szCs w:val="24"/>
        </w:rPr>
        <w:t>Tropical Animal Health and Production</w:t>
      </w:r>
      <w:r w:rsidRPr="00310DC6">
        <w:rPr>
          <w:rFonts w:ascii="Times New Roman" w:hAnsi="Times New Roman" w:cs="Times New Roman"/>
          <w:sz w:val="24"/>
          <w:szCs w:val="24"/>
        </w:rPr>
        <w:t xml:space="preserve">, 52, 129–141. </w:t>
      </w:r>
      <w:hyperlink r:id="rId13" w:history="1">
        <w:r w:rsidRPr="00310DC6">
          <w:rPr>
            <w:rStyle w:val="Hyperlink"/>
            <w:rFonts w:ascii="Times New Roman" w:hAnsi="Times New Roman" w:cs="Times New Roman"/>
            <w:sz w:val="24"/>
            <w:szCs w:val="24"/>
          </w:rPr>
          <w:t>https://doi.org/10.1007/s11250-019-02062-y</w:t>
        </w:r>
      </w:hyperlink>
      <w:r w:rsidRPr="000F2BE9">
        <w:rPr>
          <w:rFonts w:ascii="Times New Roman" w:hAnsi="Times New Roman" w:cs="Times New Roman"/>
          <w:sz w:val="24"/>
          <w:szCs w:val="24"/>
        </w:rPr>
        <w:t xml:space="preserve"> </w:t>
      </w:r>
    </w:p>
    <w:p w14:paraId="31020B64" w14:textId="77777777" w:rsidR="000F2BE9" w:rsidRPr="0062371B" w:rsidRDefault="000F2BE9" w:rsidP="000F2BE9">
      <w:pPr>
        <w:spacing w:after="0" w:line="240" w:lineRule="auto"/>
        <w:ind w:left="720" w:hanging="720"/>
        <w:jc w:val="both"/>
        <w:rPr>
          <w:rFonts w:ascii="Times New Roman" w:hAnsi="Times New Roman" w:cs="Times New Roman"/>
          <w:sz w:val="24"/>
          <w:szCs w:val="24"/>
        </w:rPr>
      </w:pPr>
      <w:r w:rsidRPr="0062371B">
        <w:rPr>
          <w:rFonts w:ascii="Times New Roman" w:hAnsi="Times New Roman" w:cs="Times New Roman"/>
          <w:sz w:val="24"/>
          <w:szCs w:val="24"/>
        </w:rPr>
        <w:t xml:space="preserve">Mohamed, A. A., Hassan, A. I., &amp; Yasin, A. M. (2021). Constraints and opportunities of indigenous chicken production in pastoral communities of Togdheer region, Somaliland. </w:t>
      </w:r>
      <w:r w:rsidRPr="0062371B">
        <w:rPr>
          <w:rFonts w:ascii="Times New Roman" w:hAnsi="Times New Roman" w:cs="Times New Roman"/>
          <w:i/>
          <w:iCs/>
          <w:sz w:val="24"/>
          <w:szCs w:val="24"/>
        </w:rPr>
        <w:t>East African Journal of Agriculture and Rural Development</w:t>
      </w:r>
      <w:r w:rsidRPr="0062371B">
        <w:rPr>
          <w:rFonts w:ascii="Times New Roman" w:hAnsi="Times New Roman" w:cs="Times New Roman"/>
          <w:sz w:val="24"/>
          <w:szCs w:val="24"/>
        </w:rPr>
        <w:t>, 5(2), 51–59.</w:t>
      </w:r>
    </w:p>
    <w:p w14:paraId="367BC522" w14:textId="14AE31DE" w:rsidR="000F2BE9" w:rsidRPr="008D65C3"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lang w:val="nb-NO"/>
        </w:rPr>
        <w:t xml:space="preserve">Mohamed, A., Elmi, H., Hersi, A., Yusuf, I., Dahir, I., Mohamed Ali, A., &amp; Morstein, C. (2023). </w:t>
      </w:r>
      <w:r w:rsidRPr="008D65C3">
        <w:rPr>
          <w:rFonts w:ascii="Times New Roman" w:hAnsi="Times New Roman" w:cs="Times New Roman"/>
          <w:sz w:val="24"/>
          <w:szCs w:val="24"/>
        </w:rPr>
        <w:t xml:space="preserve">Local Poultry Value Chain Analysis in Somaliland. </w:t>
      </w:r>
      <w:r w:rsidRPr="008D65C3">
        <w:rPr>
          <w:rFonts w:ascii="Times New Roman" w:hAnsi="Times New Roman" w:cs="Times New Roman"/>
          <w:i/>
          <w:iCs/>
          <w:sz w:val="24"/>
          <w:szCs w:val="24"/>
        </w:rPr>
        <w:t>Open Journal of Animal Sciences, 13</w:t>
      </w:r>
      <w:r w:rsidRPr="008D65C3">
        <w:rPr>
          <w:rFonts w:ascii="Times New Roman" w:hAnsi="Times New Roman" w:cs="Times New Roman"/>
          <w:sz w:val="24"/>
          <w:szCs w:val="24"/>
        </w:rPr>
        <w:t xml:space="preserve">, 539–559. </w:t>
      </w:r>
      <w:hyperlink r:id="rId14" w:history="1">
        <w:r w:rsidR="00A8398E" w:rsidRPr="008D65C3">
          <w:rPr>
            <w:rStyle w:val="Hyperlink"/>
            <w:rFonts w:ascii="Times New Roman" w:hAnsi="Times New Roman" w:cs="Times New Roman"/>
            <w:sz w:val="24"/>
            <w:szCs w:val="24"/>
          </w:rPr>
          <w:t>https://doi.org/10.4236/ojas.2023.134038</w:t>
        </w:r>
      </w:hyperlink>
      <w:r w:rsidR="00A8398E">
        <w:rPr>
          <w:rFonts w:ascii="Times New Roman" w:hAnsi="Times New Roman" w:cs="Times New Roman"/>
          <w:sz w:val="24"/>
          <w:szCs w:val="24"/>
        </w:rPr>
        <w:t xml:space="preserve"> </w:t>
      </w:r>
    </w:p>
    <w:p w14:paraId="3CA82609" w14:textId="7DBC5D86" w:rsidR="000F2BE9" w:rsidRPr="008D65C3"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 xml:space="preserve">Mohamed, A., Hailemariam, S., Gebremedhin, G., &amp; </w:t>
      </w:r>
      <w:proofErr w:type="spellStart"/>
      <w:r w:rsidRPr="008D65C3">
        <w:rPr>
          <w:rFonts w:ascii="Times New Roman" w:hAnsi="Times New Roman" w:cs="Times New Roman"/>
          <w:sz w:val="24"/>
          <w:szCs w:val="24"/>
        </w:rPr>
        <w:t>Gebeyew</w:t>
      </w:r>
      <w:proofErr w:type="spellEnd"/>
      <w:r w:rsidRPr="008D65C3">
        <w:rPr>
          <w:rFonts w:ascii="Times New Roman" w:hAnsi="Times New Roman" w:cs="Times New Roman"/>
          <w:sz w:val="24"/>
          <w:szCs w:val="24"/>
        </w:rPr>
        <w:t xml:space="preserve">, K. (2016). Challenges and Opportunities of Small-Scale Poultry Production System in Jigjiga Zone, Somali Regional State, Ethiopia. </w:t>
      </w:r>
      <w:r w:rsidRPr="008D65C3">
        <w:rPr>
          <w:rFonts w:ascii="Times New Roman" w:hAnsi="Times New Roman" w:cs="Times New Roman"/>
          <w:i/>
          <w:iCs/>
          <w:sz w:val="24"/>
          <w:szCs w:val="24"/>
        </w:rPr>
        <w:t>Poultry, Fisheries &amp; Wildlife Sciences, 4</w:t>
      </w:r>
      <w:r w:rsidRPr="008D65C3">
        <w:rPr>
          <w:rFonts w:ascii="Times New Roman" w:hAnsi="Times New Roman" w:cs="Times New Roman"/>
          <w:sz w:val="24"/>
          <w:szCs w:val="24"/>
        </w:rPr>
        <w:t xml:space="preserve">(1), 144. </w:t>
      </w:r>
      <w:hyperlink r:id="rId15" w:history="1">
        <w:r w:rsidR="00A8398E" w:rsidRPr="008D65C3">
          <w:rPr>
            <w:rStyle w:val="Hyperlink"/>
            <w:rFonts w:ascii="Times New Roman" w:hAnsi="Times New Roman" w:cs="Times New Roman"/>
            <w:sz w:val="24"/>
            <w:szCs w:val="24"/>
          </w:rPr>
          <w:t>https://doi.org/10.4172/2375-446X.1000144</w:t>
        </w:r>
      </w:hyperlink>
      <w:r w:rsidR="00A8398E">
        <w:rPr>
          <w:rFonts w:ascii="Times New Roman" w:hAnsi="Times New Roman" w:cs="Times New Roman"/>
          <w:sz w:val="24"/>
          <w:szCs w:val="24"/>
        </w:rPr>
        <w:t xml:space="preserve"> </w:t>
      </w:r>
    </w:p>
    <w:p w14:paraId="269D9AD7" w14:textId="77777777" w:rsidR="000F2BE9" w:rsidRPr="000F2BE9" w:rsidRDefault="000F2BE9" w:rsidP="000F2BE9">
      <w:pPr>
        <w:spacing w:after="0" w:line="240" w:lineRule="auto"/>
        <w:ind w:left="720" w:hanging="720"/>
        <w:jc w:val="both"/>
        <w:rPr>
          <w:rFonts w:ascii="Times New Roman" w:hAnsi="Times New Roman" w:cs="Times New Roman"/>
          <w:sz w:val="24"/>
          <w:szCs w:val="24"/>
        </w:rPr>
      </w:pPr>
      <w:r w:rsidRPr="00F509D0">
        <w:rPr>
          <w:rFonts w:ascii="Times New Roman" w:hAnsi="Times New Roman" w:cs="Times New Roman"/>
          <w:sz w:val="24"/>
          <w:szCs w:val="24"/>
        </w:rPr>
        <w:t xml:space="preserve">Mohamed, S. A., &amp; Duale, H. A. (2023). Constraints to effective poultry healthcare delivery in pastoral and agropastoral areas of Somaliland. </w:t>
      </w:r>
      <w:r w:rsidRPr="00F509D0">
        <w:rPr>
          <w:rFonts w:ascii="Times New Roman" w:hAnsi="Times New Roman" w:cs="Times New Roman"/>
          <w:i/>
          <w:iCs/>
          <w:sz w:val="24"/>
          <w:szCs w:val="24"/>
        </w:rPr>
        <w:t>Pastoral Systems and Animal Health Journal</w:t>
      </w:r>
      <w:r w:rsidRPr="00F509D0">
        <w:rPr>
          <w:rFonts w:ascii="Times New Roman" w:hAnsi="Times New Roman" w:cs="Times New Roman"/>
          <w:sz w:val="24"/>
          <w:szCs w:val="24"/>
        </w:rPr>
        <w:t>, 4(1), 19–26.</w:t>
      </w:r>
    </w:p>
    <w:p w14:paraId="0749F3D7" w14:textId="77777777" w:rsidR="000F2BE9" w:rsidRPr="00391AC1" w:rsidRDefault="000F2BE9" w:rsidP="000F2BE9">
      <w:pPr>
        <w:spacing w:after="0" w:line="240" w:lineRule="auto"/>
        <w:ind w:left="720" w:hanging="720"/>
        <w:jc w:val="both"/>
        <w:rPr>
          <w:rFonts w:ascii="Times New Roman" w:hAnsi="Times New Roman" w:cs="Times New Roman"/>
          <w:sz w:val="24"/>
          <w:szCs w:val="24"/>
        </w:rPr>
      </w:pPr>
      <w:proofErr w:type="spellStart"/>
      <w:r w:rsidRPr="00391AC1">
        <w:rPr>
          <w:rFonts w:ascii="Times New Roman" w:hAnsi="Times New Roman" w:cs="Times New Roman"/>
          <w:sz w:val="24"/>
          <w:szCs w:val="24"/>
          <w:lang w:val="fr-FR"/>
        </w:rPr>
        <w:t>Mtileni</w:t>
      </w:r>
      <w:proofErr w:type="spellEnd"/>
      <w:r w:rsidRPr="00391AC1">
        <w:rPr>
          <w:rFonts w:ascii="Times New Roman" w:hAnsi="Times New Roman" w:cs="Times New Roman"/>
          <w:sz w:val="24"/>
          <w:szCs w:val="24"/>
          <w:lang w:val="fr-FR"/>
        </w:rPr>
        <w:t xml:space="preserve">, B. J., </w:t>
      </w:r>
      <w:proofErr w:type="spellStart"/>
      <w:r w:rsidRPr="00391AC1">
        <w:rPr>
          <w:rFonts w:ascii="Times New Roman" w:hAnsi="Times New Roman" w:cs="Times New Roman"/>
          <w:sz w:val="24"/>
          <w:szCs w:val="24"/>
          <w:lang w:val="fr-FR"/>
        </w:rPr>
        <w:t>Sibanda</w:t>
      </w:r>
      <w:proofErr w:type="spellEnd"/>
      <w:r w:rsidRPr="00391AC1">
        <w:rPr>
          <w:rFonts w:ascii="Times New Roman" w:hAnsi="Times New Roman" w:cs="Times New Roman"/>
          <w:sz w:val="24"/>
          <w:szCs w:val="24"/>
          <w:lang w:val="fr-FR"/>
        </w:rPr>
        <w:t xml:space="preserve">, S., &amp; </w:t>
      </w:r>
      <w:proofErr w:type="spellStart"/>
      <w:r w:rsidRPr="00391AC1">
        <w:rPr>
          <w:rFonts w:ascii="Times New Roman" w:hAnsi="Times New Roman" w:cs="Times New Roman"/>
          <w:sz w:val="24"/>
          <w:szCs w:val="24"/>
          <w:lang w:val="fr-FR"/>
        </w:rPr>
        <w:t>Chimonyo</w:t>
      </w:r>
      <w:proofErr w:type="spellEnd"/>
      <w:r w:rsidRPr="00391AC1">
        <w:rPr>
          <w:rFonts w:ascii="Times New Roman" w:hAnsi="Times New Roman" w:cs="Times New Roman"/>
          <w:sz w:val="24"/>
          <w:szCs w:val="24"/>
          <w:lang w:val="fr-FR"/>
        </w:rPr>
        <w:t xml:space="preserve">, M. (2020). </w:t>
      </w:r>
      <w:r w:rsidRPr="00391AC1">
        <w:rPr>
          <w:rFonts w:ascii="Times New Roman" w:hAnsi="Times New Roman" w:cs="Times New Roman"/>
          <w:sz w:val="24"/>
          <w:szCs w:val="24"/>
        </w:rPr>
        <w:t xml:space="preserve">Influence of feeding frequency on growth performance and carcass characteristics of indigenous chickens in semi-arid areas of South </w:t>
      </w:r>
      <w:r w:rsidRPr="00391AC1">
        <w:rPr>
          <w:rFonts w:ascii="Times New Roman" w:hAnsi="Times New Roman" w:cs="Times New Roman"/>
          <w:sz w:val="24"/>
          <w:szCs w:val="24"/>
        </w:rPr>
        <w:lastRenderedPageBreak/>
        <w:t xml:space="preserve">Africa. </w:t>
      </w:r>
      <w:r w:rsidRPr="00391AC1">
        <w:rPr>
          <w:rFonts w:ascii="Times New Roman" w:hAnsi="Times New Roman" w:cs="Times New Roman"/>
          <w:i/>
          <w:iCs/>
          <w:sz w:val="24"/>
          <w:szCs w:val="24"/>
        </w:rPr>
        <w:t>Tropical Animal Health and Production</w:t>
      </w:r>
      <w:r w:rsidRPr="00391AC1">
        <w:rPr>
          <w:rFonts w:ascii="Times New Roman" w:hAnsi="Times New Roman" w:cs="Times New Roman"/>
          <w:sz w:val="24"/>
          <w:szCs w:val="24"/>
        </w:rPr>
        <w:t xml:space="preserve">, 52, 1567–1575. </w:t>
      </w:r>
      <w:hyperlink r:id="rId16" w:history="1">
        <w:r w:rsidRPr="00391AC1">
          <w:rPr>
            <w:rStyle w:val="Hyperlink"/>
            <w:rFonts w:ascii="Times New Roman" w:hAnsi="Times New Roman" w:cs="Times New Roman"/>
            <w:sz w:val="24"/>
            <w:szCs w:val="24"/>
          </w:rPr>
          <w:t>https://doi.org/10.1007/s11250-020-02239-x</w:t>
        </w:r>
      </w:hyperlink>
      <w:r w:rsidRPr="000F2BE9">
        <w:rPr>
          <w:rFonts w:ascii="Times New Roman" w:hAnsi="Times New Roman" w:cs="Times New Roman"/>
          <w:sz w:val="24"/>
          <w:szCs w:val="24"/>
        </w:rPr>
        <w:t xml:space="preserve"> </w:t>
      </w:r>
    </w:p>
    <w:p w14:paraId="3B1C2864" w14:textId="77777777" w:rsidR="000F2BE9" w:rsidRPr="0062371B" w:rsidRDefault="000F2BE9" w:rsidP="000F2BE9">
      <w:pPr>
        <w:spacing w:after="0" w:line="240" w:lineRule="auto"/>
        <w:ind w:left="720" w:hanging="720"/>
        <w:jc w:val="both"/>
        <w:rPr>
          <w:rFonts w:ascii="Times New Roman" w:hAnsi="Times New Roman" w:cs="Times New Roman"/>
          <w:sz w:val="24"/>
          <w:szCs w:val="24"/>
        </w:rPr>
      </w:pPr>
      <w:r w:rsidRPr="0062371B">
        <w:rPr>
          <w:rFonts w:ascii="Times New Roman" w:hAnsi="Times New Roman" w:cs="Times New Roman"/>
          <w:sz w:val="24"/>
          <w:szCs w:val="24"/>
        </w:rPr>
        <w:t xml:space="preserve">Noor, H. M., Barre, A. A., &amp; Ahmed, M. A. (2023). Evaluation of rural poultry production and management in </w:t>
      </w:r>
      <w:proofErr w:type="spellStart"/>
      <w:r w:rsidRPr="0062371B">
        <w:rPr>
          <w:rFonts w:ascii="Times New Roman" w:hAnsi="Times New Roman" w:cs="Times New Roman"/>
          <w:sz w:val="24"/>
          <w:szCs w:val="24"/>
        </w:rPr>
        <w:t>Sahil</w:t>
      </w:r>
      <w:proofErr w:type="spellEnd"/>
      <w:r w:rsidRPr="0062371B">
        <w:rPr>
          <w:rFonts w:ascii="Times New Roman" w:hAnsi="Times New Roman" w:cs="Times New Roman"/>
          <w:sz w:val="24"/>
          <w:szCs w:val="24"/>
        </w:rPr>
        <w:t xml:space="preserve"> and </w:t>
      </w:r>
      <w:proofErr w:type="spellStart"/>
      <w:r w:rsidRPr="0062371B">
        <w:rPr>
          <w:rFonts w:ascii="Times New Roman" w:hAnsi="Times New Roman" w:cs="Times New Roman"/>
          <w:sz w:val="24"/>
          <w:szCs w:val="24"/>
        </w:rPr>
        <w:t>Maroodi-Jeex</w:t>
      </w:r>
      <w:proofErr w:type="spellEnd"/>
      <w:r w:rsidRPr="0062371B">
        <w:rPr>
          <w:rFonts w:ascii="Times New Roman" w:hAnsi="Times New Roman" w:cs="Times New Roman"/>
          <w:sz w:val="24"/>
          <w:szCs w:val="24"/>
        </w:rPr>
        <w:t xml:space="preserve"> regions of Somaliland. </w:t>
      </w:r>
      <w:r w:rsidRPr="0062371B">
        <w:rPr>
          <w:rFonts w:ascii="Times New Roman" w:hAnsi="Times New Roman" w:cs="Times New Roman"/>
          <w:i/>
          <w:iCs/>
          <w:sz w:val="24"/>
          <w:szCs w:val="24"/>
        </w:rPr>
        <w:t>International Journal of Livestock Research</w:t>
      </w:r>
      <w:r w:rsidRPr="0062371B">
        <w:rPr>
          <w:rFonts w:ascii="Times New Roman" w:hAnsi="Times New Roman" w:cs="Times New Roman"/>
          <w:sz w:val="24"/>
          <w:szCs w:val="24"/>
        </w:rPr>
        <w:t>, 13(1), 112–121.</w:t>
      </w:r>
    </w:p>
    <w:p w14:paraId="211303BC" w14:textId="77777777" w:rsidR="000F2BE9" w:rsidRPr="008D65C3" w:rsidRDefault="000F2BE9" w:rsidP="000F2BE9">
      <w:pPr>
        <w:spacing w:after="0" w:line="240" w:lineRule="auto"/>
        <w:ind w:left="720" w:hanging="720"/>
        <w:jc w:val="both"/>
        <w:rPr>
          <w:rFonts w:ascii="Times New Roman" w:hAnsi="Times New Roman" w:cs="Times New Roman"/>
          <w:sz w:val="24"/>
          <w:szCs w:val="24"/>
        </w:rPr>
      </w:pPr>
      <w:proofErr w:type="spellStart"/>
      <w:r w:rsidRPr="008D65C3">
        <w:rPr>
          <w:rFonts w:ascii="Times New Roman" w:hAnsi="Times New Roman" w:cs="Times New Roman"/>
          <w:sz w:val="24"/>
          <w:szCs w:val="24"/>
        </w:rPr>
        <w:t>SomalilandBiz</w:t>
      </w:r>
      <w:proofErr w:type="spellEnd"/>
      <w:r w:rsidRPr="008D65C3">
        <w:rPr>
          <w:rFonts w:ascii="Times New Roman" w:hAnsi="Times New Roman" w:cs="Times New Roman"/>
          <w:sz w:val="24"/>
          <w:szCs w:val="24"/>
        </w:rPr>
        <w:t xml:space="preserve">. (2021/2022). </w:t>
      </w:r>
      <w:r w:rsidRPr="008D65C3">
        <w:rPr>
          <w:rFonts w:ascii="Times New Roman" w:hAnsi="Times New Roman" w:cs="Times New Roman"/>
          <w:i/>
          <w:iCs/>
          <w:sz w:val="24"/>
          <w:szCs w:val="24"/>
        </w:rPr>
        <w:t>Somaliland Livestock Sector Guide – Full Report</w:t>
      </w:r>
      <w:r w:rsidRPr="008D65C3">
        <w:rPr>
          <w:rFonts w:ascii="Times New Roman" w:hAnsi="Times New Roman" w:cs="Times New Roman"/>
          <w:sz w:val="24"/>
          <w:szCs w:val="24"/>
        </w:rPr>
        <w:t xml:space="preserve">. </w:t>
      </w:r>
      <w:hyperlink r:id="rId17" w:tgtFrame="_new" w:history="1">
        <w:r w:rsidRPr="008D65C3">
          <w:rPr>
            <w:rStyle w:val="Hyperlink"/>
            <w:rFonts w:ascii="Times New Roman" w:hAnsi="Times New Roman" w:cs="Times New Roman"/>
            <w:sz w:val="24"/>
            <w:szCs w:val="24"/>
          </w:rPr>
          <w:t>https://www.somalilandbiz.com/sector-guides/livestock/</w:t>
        </w:r>
      </w:hyperlink>
    </w:p>
    <w:p w14:paraId="718304EE" w14:textId="77777777" w:rsidR="000F2BE9" w:rsidRPr="000F2BE9" w:rsidRDefault="000F2BE9" w:rsidP="000F2BE9">
      <w:pPr>
        <w:spacing w:after="0" w:line="240" w:lineRule="auto"/>
        <w:ind w:left="720" w:hanging="720"/>
        <w:jc w:val="both"/>
        <w:rPr>
          <w:rFonts w:ascii="Times New Roman" w:hAnsi="Times New Roman" w:cs="Times New Roman"/>
          <w:sz w:val="24"/>
          <w:szCs w:val="24"/>
        </w:rPr>
      </w:pPr>
      <w:r w:rsidRPr="008D65C3">
        <w:rPr>
          <w:rFonts w:ascii="Times New Roman" w:hAnsi="Times New Roman" w:cs="Times New Roman"/>
          <w:sz w:val="24"/>
          <w:szCs w:val="24"/>
        </w:rPr>
        <w:t xml:space="preserve">Warsame, A. A. A., &amp; Turyasingura, B. (2022). The Status of Non-Ruminant Farm Animal Production in Uganda with Focus on Somalia: A Review. </w:t>
      </w:r>
      <w:r w:rsidRPr="008D65C3">
        <w:rPr>
          <w:rFonts w:ascii="Times New Roman" w:hAnsi="Times New Roman" w:cs="Times New Roman"/>
          <w:i/>
          <w:iCs/>
          <w:sz w:val="24"/>
          <w:szCs w:val="24"/>
        </w:rPr>
        <w:t>Animal and Veterinary Sciences, 10</w:t>
      </w:r>
      <w:r w:rsidRPr="008D65C3">
        <w:rPr>
          <w:rFonts w:ascii="Times New Roman" w:hAnsi="Times New Roman" w:cs="Times New Roman"/>
          <w:sz w:val="24"/>
          <w:szCs w:val="24"/>
        </w:rPr>
        <w:t>(1), 8–14.</w:t>
      </w:r>
    </w:p>
    <w:p w14:paraId="0B8EA9C0" w14:textId="77777777" w:rsidR="000F2BE9" w:rsidRPr="00391AC1" w:rsidRDefault="000F2BE9" w:rsidP="000F2BE9">
      <w:pPr>
        <w:spacing w:after="0" w:line="240" w:lineRule="auto"/>
        <w:ind w:left="720" w:hanging="720"/>
        <w:jc w:val="both"/>
        <w:rPr>
          <w:rFonts w:ascii="Times New Roman" w:hAnsi="Times New Roman" w:cs="Times New Roman"/>
          <w:sz w:val="24"/>
          <w:szCs w:val="24"/>
          <w:lang w:val="nb-NO"/>
        </w:rPr>
      </w:pPr>
      <w:r w:rsidRPr="00391AC1">
        <w:rPr>
          <w:rFonts w:ascii="Times New Roman" w:hAnsi="Times New Roman" w:cs="Times New Roman"/>
          <w:sz w:val="24"/>
          <w:szCs w:val="24"/>
        </w:rPr>
        <w:t xml:space="preserve">Yimer, N. G., Tefera, T. F., &amp; Bogale, A. F. (2019). Feeding management and constraints of indigenous chicken production in western Ethiopia. </w:t>
      </w:r>
      <w:r w:rsidRPr="00391AC1">
        <w:rPr>
          <w:rFonts w:ascii="Times New Roman" w:hAnsi="Times New Roman" w:cs="Times New Roman"/>
          <w:i/>
          <w:iCs/>
          <w:sz w:val="24"/>
          <w:szCs w:val="24"/>
        </w:rPr>
        <w:t>Agriculture &amp; Food Security</w:t>
      </w:r>
      <w:r w:rsidRPr="00391AC1">
        <w:rPr>
          <w:rFonts w:ascii="Times New Roman" w:hAnsi="Times New Roman" w:cs="Times New Roman"/>
          <w:sz w:val="24"/>
          <w:szCs w:val="24"/>
        </w:rPr>
        <w:t xml:space="preserve">, 8, 49. </w:t>
      </w:r>
      <w:hyperlink r:id="rId18" w:history="1">
        <w:r w:rsidRPr="00391AC1">
          <w:rPr>
            <w:rStyle w:val="Hyperlink"/>
            <w:rFonts w:ascii="Times New Roman" w:hAnsi="Times New Roman" w:cs="Times New Roman"/>
            <w:sz w:val="24"/>
            <w:szCs w:val="24"/>
            <w:lang w:val="nb-NO"/>
          </w:rPr>
          <w:t>https://doi.org/10.1186/s40066-019-0273-7</w:t>
        </w:r>
      </w:hyperlink>
      <w:r w:rsidRPr="000F2BE9">
        <w:rPr>
          <w:rFonts w:ascii="Times New Roman" w:hAnsi="Times New Roman" w:cs="Times New Roman"/>
          <w:sz w:val="24"/>
          <w:szCs w:val="24"/>
          <w:lang w:val="nb-NO"/>
        </w:rPr>
        <w:t xml:space="preserve"> </w:t>
      </w:r>
    </w:p>
    <w:p w14:paraId="539733AA" w14:textId="77777777" w:rsidR="0062371B" w:rsidRPr="008D65C3" w:rsidRDefault="0062371B" w:rsidP="00B92034">
      <w:pPr>
        <w:spacing w:after="0" w:line="240" w:lineRule="auto"/>
        <w:ind w:left="720" w:hanging="720"/>
        <w:jc w:val="both"/>
        <w:rPr>
          <w:rFonts w:ascii="Times New Roman" w:hAnsi="Times New Roman" w:cs="Times New Roman"/>
          <w:sz w:val="24"/>
          <w:szCs w:val="24"/>
        </w:rPr>
      </w:pPr>
    </w:p>
    <w:sectPr w:rsidR="0062371B" w:rsidRPr="008D65C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ell" w:date="2025-06-12T11:39:00Z" w:initials="d">
    <w:p w14:paraId="25CDCA43" w14:textId="2D36F661" w:rsidR="0001682F" w:rsidRDefault="0001682F">
      <w:pPr>
        <w:pStyle w:val="CommentText"/>
      </w:pPr>
      <w:r>
        <w:rPr>
          <w:rStyle w:val="CommentReference"/>
        </w:rPr>
        <w:annotationRef/>
      </w:r>
      <w:r>
        <w:t>Check this line. Cite latest reference.</w:t>
      </w:r>
    </w:p>
  </w:comment>
  <w:comment w:id="13" w:author="dell" w:date="2025-06-12T12:00:00Z" w:initials="d">
    <w:p w14:paraId="722D4621" w14:textId="65B69572" w:rsidR="00944190" w:rsidRDefault="00944190">
      <w:pPr>
        <w:pStyle w:val="CommentText"/>
      </w:pPr>
      <w:r>
        <w:rPr>
          <w:rStyle w:val="CommentReference"/>
        </w:rPr>
        <w:annotationRef/>
      </w:r>
      <w:r>
        <w:t>Rewrite line</w:t>
      </w:r>
    </w:p>
  </w:comment>
  <w:comment w:id="25" w:author="dell" w:date="2025-06-12T12:15:00Z" w:initials="d">
    <w:p w14:paraId="7191C332" w14:textId="598B6BA2" w:rsidR="00630FE1" w:rsidRDefault="00630FE1">
      <w:pPr>
        <w:pStyle w:val="CommentText"/>
      </w:pPr>
      <w:r>
        <w:rPr>
          <w:rStyle w:val="CommentReference"/>
        </w:rPr>
        <w:annotationRef/>
      </w:r>
      <w:proofErr w:type="gramStart"/>
      <w:r>
        <w:t>Explain ??</w:t>
      </w:r>
      <w:proofErr w:type="gramEnd"/>
    </w:p>
  </w:comment>
  <w:comment w:id="28" w:author="dell" w:date="2025-06-12T12:18:00Z" w:initials="d">
    <w:p w14:paraId="54AD09F4" w14:textId="4752760D" w:rsidR="00630FE1" w:rsidRDefault="00630FE1">
      <w:pPr>
        <w:pStyle w:val="CommentText"/>
      </w:pPr>
      <w:r>
        <w:rPr>
          <w:rStyle w:val="CommentReference"/>
        </w:rPr>
        <w:annotationRef/>
      </w:r>
      <w:r>
        <w:t xml:space="preserve">Write references as per style of </w:t>
      </w:r>
      <w:r>
        <w:t>journal</w:t>
      </w:r>
      <w:bookmarkStart w:id="29" w:name="_GoBack"/>
      <w:bookmarkEnd w:id="2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DCA43" w15:done="0"/>
  <w15:commentEx w15:paraId="722D4621" w15:done="0"/>
  <w15:commentEx w15:paraId="7191C332" w15:done="0"/>
  <w15:commentEx w15:paraId="54AD09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55680" w14:textId="77777777" w:rsidR="00DF451F" w:rsidRDefault="00DF451F" w:rsidP="005843D7">
      <w:pPr>
        <w:spacing w:after="0" w:line="240" w:lineRule="auto"/>
      </w:pPr>
      <w:r>
        <w:separator/>
      </w:r>
    </w:p>
  </w:endnote>
  <w:endnote w:type="continuationSeparator" w:id="0">
    <w:p w14:paraId="1FF64C62" w14:textId="77777777" w:rsidR="00DF451F" w:rsidRDefault="00DF451F" w:rsidP="0058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D9D13" w14:textId="77777777" w:rsidR="0001682F" w:rsidRDefault="000168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C01E7" w14:textId="77777777" w:rsidR="0001682F" w:rsidRDefault="000168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ADB" w14:textId="77777777" w:rsidR="0001682F" w:rsidRDefault="00016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2E644" w14:textId="77777777" w:rsidR="00DF451F" w:rsidRDefault="00DF451F" w:rsidP="005843D7">
      <w:pPr>
        <w:spacing w:after="0" w:line="240" w:lineRule="auto"/>
      </w:pPr>
      <w:r>
        <w:separator/>
      </w:r>
    </w:p>
  </w:footnote>
  <w:footnote w:type="continuationSeparator" w:id="0">
    <w:p w14:paraId="28C03021" w14:textId="77777777" w:rsidR="00DF451F" w:rsidRDefault="00DF451F" w:rsidP="00584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ADD92" w14:textId="4A80F182" w:rsidR="0001682F" w:rsidRDefault="0001682F">
    <w:pPr>
      <w:pStyle w:val="Header"/>
    </w:pPr>
    <w:r>
      <w:rPr>
        <w:noProof/>
      </w:rPr>
      <w:pict w14:anchorId="7727B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279985" o:spid="_x0000_s2050"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orbe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3EF4B" w14:textId="4C40CA6E" w:rsidR="0001682F" w:rsidRDefault="0001682F">
    <w:pPr>
      <w:pStyle w:val="Header"/>
    </w:pPr>
    <w:r>
      <w:rPr>
        <w:noProof/>
      </w:rPr>
      <w:pict w14:anchorId="5B2F9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279986" o:spid="_x0000_s2051"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orbe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017CC" w14:textId="0B86472B" w:rsidR="0001682F" w:rsidRDefault="0001682F">
    <w:pPr>
      <w:pStyle w:val="Header"/>
    </w:pPr>
    <w:r>
      <w:rPr>
        <w:noProof/>
      </w:rPr>
      <w:pict w14:anchorId="3417A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279984" o:spid="_x0000_s2049"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orbe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6F83"/>
    <w:multiLevelType w:val="multilevel"/>
    <w:tmpl w:val="AD80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B48CD"/>
    <w:multiLevelType w:val="multilevel"/>
    <w:tmpl w:val="600E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B6050"/>
    <w:multiLevelType w:val="multilevel"/>
    <w:tmpl w:val="4EF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A3F87"/>
    <w:multiLevelType w:val="multilevel"/>
    <w:tmpl w:val="DE5C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11421"/>
    <w:multiLevelType w:val="multilevel"/>
    <w:tmpl w:val="D53E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7093A"/>
    <w:multiLevelType w:val="multilevel"/>
    <w:tmpl w:val="6788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1233B7"/>
    <w:multiLevelType w:val="hybridMultilevel"/>
    <w:tmpl w:val="EEAE1D78"/>
    <w:lvl w:ilvl="0" w:tplc="390CE5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F68FC"/>
    <w:multiLevelType w:val="multilevel"/>
    <w:tmpl w:val="9404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7C7A2B"/>
    <w:multiLevelType w:val="multilevel"/>
    <w:tmpl w:val="4862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DA2803"/>
    <w:multiLevelType w:val="multilevel"/>
    <w:tmpl w:val="6A00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B80D47"/>
    <w:multiLevelType w:val="multilevel"/>
    <w:tmpl w:val="0F7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246D14"/>
    <w:multiLevelType w:val="multilevel"/>
    <w:tmpl w:val="C10E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7"/>
  </w:num>
  <w:num w:numId="4">
    <w:abstractNumId w:val="4"/>
  </w:num>
  <w:num w:numId="5">
    <w:abstractNumId w:val="10"/>
  </w:num>
  <w:num w:numId="6">
    <w:abstractNumId w:val="9"/>
  </w:num>
  <w:num w:numId="7">
    <w:abstractNumId w:val="3"/>
  </w:num>
  <w:num w:numId="8">
    <w:abstractNumId w:val="8"/>
  </w:num>
  <w:num w:numId="9">
    <w:abstractNumId w:val="1"/>
  </w:num>
  <w:num w:numId="10">
    <w:abstractNumId w:val="0"/>
  </w:num>
  <w:num w:numId="11">
    <w:abstractNumId w:val="5"/>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C3"/>
    <w:rsid w:val="0001682F"/>
    <w:rsid w:val="00025D81"/>
    <w:rsid w:val="00071B48"/>
    <w:rsid w:val="00092186"/>
    <w:rsid w:val="00094D57"/>
    <w:rsid w:val="000F2BE9"/>
    <w:rsid w:val="000F5613"/>
    <w:rsid w:val="0018095F"/>
    <w:rsid w:val="002179D8"/>
    <w:rsid w:val="00276AFB"/>
    <w:rsid w:val="00282972"/>
    <w:rsid w:val="002A61BE"/>
    <w:rsid w:val="002D17A5"/>
    <w:rsid w:val="00310DC6"/>
    <w:rsid w:val="003430B7"/>
    <w:rsid w:val="00347CB7"/>
    <w:rsid w:val="00391AC1"/>
    <w:rsid w:val="00470D9E"/>
    <w:rsid w:val="004E1FD1"/>
    <w:rsid w:val="004E22C8"/>
    <w:rsid w:val="004F28A3"/>
    <w:rsid w:val="00574582"/>
    <w:rsid w:val="005843D7"/>
    <w:rsid w:val="00591202"/>
    <w:rsid w:val="005C5BF4"/>
    <w:rsid w:val="005E3102"/>
    <w:rsid w:val="00623165"/>
    <w:rsid w:val="0062371B"/>
    <w:rsid w:val="00630FE1"/>
    <w:rsid w:val="00637E2E"/>
    <w:rsid w:val="0065462A"/>
    <w:rsid w:val="006672A8"/>
    <w:rsid w:val="006A0BA3"/>
    <w:rsid w:val="00733302"/>
    <w:rsid w:val="00742D0B"/>
    <w:rsid w:val="007820F6"/>
    <w:rsid w:val="007D385C"/>
    <w:rsid w:val="007F1DC9"/>
    <w:rsid w:val="00805F18"/>
    <w:rsid w:val="008D65C3"/>
    <w:rsid w:val="00944190"/>
    <w:rsid w:val="00961F94"/>
    <w:rsid w:val="009865BB"/>
    <w:rsid w:val="009C1F24"/>
    <w:rsid w:val="00A27D62"/>
    <w:rsid w:val="00A65D54"/>
    <w:rsid w:val="00A8398E"/>
    <w:rsid w:val="00AE13B2"/>
    <w:rsid w:val="00B24810"/>
    <w:rsid w:val="00B7770E"/>
    <w:rsid w:val="00B92034"/>
    <w:rsid w:val="00BA3E00"/>
    <w:rsid w:val="00BB3A08"/>
    <w:rsid w:val="00BB6B84"/>
    <w:rsid w:val="00BF3A5D"/>
    <w:rsid w:val="00C5261D"/>
    <w:rsid w:val="00C74186"/>
    <w:rsid w:val="00C907D3"/>
    <w:rsid w:val="00CB425F"/>
    <w:rsid w:val="00CB5824"/>
    <w:rsid w:val="00CD2032"/>
    <w:rsid w:val="00CD2913"/>
    <w:rsid w:val="00CE7166"/>
    <w:rsid w:val="00D258D5"/>
    <w:rsid w:val="00D30B97"/>
    <w:rsid w:val="00D55811"/>
    <w:rsid w:val="00DB6EE8"/>
    <w:rsid w:val="00DE60EA"/>
    <w:rsid w:val="00DF1947"/>
    <w:rsid w:val="00DF451F"/>
    <w:rsid w:val="00E64195"/>
    <w:rsid w:val="00F339D7"/>
    <w:rsid w:val="00F430B4"/>
    <w:rsid w:val="00F509D0"/>
    <w:rsid w:val="00F954F5"/>
    <w:rsid w:val="00FA7959"/>
    <w:rsid w:val="00FD3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212501"/>
  <w15:chartTrackingRefBased/>
  <w15:docId w15:val="{704DFA49-4501-4FAA-B5BC-4E8893F4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62A"/>
  </w:style>
  <w:style w:type="paragraph" w:styleId="Heading1">
    <w:name w:val="heading 1"/>
    <w:basedOn w:val="Normal"/>
    <w:next w:val="Normal"/>
    <w:link w:val="Heading1Char"/>
    <w:uiPriority w:val="9"/>
    <w:qFormat/>
    <w:rsid w:val="008D65C3"/>
    <w:pPr>
      <w:keepNext/>
      <w:keepLines/>
      <w:spacing w:before="360" w:after="80"/>
      <w:outlineLvl w:val="0"/>
    </w:pPr>
    <w:rPr>
      <w:rFonts w:asciiTheme="majorHAnsi" w:eastAsiaTheme="majorEastAsia" w:hAnsiTheme="majorHAnsi" w:cstheme="majorBidi"/>
      <w:color w:val="7B881D" w:themeColor="accent1" w:themeShade="BF"/>
      <w:sz w:val="40"/>
      <w:szCs w:val="40"/>
    </w:rPr>
  </w:style>
  <w:style w:type="paragraph" w:styleId="Heading2">
    <w:name w:val="heading 2"/>
    <w:basedOn w:val="Normal"/>
    <w:next w:val="Normal"/>
    <w:link w:val="Heading2Char"/>
    <w:uiPriority w:val="9"/>
    <w:semiHidden/>
    <w:unhideWhenUsed/>
    <w:qFormat/>
    <w:rsid w:val="008D65C3"/>
    <w:pPr>
      <w:keepNext/>
      <w:keepLines/>
      <w:spacing w:before="160" w:after="80"/>
      <w:outlineLvl w:val="1"/>
    </w:pPr>
    <w:rPr>
      <w:rFonts w:asciiTheme="majorHAnsi" w:eastAsiaTheme="majorEastAsia" w:hAnsiTheme="majorHAnsi" w:cstheme="majorBidi"/>
      <w:color w:val="7B881D" w:themeColor="accent1" w:themeShade="BF"/>
      <w:sz w:val="32"/>
      <w:szCs w:val="32"/>
    </w:rPr>
  </w:style>
  <w:style w:type="paragraph" w:styleId="Heading3">
    <w:name w:val="heading 3"/>
    <w:basedOn w:val="Normal"/>
    <w:next w:val="Normal"/>
    <w:link w:val="Heading3Char"/>
    <w:uiPriority w:val="9"/>
    <w:semiHidden/>
    <w:unhideWhenUsed/>
    <w:qFormat/>
    <w:rsid w:val="008D65C3"/>
    <w:pPr>
      <w:keepNext/>
      <w:keepLines/>
      <w:spacing w:before="160" w:after="80"/>
      <w:outlineLvl w:val="2"/>
    </w:pPr>
    <w:rPr>
      <w:rFonts w:eastAsiaTheme="majorEastAsia" w:cstheme="majorBidi"/>
      <w:color w:val="7B881D" w:themeColor="accent1" w:themeShade="BF"/>
      <w:sz w:val="28"/>
      <w:szCs w:val="28"/>
    </w:rPr>
  </w:style>
  <w:style w:type="paragraph" w:styleId="Heading4">
    <w:name w:val="heading 4"/>
    <w:basedOn w:val="Normal"/>
    <w:next w:val="Normal"/>
    <w:link w:val="Heading4Char"/>
    <w:uiPriority w:val="9"/>
    <w:semiHidden/>
    <w:unhideWhenUsed/>
    <w:qFormat/>
    <w:rsid w:val="008D65C3"/>
    <w:pPr>
      <w:keepNext/>
      <w:keepLines/>
      <w:spacing w:before="80" w:after="40"/>
      <w:outlineLvl w:val="3"/>
    </w:pPr>
    <w:rPr>
      <w:rFonts w:eastAsiaTheme="majorEastAsia" w:cstheme="majorBidi"/>
      <w:i/>
      <w:iCs/>
      <w:color w:val="7B881D" w:themeColor="accent1" w:themeShade="BF"/>
    </w:rPr>
  </w:style>
  <w:style w:type="paragraph" w:styleId="Heading5">
    <w:name w:val="heading 5"/>
    <w:basedOn w:val="Normal"/>
    <w:next w:val="Normal"/>
    <w:link w:val="Heading5Char"/>
    <w:uiPriority w:val="9"/>
    <w:semiHidden/>
    <w:unhideWhenUsed/>
    <w:qFormat/>
    <w:rsid w:val="008D65C3"/>
    <w:pPr>
      <w:keepNext/>
      <w:keepLines/>
      <w:spacing w:before="80" w:after="40"/>
      <w:outlineLvl w:val="4"/>
    </w:pPr>
    <w:rPr>
      <w:rFonts w:eastAsiaTheme="majorEastAsia" w:cstheme="majorBidi"/>
      <w:color w:val="7B881D" w:themeColor="accent1" w:themeShade="BF"/>
    </w:rPr>
  </w:style>
  <w:style w:type="paragraph" w:styleId="Heading6">
    <w:name w:val="heading 6"/>
    <w:basedOn w:val="Normal"/>
    <w:next w:val="Normal"/>
    <w:link w:val="Heading6Char"/>
    <w:uiPriority w:val="9"/>
    <w:semiHidden/>
    <w:unhideWhenUsed/>
    <w:qFormat/>
    <w:rsid w:val="008D6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62A"/>
    <w:pPr>
      <w:ind w:left="720"/>
      <w:contextualSpacing/>
    </w:pPr>
  </w:style>
  <w:style w:type="character" w:customStyle="1" w:styleId="Heading1Char">
    <w:name w:val="Heading 1 Char"/>
    <w:basedOn w:val="DefaultParagraphFont"/>
    <w:link w:val="Heading1"/>
    <w:uiPriority w:val="9"/>
    <w:rsid w:val="008D65C3"/>
    <w:rPr>
      <w:rFonts w:asciiTheme="majorHAnsi" w:eastAsiaTheme="majorEastAsia" w:hAnsiTheme="majorHAnsi" w:cstheme="majorBidi"/>
      <w:color w:val="7B881D" w:themeColor="accent1" w:themeShade="BF"/>
      <w:sz w:val="40"/>
      <w:szCs w:val="40"/>
    </w:rPr>
  </w:style>
  <w:style w:type="character" w:customStyle="1" w:styleId="Heading2Char">
    <w:name w:val="Heading 2 Char"/>
    <w:basedOn w:val="DefaultParagraphFont"/>
    <w:link w:val="Heading2"/>
    <w:uiPriority w:val="9"/>
    <w:semiHidden/>
    <w:rsid w:val="008D65C3"/>
    <w:rPr>
      <w:rFonts w:asciiTheme="majorHAnsi" w:eastAsiaTheme="majorEastAsia" w:hAnsiTheme="majorHAnsi" w:cstheme="majorBidi"/>
      <w:color w:val="7B881D" w:themeColor="accent1" w:themeShade="BF"/>
      <w:sz w:val="32"/>
      <w:szCs w:val="32"/>
    </w:rPr>
  </w:style>
  <w:style w:type="character" w:customStyle="1" w:styleId="Heading3Char">
    <w:name w:val="Heading 3 Char"/>
    <w:basedOn w:val="DefaultParagraphFont"/>
    <w:link w:val="Heading3"/>
    <w:uiPriority w:val="9"/>
    <w:semiHidden/>
    <w:rsid w:val="008D65C3"/>
    <w:rPr>
      <w:rFonts w:eastAsiaTheme="majorEastAsia" w:cstheme="majorBidi"/>
      <w:color w:val="7B881D" w:themeColor="accent1" w:themeShade="BF"/>
      <w:sz w:val="28"/>
      <w:szCs w:val="28"/>
    </w:rPr>
  </w:style>
  <w:style w:type="character" w:customStyle="1" w:styleId="Heading4Char">
    <w:name w:val="Heading 4 Char"/>
    <w:basedOn w:val="DefaultParagraphFont"/>
    <w:link w:val="Heading4"/>
    <w:uiPriority w:val="9"/>
    <w:semiHidden/>
    <w:rsid w:val="008D65C3"/>
    <w:rPr>
      <w:rFonts w:eastAsiaTheme="majorEastAsia" w:cstheme="majorBidi"/>
      <w:i/>
      <w:iCs/>
      <w:color w:val="7B881D" w:themeColor="accent1" w:themeShade="BF"/>
    </w:rPr>
  </w:style>
  <w:style w:type="character" w:customStyle="1" w:styleId="Heading5Char">
    <w:name w:val="Heading 5 Char"/>
    <w:basedOn w:val="DefaultParagraphFont"/>
    <w:link w:val="Heading5"/>
    <w:uiPriority w:val="9"/>
    <w:semiHidden/>
    <w:rsid w:val="008D65C3"/>
    <w:rPr>
      <w:rFonts w:eastAsiaTheme="majorEastAsia" w:cstheme="majorBidi"/>
      <w:color w:val="7B881D" w:themeColor="accent1" w:themeShade="BF"/>
    </w:rPr>
  </w:style>
  <w:style w:type="character" w:customStyle="1" w:styleId="Heading6Char">
    <w:name w:val="Heading 6 Char"/>
    <w:basedOn w:val="DefaultParagraphFont"/>
    <w:link w:val="Heading6"/>
    <w:uiPriority w:val="9"/>
    <w:semiHidden/>
    <w:rsid w:val="008D6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5C3"/>
    <w:rPr>
      <w:rFonts w:eastAsiaTheme="majorEastAsia" w:cstheme="majorBidi"/>
      <w:color w:val="272727" w:themeColor="text1" w:themeTint="D8"/>
    </w:rPr>
  </w:style>
  <w:style w:type="paragraph" w:styleId="Title">
    <w:name w:val="Title"/>
    <w:basedOn w:val="Normal"/>
    <w:next w:val="Normal"/>
    <w:link w:val="TitleChar"/>
    <w:uiPriority w:val="10"/>
    <w:qFormat/>
    <w:rsid w:val="008D6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5C3"/>
    <w:pPr>
      <w:spacing w:before="160"/>
      <w:jc w:val="center"/>
    </w:pPr>
    <w:rPr>
      <w:i/>
      <w:iCs/>
      <w:color w:val="404040" w:themeColor="text1" w:themeTint="BF"/>
    </w:rPr>
  </w:style>
  <w:style w:type="character" w:customStyle="1" w:styleId="QuoteChar">
    <w:name w:val="Quote Char"/>
    <w:basedOn w:val="DefaultParagraphFont"/>
    <w:link w:val="Quote"/>
    <w:uiPriority w:val="29"/>
    <w:rsid w:val="008D65C3"/>
    <w:rPr>
      <w:i/>
      <w:iCs/>
      <w:color w:val="404040" w:themeColor="text1" w:themeTint="BF"/>
    </w:rPr>
  </w:style>
  <w:style w:type="character" w:styleId="IntenseEmphasis">
    <w:name w:val="Intense Emphasis"/>
    <w:basedOn w:val="DefaultParagraphFont"/>
    <w:uiPriority w:val="21"/>
    <w:qFormat/>
    <w:rsid w:val="008D65C3"/>
    <w:rPr>
      <w:i/>
      <w:iCs/>
      <w:color w:val="7B881D" w:themeColor="accent1" w:themeShade="BF"/>
    </w:rPr>
  </w:style>
  <w:style w:type="paragraph" w:styleId="IntenseQuote">
    <w:name w:val="Intense Quote"/>
    <w:basedOn w:val="Normal"/>
    <w:next w:val="Normal"/>
    <w:link w:val="IntenseQuoteChar"/>
    <w:uiPriority w:val="30"/>
    <w:qFormat/>
    <w:rsid w:val="008D65C3"/>
    <w:pPr>
      <w:pBdr>
        <w:top w:val="single" w:sz="4" w:space="10" w:color="7B881D" w:themeColor="accent1" w:themeShade="BF"/>
        <w:bottom w:val="single" w:sz="4" w:space="10" w:color="7B881D" w:themeColor="accent1" w:themeShade="BF"/>
      </w:pBdr>
      <w:spacing w:before="360" w:after="360"/>
      <w:ind w:left="864" w:right="864"/>
      <w:jc w:val="center"/>
    </w:pPr>
    <w:rPr>
      <w:i/>
      <w:iCs/>
      <w:color w:val="7B881D" w:themeColor="accent1" w:themeShade="BF"/>
    </w:rPr>
  </w:style>
  <w:style w:type="character" w:customStyle="1" w:styleId="IntenseQuoteChar">
    <w:name w:val="Intense Quote Char"/>
    <w:basedOn w:val="DefaultParagraphFont"/>
    <w:link w:val="IntenseQuote"/>
    <w:uiPriority w:val="30"/>
    <w:rsid w:val="008D65C3"/>
    <w:rPr>
      <w:i/>
      <w:iCs/>
      <w:color w:val="7B881D" w:themeColor="accent1" w:themeShade="BF"/>
    </w:rPr>
  </w:style>
  <w:style w:type="character" w:styleId="IntenseReference">
    <w:name w:val="Intense Reference"/>
    <w:basedOn w:val="DefaultParagraphFont"/>
    <w:uiPriority w:val="32"/>
    <w:qFormat/>
    <w:rsid w:val="008D65C3"/>
    <w:rPr>
      <w:b/>
      <w:bCs/>
      <w:smallCaps/>
      <w:color w:val="7B881D" w:themeColor="accent1" w:themeShade="BF"/>
      <w:spacing w:val="5"/>
    </w:rPr>
  </w:style>
  <w:style w:type="character" w:styleId="Hyperlink">
    <w:name w:val="Hyperlink"/>
    <w:basedOn w:val="DefaultParagraphFont"/>
    <w:uiPriority w:val="99"/>
    <w:unhideWhenUsed/>
    <w:rsid w:val="008D65C3"/>
    <w:rPr>
      <w:color w:val="F59E00" w:themeColor="hyperlink"/>
      <w:u w:val="single"/>
    </w:rPr>
  </w:style>
  <w:style w:type="character" w:customStyle="1" w:styleId="UnresolvedMention">
    <w:name w:val="Unresolved Mention"/>
    <w:basedOn w:val="DefaultParagraphFont"/>
    <w:uiPriority w:val="99"/>
    <w:semiHidden/>
    <w:unhideWhenUsed/>
    <w:rsid w:val="008D65C3"/>
    <w:rPr>
      <w:color w:val="605E5C"/>
      <w:shd w:val="clear" w:color="auto" w:fill="E1DFDD"/>
    </w:rPr>
  </w:style>
  <w:style w:type="table" w:styleId="TableGrid">
    <w:name w:val="Table Grid"/>
    <w:basedOn w:val="TableNormal"/>
    <w:uiPriority w:val="39"/>
    <w:rsid w:val="0047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71B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8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3D7"/>
  </w:style>
  <w:style w:type="paragraph" w:styleId="Footer">
    <w:name w:val="footer"/>
    <w:basedOn w:val="Normal"/>
    <w:link w:val="FooterChar"/>
    <w:uiPriority w:val="99"/>
    <w:unhideWhenUsed/>
    <w:rsid w:val="0058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3D7"/>
  </w:style>
  <w:style w:type="character" w:styleId="CommentReference">
    <w:name w:val="annotation reference"/>
    <w:basedOn w:val="DefaultParagraphFont"/>
    <w:uiPriority w:val="99"/>
    <w:semiHidden/>
    <w:unhideWhenUsed/>
    <w:rsid w:val="0001682F"/>
    <w:rPr>
      <w:sz w:val="16"/>
      <w:szCs w:val="16"/>
    </w:rPr>
  </w:style>
  <w:style w:type="paragraph" w:styleId="CommentText">
    <w:name w:val="annotation text"/>
    <w:basedOn w:val="Normal"/>
    <w:link w:val="CommentTextChar"/>
    <w:uiPriority w:val="99"/>
    <w:semiHidden/>
    <w:unhideWhenUsed/>
    <w:rsid w:val="0001682F"/>
    <w:pPr>
      <w:spacing w:line="240" w:lineRule="auto"/>
    </w:pPr>
    <w:rPr>
      <w:sz w:val="20"/>
      <w:szCs w:val="20"/>
    </w:rPr>
  </w:style>
  <w:style w:type="character" w:customStyle="1" w:styleId="CommentTextChar">
    <w:name w:val="Comment Text Char"/>
    <w:basedOn w:val="DefaultParagraphFont"/>
    <w:link w:val="CommentText"/>
    <w:uiPriority w:val="99"/>
    <w:semiHidden/>
    <w:rsid w:val="0001682F"/>
    <w:rPr>
      <w:sz w:val="20"/>
      <w:szCs w:val="20"/>
    </w:rPr>
  </w:style>
  <w:style w:type="paragraph" w:styleId="CommentSubject">
    <w:name w:val="annotation subject"/>
    <w:basedOn w:val="CommentText"/>
    <w:next w:val="CommentText"/>
    <w:link w:val="CommentSubjectChar"/>
    <w:uiPriority w:val="99"/>
    <w:semiHidden/>
    <w:unhideWhenUsed/>
    <w:rsid w:val="0001682F"/>
    <w:rPr>
      <w:b/>
      <w:bCs/>
    </w:rPr>
  </w:style>
  <w:style w:type="character" w:customStyle="1" w:styleId="CommentSubjectChar">
    <w:name w:val="Comment Subject Char"/>
    <w:basedOn w:val="CommentTextChar"/>
    <w:link w:val="CommentSubject"/>
    <w:uiPriority w:val="99"/>
    <w:semiHidden/>
    <w:rsid w:val="0001682F"/>
    <w:rPr>
      <w:b/>
      <w:bCs/>
      <w:sz w:val="20"/>
      <w:szCs w:val="20"/>
    </w:rPr>
  </w:style>
  <w:style w:type="paragraph" w:styleId="BalloonText">
    <w:name w:val="Balloon Text"/>
    <w:basedOn w:val="Normal"/>
    <w:link w:val="BalloonTextChar"/>
    <w:uiPriority w:val="99"/>
    <w:semiHidden/>
    <w:unhideWhenUsed/>
    <w:rsid w:val="00016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0965">
      <w:bodyDiv w:val="1"/>
      <w:marLeft w:val="0"/>
      <w:marRight w:val="0"/>
      <w:marTop w:val="0"/>
      <w:marBottom w:val="0"/>
      <w:divBdr>
        <w:top w:val="none" w:sz="0" w:space="0" w:color="auto"/>
        <w:left w:val="none" w:sz="0" w:space="0" w:color="auto"/>
        <w:bottom w:val="none" w:sz="0" w:space="0" w:color="auto"/>
        <w:right w:val="none" w:sz="0" w:space="0" w:color="auto"/>
      </w:divBdr>
    </w:div>
    <w:div w:id="92556385">
      <w:bodyDiv w:val="1"/>
      <w:marLeft w:val="0"/>
      <w:marRight w:val="0"/>
      <w:marTop w:val="0"/>
      <w:marBottom w:val="0"/>
      <w:divBdr>
        <w:top w:val="none" w:sz="0" w:space="0" w:color="auto"/>
        <w:left w:val="none" w:sz="0" w:space="0" w:color="auto"/>
        <w:bottom w:val="none" w:sz="0" w:space="0" w:color="auto"/>
        <w:right w:val="none" w:sz="0" w:space="0" w:color="auto"/>
      </w:divBdr>
    </w:div>
    <w:div w:id="131093521">
      <w:bodyDiv w:val="1"/>
      <w:marLeft w:val="0"/>
      <w:marRight w:val="0"/>
      <w:marTop w:val="0"/>
      <w:marBottom w:val="0"/>
      <w:divBdr>
        <w:top w:val="none" w:sz="0" w:space="0" w:color="auto"/>
        <w:left w:val="none" w:sz="0" w:space="0" w:color="auto"/>
        <w:bottom w:val="none" w:sz="0" w:space="0" w:color="auto"/>
        <w:right w:val="none" w:sz="0" w:space="0" w:color="auto"/>
      </w:divBdr>
      <w:divsChild>
        <w:div w:id="1695232344">
          <w:marLeft w:val="0"/>
          <w:marRight w:val="0"/>
          <w:marTop w:val="0"/>
          <w:marBottom w:val="0"/>
          <w:divBdr>
            <w:top w:val="none" w:sz="0" w:space="0" w:color="auto"/>
            <w:left w:val="none" w:sz="0" w:space="0" w:color="auto"/>
            <w:bottom w:val="none" w:sz="0" w:space="0" w:color="auto"/>
            <w:right w:val="none" w:sz="0" w:space="0" w:color="auto"/>
          </w:divBdr>
          <w:divsChild>
            <w:div w:id="16733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4416">
      <w:bodyDiv w:val="1"/>
      <w:marLeft w:val="0"/>
      <w:marRight w:val="0"/>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19894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822">
      <w:bodyDiv w:val="1"/>
      <w:marLeft w:val="0"/>
      <w:marRight w:val="0"/>
      <w:marTop w:val="0"/>
      <w:marBottom w:val="0"/>
      <w:divBdr>
        <w:top w:val="none" w:sz="0" w:space="0" w:color="auto"/>
        <w:left w:val="none" w:sz="0" w:space="0" w:color="auto"/>
        <w:bottom w:val="none" w:sz="0" w:space="0" w:color="auto"/>
        <w:right w:val="none" w:sz="0" w:space="0" w:color="auto"/>
      </w:divBdr>
      <w:divsChild>
        <w:div w:id="1079061507">
          <w:marLeft w:val="0"/>
          <w:marRight w:val="0"/>
          <w:marTop w:val="0"/>
          <w:marBottom w:val="0"/>
          <w:divBdr>
            <w:top w:val="none" w:sz="0" w:space="0" w:color="auto"/>
            <w:left w:val="none" w:sz="0" w:space="0" w:color="auto"/>
            <w:bottom w:val="none" w:sz="0" w:space="0" w:color="auto"/>
            <w:right w:val="none" w:sz="0" w:space="0" w:color="auto"/>
          </w:divBdr>
          <w:divsChild>
            <w:div w:id="17484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3450">
      <w:bodyDiv w:val="1"/>
      <w:marLeft w:val="0"/>
      <w:marRight w:val="0"/>
      <w:marTop w:val="0"/>
      <w:marBottom w:val="0"/>
      <w:divBdr>
        <w:top w:val="none" w:sz="0" w:space="0" w:color="auto"/>
        <w:left w:val="none" w:sz="0" w:space="0" w:color="auto"/>
        <w:bottom w:val="none" w:sz="0" w:space="0" w:color="auto"/>
        <w:right w:val="none" w:sz="0" w:space="0" w:color="auto"/>
      </w:divBdr>
      <w:divsChild>
        <w:div w:id="1893038429">
          <w:marLeft w:val="0"/>
          <w:marRight w:val="0"/>
          <w:marTop w:val="0"/>
          <w:marBottom w:val="0"/>
          <w:divBdr>
            <w:top w:val="none" w:sz="0" w:space="0" w:color="auto"/>
            <w:left w:val="none" w:sz="0" w:space="0" w:color="auto"/>
            <w:bottom w:val="none" w:sz="0" w:space="0" w:color="auto"/>
            <w:right w:val="none" w:sz="0" w:space="0" w:color="auto"/>
          </w:divBdr>
          <w:divsChild>
            <w:div w:id="16096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4654">
      <w:bodyDiv w:val="1"/>
      <w:marLeft w:val="0"/>
      <w:marRight w:val="0"/>
      <w:marTop w:val="0"/>
      <w:marBottom w:val="0"/>
      <w:divBdr>
        <w:top w:val="none" w:sz="0" w:space="0" w:color="auto"/>
        <w:left w:val="none" w:sz="0" w:space="0" w:color="auto"/>
        <w:bottom w:val="none" w:sz="0" w:space="0" w:color="auto"/>
        <w:right w:val="none" w:sz="0" w:space="0" w:color="auto"/>
      </w:divBdr>
    </w:div>
    <w:div w:id="273100404">
      <w:bodyDiv w:val="1"/>
      <w:marLeft w:val="0"/>
      <w:marRight w:val="0"/>
      <w:marTop w:val="0"/>
      <w:marBottom w:val="0"/>
      <w:divBdr>
        <w:top w:val="none" w:sz="0" w:space="0" w:color="auto"/>
        <w:left w:val="none" w:sz="0" w:space="0" w:color="auto"/>
        <w:bottom w:val="none" w:sz="0" w:space="0" w:color="auto"/>
        <w:right w:val="none" w:sz="0" w:space="0" w:color="auto"/>
      </w:divBdr>
    </w:div>
    <w:div w:id="337118438">
      <w:bodyDiv w:val="1"/>
      <w:marLeft w:val="0"/>
      <w:marRight w:val="0"/>
      <w:marTop w:val="0"/>
      <w:marBottom w:val="0"/>
      <w:divBdr>
        <w:top w:val="none" w:sz="0" w:space="0" w:color="auto"/>
        <w:left w:val="none" w:sz="0" w:space="0" w:color="auto"/>
        <w:bottom w:val="none" w:sz="0" w:space="0" w:color="auto"/>
        <w:right w:val="none" w:sz="0" w:space="0" w:color="auto"/>
      </w:divBdr>
    </w:div>
    <w:div w:id="341512055">
      <w:bodyDiv w:val="1"/>
      <w:marLeft w:val="0"/>
      <w:marRight w:val="0"/>
      <w:marTop w:val="0"/>
      <w:marBottom w:val="0"/>
      <w:divBdr>
        <w:top w:val="none" w:sz="0" w:space="0" w:color="auto"/>
        <w:left w:val="none" w:sz="0" w:space="0" w:color="auto"/>
        <w:bottom w:val="none" w:sz="0" w:space="0" w:color="auto"/>
        <w:right w:val="none" w:sz="0" w:space="0" w:color="auto"/>
      </w:divBdr>
    </w:div>
    <w:div w:id="350884629">
      <w:bodyDiv w:val="1"/>
      <w:marLeft w:val="0"/>
      <w:marRight w:val="0"/>
      <w:marTop w:val="0"/>
      <w:marBottom w:val="0"/>
      <w:divBdr>
        <w:top w:val="none" w:sz="0" w:space="0" w:color="auto"/>
        <w:left w:val="none" w:sz="0" w:space="0" w:color="auto"/>
        <w:bottom w:val="none" w:sz="0" w:space="0" w:color="auto"/>
        <w:right w:val="none" w:sz="0" w:space="0" w:color="auto"/>
      </w:divBdr>
    </w:div>
    <w:div w:id="415134863">
      <w:bodyDiv w:val="1"/>
      <w:marLeft w:val="0"/>
      <w:marRight w:val="0"/>
      <w:marTop w:val="0"/>
      <w:marBottom w:val="0"/>
      <w:divBdr>
        <w:top w:val="none" w:sz="0" w:space="0" w:color="auto"/>
        <w:left w:val="none" w:sz="0" w:space="0" w:color="auto"/>
        <w:bottom w:val="none" w:sz="0" w:space="0" w:color="auto"/>
        <w:right w:val="none" w:sz="0" w:space="0" w:color="auto"/>
      </w:divBdr>
      <w:divsChild>
        <w:div w:id="318191620">
          <w:marLeft w:val="0"/>
          <w:marRight w:val="0"/>
          <w:marTop w:val="0"/>
          <w:marBottom w:val="0"/>
          <w:divBdr>
            <w:top w:val="none" w:sz="0" w:space="0" w:color="auto"/>
            <w:left w:val="none" w:sz="0" w:space="0" w:color="auto"/>
            <w:bottom w:val="none" w:sz="0" w:space="0" w:color="auto"/>
            <w:right w:val="none" w:sz="0" w:space="0" w:color="auto"/>
          </w:divBdr>
          <w:divsChild>
            <w:div w:id="15479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9791">
      <w:bodyDiv w:val="1"/>
      <w:marLeft w:val="0"/>
      <w:marRight w:val="0"/>
      <w:marTop w:val="0"/>
      <w:marBottom w:val="0"/>
      <w:divBdr>
        <w:top w:val="none" w:sz="0" w:space="0" w:color="auto"/>
        <w:left w:val="none" w:sz="0" w:space="0" w:color="auto"/>
        <w:bottom w:val="none" w:sz="0" w:space="0" w:color="auto"/>
        <w:right w:val="none" w:sz="0" w:space="0" w:color="auto"/>
      </w:divBdr>
    </w:div>
    <w:div w:id="529343739">
      <w:bodyDiv w:val="1"/>
      <w:marLeft w:val="0"/>
      <w:marRight w:val="0"/>
      <w:marTop w:val="0"/>
      <w:marBottom w:val="0"/>
      <w:divBdr>
        <w:top w:val="none" w:sz="0" w:space="0" w:color="auto"/>
        <w:left w:val="none" w:sz="0" w:space="0" w:color="auto"/>
        <w:bottom w:val="none" w:sz="0" w:space="0" w:color="auto"/>
        <w:right w:val="none" w:sz="0" w:space="0" w:color="auto"/>
      </w:divBdr>
    </w:div>
    <w:div w:id="556169711">
      <w:bodyDiv w:val="1"/>
      <w:marLeft w:val="0"/>
      <w:marRight w:val="0"/>
      <w:marTop w:val="0"/>
      <w:marBottom w:val="0"/>
      <w:divBdr>
        <w:top w:val="none" w:sz="0" w:space="0" w:color="auto"/>
        <w:left w:val="none" w:sz="0" w:space="0" w:color="auto"/>
        <w:bottom w:val="none" w:sz="0" w:space="0" w:color="auto"/>
        <w:right w:val="none" w:sz="0" w:space="0" w:color="auto"/>
      </w:divBdr>
    </w:div>
    <w:div w:id="603879793">
      <w:bodyDiv w:val="1"/>
      <w:marLeft w:val="0"/>
      <w:marRight w:val="0"/>
      <w:marTop w:val="0"/>
      <w:marBottom w:val="0"/>
      <w:divBdr>
        <w:top w:val="none" w:sz="0" w:space="0" w:color="auto"/>
        <w:left w:val="none" w:sz="0" w:space="0" w:color="auto"/>
        <w:bottom w:val="none" w:sz="0" w:space="0" w:color="auto"/>
        <w:right w:val="none" w:sz="0" w:space="0" w:color="auto"/>
      </w:divBdr>
    </w:div>
    <w:div w:id="648632875">
      <w:bodyDiv w:val="1"/>
      <w:marLeft w:val="0"/>
      <w:marRight w:val="0"/>
      <w:marTop w:val="0"/>
      <w:marBottom w:val="0"/>
      <w:divBdr>
        <w:top w:val="none" w:sz="0" w:space="0" w:color="auto"/>
        <w:left w:val="none" w:sz="0" w:space="0" w:color="auto"/>
        <w:bottom w:val="none" w:sz="0" w:space="0" w:color="auto"/>
        <w:right w:val="none" w:sz="0" w:space="0" w:color="auto"/>
      </w:divBdr>
    </w:div>
    <w:div w:id="672755917">
      <w:bodyDiv w:val="1"/>
      <w:marLeft w:val="0"/>
      <w:marRight w:val="0"/>
      <w:marTop w:val="0"/>
      <w:marBottom w:val="0"/>
      <w:divBdr>
        <w:top w:val="none" w:sz="0" w:space="0" w:color="auto"/>
        <w:left w:val="none" w:sz="0" w:space="0" w:color="auto"/>
        <w:bottom w:val="none" w:sz="0" w:space="0" w:color="auto"/>
        <w:right w:val="none" w:sz="0" w:space="0" w:color="auto"/>
      </w:divBdr>
    </w:div>
    <w:div w:id="765728280">
      <w:bodyDiv w:val="1"/>
      <w:marLeft w:val="0"/>
      <w:marRight w:val="0"/>
      <w:marTop w:val="0"/>
      <w:marBottom w:val="0"/>
      <w:divBdr>
        <w:top w:val="none" w:sz="0" w:space="0" w:color="auto"/>
        <w:left w:val="none" w:sz="0" w:space="0" w:color="auto"/>
        <w:bottom w:val="none" w:sz="0" w:space="0" w:color="auto"/>
        <w:right w:val="none" w:sz="0" w:space="0" w:color="auto"/>
      </w:divBdr>
    </w:div>
    <w:div w:id="802768014">
      <w:bodyDiv w:val="1"/>
      <w:marLeft w:val="0"/>
      <w:marRight w:val="0"/>
      <w:marTop w:val="0"/>
      <w:marBottom w:val="0"/>
      <w:divBdr>
        <w:top w:val="none" w:sz="0" w:space="0" w:color="auto"/>
        <w:left w:val="none" w:sz="0" w:space="0" w:color="auto"/>
        <w:bottom w:val="none" w:sz="0" w:space="0" w:color="auto"/>
        <w:right w:val="none" w:sz="0" w:space="0" w:color="auto"/>
      </w:divBdr>
    </w:div>
    <w:div w:id="835537521">
      <w:bodyDiv w:val="1"/>
      <w:marLeft w:val="0"/>
      <w:marRight w:val="0"/>
      <w:marTop w:val="0"/>
      <w:marBottom w:val="0"/>
      <w:divBdr>
        <w:top w:val="none" w:sz="0" w:space="0" w:color="auto"/>
        <w:left w:val="none" w:sz="0" w:space="0" w:color="auto"/>
        <w:bottom w:val="none" w:sz="0" w:space="0" w:color="auto"/>
        <w:right w:val="none" w:sz="0" w:space="0" w:color="auto"/>
      </w:divBdr>
      <w:divsChild>
        <w:div w:id="278027498">
          <w:marLeft w:val="0"/>
          <w:marRight w:val="0"/>
          <w:marTop w:val="0"/>
          <w:marBottom w:val="0"/>
          <w:divBdr>
            <w:top w:val="none" w:sz="0" w:space="0" w:color="auto"/>
            <w:left w:val="none" w:sz="0" w:space="0" w:color="auto"/>
            <w:bottom w:val="none" w:sz="0" w:space="0" w:color="auto"/>
            <w:right w:val="none" w:sz="0" w:space="0" w:color="auto"/>
          </w:divBdr>
          <w:divsChild>
            <w:div w:id="19199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650">
      <w:bodyDiv w:val="1"/>
      <w:marLeft w:val="0"/>
      <w:marRight w:val="0"/>
      <w:marTop w:val="0"/>
      <w:marBottom w:val="0"/>
      <w:divBdr>
        <w:top w:val="none" w:sz="0" w:space="0" w:color="auto"/>
        <w:left w:val="none" w:sz="0" w:space="0" w:color="auto"/>
        <w:bottom w:val="none" w:sz="0" w:space="0" w:color="auto"/>
        <w:right w:val="none" w:sz="0" w:space="0" w:color="auto"/>
      </w:divBdr>
    </w:div>
    <w:div w:id="862790364">
      <w:bodyDiv w:val="1"/>
      <w:marLeft w:val="0"/>
      <w:marRight w:val="0"/>
      <w:marTop w:val="0"/>
      <w:marBottom w:val="0"/>
      <w:divBdr>
        <w:top w:val="none" w:sz="0" w:space="0" w:color="auto"/>
        <w:left w:val="none" w:sz="0" w:space="0" w:color="auto"/>
        <w:bottom w:val="none" w:sz="0" w:space="0" w:color="auto"/>
        <w:right w:val="none" w:sz="0" w:space="0" w:color="auto"/>
      </w:divBdr>
    </w:div>
    <w:div w:id="930164252">
      <w:bodyDiv w:val="1"/>
      <w:marLeft w:val="0"/>
      <w:marRight w:val="0"/>
      <w:marTop w:val="0"/>
      <w:marBottom w:val="0"/>
      <w:divBdr>
        <w:top w:val="none" w:sz="0" w:space="0" w:color="auto"/>
        <w:left w:val="none" w:sz="0" w:space="0" w:color="auto"/>
        <w:bottom w:val="none" w:sz="0" w:space="0" w:color="auto"/>
        <w:right w:val="none" w:sz="0" w:space="0" w:color="auto"/>
      </w:divBdr>
    </w:div>
    <w:div w:id="935943046">
      <w:bodyDiv w:val="1"/>
      <w:marLeft w:val="0"/>
      <w:marRight w:val="0"/>
      <w:marTop w:val="0"/>
      <w:marBottom w:val="0"/>
      <w:divBdr>
        <w:top w:val="none" w:sz="0" w:space="0" w:color="auto"/>
        <w:left w:val="none" w:sz="0" w:space="0" w:color="auto"/>
        <w:bottom w:val="none" w:sz="0" w:space="0" w:color="auto"/>
        <w:right w:val="none" w:sz="0" w:space="0" w:color="auto"/>
      </w:divBdr>
    </w:div>
    <w:div w:id="960453917">
      <w:bodyDiv w:val="1"/>
      <w:marLeft w:val="0"/>
      <w:marRight w:val="0"/>
      <w:marTop w:val="0"/>
      <w:marBottom w:val="0"/>
      <w:divBdr>
        <w:top w:val="none" w:sz="0" w:space="0" w:color="auto"/>
        <w:left w:val="none" w:sz="0" w:space="0" w:color="auto"/>
        <w:bottom w:val="none" w:sz="0" w:space="0" w:color="auto"/>
        <w:right w:val="none" w:sz="0" w:space="0" w:color="auto"/>
      </w:divBdr>
    </w:div>
    <w:div w:id="966277492">
      <w:bodyDiv w:val="1"/>
      <w:marLeft w:val="0"/>
      <w:marRight w:val="0"/>
      <w:marTop w:val="0"/>
      <w:marBottom w:val="0"/>
      <w:divBdr>
        <w:top w:val="none" w:sz="0" w:space="0" w:color="auto"/>
        <w:left w:val="none" w:sz="0" w:space="0" w:color="auto"/>
        <w:bottom w:val="none" w:sz="0" w:space="0" w:color="auto"/>
        <w:right w:val="none" w:sz="0" w:space="0" w:color="auto"/>
      </w:divBdr>
      <w:divsChild>
        <w:div w:id="355428251">
          <w:marLeft w:val="0"/>
          <w:marRight w:val="0"/>
          <w:marTop w:val="0"/>
          <w:marBottom w:val="0"/>
          <w:divBdr>
            <w:top w:val="none" w:sz="0" w:space="0" w:color="auto"/>
            <w:left w:val="none" w:sz="0" w:space="0" w:color="auto"/>
            <w:bottom w:val="none" w:sz="0" w:space="0" w:color="auto"/>
            <w:right w:val="none" w:sz="0" w:space="0" w:color="auto"/>
          </w:divBdr>
          <w:divsChild>
            <w:div w:id="14851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9560">
      <w:bodyDiv w:val="1"/>
      <w:marLeft w:val="0"/>
      <w:marRight w:val="0"/>
      <w:marTop w:val="0"/>
      <w:marBottom w:val="0"/>
      <w:divBdr>
        <w:top w:val="none" w:sz="0" w:space="0" w:color="auto"/>
        <w:left w:val="none" w:sz="0" w:space="0" w:color="auto"/>
        <w:bottom w:val="none" w:sz="0" w:space="0" w:color="auto"/>
        <w:right w:val="none" w:sz="0" w:space="0" w:color="auto"/>
      </w:divBdr>
    </w:div>
    <w:div w:id="1014573189">
      <w:bodyDiv w:val="1"/>
      <w:marLeft w:val="0"/>
      <w:marRight w:val="0"/>
      <w:marTop w:val="0"/>
      <w:marBottom w:val="0"/>
      <w:divBdr>
        <w:top w:val="none" w:sz="0" w:space="0" w:color="auto"/>
        <w:left w:val="none" w:sz="0" w:space="0" w:color="auto"/>
        <w:bottom w:val="none" w:sz="0" w:space="0" w:color="auto"/>
        <w:right w:val="none" w:sz="0" w:space="0" w:color="auto"/>
      </w:divBdr>
    </w:div>
    <w:div w:id="1017581151">
      <w:bodyDiv w:val="1"/>
      <w:marLeft w:val="0"/>
      <w:marRight w:val="0"/>
      <w:marTop w:val="0"/>
      <w:marBottom w:val="0"/>
      <w:divBdr>
        <w:top w:val="none" w:sz="0" w:space="0" w:color="auto"/>
        <w:left w:val="none" w:sz="0" w:space="0" w:color="auto"/>
        <w:bottom w:val="none" w:sz="0" w:space="0" w:color="auto"/>
        <w:right w:val="none" w:sz="0" w:space="0" w:color="auto"/>
      </w:divBdr>
    </w:div>
    <w:div w:id="1019310809">
      <w:bodyDiv w:val="1"/>
      <w:marLeft w:val="0"/>
      <w:marRight w:val="0"/>
      <w:marTop w:val="0"/>
      <w:marBottom w:val="0"/>
      <w:divBdr>
        <w:top w:val="none" w:sz="0" w:space="0" w:color="auto"/>
        <w:left w:val="none" w:sz="0" w:space="0" w:color="auto"/>
        <w:bottom w:val="none" w:sz="0" w:space="0" w:color="auto"/>
        <w:right w:val="none" w:sz="0" w:space="0" w:color="auto"/>
      </w:divBdr>
      <w:divsChild>
        <w:div w:id="1335500086">
          <w:marLeft w:val="0"/>
          <w:marRight w:val="0"/>
          <w:marTop w:val="0"/>
          <w:marBottom w:val="0"/>
          <w:divBdr>
            <w:top w:val="none" w:sz="0" w:space="0" w:color="auto"/>
            <w:left w:val="none" w:sz="0" w:space="0" w:color="auto"/>
            <w:bottom w:val="none" w:sz="0" w:space="0" w:color="auto"/>
            <w:right w:val="none" w:sz="0" w:space="0" w:color="auto"/>
          </w:divBdr>
          <w:divsChild>
            <w:div w:id="9621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3034">
      <w:bodyDiv w:val="1"/>
      <w:marLeft w:val="0"/>
      <w:marRight w:val="0"/>
      <w:marTop w:val="0"/>
      <w:marBottom w:val="0"/>
      <w:divBdr>
        <w:top w:val="none" w:sz="0" w:space="0" w:color="auto"/>
        <w:left w:val="none" w:sz="0" w:space="0" w:color="auto"/>
        <w:bottom w:val="none" w:sz="0" w:space="0" w:color="auto"/>
        <w:right w:val="none" w:sz="0" w:space="0" w:color="auto"/>
      </w:divBdr>
      <w:divsChild>
        <w:div w:id="1989553320">
          <w:marLeft w:val="0"/>
          <w:marRight w:val="0"/>
          <w:marTop w:val="0"/>
          <w:marBottom w:val="0"/>
          <w:divBdr>
            <w:top w:val="none" w:sz="0" w:space="0" w:color="auto"/>
            <w:left w:val="none" w:sz="0" w:space="0" w:color="auto"/>
            <w:bottom w:val="none" w:sz="0" w:space="0" w:color="auto"/>
            <w:right w:val="none" w:sz="0" w:space="0" w:color="auto"/>
          </w:divBdr>
          <w:divsChild>
            <w:div w:id="14336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80628">
      <w:bodyDiv w:val="1"/>
      <w:marLeft w:val="0"/>
      <w:marRight w:val="0"/>
      <w:marTop w:val="0"/>
      <w:marBottom w:val="0"/>
      <w:divBdr>
        <w:top w:val="none" w:sz="0" w:space="0" w:color="auto"/>
        <w:left w:val="none" w:sz="0" w:space="0" w:color="auto"/>
        <w:bottom w:val="none" w:sz="0" w:space="0" w:color="auto"/>
        <w:right w:val="none" w:sz="0" w:space="0" w:color="auto"/>
      </w:divBdr>
      <w:divsChild>
        <w:div w:id="1978217547">
          <w:marLeft w:val="0"/>
          <w:marRight w:val="0"/>
          <w:marTop w:val="0"/>
          <w:marBottom w:val="0"/>
          <w:divBdr>
            <w:top w:val="none" w:sz="0" w:space="0" w:color="auto"/>
            <w:left w:val="none" w:sz="0" w:space="0" w:color="auto"/>
            <w:bottom w:val="none" w:sz="0" w:space="0" w:color="auto"/>
            <w:right w:val="none" w:sz="0" w:space="0" w:color="auto"/>
          </w:divBdr>
          <w:divsChild>
            <w:div w:id="8907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3098">
      <w:bodyDiv w:val="1"/>
      <w:marLeft w:val="0"/>
      <w:marRight w:val="0"/>
      <w:marTop w:val="0"/>
      <w:marBottom w:val="0"/>
      <w:divBdr>
        <w:top w:val="none" w:sz="0" w:space="0" w:color="auto"/>
        <w:left w:val="none" w:sz="0" w:space="0" w:color="auto"/>
        <w:bottom w:val="none" w:sz="0" w:space="0" w:color="auto"/>
        <w:right w:val="none" w:sz="0" w:space="0" w:color="auto"/>
      </w:divBdr>
    </w:div>
    <w:div w:id="1141966104">
      <w:bodyDiv w:val="1"/>
      <w:marLeft w:val="0"/>
      <w:marRight w:val="0"/>
      <w:marTop w:val="0"/>
      <w:marBottom w:val="0"/>
      <w:divBdr>
        <w:top w:val="none" w:sz="0" w:space="0" w:color="auto"/>
        <w:left w:val="none" w:sz="0" w:space="0" w:color="auto"/>
        <w:bottom w:val="none" w:sz="0" w:space="0" w:color="auto"/>
        <w:right w:val="none" w:sz="0" w:space="0" w:color="auto"/>
      </w:divBdr>
    </w:div>
    <w:div w:id="1173908625">
      <w:bodyDiv w:val="1"/>
      <w:marLeft w:val="0"/>
      <w:marRight w:val="0"/>
      <w:marTop w:val="0"/>
      <w:marBottom w:val="0"/>
      <w:divBdr>
        <w:top w:val="none" w:sz="0" w:space="0" w:color="auto"/>
        <w:left w:val="none" w:sz="0" w:space="0" w:color="auto"/>
        <w:bottom w:val="none" w:sz="0" w:space="0" w:color="auto"/>
        <w:right w:val="none" w:sz="0" w:space="0" w:color="auto"/>
      </w:divBdr>
    </w:div>
    <w:div w:id="1306280373">
      <w:bodyDiv w:val="1"/>
      <w:marLeft w:val="0"/>
      <w:marRight w:val="0"/>
      <w:marTop w:val="0"/>
      <w:marBottom w:val="0"/>
      <w:divBdr>
        <w:top w:val="none" w:sz="0" w:space="0" w:color="auto"/>
        <w:left w:val="none" w:sz="0" w:space="0" w:color="auto"/>
        <w:bottom w:val="none" w:sz="0" w:space="0" w:color="auto"/>
        <w:right w:val="none" w:sz="0" w:space="0" w:color="auto"/>
      </w:divBdr>
    </w:div>
    <w:div w:id="1306860705">
      <w:bodyDiv w:val="1"/>
      <w:marLeft w:val="0"/>
      <w:marRight w:val="0"/>
      <w:marTop w:val="0"/>
      <w:marBottom w:val="0"/>
      <w:divBdr>
        <w:top w:val="none" w:sz="0" w:space="0" w:color="auto"/>
        <w:left w:val="none" w:sz="0" w:space="0" w:color="auto"/>
        <w:bottom w:val="none" w:sz="0" w:space="0" w:color="auto"/>
        <w:right w:val="none" w:sz="0" w:space="0" w:color="auto"/>
      </w:divBdr>
    </w:div>
    <w:div w:id="1384981471">
      <w:bodyDiv w:val="1"/>
      <w:marLeft w:val="0"/>
      <w:marRight w:val="0"/>
      <w:marTop w:val="0"/>
      <w:marBottom w:val="0"/>
      <w:divBdr>
        <w:top w:val="none" w:sz="0" w:space="0" w:color="auto"/>
        <w:left w:val="none" w:sz="0" w:space="0" w:color="auto"/>
        <w:bottom w:val="none" w:sz="0" w:space="0" w:color="auto"/>
        <w:right w:val="none" w:sz="0" w:space="0" w:color="auto"/>
      </w:divBdr>
    </w:div>
    <w:div w:id="1387795748">
      <w:bodyDiv w:val="1"/>
      <w:marLeft w:val="0"/>
      <w:marRight w:val="0"/>
      <w:marTop w:val="0"/>
      <w:marBottom w:val="0"/>
      <w:divBdr>
        <w:top w:val="none" w:sz="0" w:space="0" w:color="auto"/>
        <w:left w:val="none" w:sz="0" w:space="0" w:color="auto"/>
        <w:bottom w:val="none" w:sz="0" w:space="0" w:color="auto"/>
        <w:right w:val="none" w:sz="0" w:space="0" w:color="auto"/>
      </w:divBdr>
      <w:divsChild>
        <w:div w:id="918834544">
          <w:marLeft w:val="0"/>
          <w:marRight w:val="0"/>
          <w:marTop w:val="0"/>
          <w:marBottom w:val="0"/>
          <w:divBdr>
            <w:top w:val="none" w:sz="0" w:space="0" w:color="auto"/>
            <w:left w:val="none" w:sz="0" w:space="0" w:color="auto"/>
            <w:bottom w:val="none" w:sz="0" w:space="0" w:color="auto"/>
            <w:right w:val="none" w:sz="0" w:space="0" w:color="auto"/>
          </w:divBdr>
          <w:divsChild>
            <w:div w:id="974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6981">
      <w:bodyDiv w:val="1"/>
      <w:marLeft w:val="0"/>
      <w:marRight w:val="0"/>
      <w:marTop w:val="0"/>
      <w:marBottom w:val="0"/>
      <w:divBdr>
        <w:top w:val="none" w:sz="0" w:space="0" w:color="auto"/>
        <w:left w:val="none" w:sz="0" w:space="0" w:color="auto"/>
        <w:bottom w:val="none" w:sz="0" w:space="0" w:color="auto"/>
        <w:right w:val="none" w:sz="0" w:space="0" w:color="auto"/>
      </w:divBdr>
    </w:div>
    <w:div w:id="1475563704">
      <w:bodyDiv w:val="1"/>
      <w:marLeft w:val="0"/>
      <w:marRight w:val="0"/>
      <w:marTop w:val="0"/>
      <w:marBottom w:val="0"/>
      <w:divBdr>
        <w:top w:val="none" w:sz="0" w:space="0" w:color="auto"/>
        <w:left w:val="none" w:sz="0" w:space="0" w:color="auto"/>
        <w:bottom w:val="none" w:sz="0" w:space="0" w:color="auto"/>
        <w:right w:val="none" w:sz="0" w:space="0" w:color="auto"/>
      </w:divBdr>
    </w:div>
    <w:div w:id="1514880619">
      <w:bodyDiv w:val="1"/>
      <w:marLeft w:val="0"/>
      <w:marRight w:val="0"/>
      <w:marTop w:val="0"/>
      <w:marBottom w:val="0"/>
      <w:divBdr>
        <w:top w:val="none" w:sz="0" w:space="0" w:color="auto"/>
        <w:left w:val="none" w:sz="0" w:space="0" w:color="auto"/>
        <w:bottom w:val="none" w:sz="0" w:space="0" w:color="auto"/>
        <w:right w:val="none" w:sz="0" w:space="0" w:color="auto"/>
      </w:divBdr>
    </w:div>
    <w:div w:id="1611401093">
      <w:bodyDiv w:val="1"/>
      <w:marLeft w:val="0"/>
      <w:marRight w:val="0"/>
      <w:marTop w:val="0"/>
      <w:marBottom w:val="0"/>
      <w:divBdr>
        <w:top w:val="none" w:sz="0" w:space="0" w:color="auto"/>
        <w:left w:val="none" w:sz="0" w:space="0" w:color="auto"/>
        <w:bottom w:val="none" w:sz="0" w:space="0" w:color="auto"/>
        <w:right w:val="none" w:sz="0" w:space="0" w:color="auto"/>
      </w:divBdr>
    </w:div>
    <w:div w:id="1646426746">
      <w:bodyDiv w:val="1"/>
      <w:marLeft w:val="0"/>
      <w:marRight w:val="0"/>
      <w:marTop w:val="0"/>
      <w:marBottom w:val="0"/>
      <w:divBdr>
        <w:top w:val="none" w:sz="0" w:space="0" w:color="auto"/>
        <w:left w:val="none" w:sz="0" w:space="0" w:color="auto"/>
        <w:bottom w:val="none" w:sz="0" w:space="0" w:color="auto"/>
        <w:right w:val="none" w:sz="0" w:space="0" w:color="auto"/>
      </w:divBdr>
    </w:div>
    <w:div w:id="1676495183">
      <w:bodyDiv w:val="1"/>
      <w:marLeft w:val="0"/>
      <w:marRight w:val="0"/>
      <w:marTop w:val="0"/>
      <w:marBottom w:val="0"/>
      <w:divBdr>
        <w:top w:val="none" w:sz="0" w:space="0" w:color="auto"/>
        <w:left w:val="none" w:sz="0" w:space="0" w:color="auto"/>
        <w:bottom w:val="none" w:sz="0" w:space="0" w:color="auto"/>
        <w:right w:val="none" w:sz="0" w:space="0" w:color="auto"/>
      </w:divBdr>
    </w:div>
    <w:div w:id="1683314524">
      <w:bodyDiv w:val="1"/>
      <w:marLeft w:val="0"/>
      <w:marRight w:val="0"/>
      <w:marTop w:val="0"/>
      <w:marBottom w:val="0"/>
      <w:divBdr>
        <w:top w:val="none" w:sz="0" w:space="0" w:color="auto"/>
        <w:left w:val="none" w:sz="0" w:space="0" w:color="auto"/>
        <w:bottom w:val="none" w:sz="0" w:space="0" w:color="auto"/>
        <w:right w:val="none" w:sz="0" w:space="0" w:color="auto"/>
      </w:divBdr>
    </w:div>
    <w:div w:id="1709060526">
      <w:bodyDiv w:val="1"/>
      <w:marLeft w:val="0"/>
      <w:marRight w:val="0"/>
      <w:marTop w:val="0"/>
      <w:marBottom w:val="0"/>
      <w:divBdr>
        <w:top w:val="none" w:sz="0" w:space="0" w:color="auto"/>
        <w:left w:val="none" w:sz="0" w:space="0" w:color="auto"/>
        <w:bottom w:val="none" w:sz="0" w:space="0" w:color="auto"/>
        <w:right w:val="none" w:sz="0" w:space="0" w:color="auto"/>
      </w:divBdr>
    </w:div>
    <w:div w:id="1728189038">
      <w:bodyDiv w:val="1"/>
      <w:marLeft w:val="0"/>
      <w:marRight w:val="0"/>
      <w:marTop w:val="0"/>
      <w:marBottom w:val="0"/>
      <w:divBdr>
        <w:top w:val="none" w:sz="0" w:space="0" w:color="auto"/>
        <w:left w:val="none" w:sz="0" w:space="0" w:color="auto"/>
        <w:bottom w:val="none" w:sz="0" w:space="0" w:color="auto"/>
        <w:right w:val="none" w:sz="0" w:space="0" w:color="auto"/>
      </w:divBdr>
    </w:div>
    <w:div w:id="1736859196">
      <w:bodyDiv w:val="1"/>
      <w:marLeft w:val="0"/>
      <w:marRight w:val="0"/>
      <w:marTop w:val="0"/>
      <w:marBottom w:val="0"/>
      <w:divBdr>
        <w:top w:val="none" w:sz="0" w:space="0" w:color="auto"/>
        <w:left w:val="none" w:sz="0" w:space="0" w:color="auto"/>
        <w:bottom w:val="none" w:sz="0" w:space="0" w:color="auto"/>
        <w:right w:val="none" w:sz="0" w:space="0" w:color="auto"/>
      </w:divBdr>
    </w:div>
    <w:div w:id="1760131821">
      <w:bodyDiv w:val="1"/>
      <w:marLeft w:val="0"/>
      <w:marRight w:val="0"/>
      <w:marTop w:val="0"/>
      <w:marBottom w:val="0"/>
      <w:divBdr>
        <w:top w:val="none" w:sz="0" w:space="0" w:color="auto"/>
        <w:left w:val="none" w:sz="0" w:space="0" w:color="auto"/>
        <w:bottom w:val="none" w:sz="0" w:space="0" w:color="auto"/>
        <w:right w:val="none" w:sz="0" w:space="0" w:color="auto"/>
      </w:divBdr>
      <w:divsChild>
        <w:div w:id="1546481621">
          <w:marLeft w:val="0"/>
          <w:marRight w:val="0"/>
          <w:marTop w:val="0"/>
          <w:marBottom w:val="0"/>
          <w:divBdr>
            <w:top w:val="none" w:sz="0" w:space="0" w:color="auto"/>
            <w:left w:val="none" w:sz="0" w:space="0" w:color="auto"/>
            <w:bottom w:val="none" w:sz="0" w:space="0" w:color="auto"/>
            <w:right w:val="none" w:sz="0" w:space="0" w:color="auto"/>
          </w:divBdr>
          <w:divsChild>
            <w:div w:id="989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5322">
      <w:bodyDiv w:val="1"/>
      <w:marLeft w:val="0"/>
      <w:marRight w:val="0"/>
      <w:marTop w:val="0"/>
      <w:marBottom w:val="0"/>
      <w:divBdr>
        <w:top w:val="none" w:sz="0" w:space="0" w:color="auto"/>
        <w:left w:val="none" w:sz="0" w:space="0" w:color="auto"/>
        <w:bottom w:val="none" w:sz="0" w:space="0" w:color="auto"/>
        <w:right w:val="none" w:sz="0" w:space="0" w:color="auto"/>
      </w:divBdr>
    </w:div>
    <w:div w:id="1802847165">
      <w:bodyDiv w:val="1"/>
      <w:marLeft w:val="0"/>
      <w:marRight w:val="0"/>
      <w:marTop w:val="0"/>
      <w:marBottom w:val="0"/>
      <w:divBdr>
        <w:top w:val="none" w:sz="0" w:space="0" w:color="auto"/>
        <w:left w:val="none" w:sz="0" w:space="0" w:color="auto"/>
        <w:bottom w:val="none" w:sz="0" w:space="0" w:color="auto"/>
        <w:right w:val="none" w:sz="0" w:space="0" w:color="auto"/>
      </w:divBdr>
    </w:div>
    <w:div w:id="1808626086">
      <w:bodyDiv w:val="1"/>
      <w:marLeft w:val="0"/>
      <w:marRight w:val="0"/>
      <w:marTop w:val="0"/>
      <w:marBottom w:val="0"/>
      <w:divBdr>
        <w:top w:val="none" w:sz="0" w:space="0" w:color="auto"/>
        <w:left w:val="none" w:sz="0" w:space="0" w:color="auto"/>
        <w:bottom w:val="none" w:sz="0" w:space="0" w:color="auto"/>
        <w:right w:val="none" w:sz="0" w:space="0" w:color="auto"/>
      </w:divBdr>
    </w:div>
    <w:div w:id="1856729505">
      <w:bodyDiv w:val="1"/>
      <w:marLeft w:val="0"/>
      <w:marRight w:val="0"/>
      <w:marTop w:val="0"/>
      <w:marBottom w:val="0"/>
      <w:divBdr>
        <w:top w:val="none" w:sz="0" w:space="0" w:color="auto"/>
        <w:left w:val="none" w:sz="0" w:space="0" w:color="auto"/>
        <w:bottom w:val="none" w:sz="0" w:space="0" w:color="auto"/>
        <w:right w:val="none" w:sz="0" w:space="0" w:color="auto"/>
      </w:divBdr>
      <w:divsChild>
        <w:div w:id="1723672038">
          <w:marLeft w:val="0"/>
          <w:marRight w:val="0"/>
          <w:marTop w:val="0"/>
          <w:marBottom w:val="0"/>
          <w:divBdr>
            <w:top w:val="none" w:sz="0" w:space="0" w:color="auto"/>
            <w:left w:val="none" w:sz="0" w:space="0" w:color="auto"/>
            <w:bottom w:val="none" w:sz="0" w:space="0" w:color="auto"/>
            <w:right w:val="none" w:sz="0" w:space="0" w:color="auto"/>
          </w:divBdr>
          <w:divsChild>
            <w:div w:id="14098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3376">
      <w:bodyDiv w:val="1"/>
      <w:marLeft w:val="0"/>
      <w:marRight w:val="0"/>
      <w:marTop w:val="0"/>
      <w:marBottom w:val="0"/>
      <w:divBdr>
        <w:top w:val="none" w:sz="0" w:space="0" w:color="auto"/>
        <w:left w:val="none" w:sz="0" w:space="0" w:color="auto"/>
        <w:bottom w:val="none" w:sz="0" w:space="0" w:color="auto"/>
        <w:right w:val="none" w:sz="0" w:space="0" w:color="auto"/>
      </w:divBdr>
    </w:div>
    <w:div w:id="1895775544">
      <w:bodyDiv w:val="1"/>
      <w:marLeft w:val="0"/>
      <w:marRight w:val="0"/>
      <w:marTop w:val="0"/>
      <w:marBottom w:val="0"/>
      <w:divBdr>
        <w:top w:val="none" w:sz="0" w:space="0" w:color="auto"/>
        <w:left w:val="none" w:sz="0" w:space="0" w:color="auto"/>
        <w:bottom w:val="none" w:sz="0" w:space="0" w:color="auto"/>
        <w:right w:val="none" w:sz="0" w:space="0" w:color="auto"/>
      </w:divBdr>
    </w:div>
    <w:div w:id="1904757498">
      <w:bodyDiv w:val="1"/>
      <w:marLeft w:val="0"/>
      <w:marRight w:val="0"/>
      <w:marTop w:val="0"/>
      <w:marBottom w:val="0"/>
      <w:divBdr>
        <w:top w:val="none" w:sz="0" w:space="0" w:color="auto"/>
        <w:left w:val="none" w:sz="0" w:space="0" w:color="auto"/>
        <w:bottom w:val="none" w:sz="0" w:space="0" w:color="auto"/>
        <w:right w:val="none" w:sz="0" w:space="0" w:color="auto"/>
      </w:divBdr>
    </w:div>
    <w:div w:id="1954286927">
      <w:bodyDiv w:val="1"/>
      <w:marLeft w:val="0"/>
      <w:marRight w:val="0"/>
      <w:marTop w:val="0"/>
      <w:marBottom w:val="0"/>
      <w:divBdr>
        <w:top w:val="none" w:sz="0" w:space="0" w:color="auto"/>
        <w:left w:val="none" w:sz="0" w:space="0" w:color="auto"/>
        <w:bottom w:val="none" w:sz="0" w:space="0" w:color="auto"/>
        <w:right w:val="none" w:sz="0" w:space="0" w:color="auto"/>
      </w:divBdr>
    </w:div>
    <w:div w:id="2019113387">
      <w:bodyDiv w:val="1"/>
      <w:marLeft w:val="0"/>
      <w:marRight w:val="0"/>
      <w:marTop w:val="0"/>
      <w:marBottom w:val="0"/>
      <w:divBdr>
        <w:top w:val="none" w:sz="0" w:space="0" w:color="auto"/>
        <w:left w:val="none" w:sz="0" w:space="0" w:color="auto"/>
        <w:bottom w:val="none" w:sz="0" w:space="0" w:color="auto"/>
        <w:right w:val="none" w:sz="0" w:space="0" w:color="auto"/>
      </w:divBdr>
    </w:div>
    <w:div w:id="2033726585">
      <w:bodyDiv w:val="1"/>
      <w:marLeft w:val="0"/>
      <w:marRight w:val="0"/>
      <w:marTop w:val="0"/>
      <w:marBottom w:val="0"/>
      <w:divBdr>
        <w:top w:val="none" w:sz="0" w:space="0" w:color="auto"/>
        <w:left w:val="none" w:sz="0" w:space="0" w:color="auto"/>
        <w:bottom w:val="none" w:sz="0" w:space="0" w:color="auto"/>
        <w:right w:val="none" w:sz="0" w:space="0" w:color="auto"/>
      </w:divBdr>
      <w:divsChild>
        <w:div w:id="387075761">
          <w:marLeft w:val="0"/>
          <w:marRight w:val="0"/>
          <w:marTop w:val="0"/>
          <w:marBottom w:val="0"/>
          <w:divBdr>
            <w:top w:val="none" w:sz="0" w:space="0" w:color="auto"/>
            <w:left w:val="none" w:sz="0" w:space="0" w:color="auto"/>
            <w:bottom w:val="none" w:sz="0" w:space="0" w:color="auto"/>
            <w:right w:val="none" w:sz="0" w:space="0" w:color="auto"/>
          </w:divBdr>
          <w:divsChild>
            <w:div w:id="13755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495">
      <w:bodyDiv w:val="1"/>
      <w:marLeft w:val="0"/>
      <w:marRight w:val="0"/>
      <w:marTop w:val="0"/>
      <w:marBottom w:val="0"/>
      <w:divBdr>
        <w:top w:val="none" w:sz="0" w:space="0" w:color="auto"/>
        <w:left w:val="none" w:sz="0" w:space="0" w:color="auto"/>
        <w:bottom w:val="none" w:sz="0" w:space="0" w:color="auto"/>
        <w:right w:val="none" w:sz="0" w:space="0" w:color="auto"/>
      </w:divBdr>
    </w:div>
    <w:div w:id="20772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07/s11250-019-02062-y" TargetMode="External"/><Relationship Id="rId18" Type="http://schemas.openxmlformats.org/officeDocument/2006/relationships/hyperlink" Target="https://doi.org/10.1186/s40066-019-0273-7"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doi.org/10.1016/j.livsci.2020.103967" TargetMode="External"/><Relationship Id="rId17" Type="http://schemas.openxmlformats.org/officeDocument/2006/relationships/hyperlink" Target="https://www.somalilandbiz.com/sector-guides/livestoc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1250-020-02239-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psj.2021.10172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4172/2375-446X.1000144" TargetMode="External"/><Relationship Id="rId23" Type="http://schemas.openxmlformats.org/officeDocument/2006/relationships/header" Target="header3.xml"/><Relationship Id="rId10" Type="http://schemas.openxmlformats.org/officeDocument/2006/relationships/hyperlink" Target="https://doi.org/10.55544/ijrah.2.4.4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4236/ojas.2023.134038"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6857</Words>
  <Characters>39087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Kawnin Abdimahad Ismail</dc:creator>
  <cp:keywords/>
  <dc:description/>
  <cp:lastModifiedBy>dell</cp:lastModifiedBy>
  <cp:revision>4</cp:revision>
  <dcterms:created xsi:type="dcterms:W3CDTF">2025-06-07T07:58:00Z</dcterms:created>
  <dcterms:modified xsi:type="dcterms:W3CDTF">2025-06-12T06:49:00Z</dcterms:modified>
</cp:coreProperties>
</file>