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B3448" w14:textId="589AA4BC" w:rsidR="00626DEA" w:rsidRDefault="00626DEA" w:rsidP="00035D6B">
      <w:pPr>
        <w:spacing w:line="360" w:lineRule="auto"/>
        <w:jc w:val="center"/>
        <w:rPr>
          <w:rFonts w:ascii="Times New Roman" w:hAnsi="Times New Roman" w:cs="Times New Roman"/>
          <w:sz w:val="24"/>
          <w:szCs w:val="24"/>
          <w:lang w:val="en-US"/>
        </w:rPr>
      </w:pPr>
      <w:r w:rsidRPr="00BD28BC">
        <w:rPr>
          <w:rFonts w:ascii="Times New Roman" w:hAnsi="Times New Roman" w:cs="Times New Roman"/>
          <w:sz w:val="24"/>
          <w:szCs w:val="24"/>
          <w:lang w:val="en-US"/>
        </w:rPr>
        <w:t xml:space="preserve">Effect of Silkworm </w:t>
      </w:r>
      <w:r w:rsidR="00515D23">
        <w:rPr>
          <w:rFonts w:ascii="Times New Roman" w:hAnsi="Times New Roman" w:cs="Times New Roman"/>
          <w:sz w:val="24"/>
          <w:szCs w:val="24"/>
          <w:lang w:val="en-US"/>
        </w:rPr>
        <w:t xml:space="preserve">pupae </w:t>
      </w:r>
      <w:r w:rsidRPr="00BD28BC">
        <w:rPr>
          <w:rFonts w:ascii="Times New Roman" w:hAnsi="Times New Roman" w:cs="Times New Roman"/>
          <w:sz w:val="24"/>
          <w:szCs w:val="24"/>
          <w:lang w:val="en-US"/>
        </w:rPr>
        <w:t>(</w:t>
      </w:r>
      <w:r w:rsidRPr="00BD28BC">
        <w:rPr>
          <w:rFonts w:ascii="Times New Roman" w:hAnsi="Times New Roman" w:cs="Times New Roman"/>
          <w:i/>
          <w:iCs/>
          <w:sz w:val="24"/>
          <w:szCs w:val="24"/>
          <w:lang w:val="en-US"/>
        </w:rPr>
        <w:t>Bombyx mori</w:t>
      </w:r>
      <w:r w:rsidRPr="00BD28BC">
        <w:rPr>
          <w:rFonts w:ascii="Times New Roman" w:hAnsi="Times New Roman" w:cs="Times New Roman"/>
          <w:sz w:val="24"/>
          <w:szCs w:val="24"/>
          <w:lang w:val="en-US"/>
        </w:rPr>
        <w:t xml:space="preserve">) as a fishmeal substitute </w:t>
      </w:r>
      <w:r w:rsidR="00490B6B">
        <w:rPr>
          <w:rFonts w:ascii="Times New Roman" w:hAnsi="Times New Roman" w:cs="Times New Roman"/>
          <w:sz w:val="24"/>
          <w:szCs w:val="24"/>
          <w:lang w:val="en-US"/>
        </w:rPr>
        <w:t>on</w:t>
      </w:r>
      <w:r w:rsidRPr="00BD28BC">
        <w:rPr>
          <w:rFonts w:ascii="Times New Roman" w:hAnsi="Times New Roman" w:cs="Times New Roman"/>
          <w:sz w:val="24"/>
          <w:szCs w:val="24"/>
          <w:lang w:val="en-US"/>
        </w:rPr>
        <w:t xml:space="preserve"> the growth parameter</w:t>
      </w:r>
      <w:r w:rsidR="00643874">
        <w:rPr>
          <w:rFonts w:ascii="Times New Roman" w:hAnsi="Times New Roman" w:cs="Times New Roman"/>
          <w:sz w:val="24"/>
          <w:szCs w:val="24"/>
          <w:lang w:val="en-US"/>
        </w:rPr>
        <w:t>s</w:t>
      </w:r>
      <w:r w:rsidRPr="00BD28BC">
        <w:rPr>
          <w:rFonts w:ascii="Times New Roman" w:hAnsi="Times New Roman" w:cs="Times New Roman"/>
          <w:sz w:val="24"/>
          <w:szCs w:val="24"/>
          <w:lang w:val="en-US"/>
        </w:rPr>
        <w:t xml:space="preserve"> of </w:t>
      </w:r>
      <w:r w:rsidR="00490B6B">
        <w:rPr>
          <w:rFonts w:ascii="Times New Roman" w:hAnsi="Times New Roman" w:cs="Times New Roman"/>
          <w:sz w:val="24"/>
          <w:szCs w:val="24"/>
          <w:lang w:val="en-US"/>
        </w:rPr>
        <w:t>Pangasius</w:t>
      </w:r>
      <w:r w:rsidRPr="00BD28BC">
        <w:rPr>
          <w:rFonts w:ascii="Times New Roman" w:hAnsi="Times New Roman" w:cs="Times New Roman"/>
          <w:sz w:val="24"/>
          <w:szCs w:val="24"/>
          <w:lang w:val="en-US"/>
        </w:rPr>
        <w:t xml:space="preserve"> (</w:t>
      </w:r>
      <w:r w:rsidRPr="00BD28BC">
        <w:rPr>
          <w:rFonts w:ascii="Times New Roman" w:hAnsi="Times New Roman" w:cs="Times New Roman"/>
          <w:i/>
          <w:iCs/>
          <w:sz w:val="24"/>
          <w:szCs w:val="24"/>
          <w:lang w:val="en-US"/>
        </w:rPr>
        <w:t>Pangasius pangasius</w:t>
      </w:r>
      <w:r w:rsidRPr="00BD28BC">
        <w:rPr>
          <w:rFonts w:ascii="Times New Roman" w:hAnsi="Times New Roman" w:cs="Times New Roman"/>
          <w:sz w:val="24"/>
          <w:szCs w:val="24"/>
          <w:lang w:val="en-US"/>
        </w:rPr>
        <w:t>) fingerlings</w:t>
      </w:r>
    </w:p>
    <w:p w14:paraId="2FA7BDD7" w14:textId="7544A8D3" w:rsidR="00626DEA" w:rsidRPr="00BD28BC" w:rsidRDefault="00626DEA" w:rsidP="00CC4D57">
      <w:pPr>
        <w:spacing w:line="360" w:lineRule="auto"/>
        <w:jc w:val="both"/>
        <w:rPr>
          <w:rFonts w:ascii="Times New Roman" w:hAnsi="Times New Roman" w:cs="Times New Roman"/>
          <w:b/>
          <w:bCs/>
          <w:sz w:val="24"/>
          <w:szCs w:val="24"/>
          <w:lang w:val="en-US"/>
        </w:rPr>
      </w:pPr>
      <w:r w:rsidRPr="00BD28BC">
        <w:rPr>
          <w:rFonts w:ascii="Times New Roman" w:hAnsi="Times New Roman" w:cs="Times New Roman"/>
          <w:b/>
          <w:bCs/>
          <w:sz w:val="24"/>
          <w:szCs w:val="24"/>
          <w:lang w:val="en-US"/>
        </w:rPr>
        <w:t>A</w:t>
      </w:r>
      <w:r w:rsidR="00AD066E">
        <w:rPr>
          <w:rFonts w:ascii="Times New Roman" w:hAnsi="Times New Roman" w:cs="Times New Roman"/>
          <w:b/>
          <w:bCs/>
          <w:sz w:val="24"/>
          <w:szCs w:val="24"/>
          <w:lang w:val="en-US"/>
        </w:rPr>
        <w:t>BSTRACT</w:t>
      </w:r>
    </w:p>
    <w:p w14:paraId="310BA0ED" w14:textId="443D5C34" w:rsidR="004036A6" w:rsidRPr="00BD28BC" w:rsidRDefault="007618B3" w:rsidP="00CC4D57">
      <w:pPr>
        <w:spacing w:line="360" w:lineRule="auto"/>
        <w:jc w:val="both"/>
        <w:rPr>
          <w:rFonts w:ascii="Times New Roman" w:hAnsi="Times New Roman" w:cs="Times New Roman"/>
          <w:sz w:val="24"/>
          <w:szCs w:val="24"/>
          <w:lang w:val="en-US"/>
        </w:rPr>
      </w:pPr>
      <w:r w:rsidRPr="00BD28BC">
        <w:rPr>
          <w:rFonts w:ascii="Times New Roman" w:hAnsi="Times New Roman" w:cs="Times New Roman"/>
          <w:sz w:val="24"/>
          <w:szCs w:val="24"/>
          <w:lang w:val="en-US"/>
        </w:rPr>
        <w:t>This study aimed to determine the impact of silkworm</w:t>
      </w:r>
      <w:r w:rsidR="00660C58">
        <w:rPr>
          <w:rFonts w:ascii="Times New Roman" w:hAnsi="Times New Roman" w:cs="Times New Roman"/>
          <w:sz w:val="24"/>
          <w:szCs w:val="24"/>
          <w:lang w:val="en-US"/>
        </w:rPr>
        <w:t xml:space="preserve"> pupae</w:t>
      </w:r>
      <w:r w:rsidRPr="00BD28BC">
        <w:rPr>
          <w:rFonts w:ascii="Times New Roman" w:hAnsi="Times New Roman" w:cs="Times New Roman"/>
          <w:sz w:val="24"/>
          <w:szCs w:val="24"/>
          <w:lang w:val="en-US"/>
        </w:rPr>
        <w:t xml:space="preserve"> (</w:t>
      </w:r>
      <w:r w:rsidRPr="00BD28BC">
        <w:rPr>
          <w:rFonts w:ascii="Times New Roman" w:hAnsi="Times New Roman" w:cs="Times New Roman"/>
          <w:i/>
          <w:iCs/>
          <w:sz w:val="24"/>
          <w:szCs w:val="24"/>
          <w:lang w:val="en-US"/>
        </w:rPr>
        <w:t>Bombyx mori</w:t>
      </w:r>
      <w:r w:rsidRPr="00BD28BC">
        <w:rPr>
          <w:rFonts w:ascii="Times New Roman" w:hAnsi="Times New Roman" w:cs="Times New Roman"/>
          <w:sz w:val="24"/>
          <w:szCs w:val="24"/>
          <w:lang w:val="en-US"/>
        </w:rPr>
        <w:t xml:space="preserve">) as a fishmeal substitute </w:t>
      </w:r>
      <w:r w:rsidR="00490B6B">
        <w:rPr>
          <w:rFonts w:ascii="Times New Roman" w:hAnsi="Times New Roman" w:cs="Times New Roman"/>
          <w:sz w:val="24"/>
          <w:szCs w:val="24"/>
          <w:lang w:val="en-US"/>
        </w:rPr>
        <w:t>on</w:t>
      </w:r>
      <w:r w:rsidRPr="00BD28BC">
        <w:rPr>
          <w:rFonts w:ascii="Times New Roman" w:hAnsi="Times New Roman" w:cs="Times New Roman"/>
          <w:sz w:val="24"/>
          <w:szCs w:val="24"/>
          <w:lang w:val="en-US"/>
        </w:rPr>
        <w:t xml:space="preserve"> the growth </w:t>
      </w:r>
      <w:r w:rsidR="00490B6B">
        <w:rPr>
          <w:rFonts w:ascii="Times New Roman" w:hAnsi="Times New Roman" w:cs="Times New Roman"/>
          <w:sz w:val="24"/>
          <w:szCs w:val="24"/>
          <w:lang w:val="en-US"/>
        </w:rPr>
        <w:t>parameters</w:t>
      </w:r>
      <w:r w:rsidRPr="00BD28BC">
        <w:rPr>
          <w:rFonts w:ascii="Times New Roman" w:hAnsi="Times New Roman" w:cs="Times New Roman"/>
          <w:sz w:val="24"/>
          <w:szCs w:val="24"/>
          <w:lang w:val="en-US"/>
        </w:rPr>
        <w:t xml:space="preserve"> </w:t>
      </w:r>
      <w:del w:id="0" w:author="FJ-USER" w:date="2025-06-06T20:57:00Z">
        <w:r w:rsidRPr="00BD28BC" w:rsidDel="00924963">
          <w:rPr>
            <w:rFonts w:ascii="Times New Roman" w:hAnsi="Times New Roman" w:cs="Times New Roman"/>
            <w:sz w:val="24"/>
            <w:szCs w:val="24"/>
            <w:lang w:val="en-US"/>
          </w:rPr>
          <w:delText xml:space="preserve">of </w:delText>
        </w:r>
      </w:del>
      <w:ins w:id="1" w:author="FJ-USER" w:date="2025-06-06T20:57:00Z">
        <w:r w:rsidR="00924963">
          <w:rPr>
            <w:rFonts w:ascii="Times New Roman" w:hAnsi="Times New Roman" w:cs="Times New Roman" w:hint="eastAsia"/>
            <w:sz w:val="24"/>
            <w:szCs w:val="24"/>
            <w:lang w:val="en-US" w:eastAsia="ja-JP"/>
          </w:rPr>
          <w:t>in</w:t>
        </w:r>
        <w:r w:rsidR="00924963" w:rsidRPr="00BD28BC">
          <w:rPr>
            <w:rFonts w:ascii="Times New Roman" w:hAnsi="Times New Roman" w:cs="Times New Roman"/>
            <w:sz w:val="24"/>
            <w:szCs w:val="24"/>
            <w:lang w:val="en-US"/>
          </w:rPr>
          <w:t xml:space="preserve"> </w:t>
        </w:r>
      </w:ins>
      <w:proofErr w:type="spellStart"/>
      <w:r w:rsidR="00971ADE">
        <w:rPr>
          <w:rFonts w:ascii="Times New Roman" w:hAnsi="Times New Roman" w:cs="Times New Roman"/>
          <w:sz w:val="24"/>
          <w:szCs w:val="24"/>
          <w:lang w:val="en-US"/>
        </w:rPr>
        <w:t>Pangasius</w:t>
      </w:r>
      <w:proofErr w:type="spellEnd"/>
      <w:r w:rsidR="00971ADE">
        <w:rPr>
          <w:rFonts w:ascii="Times New Roman" w:hAnsi="Times New Roman" w:cs="Times New Roman"/>
          <w:sz w:val="24"/>
          <w:szCs w:val="24"/>
          <w:lang w:val="en-US"/>
        </w:rPr>
        <w:t xml:space="preserve"> </w:t>
      </w:r>
      <w:r w:rsidRPr="00BD28BC">
        <w:rPr>
          <w:rFonts w:ascii="Times New Roman" w:hAnsi="Times New Roman" w:cs="Times New Roman"/>
          <w:sz w:val="24"/>
          <w:szCs w:val="24"/>
          <w:lang w:val="en-US"/>
        </w:rPr>
        <w:t>(</w:t>
      </w:r>
      <w:proofErr w:type="spellStart"/>
      <w:r w:rsidRPr="00BD28BC">
        <w:rPr>
          <w:rFonts w:ascii="Times New Roman" w:hAnsi="Times New Roman" w:cs="Times New Roman"/>
          <w:i/>
          <w:iCs/>
          <w:sz w:val="24"/>
          <w:szCs w:val="24"/>
          <w:lang w:val="en-US"/>
        </w:rPr>
        <w:t>Pangasius</w:t>
      </w:r>
      <w:proofErr w:type="spellEnd"/>
      <w:r w:rsidRPr="00BD28BC">
        <w:rPr>
          <w:rFonts w:ascii="Times New Roman" w:hAnsi="Times New Roman" w:cs="Times New Roman"/>
          <w:i/>
          <w:iCs/>
          <w:sz w:val="24"/>
          <w:szCs w:val="24"/>
          <w:lang w:val="en-US"/>
        </w:rPr>
        <w:t xml:space="preserve"> </w:t>
      </w:r>
      <w:proofErr w:type="spellStart"/>
      <w:r w:rsidRPr="00BD28BC">
        <w:rPr>
          <w:rFonts w:ascii="Times New Roman" w:hAnsi="Times New Roman" w:cs="Times New Roman"/>
          <w:i/>
          <w:iCs/>
          <w:sz w:val="24"/>
          <w:szCs w:val="24"/>
          <w:lang w:val="en-US"/>
        </w:rPr>
        <w:t>pangasius</w:t>
      </w:r>
      <w:proofErr w:type="spellEnd"/>
      <w:r w:rsidRPr="00BD28BC">
        <w:rPr>
          <w:rFonts w:ascii="Times New Roman" w:hAnsi="Times New Roman" w:cs="Times New Roman"/>
          <w:sz w:val="24"/>
          <w:szCs w:val="24"/>
          <w:lang w:val="en-US"/>
        </w:rPr>
        <w:t>) fingerlings.</w:t>
      </w:r>
      <w:r w:rsidR="00AB5380">
        <w:rPr>
          <w:rFonts w:ascii="Times New Roman" w:hAnsi="Times New Roman" w:cs="Times New Roman"/>
          <w:sz w:val="24"/>
          <w:szCs w:val="24"/>
          <w:lang w:val="en-US"/>
        </w:rPr>
        <w:t xml:space="preserve"> </w:t>
      </w:r>
      <w:r w:rsidR="00971ADE">
        <w:rPr>
          <w:rFonts w:ascii="Times New Roman" w:hAnsi="Times New Roman" w:cs="Times New Roman"/>
          <w:sz w:val="24"/>
          <w:szCs w:val="24"/>
          <w:lang w:val="en-US"/>
        </w:rPr>
        <w:t xml:space="preserve">Four </w:t>
      </w:r>
      <w:r w:rsidR="00A636AD">
        <w:rPr>
          <w:rFonts w:ascii="Times New Roman" w:hAnsi="Times New Roman" w:cs="Times New Roman"/>
          <w:sz w:val="24"/>
          <w:szCs w:val="24"/>
          <w:lang w:val="en-US"/>
        </w:rPr>
        <w:t>treatments</w:t>
      </w:r>
      <w:r w:rsidR="00AD066E">
        <w:rPr>
          <w:rFonts w:ascii="Times New Roman" w:hAnsi="Times New Roman" w:cs="Times New Roman"/>
          <w:sz w:val="24"/>
          <w:szCs w:val="24"/>
          <w:lang w:val="en-US"/>
        </w:rPr>
        <w:t xml:space="preserve"> (T1, T2, T3 and T4) and one control </w:t>
      </w:r>
      <w:commentRangeStart w:id="2"/>
      <w:r w:rsidR="00AD066E">
        <w:rPr>
          <w:rFonts w:ascii="Times New Roman" w:hAnsi="Times New Roman" w:cs="Times New Roman"/>
          <w:sz w:val="24"/>
          <w:szCs w:val="24"/>
          <w:lang w:val="en-US"/>
        </w:rPr>
        <w:t>(</w:t>
      </w:r>
      <w:del w:id="3" w:author="FJ-USER" w:date="2025-06-06T21:15:00Z">
        <w:r w:rsidR="00AD066E" w:rsidDel="00A63635">
          <w:rPr>
            <w:rFonts w:ascii="Times New Roman" w:hAnsi="Times New Roman" w:cs="Times New Roman"/>
            <w:sz w:val="24"/>
            <w:szCs w:val="24"/>
            <w:lang w:val="en-US"/>
          </w:rPr>
          <w:delText>C</w:delText>
        </w:r>
      </w:del>
      <w:ins w:id="4" w:author="FJ-USER" w:date="2025-06-06T21:15:00Z">
        <w:r w:rsidR="00A63635">
          <w:rPr>
            <w:rFonts w:ascii="Times New Roman" w:hAnsi="Times New Roman" w:cs="Times New Roman" w:hint="eastAsia"/>
            <w:sz w:val="24"/>
            <w:szCs w:val="24"/>
            <w:lang w:val="en-US" w:eastAsia="ja-JP"/>
          </w:rPr>
          <w:t>T0</w:t>
        </w:r>
      </w:ins>
      <w:r w:rsidR="00AD066E">
        <w:rPr>
          <w:rFonts w:ascii="Times New Roman" w:hAnsi="Times New Roman" w:cs="Times New Roman"/>
          <w:sz w:val="24"/>
          <w:szCs w:val="24"/>
          <w:lang w:val="en-US"/>
        </w:rPr>
        <w:t xml:space="preserve">) </w:t>
      </w:r>
      <w:commentRangeEnd w:id="2"/>
      <w:r w:rsidR="00A63635">
        <w:rPr>
          <w:rStyle w:val="afa"/>
        </w:rPr>
        <w:commentReference w:id="2"/>
      </w:r>
      <w:r w:rsidR="007D565C" w:rsidRPr="00BD28BC">
        <w:rPr>
          <w:rFonts w:ascii="Times New Roman" w:hAnsi="Times New Roman" w:cs="Times New Roman"/>
          <w:sz w:val="24"/>
          <w:szCs w:val="24"/>
          <w:lang w:val="en-US"/>
        </w:rPr>
        <w:t>were set up</w:t>
      </w:r>
      <w:r w:rsidR="00A636AD">
        <w:rPr>
          <w:rFonts w:ascii="Times New Roman" w:hAnsi="Times New Roman" w:cs="Times New Roman"/>
          <w:sz w:val="24"/>
          <w:szCs w:val="24"/>
          <w:lang w:val="en-US"/>
        </w:rPr>
        <w:t xml:space="preserve"> </w:t>
      </w:r>
      <w:r w:rsidR="006B3AEB" w:rsidRPr="00BD28BC">
        <w:rPr>
          <w:rFonts w:ascii="Times New Roman" w:hAnsi="Times New Roman" w:cs="Times New Roman"/>
          <w:sz w:val="24"/>
          <w:szCs w:val="24"/>
          <w:lang w:val="en-US"/>
        </w:rPr>
        <w:t xml:space="preserve">with different percentages of silkworm pupae </w:t>
      </w:r>
      <w:r w:rsidR="00AD066E" w:rsidRPr="00BD28BC">
        <w:rPr>
          <w:rFonts w:ascii="Times New Roman" w:hAnsi="Times New Roman" w:cs="Times New Roman"/>
          <w:sz w:val="24"/>
          <w:szCs w:val="24"/>
          <w:lang w:val="en-US"/>
        </w:rPr>
        <w:t>concentrations,</w:t>
      </w:r>
      <w:r w:rsidR="00AD066E">
        <w:rPr>
          <w:rFonts w:ascii="Times New Roman" w:hAnsi="Times New Roman" w:cs="Times New Roman"/>
          <w:sz w:val="24"/>
          <w:szCs w:val="24"/>
          <w:lang w:val="en-US"/>
        </w:rPr>
        <w:t xml:space="preserve"> which</w:t>
      </w:r>
      <w:r w:rsidR="00F646E7">
        <w:rPr>
          <w:rFonts w:ascii="Times New Roman" w:hAnsi="Times New Roman" w:cs="Times New Roman"/>
          <w:sz w:val="24"/>
          <w:szCs w:val="24"/>
          <w:lang w:val="en-US"/>
        </w:rPr>
        <w:t xml:space="preserve"> </w:t>
      </w:r>
      <w:r w:rsidR="00AD066E">
        <w:rPr>
          <w:rFonts w:ascii="Times New Roman" w:hAnsi="Times New Roman" w:cs="Times New Roman"/>
          <w:sz w:val="24"/>
          <w:szCs w:val="24"/>
          <w:lang w:val="en-US"/>
        </w:rPr>
        <w:t>were</w:t>
      </w:r>
      <w:r w:rsidR="00900550">
        <w:rPr>
          <w:rFonts w:ascii="Times New Roman" w:hAnsi="Times New Roman" w:cs="Times New Roman"/>
          <w:sz w:val="24"/>
          <w:szCs w:val="24"/>
          <w:lang w:val="en-US"/>
        </w:rPr>
        <w:t xml:space="preserve"> </w:t>
      </w:r>
      <w:r w:rsidR="00900550" w:rsidRPr="00BD28BC">
        <w:rPr>
          <w:rFonts w:ascii="Times New Roman" w:hAnsi="Times New Roman" w:cs="Times New Roman"/>
          <w:sz w:val="24"/>
          <w:szCs w:val="24"/>
          <w:lang w:val="en-US"/>
        </w:rPr>
        <w:t>25</w:t>
      </w:r>
      <w:r w:rsidR="00AD066E">
        <w:rPr>
          <w:rFonts w:ascii="Times New Roman" w:hAnsi="Times New Roman" w:cs="Times New Roman"/>
          <w:sz w:val="24"/>
          <w:szCs w:val="24"/>
          <w:lang w:val="en-US"/>
        </w:rPr>
        <w:t xml:space="preserve">, 50, 75, and 100 percent </w:t>
      </w:r>
      <w:r w:rsidR="00AD066E" w:rsidRPr="00BD28BC">
        <w:rPr>
          <w:rFonts w:ascii="Times New Roman" w:hAnsi="Times New Roman" w:cs="Times New Roman"/>
          <w:sz w:val="24"/>
          <w:szCs w:val="24"/>
          <w:lang w:val="en-US"/>
        </w:rPr>
        <w:t>incorruption</w:t>
      </w:r>
      <w:r w:rsidR="00AD066E">
        <w:rPr>
          <w:rFonts w:ascii="Times New Roman" w:hAnsi="Times New Roman" w:cs="Times New Roman"/>
          <w:sz w:val="24"/>
          <w:szCs w:val="24"/>
          <w:lang w:val="en-US"/>
        </w:rPr>
        <w:t xml:space="preserve"> in </w:t>
      </w:r>
      <w:r w:rsidR="006B3AEB" w:rsidRPr="00BD28BC">
        <w:rPr>
          <w:rFonts w:ascii="Times New Roman" w:hAnsi="Times New Roman" w:cs="Times New Roman"/>
          <w:sz w:val="24"/>
          <w:szCs w:val="24"/>
          <w:lang w:val="en-US"/>
        </w:rPr>
        <w:t>basal diet</w:t>
      </w:r>
      <w:r w:rsidR="00AD066E">
        <w:rPr>
          <w:rFonts w:ascii="Times New Roman" w:hAnsi="Times New Roman" w:cs="Times New Roman"/>
          <w:sz w:val="24"/>
          <w:szCs w:val="24"/>
          <w:lang w:val="en-US"/>
        </w:rPr>
        <w:t xml:space="preserve">. </w:t>
      </w:r>
      <w:r w:rsidR="00490B6B">
        <w:rPr>
          <w:rFonts w:ascii="Times New Roman" w:hAnsi="Times New Roman" w:cs="Times New Roman"/>
          <w:sz w:val="24"/>
          <w:szCs w:val="24"/>
        </w:rPr>
        <w:t>Each tre</w:t>
      </w:r>
      <w:r w:rsidR="00AD066E">
        <w:rPr>
          <w:rFonts w:ascii="Times New Roman" w:hAnsi="Times New Roman" w:cs="Times New Roman"/>
          <w:sz w:val="24"/>
          <w:szCs w:val="24"/>
        </w:rPr>
        <w:t>atment has three replications and 27 percent crude</w:t>
      </w:r>
      <w:r w:rsidR="00376A3F">
        <w:rPr>
          <w:rFonts w:ascii="Times New Roman" w:hAnsi="Times New Roman" w:cs="Times New Roman"/>
          <w:sz w:val="24"/>
          <w:szCs w:val="24"/>
        </w:rPr>
        <w:t xml:space="preserve"> protein </w:t>
      </w:r>
      <w:r w:rsidR="00AD066E">
        <w:rPr>
          <w:rFonts w:ascii="Times New Roman" w:hAnsi="Times New Roman" w:cs="Times New Roman"/>
          <w:sz w:val="24"/>
          <w:szCs w:val="24"/>
        </w:rPr>
        <w:t>diet was given to experimental fishes at the rate of 5 percent of</w:t>
      </w:r>
      <w:r w:rsidR="00AB2975">
        <w:rPr>
          <w:rFonts w:ascii="Times New Roman" w:hAnsi="Times New Roman" w:cs="Times New Roman"/>
          <w:sz w:val="24"/>
          <w:szCs w:val="24"/>
        </w:rPr>
        <w:t xml:space="preserve"> </w:t>
      </w:r>
      <w:r w:rsidR="00954306">
        <w:rPr>
          <w:rFonts w:ascii="Times New Roman" w:hAnsi="Times New Roman" w:cs="Times New Roman"/>
          <w:sz w:val="24"/>
          <w:szCs w:val="24"/>
        </w:rPr>
        <w:t>body weight.</w:t>
      </w:r>
      <w:r w:rsidR="00D629FC">
        <w:rPr>
          <w:rFonts w:ascii="Times New Roman" w:hAnsi="Times New Roman" w:cs="Times New Roman"/>
          <w:sz w:val="24"/>
          <w:szCs w:val="24"/>
        </w:rPr>
        <w:t xml:space="preserve"> </w:t>
      </w:r>
      <w:r w:rsidR="007A503E" w:rsidRPr="00BD28BC">
        <w:rPr>
          <w:rFonts w:ascii="Times New Roman" w:hAnsi="Times New Roman" w:cs="Times New Roman"/>
          <w:sz w:val="24"/>
          <w:szCs w:val="24"/>
        </w:rPr>
        <w:t xml:space="preserve">The </w:t>
      </w:r>
      <w:r w:rsidR="00B63FA5">
        <w:rPr>
          <w:rFonts w:ascii="Times New Roman" w:hAnsi="Times New Roman" w:cs="Times New Roman"/>
          <w:sz w:val="24"/>
          <w:szCs w:val="24"/>
        </w:rPr>
        <w:t>results</w:t>
      </w:r>
      <w:r w:rsidR="007A503E" w:rsidRPr="00BD28BC">
        <w:rPr>
          <w:rFonts w:ascii="Times New Roman" w:hAnsi="Times New Roman" w:cs="Times New Roman"/>
          <w:sz w:val="24"/>
          <w:szCs w:val="24"/>
        </w:rPr>
        <w:t xml:space="preserve"> show</w:t>
      </w:r>
      <w:r w:rsidR="004D1FB6" w:rsidRPr="00BD28BC">
        <w:rPr>
          <w:rFonts w:ascii="Times New Roman" w:hAnsi="Times New Roman" w:cs="Times New Roman"/>
          <w:sz w:val="24"/>
          <w:szCs w:val="24"/>
        </w:rPr>
        <w:t xml:space="preserve">ed </w:t>
      </w:r>
      <w:r w:rsidR="00775C51">
        <w:rPr>
          <w:rFonts w:ascii="Times New Roman" w:hAnsi="Times New Roman" w:cs="Times New Roman"/>
          <w:sz w:val="24"/>
          <w:szCs w:val="24"/>
        </w:rPr>
        <w:t>significant (</w:t>
      </w:r>
      <w:r w:rsidR="00775C51" w:rsidRPr="00B63FA5">
        <w:rPr>
          <w:rFonts w:ascii="Times New Roman" w:hAnsi="Times New Roman" w:cs="Times New Roman"/>
          <w:i/>
          <w:sz w:val="24"/>
          <w:szCs w:val="24"/>
        </w:rPr>
        <w:t>p&lt;0.005</w:t>
      </w:r>
      <w:r w:rsidR="00775C51">
        <w:rPr>
          <w:rFonts w:ascii="Times New Roman" w:hAnsi="Times New Roman" w:cs="Times New Roman"/>
          <w:sz w:val="24"/>
          <w:szCs w:val="24"/>
        </w:rPr>
        <w:t xml:space="preserve">) differences </w:t>
      </w:r>
      <w:r w:rsidR="00034A29">
        <w:rPr>
          <w:rFonts w:ascii="Times New Roman" w:hAnsi="Times New Roman" w:cs="Times New Roman"/>
          <w:sz w:val="24"/>
          <w:szCs w:val="24"/>
        </w:rPr>
        <w:t>in</w:t>
      </w:r>
      <w:r w:rsidR="00B63FA5">
        <w:rPr>
          <w:rFonts w:ascii="Times New Roman" w:hAnsi="Times New Roman" w:cs="Times New Roman"/>
          <w:sz w:val="24"/>
          <w:szCs w:val="24"/>
        </w:rPr>
        <w:t xml:space="preserve"> different growth parameters like</w:t>
      </w:r>
      <w:r w:rsidR="00034A29">
        <w:rPr>
          <w:rFonts w:ascii="Times New Roman" w:hAnsi="Times New Roman" w:cs="Times New Roman"/>
          <w:sz w:val="24"/>
          <w:szCs w:val="24"/>
        </w:rPr>
        <w:t xml:space="preserve"> </w:t>
      </w:r>
      <w:r w:rsidR="00B63FA5">
        <w:rPr>
          <w:rFonts w:ascii="Times New Roman" w:hAnsi="Times New Roman" w:cs="Times New Roman"/>
          <w:sz w:val="24"/>
          <w:szCs w:val="24"/>
        </w:rPr>
        <w:t>n</w:t>
      </w:r>
      <w:r w:rsidR="00034A29">
        <w:rPr>
          <w:rFonts w:ascii="Times New Roman" w:hAnsi="Times New Roman" w:cs="Times New Roman"/>
          <w:sz w:val="24"/>
          <w:szCs w:val="24"/>
        </w:rPr>
        <w:t xml:space="preserve">et </w:t>
      </w:r>
      <w:r w:rsidR="00B63FA5">
        <w:rPr>
          <w:rFonts w:ascii="Times New Roman" w:hAnsi="Times New Roman" w:cs="Times New Roman"/>
          <w:sz w:val="24"/>
          <w:szCs w:val="24"/>
        </w:rPr>
        <w:t>w</w:t>
      </w:r>
      <w:r w:rsidR="00034A29">
        <w:rPr>
          <w:rFonts w:ascii="Times New Roman" w:hAnsi="Times New Roman" w:cs="Times New Roman"/>
          <w:sz w:val="24"/>
          <w:szCs w:val="24"/>
        </w:rPr>
        <w:t xml:space="preserve">eight </w:t>
      </w:r>
      <w:r w:rsidR="00B63FA5">
        <w:rPr>
          <w:rFonts w:ascii="Times New Roman" w:hAnsi="Times New Roman" w:cs="Times New Roman"/>
          <w:sz w:val="24"/>
          <w:szCs w:val="24"/>
        </w:rPr>
        <w:t>g</w:t>
      </w:r>
      <w:r w:rsidR="00034A29">
        <w:rPr>
          <w:rFonts w:ascii="Times New Roman" w:hAnsi="Times New Roman" w:cs="Times New Roman"/>
          <w:sz w:val="24"/>
          <w:szCs w:val="24"/>
        </w:rPr>
        <w:t>ain</w:t>
      </w:r>
      <w:r w:rsidR="00954190">
        <w:rPr>
          <w:rFonts w:ascii="Times New Roman" w:hAnsi="Times New Roman" w:cs="Times New Roman"/>
          <w:sz w:val="24"/>
          <w:szCs w:val="24"/>
        </w:rPr>
        <w:t xml:space="preserve"> (NWG), </w:t>
      </w:r>
      <w:r w:rsidR="00B63FA5">
        <w:rPr>
          <w:rFonts w:ascii="Times New Roman" w:hAnsi="Times New Roman" w:cs="Times New Roman"/>
          <w:sz w:val="24"/>
          <w:szCs w:val="24"/>
        </w:rPr>
        <w:t>p</w:t>
      </w:r>
      <w:r w:rsidR="00954190">
        <w:rPr>
          <w:rFonts w:ascii="Times New Roman" w:hAnsi="Times New Roman" w:cs="Times New Roman"/>
          <w:sz w:val="24"/>
          <w:szCs w:val="24"/>
        </w:rPr>
        <w:t xml:space="preserve">ercentage </w:t>
      </w:r>
      <w:r w:rsidR="00B63FA5">
        <w:rPr>
          <w:rFonts w:ascii="Times New Roman" w:hAnsi="Times New Roman" w:cs="Times New Roman"/>
          <w:sz w:val="24"/>
          <w:szCs w:val="24"/>
        </w:rPr>
        <w:t>w</w:t>
      </w:r>
      <w:r w:rsidR="00954190">
        <w:rPr>
          <w:rFonts w:ascii="Times New Roman" w:hAnsi="Times New Roman" w:cs="Times New Roman"/>
          <w:sz w:val="24"/>
          <w:szCs w:val="24"/>
        </w:rPr>
        <w:t xml:space="preserve">eight </w:t>
      </w:r>
      <w:r w:rsidR="00B63FA5">
        <w:rPr>
          <w:rFonts w:ascii="Times New Roman" w:hAnsi="Times New Roman" w:cs="Times New Roman"/>
          <w:sz w:val="24"/>
          <w:szCs w:val="24"/>
        </w:rPr>
        <w:t>g</w:t>
      </w:r>
      <w:r w:rsidR="00954190">
        <w:rPr>
          <w:rFonts w:ascii="Times New Roman" w:hAnsi="Times New Roman" w:cs="Times New Roman"/>
          <w:sz w:val="24"/>
          <w:szCs w:val="24"/>
        </w:rPr>
        <w:t>ain (P</w:t>
      </w:r>
      <w:r w:rsidR="00B00E7E">
        <w:rPr>
          <w:rFonts w:ascii="Times New Roman" w:hAnsi="Times New Roman" w:cs="Times New Roman"/>
          <w:sz w:val="24"/>
          <w:szCs w:val="24"/>
        </w:rPr>
        <w:t xml:space="preserve">WG), </w:t>
      </w:r>
      <w:r w:rsidR="00B63FA5">
        <w:rPr>
          <w:rFonts w:ascii="Times New Roman" w:hAnsi="Times New Roman" w:cs="Times New Roman"/>
          <w:sz w:val="24"/>
          <w:szCs w:val="24"/>
        </w:rPr>
        <w:t>s</w:t>
      </w:r>
      <w:r w:rsidR="00B00E7E">
        <w:rPr>
          <w:rFonts w:ascii="Times New Roman" w:hAnsi="Times New Roman" w:cs="Times New Roman"/>
          <w:sz w:val="24"/>
          <w:szCs w:val="24"/>
        </w:rPr>
        <w:t xml:space="preserve">pecific </w:t>
      </w:r>
      <w:r w:rsidR="00B63FA5">
        <w:rPr>
          <w:rFonts w:ascii="Times New Roman" w:hAnsi="Times New Roman" w:cs="Times New Roman"/>
          <w:sz w:val="24"/>
          <w:szCs w:val="24"/>
        </w:rPr>
        <w:t>g</w:t>
      </w:r>
      <w:r w:rsidR="00B00E7E">
        <w:rPr>
          <w:rFonts w:ascii="Times New Roman" w:hAnsi="Times New Roman" w:cs="Times New Roman"/>
          <w:sz w:val="24"/>
          <w:szCs w:val="24"/>
        </w:rPr>
        <w:t xml:space="preserve">rowth </w:t>
      </w:r>
      <w:r w:rsidR="00B63FA5">
        <w:rPr>
          <w:rFonts w:ascii="Times New Roman" w:hAnsi="Times New Roman" w:cs="Times New Roman"/>
          <w:sz w:val="24"/>
          <w:szCs w:val="24"/>
        </w:rPr>
        <w:t>r</w:t>
      </w:r>
      <w:r w:rsidR="00B00E7E">
        <w:rPr>
          <w:rFonts w:ascii="Times New Roman" w:hAnsi="Times New Roman" w:cs="Times New Roman"/>
          <w:sz w:val="24"/>
          <w:szCs w:val="24"/>
        </w:rPr>
        <w:t>ate (SGR)</w:t>
      </w:r>
      <w:r w:rsidR="00807C50">
        <w:rPr>
          <w:rFonts w:ascii="Times New Roman" w:hAnsi="Times New Roman" w:cs="Times New Roman"/>
          <w:sz w:val="24"/>
          <w:szCs w:val="24"/>
        </w:rPr>
        <w:t xml:space="preserve">, </w:t>
      </w:r>
      <w:r w:rsidR="00B63FA5">
        <w:rPr>
          <w:rFonts w:ascii="Times New Roman" w:hAnsi="Times New Roman" w:cs="Times New Roman"/>
          <w:sz w:val="24"/>
          <w:szCs w:val="24"/>
        </w:rPr>
        <w:t>n</w:t>
      </w:r>
      <w:r w:rsidR="00807C50">
        <w:rPr>
          <w:rFonts w:ascii="Times New Roman" w:hAnsi="Times New Roman" w:cs="Times New Roman"/>
          <w:sz w:val="24"/>
          <w:szCs w:val="24"/>
        </w:rPr>
        <w:t xml:space="preserve">et </w:t>
      </w:r>
      <w:r w:rsidR="00B63FA5">
        <w:rPr>
          <w:rFonts w:ascii="Times New Roman" w:hAnsi="Times New Roman" w:cs="Times New Roman"/>
          <w:sz w:val="24"/>
          <w:szCs w:val="24"/>
        </w:rPr>
        <w:t>l</w:t>
      </w:r>
      <w:r w:rsidR="00807C50">
        <w:rPr>
          <w:rFonts w:ascii="Times New Roman" w:hAnsi="Times New Roman" w:cs="Times New Roman"/>
          <w:sz w:val="24"/>
          <w:szCs w:val="24"/>
        </w:rPr>
        <w:t xml:space="preserve">ength </w:t>
      </w:r>
      <w:r w:rsidR="00B63FA5">
        <w:rPr>
          <w:rFonts w:ascii="Times New Roman" w:hAnsi="Times New Roman" w:cs="Times New Roman"/>
          <w:sz w:val="24"/>
          <w:szCs w:val="24"/>
        </w:rPr>
        <w:t>g</w:t>
      </w:r>
      <w:r w:rsidR="00807C50">
        <w:rPr>
          <w:rFonts w:ascii="Times New Roman" w:hAnsi="Times New Roman" w:cs="Times New Roman"/>
          <w:sz w:val="24"/>
          <w:szCs w:val="24"/>
        </w:rPr>
        <w:t>ain (NLG)</w:t>
      </w:r>
      <w:r w:rsidR="0051079A">
        <w:rPr>
          <w:rFonts w:ascii="Times New Roman" w:hAnsi="Times New Roman" w:cs="Times New Roman"/>
          <w:sz w:val="24"/>
          <w:szCs w:val="24"/>
        </w:rPr>
        <w:t>,</w:t>
      </w:r>
      <w:r w:rsidR="00807C50">
        <w:rPr>
          <w:rFonts w:ascii="Times New Roman" w:hAnsi="Times New Roman" w:cs="Times New Roman"/>
          <w:sz w:val="24"/>
          <w:szCs w:val="24"/>
        </w:rPr>
        <w:t xml:space="preserve"> and </w:t>
      </w:r>
      <w:r w:rsidR="00B63FA5">
        <w:rPr>
          <w:rFonts w:ascii="Times New Roman" w:hAnsi="Times New Roman" w:cs="Times New Roman"/>
          <w:sz w:val="24"/>
          <w:szCs w:val="24"/>
        </w:rPr>
        <w:t>f</w:t>
      </w:r>
      <w:r w:rsidR="00892DAB">
        <w:rPr>
          <w:rFonts w:ascii="Times New Roman" w:hAnsi="Times New Roman" w:cs="Times New Roman"/>
          <w:sz w:val="24"/>
          <w:szCs w:val="24"/>
        </w:rPr>
        <w:t xml:space="preserve">eed </w:t>
      </w:r>
      <w:r w:rsidR="00B63FA5">
        <w:rPr>
          <w:rFonts w:ascii="Times New Roman" w:hAnsi="Times New Roman" w:cs="Times New Roman"/>
          <w:sz w:val="24"/>
          <w:szCs w:val="24"/>
        </w:rPr>
        <w:t>c</w:t>
      </w:r>
      <w:r w:rsidR="00892DAB">
        <w:rPr>
          <w:rFonts w:ascii="Times New Roman" w:hAnsi="Times New Roman" w:cs="Times New Roman"/>
          <w:sz w:val="24"/>
          <w:szCs w:val="24"/>
        </w:rPr>
        <w:t xml:space="preserve">onversion </w:t>
      </w:r>
      <w:r w:rsidR="00B63FA5">
        <w:rPr>
          <w:rFonts w:ascii="Times New Roman" w:hAnsi="Times New Roman" w:cs="Times New Roman"/>
          <w:sz w:val="24"/>
          <w:szCs w:val="24"/>
        </w:rPr>
        <w:t>r</w:t>
      </w:r>
      <w:r w:rsidR="00892DAB">
        <w:rPr>
          <w:rFonts w:ascii="Times New Roman" w:hAnsi="Times New Roman" w:cs="Times New Roman"/>
          <w:sz w:val="24"/>
          <w:szCs w:val="24"/>
        </w:rPr>
        <w:t>ate (FCR)</w:t>
      </w:r>
      <w:r w:rsidR="008B518B">
        <w:rPr>
          <w:rFonts w:ascii="Times New Roman" w:hAnsi="Times New Roman" w:cs="Times New Roman"/>
          <w:sz w:val="24"/>
          <w:szCs w:val="24"/>
        </w:rPr>
        <w:t xml:space="preserve">. </w:t>
      </w:r>
      <w:r w:rsidR="0089208D">
        <w:rPr>
          <w:rFonts w:ascii="Times New Roman" w:hAnsi="Times New Roman" w:cs="Times New Roman"/>
          <w:sz w:val="24"/>
          <w:szCs w:val="24"/>
        </w:rPr>
        <w:t xml:space="preserve">The </w:t>
      </w:r>
      <w:r w:rsidR="00B63FA5">
        <w:rPr>
          <w:rFonts w:ascii="Times New Roman" w:hAnsi="Times New Roman" w:cs="Times New Roman"/>
          <w:sz w:val="24"/>
          <w:szCs w:val="24"/>
        </w:rPr>
        <w:t>best result was found in treatment</w:t>
      </w:r>
      <w:r w:rsidR="007E5E99">
        <w:rPr>
          <w:rFonts w:ascii="Times New Roman" w:hAnsi="Times New Roman" w:cs="Times New Roman"/>
          <w:sz w:val="24"/>
          <w:szCs w:val="24"/>
        </w:rPr>
        <w:t xml:space="preserve"> T3</w:t>
      </w:r>
      <w:r w:rsidR="00B63FA5">
        <w:rPr>
          <w:rFonts w:ascii="Times New Roman" w:hAnsi="Times New Roman" w:cs="Times New Roman"/>
          <w:sz w:val="24"/>
          <w:szCs w:val="24"/>
        </w:rPr>
        <w:t xml:space="preserve"> and </w:t>
      </w:r>
      <w:r w:rsidR="007E5E99">
        <w:rPr>
          <w:rFonts w:ascii="Times New Roman" w:hAnsi="Times New Roman" w:cs="Times New Roman"/>
          <w:sz w:val="24"/>
          <w:szCs w:val="24"/>
        </w:rPr>
        <w:t xml:space="preserve">followed by </w:t>
      </w:r>
      <w:r w:rsidR="00925D0C">
        <w:rPr>
          <w:rFonts w:ascii="Times New Roman" w:hAnsi="Times New Roman" w:cs="Times New Roman"/>
          <w:sz w:val="24"/>
          <w:szCs w:val="24"/>
        </w:rPr>
        <w:t>T2, T1, C</w:t>
      </w:r>
      <w:r w:rsidR="00422268">
        <w:rPr>
          <w:rFonts w:ascii="Times New Roman" w:hAnsi="Times New Roman" w:cs="Times New Roman"/>
          <w:sz w:val="24"/>
          <w:szCs w:val="24"/>
        </w:rPr>
        <w:t>,</w:t>
      </w:r>
      <w:r w:rsidR="00925D0C">
        <w:rPr>
          <w:rFonts w:ascii="Times New Roman" w:hAnsi="Times New Roman" w:cs="Times New Roman"/>
          <w:sz w:val="24"/>
          <w:szCs w:val="24"/>
        </w:rPr>
        <w:t xml:space="preserve"> and </w:t>
      </w:r>
      <w:r w:rsidR="00422268">
        <w:rPr>
          <w:rFonts w:ascii="Times New Roman" w:hAnsi="Times New Roman" w:cs="Times New Roman"/>
          <w:sz w:val="24"/>
          <w:szCs w:val="24"/>
        </w:rPr>
        <w:t>T4.</w:t>
      </w:r>
      <w:r w:rsidR="00235677">
        <w:rPr>
          <w:rFonts w:ascii="Times New Roman" w:hAnsi="Times New Roman" w:cs="Times New Roman"/>
          <w:sz w:val="24"/>
          <w:szCs w:val="24"/>
        </w:rPr>
        <w:t xml:space="preserve"> This results in the </w:t>
      </w:r>
      <w:r w:rsidR="00B63FA5">
        <w:rPr>
          <w:rFonts w:ascii="Times New Roman" w:hAnsi="Times New Roman" w:cs="Times New Roman"/>
          <w:sz w:val="24"/>
          <w:szCs w:val="24"/>
        </w:rPr>
        <w:t>viability</w:t>
      </w:r>
      <w:r w:rsidR="00235677">
        <w:rPr>
          <w:rFonts w:ascii="Times New Roman" w:hAnsi="Times New Roman" w:cs="Times New Roman"/>
          <w:sz w:val="24"/>
          <w:szCs w:val="24"/>
        </w:rPr>
        <w:t xml:space="preserve"> </w:t>
      </w:r>
      <w:r w:rsidR="00AD5E84">
        <w:rPr>
          <w:rFonts w:ascii="Times New Roman" w:hAnsi="Times New Roman" w:cs="Times New Roman"/>
          <w:sz w:val="24"/>
          <w:szCs w:val="24"/>
        </w:rPr>
        <w:t xml:space="preserve">of silkworm pupae </w:t>
      </w:r>
      <w:r w:rsidR="00FB4EC1">
        <w:rPr>
          <w:rFonts w:ascii="Times New Roman" w:hAnsi="Times New Roman" w:cs="Times New Roman"/>
          <w:sz w:val="24"/>
          <w:szCs w:val="24"/>
        </w:rPr>
        <w:t xml:space="preserve">as a replacement </w:t>
      </w:r>
      <w:r w:rsidR="008C7AA9">
        <w:rPr>
          <w:rFonts w:ascii="Times New Roman" w:hAnsi="Times New Roman" w:cs="Times New Roman"/>
          <w:sz w:val="24"/>
          <w:szCs w:val="24"/>
        </w:rPr>
        <w:t xml:space="preserve">for fishmeal </w:t>
      </w:r>
      <w:r w:rsidR="008F556F">
        <w:rPr>
          <w:rFonts w:ascii="Times New Roman" w:hAnsi="Times New Roman" w:cs="Times New Roman"/>
          <w:sz w:val="24"/>
          <w:szCs w:val="24"/>
        </w:rPr>
        <w:t>by T3,</w:t>
      </w:r>
      <w:r w:rsidR="00791997">
        <w:rPr>
          <w:rFonts w:ascii="Times New Roman" w:hAnsi="Times New Roman" w:cs="Times New Roman"/>
          <w:sz w:val="24"/>
          <w:szCs w:val="24"/>
        </w:rPr>
        <w:t xml:space="preserve"> T2, and T1. </w:t>
      </w:r>
      <w:r w:rsidR="00B63FA5">
        <w:rPr>
          <w:rFonts w:ascii="Times New Roman" w:hAnsi="Times New Roman" w:cs="Times New Roman"/>
          <w:sz w:val="24"/>
          <w:szCs w:val="24"/>
        </w:rPr>
        <w:t xml:space="preserve">This study </w:t>
      </w:r>
      <w:r w:rsidR="00AD2AFC">
        <w:rPr>
          <w:rFonts w:ascii="Times New Roman" w:hAnsi="Times New Roman" w:cs="Times New Roman"/>
          <w:sz w:val="24"/>
          <w:szCs w:val="24"/>
        </w:rPr>
        <w:t xml:space="preserve">will </w:t>
      </w:r>
      <w:r w:rsidR="00B63FA5">
        <w:rPr>
          <w:rFonts w:ascii="Times New Roman" w:hAnsi="Times New Roman" w:cs="Times New Roman"/>
          <w:sz w:val="24"/>
          <w:szCs w:val="24"/>
        </w:rPr>
        <w:t xml:space="preserve">open </w:t>
      </w:r>
      <w:r w:rsidR="00AD2AFC">
        <w:rPr>
          <w:rFonts w:ascii="Times New Roman" w:hAnsi="Times New Roman" w:cs="Times New Roman"/>
          <w:sz w:val="24"/>
          <w:szCs w:val="24"/>
        </w:rPr>
        <w:t xml:space="preserve">the doors of new era in feeding management in fisheries sector.  </w:t>
      </w:r>
    </w:p>
    <w:p w14:paraId="044AB4EC" w14:textId="43073D27" w:rsidR="002B4122" w:rsidRPr="002B4122" w:rsidDel="00924963" w:rsidRDefault="00AD2AFC" w:rsidP="00CC4D57">
      <w:pPr>
        <w:spacing w:line="360" w:lineRule="auto"/>
        <w:jc w:val="both"/>
        <w:rPr>
          <w:del w:id="5" w:author="FJ-USER" w:date="2025-06-06T20:59:00Z"/>
          <w:rFonts w:ascii="Times New Roman" w:hAnsi="Times New Roman" w:cs="Times New Roman"/>
          <w:sz w:val="24"/>
          <w:szCs w:val="24"/>
          <w:lang w:val="en-US"/>
        </w:rPr>
      </w:pPr>
      <w:r w:rsidRPr="00BD28BC">
        <w:rPr>
          <w:rFonts w:ascii="Times New Roman" w:hAnsi="Times New Roman" w:cs="Times New Roman"/>
          <w:b/>
          <w:bCs/>
          <w:sz w:val="24"/>
          <w:szCs w:val="24"/>
          <w:lang w:val="en-US"/>
        </w:rPr>
        <w:t>Keywords</w:t>
      </w:r>
      <w:r w:rsidR="004036A6" w:rsidRPr="00BD28BC">
        <w:rPr>
          <w:rFonts w:ascii="Times New Roman" w:hAnsi="Times New Roman" w:cs="Times New Roman"/>
          <w:b/>
          <w:bCs/>
          <w:sz w:val="24"/>
          <w:szCs w:val="24"/>
          <w:lang w:val="en-US"/>
        </w:rPr>
        <w:t>:</w:t>
      </w:r>
      <w:r w:rsidR="002B4122">
        <w:rPr>
          <w:sz w:val="32"/>
          <w:szCs w:val="32"/>
          <w:lang w:val="en-US"/>
        </w:rPr>
        <w:t xml:space="preserve"> </w:t>
      </w:r>
      <w:ins w:id="6" w:author="FJ-USER" w:date="2025-06-06T20:59:00Z">
        <w:r w:rsidR="00924963" w:rsidRPr="00BD28BC">
          <w:rPr>
            <w:rFonts w:ascii="Times New Roman" w:hAnsi="Times New Roman" w:cs="Times New Roman"/>
            <w:sz w:val="24"/>
            <w:szCs w:val="24"/>
            <w:lang w:val="en-US"/>
          </w:rPr>
          <w:t>silkworm</w:t>
        </w:r>
        <w:r w:rsidR="00924963">
          <w:rPr>
            <w:rFonts w:ascii="Times New Roman" w:hAnsi="Times New Roman" w:cs="Times New Roman"/>
            <w:sz w:val="24"/>
            <w:szCs w:val="24"/>
            <w:lang w:val="en-US"/>
          </w:rPr>
          <w:t xml:space="preserve"> pupae</w:t>
        </w:r>
      </w:ins>
      <w:del w:id="7" w:author="FJ-USER" w:date="2025-06-06T20:59:00Z">
        <w:r w:rsidDel="00924963">
          <w:rPr>
            <w:rFonts w:ascii="Times New Roman" w:hAnsi="Times New Roman" w:cs="Times New Roman"/>
            <w:sz w:val="24"/>
            <w:szCs w:val="24"/>
          </w:rPr>
          <w:delText>Digestibility</w:delText>
        </w:r>
      </w:del>
      <w:proofErr w:type="gramStart"/>
      <w:r w:rsidR="002B4122">
        <w:rPr>
          <w:rFonts w:ascii="Times New Roman" w:hAnsi="Times New Roman" w:cs="Times New Roman"/>
          <w:sz w:val="24"/>
          <w:szCs w:val="24"/>
          <w:lang w:val="en-US"/>
        </w:rPr>
        <w:t>,</w:t>
      </w:r>
      <w:r w:rsidR="00F16B5D">
        <w:rPr>
          <w:rFonts w:ascii="Times New Roman" w:hAnsi="Times New Roman" w:cs="Times New Roman"/>
          <w:sz w:val="24"/>
          <w:szCs w:val="24"/>
          <w:lang w:val="en-US"/>
        </w:rPr>
        <w:t xml:space="preserve"> </w:t>
      </w:r>
      <w:proofErr w:type="gramEnd"/>
      <w:del w:id="8" w:author="FJ-USER" w:date="2025-06-06T21:00:00Z">
        <w:r w:rsidDel="00924963">
          <w:rPr>
            <w:rFonts w:ascii="Times New Roman" w:hAnsi="Times New Roman" w:cs="Times New Roman"/>
            <w:sz w:val="24"/>
            <w:szCs w:val="24"/>
            <w:lang w:val="en-US"/>
          </w:rPr>
          <w:delText>P</w:delText>
        </w:r>
        <w:r w:rsidR="00F16B5D" w:rsidDel="00924963">
          <w:rPr>
            <w:rFonts w:ascii="Times New Roman" w:hAnsi="Times New Roman" w:cs="Times New Roman"/>
            <w:sz w:val="24"/>
            <w:szCs w:val="24"/>
            <w:lang w:val="en-US"/>
          </w:rPr>
          <w:delText xml:space="preserve">ellets, </w:delText>
        </w:r>
        <w:r w:rsidDel="00924963">
          <w:rPr>
            <w:rFonts w:ascii="Times New Roman" w:hAnsi="Times New Roman" w:cs="Times New Roman"/>
            <w:sz w:val="24"/>
            <w:szCs w:val="24"/>
            <w:lang w:val="en-US"/>
          </w:rPr>
          <w:delText>A</w:delText>
        </w:r>
        <w:r w:rsidR="00F16B5D" w:rsidDel="00924963">
          <w:rPr>
            <w:rFonts w:ascii="Times New Roman" w:hAnsi="Times New Roman" w:cs="Times New Roman"/>
            <w:sz w:val="24"/>
            <w:szCs w:val="24"/>
            <w:lang w:val="en-US"/>
          </w:rPr>
          <w:delText>utoclave</w:delText>
        </w:r>
      </w:del>
      <w:r w:rsidR="00F16B5D">
        <w:rPr>
          <w:rFonts w:ascii="Times New Roman" w:hAnsi="Times New Roman" w:cs="Times New Roman"/>
          <w:sz w:val="24"/>
          <w:szCs w:val="24"/>
          <w:lang w:val="en-US"/>
        </w:rPr>
        <w:t>,</w:t>
      </w:r>
      <w:r w:rsidR="006A0688">
        <w:rPr>
          <w:rFonts w:ascii="Times New Roman" w:hAnsi="Times New Roman" w:cs="Times New Roman"/>
          <w:sz w:val="24"/>
          <w:szCs w:val="24"/>
          <w:lang w:val="en-US"/>
        </w:rPr>
        <w:t xml:space="preserve"> </w:t>
      </w:r>
      <w:del w:id="9" w:author="FJ-USER" w:date="2025-06-06T21:00:00Z">
        <w:r w:rsidDel="00924963">
          <w:rPr>
            <w:rFonts w:ascii="Times New Roman" w:hAnsi="Times New Roman" w:cs="Times New Roman"/>
            <w:sz w:val="24"/>
            <w:szCs w:val="24"/>
            <w:lang w:val="en-US"/>
          </w:rPr>
          <w:delText>Cocoon and S</w:delText>
        </w:r>
        <w:r w:rsidR="002052BE" w:rsidDel="00924963">
          <w:rPr>
            <w:rFonts w:ascii="Times New Roman" w:hAnsi="Times New Roman" w:cs="Times New Roman"/>
            <w:sz w:val="24"/>
            <w:szCs w:val="24"/>
            <w:lang w:val="en-US"/>
          </w:rPr>
          <w:delText>ericulture</w:delText>
        </w:r>
      </w:del>
    </w:p>
    <w:p w14:paraId="4E63517E" w14:textId="77777777" w:rsidR="00924963" w:rsidRDefault="00924963" w:rsidP="00CC4D57">
      <w:pPr>
        <w:spacing w:line="360" w:lineRule="auto"/>
        <w:jc w:val="both"/>
        <w:rPr>
          <w:ins w:id="10" w:author="FJ-USER" w:date="2025-06-06T21:00:00Z"/>
          <w:rFonts w:ascii="Times New Roman" w:hAnsi="Times New Roman" w:cs="Times New Roman" w:hint="eastAsia"/>
          <w:b/>
          <w:bCs/>
          <w:sz w:val="24"/>
          <w:szCs w:val="24"/>
          <w:lang w:eastAsia="ja-JP"/>
        </w:rPr>
      </w:pPr>
      <w:r>
        <w:rPr>
          <w:rStyle w:val="afa"/>
        </w:rPr>
        <w:commentReference w:id="11"/>
      </w:r>
    </w:p>
    <w:p w14:paraId="137883C0" w14:textId="72AA6942" w:rsidR="00BD28BC" w:rsidRPr="00BD28BC" w:rsidRDefault="00C529DE" w:rsidP="00CC4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Pr="00834711">
        <w:rPr>
          <w:rFonts w:ascii="Times New Roman" w:hAnsi="Times New Roman" w:cs="Times New Roman"/>
          <w:b/>
          <w:bCs/>
          <w:sz w:val="24"/>
          <w:szCs w:val="24"/>
        </w:rPr>
        <w:t>Introduction</w:t>
      </w:r>
    </w:p>
    <w:p w14:paraId="1FB814FD" w14:textId="78B5A189" w:rsidR="00213012" w:rsidRDefault="00CD3335" w:rsidP="00CC4D57">
      <w:pPr>
        <w:spacing w:line="360" w:lineRule="auto"/>
        <w:jc w:val="both"/>
        <w:rPr>
          <w:rFonts w:ascii="Times New Roman" w:hAnsi="Times New Roman" w:cs="Times New Roman"/>
          <w:sz w:val="24"/>
          <w:szCs w:val="24"/>
        </w:rPr>
      </w:pPr>
      <w:r w:rsidRPr="00BD28BC">
        <w:rPr>
          <w:rFonts w:ascii="Times New Roman" w:hAnsi="Times New Roman" w:cs="Times New Roman"/>
          <w:sz w:val="24"/>
          <w:szCs w:val="24"/>
        </w:rPr>
        <w:t>Fisheries are</w:t>
      </w:r>
      <w:r w:rsidR="00BD28BC" w:rsidRPr="00BD28BC">
        <w:rPr>
          <w:rFonts w:ascii="Times New Roman" w:hAnsi="Times New Roman" w:cs="Times New Roman"/>
          <w:sz w:val="24"/>
          <w:szCs w:val="24"/>
        </w:rPr>
        <w:t xml:space="preserve"> one of the fastest-growing fish food-producing sectors worldwide. In 2022, the global production of fisheries and aquaculture had </w:t>
      </w:r>
      <w:r w:rsidR="001D2C1A">
        <w:rPr>
          <w:rFonts w:ascii="Times New Roman" w:hAnsi="Times New Roman" w:cs="Times New Roman"/>
          <w:sz w:val="24"/>
          <w:szCs w:val="24"/>
        </w:rPr>
        <w:t>reached</w:t>
      </w:r>
      <w:r w:rsidR="00BD28BC" w:rsidRPr="00BD28BC">
        <w:rPr>
          <w:rFonts w:ascii="Times New Roman" w:hAnsi="Times New Roman" w:cs="Times New Roman"/>
          <w:sz w:val="24"/>
          <w:szCs w:val="24"/>
        </w:rPr>
        <w:t xml:space="preserve"> 223.2 million tonnes, </w:t>
      </w:r>
      <w:r w:rsidR="006B00F9">
        <w:rPr>
          <w:rFonts w:ascii="Times New Roman" w:hAnsi="Times New Roman" w:cs="Times New Roman"/>
          <w:sz w:val="24"/>
          <w:szCs w:val="24"/>
        </w:rPr>
        <w:t>comprising</w:t>
      </w:r>
      <w:r w:rsidR="00BD28BC" w:rsidRPr="00BD28BC">
        <w:rPr>
          <w:rFonts w:ascii="Times New Roman" w:hAnsi="Times New Roman" w:cs="Times New Roman"/>
          <w:sz w:val="24"/>
          <w:szCs w:val="24"/>
        </w:rPr>
        <w:t xml:space="preserve"> 185.4 million tonnes of aquatic animals and 37.8 million tonnes of algae, representing a 4.4 percent increase from 2020. The majority (62%) of aquatic animals were caught and farmed in marine areas, with fisheries accounting for 69 percent and aquaculture 31 percent</w:t>
      </w:r>
      <w:r w:rsidR="006B00F9">
        <w:rPr>
          <w:rFonts w:ascii="Times New Roman" w:hAnsi="Times New Roman" w:cs="Times New Roman"/>
          <w:sz w:val="24"/>
          <w:szCs w:val="24"/>
        </w:rPr>
        <w:t>;</w:t>
      </w:r>
      <w:r w:rsidR="00BD28BC" w:rsidRPr="00BD28BC">
        <w:rPr>
          <w:rFonts w:ascii="Times New Roman" w:hAnsi="Times New Roman" w:cs="Times New Roman"/>
          <w:sz w:val="24"/>
          <w:szCs w:val="24"/>
        </w:rPr>
        <w:t xml:space="preserve"> the remaining 38 percent were sourced from inland waters, primarily through aquaculture (84%) and to a lesser extent, capture fisheries (16%). The majority (70%) of global aquatic animal production came from Asian countries, with China being the largest producer (36%), followed by India (8%), Indonesia (7%</w:t>
      </w:r>
      <w:r>
        <w:rPr>
          <w:rFonts w:ascii="Times New Roman" w:hAnsi="Times New Roman" w:cs="Times New Roman"/>
          <w:sz w:val="24"/>
          <w:szCs w:val="24"/>
        </w:rPr>
        <w:t xml:space="preserve">), Vietnam (5%), and Peru (3%) </w:t>
      </w:r>
      <w:r w:rsidR="00BD28BC" w:rsidRPr="00BD28BC">
        <w:rPr>
          <w:rFonts w:ascii="Times New Roman" w:hAnsi="Times New Roman" w:cs="Times New Roman"/>
          <w:sz w:val="24"/>
          <w:szCs w:val="24"/>
        </w:rPr>
        <w:t>(</w:t>
      </w:r>
      <w:r w:rsidR="00BD28BC" w:rsidRPr="00C15588">
        <w:rPr>
          <w:rFonts w:ascii="Times New Roman" w:hAnsi="Times New Roman" w:cs="Times New Roman"/>
          <w:b/>
          <w:bCs/>
          <w:sz w:val="24"/>
          <w:szCs w:val="24"/>
        </w:rPr>
        <w:t>FAO, 2024</w:t>
      </w:r>
      <w:r w:rsidR="00BD28BC" w:rsidRPr="00BD28BC">
        <w:rPr>
          <w:rFonts w:ascii="Times New Roman" w:hAnsi="Times New Roman" w:cs="Times New Roman"/>
          <w:sz w:val="24"/>
          <w:szCs w:val="24"/>
        </w:rPr>
        <w:t xml:space="preserve">). </w:t>
      </w:r>
    </w:p>
    <w:p w14:paraId="00610541" w14:textId="65A198BD" w:rsidR="004C212E" w:rsidRDefault="00BD28BC" w:rsidP="00CC4D57">
      <w:pPr>
        <w:spacing w:line="360" w:lineRule="auto"/>
        <w:jc w:val="both"/>
        <w:rPr>
          <w:rFonts w:ascii="Times New Roman" w:hAnsi="Times New Roman" w:cs="Times New Roman"/>
          <w:sz w:val="24"/>
          <w:szCs w:val="24"/>
        </w:rPr>
      </w:pPr>
      <w:r w:rsidRPr="00BD28BC">
        <w:rPr>
          <w:rFonts w:ascii="Times New Roman" w:hAnsi="Times New Roman" w:cs="Times New Roman"/>
          <w:sz w:val="24"/>
          <w:szCs w:val="24"/>
        </w:rPr>
        <w:t>In India</w:t>
      </w:r>
      <w:r w:rsidR="00A77458">
        <w:rPr>
          <w:rFonts w:ascii="Times New Roman" w:hAnsi="Times New Roman" w:cs="Times New Roman"/>
          <w:sz w:val="24"/>
          <w:szCs w:val="24"/>
        </w:rPr>
        <w:t>,</w:t>
      </w:r>
      <w:r w:rsidRPr="00BD28BC">
        <w:rPr>
          <w:rFonts w:ascii="Times New Roman" w:hAnsi="Times New Roman" w:cs="Times New Roman"/>
          <w:sz w:val="24"/>
          <w:szCs w:val="24"/>
        </w:rPr>
        <w:t xml:space="preserve"> the total production of aquatic animals from both marine and inland production is 175.45 for the year 2022</w:t>
      </w:r>
      <w:ins w:id="12" w:author="FJ-USER" w:date="2025-06-06T21:02:00Z">
        <w:r w:rsidR="00924963">
          <w:rPr>
            <w:rFonts w:ascii="Times New Roman" w:hAnsi="Times New Roman" w:cs="Times New Roman" w:hint="eastAsia"/>
            <w:sz w:val="24"/>
            <w:szCs w:val="24"/>
            <w:lang w:eastAsia="ja-JP"/>
          </w:rPr>
          <w:t xml:space="preserve"> to 20</w:t>
        </w:r>
      </w:ins>
      <w:del w:id="13" w:author="FJ-USER" w:date="2025-06-06T21:02:00Z">
        <w:r w:rsidRPr="00BD28BC" w:rsidDel="00924963">
          <w:rPr>
            <w:rFonts w:ascii="Times New Roman" w:hAnsi="Times New Roman" w:cs="Times New Roman"/>
            <w:sz w:val="24"/>
            <w:szCs w:val="24"/>
          </w:rPr>
          <w:delText>-</w:delText>
        </w:r>
      </w:del>
      <w:r w:rsidRPr="00BD28BC">
        <w:rPr>
          <w:rFonts w:ascii="Times New Roman" w:hAnsi="Times New Roman" w:cs="Times New Roman"/>
          <w:sz w:val="24"/>
          <w:szCs w:val="24"/>
        </w:rPr>
        <w:t>23</w:t>
      </w:r>
      <w:r w:rsidR="00C14F4B">
        <w:rPr>
          <w:rFonts w:ascii="Times New Roman" w:hAnsi="Times New Roman" w:cs="Times New Roman"/>
          <w:sz w:val="24"/>
          <w:szCs w:val="24"/>
        </w:rPr>
        <w:t>,</w:t>
      </w:r>
      <w:r w:rsidRPr="00BD28BC">
        <w:rPr>
          <w:rFonts w:ascii="Times New Roman" w:hAnsi="Times New Roman" w:cs="Times New Roman"/>
          <w:sz w:val="24"/>
          <w:szCs w:val="24"/>
        </w:rPr>
        <w:t xml:space="preserve"> where 44.32 </w:t>
      </w:r>
      <w:commentRangeStart w:id="14"/>
      <w:r w:rsidRPr="00BD28BC">
        <w:rPr>
          <w:rFonts w:ascii="Times New Roman" w:hAnsi="Times New Roman" w:cs="Times New Roman"/>
          <w:sz w:val="24"/>
          <w:szCs w:val="24"/>
        </w:rPr>
        <w:t>lakh t</w:t>
      </w:r>
      <w:commentRangeEnd w:id="14"/>
      <w:r w:rsidR="00924963">
        <w:rPr>
          <w:rStyle w:val="afa"/>
        </w:rPr>
        <w:commentReference w:id="14"/>
      </w:r>
      <w:r w:rsidRPr="00BD28BC">
        <w:rPr>
          <w:rFonts w:ascii="Times New Roman" w:hAnsi="Times New Roman" w:cs="Times New Roman"/>
          <w:sz w:val="24"/>
          <w:szCs w:val="24"/>
        </w:rPr>
        <w:t xml:space="preserve">onnes from marine and 131.13 lakh tonnes from inland. </w:t>
      </w:r>
      <w:r w:rsidR="00C14F4B">
        <w:rPr>
          <w:rFonts w:ascii="Times New Roman" w:hAnsi="Times New Roman" w:cs="Times New Roman"/>
          <w:sz w:val="24"/>
          <w:szCs w:val="24"/>
        </w:rPr>
        <w:t>India</w:t>
      </w:r>
      <w:r w:rsidRPr="00BD28BC">
        <w:rPr>
          <w:rFonts w:ascii="Times New Roman" w:hAnsi="Times New Roman" w:cs="Times New Roman"/>
          <w:sz w:val="24"/>
          <w:szCs w:val="24"/>
        </w:rPr>
        <w:t xml:space="preserve"> </w:t>
      </w:r>
      <w:r w:rsidR="00C14F4B">
        <w:rPr>
          <w:rFonts w:ascii="Times New Roman" w:hAnsi="Times New Roman" w:cs="Times New Roman"/>
          <w:sz w:val="24"/>
          <w:szCs w:val="24"/>
        </w:rPr>
        <w:t>contributed</w:t>
      </w:r>
      <w:r w:rsidRPr="00BD28BC">
        <w:rPr>
          <w:rFonts w:ascii="Times New Roman" w:hAnsi="Times New Roman" w:cs="Times New Roman"/>
          <w:sz w:val="24"/>
          <w:szCs w:val="24"/>
        </w:rPr>
        <w:t xml:space="preserve"> 8.92 percent in 2022</w:t>
      </w:r>
      <w:ins w:id="15" w:author="FJ-USER" w:date="2025-06-06T21:02:00Z">
        <w:r w:rsidR="00924963" w:rsidRPr="00924963">
          <w:rPr>
            <w:rFonts w:ascii="Times New Roman" w:hAnsi="Times New Roman" w:cs="Times New Roman" w:hint="eastAsia"/>
            <w:sz w:val="24"/>
            <w:szCs w:val="24"/>
            <w:lang w:eastAsia="ja-JP"/>
          </w:rPr>
          <w:t xml:space="preserve"> </w:t>
        </w:r>
        <w:r w:rsidR="00924963">
          <w:rPr>
            <w:rFonts w:ascii="Times New Roman" w:hAnsi="Times New Roman" w:cs="Times New Roman" w:hint="eastAsia"/>
            <w:sz w:val="24"/>
            <w:szCs w:val="24"/>
            <w:lang w:eastAsia="ja-JP"/>
          </w:rPr>
          <w:t>to 20</w:t>
        </w:r>
        <w:r w:rsidR="00924963" w:rsidRPr="00BD28BC">
          <w:rPr>
            <w:rFonts w:ascii="Times New Roman" w:hAnsi="Times New Roman" w:cs="Times New Roman"/>
            <w:sz w:val="24"/>
            <w:szCs w:val="24"/>
          </w:rPr>
          <w:t>23</w:t>
        </w:r>
      </w:ins>
      <w:del w:id="16" w:author="FJ-USER" w:date="2025-06-06T21:02:00Z">
        <w:r w:rsidRPr="00BD28BC" w:rsidDel="00924963">
          <w:rPr>
            <w:rFonts w:ascii="Times New Roman" w:hAnsi="Times New Roman" w:cs="Times New Roman"/>
            <w:sz w:val="24"/>
            <w:szCs w:val="24"/>
          </w:rPr>
          <w:delText>-23</w:delText>
        </w:r>
      </w:del>
      <w:r w:rsidRPr="00BD28BC">
        <w:rPr>
          <w:rFonts w:ascii="Times New Roman" w:hAnsi="Times New Roman" w:cs="Times New Roman"/>
          <w:sz w:val="24"/>
          <w:szCs w:val="24"/>
        </w:rPr>
        <w:t xml:space="preserve"> </w:t>
      </w:r>
      <w:del w:id="17" w:author="FJ-USER" w:date="2025-06-06T21:02:00Z">
        <w:r w:rsidRPr="00BD28BC" w:rsidDel="00924963">
          <w:rPr>
            <w:rFonts w:ascii="Times New Roman" w:hAnsi="Times New Roman" w:cs="Times New Roman"/>
            <w:sz w:val="24"/>
            <w:szCs w:val="24"/>
          </w:rPr>
          <w:delText xml:space="preserve">to </w:delText>
        </w:r>
      </w:del>
      <w:r w:rsidRPr="00BD28BC">
        <w:rPr>
          <w:rFonts w:ascii="Times New Roman" w:hAnsi="Times New Roman" w:cs="Times New Roman"/>
          <w:sz w:val="24"/>
          <w:szCs w:val="24"/>
        </w:rPr>
        <w:t>the World's Fish Production. Andhra Pradesh has always been the topmost production state of fish in India</w:t>
      </w:r>
      <w:r w:rsidR="00C14F4B">
        <w:rPr>
          <w:rFonts w:ascii="Times New Roman" w:hAnsi="Times New Roman" w:cs="Times New Roman"/>
          <w:sz w:val="24"/>
          <w:szCs w:val="24"/>
        </w:rPr>
        <w:t>,</w:t>
      </w:r>
      <w:r w:rsidRPr="00BD28BC">
        <w:rPr>
          <w:rFonts w:ascii="Times New Roman" w:hAnsi="Times New Roman" w:cs="Times New Roman"/>
          <w:sz w:val="24"/>
          <w:szCs w:val="24"/>
        </w:rPr>
        <w:t xml:space="preserve"> followed by West Bengal</w:t>
      </w:r>
      <w:r w:rsidR="00C15588">
        <w:rPr>
          <w:rFonts w:ascii="Times New Roman" w:hAnsi="Times New Roman" w:cs="Times New Roman"/>
          <w:sz w:val="24"/>
          <w:szCs w:val="24"/>
        </w:rPr>
        <w:t>,</w:t>
      </w:r>
      <w:r w:rsidRPr="00BD28BC">
        <w:rPr>
          <w:rFonts w:ascii="Times New Roman" w:hAnsi="Times New Roman" w:cs="Times New Roman"/>
          <w:sz w:val="24"/>
          <w:szCs w:val="24"/>
        </w:rPr>
        <w:t xml:space="preserve"> the second. Andhra Pradesh has </w:t>
      </w:r>
      <w:r w:rsidR="00C14F4B">
        <w:rPr>
          <w:rFonts w:ascii="Times New Roman" w:hAnsi="Times New Roman" w:cs="Times New Roman"/>
          <w:sz w:val="24"/>
          <w:szCs w:val="24"/>
        </w:rPr>
        <w:t>mostly been</w:t>
      </w:r>
      <w:r w:rsidRPr="00BD28BC">
        <w:rPr>
          <w:rFonts w:ascii="Times New Roman" w:hAnsi="Times New Roman" w:cs="Times New Roman"/>
          <w:sz w:val="24"/>
          <w:szCs w:val="24"/>
        </w:rPr>
        <w:t xml:space="preserve"> from inland fish production</w:t>
      </w:r>
      <w:r w:rsidR="00C14F4B">
        <w:rPr>
          <w:rFonts w:ascii="Times New Roman" w:hAnsi="Times New Roman" w:cs="Times New Roman"/>
          <w:sz w:val="24"/>
          <w:szCs w:val="24"/>
        </w:rPr>
        <w:t>,</w:t>
      </w:r>
      <w:r w:rsidRPr="00BD28BC">
        <w:rPr>
          <w:rFonts w:ascii="Times New Roman" w:hAnsi="Times New Roman" w:cs="Times New Roman"/>
          <w:sz w:val="24"/>
          <w:szCs w:val="24"/>
        </w:rPr>
        <w:t xml:space="preserve"> whereas Karnataka has come first in mari</w:t>
      </w:r>
      <w:r w:rsidR="00CC3A5B">
        <w:rPr>
          <w:rFonts w:ascii="Times New Roman" w:hAnsi="Times New Roman" w:cs="Times New Roman"/>
          <w:sz w:val="24"/>
          <w:szCs w:val="24"/>
        </w:rPr>
        <w:t>ne fish production in 2022</w:t>
      </w:r>
      <w:del w:id="18" w:author="FJ-USER" w:date="2025-06-06T21:02:00Z">
        <w:r w:rsidR="00CC3A5B" w:rsidDel="00924963">
          <w:rPr>
            <w:rFonts w:ascii="Times New Roman" w:hAnsi="Times New Roman" w:cs="Times New Roman"/>
            <w:sz w:val="24"/>
            <w:szCs w:val="24"/>
          </w:rPr>
          <w:delText>-23</w:delText>
        </w:r>
      </w:del>
      <w:ins w:id="19" w:author="FJ-USER" w:date="2025-06-06T21:02:00Z">
        <w:r w:rsidR="00924963" w:rsidRPr="00924963">
          <w:rPr>
            <w:rFonts w:ascii="Times New Roman" w:hAnsi="Times New Roman" w:cs="Times New Roman" w:hint="eastAsia"/>
            <w:sz w:val="24"/>
            <w:szCs w:val="24"/>
            <w:lang w:eastAsia="ja-JP"/>
          </w:rPr>
          <w:t xml:space="preserve"> </w:t>
        </w:r>
        <w:r w:rsidR="00924963">
          <w:rPr>
            <w:rFonts w:ascii="Times New Roman" w:hAnsi="Times New Roman" w:cs="Times New Roman" w:hint="eastAsia"/>
            <w:sz w:val="24"/>
            <w:szCs w:val="24"/>
            <w:lang w:eastAsia="ja-JP"/>
          </w:rPr>
          <w:t>to 20</w:t>
        </w:r>
        <w:r w:rsidR="00924963" w:rsidRPr="00BD28BC">
          <w:rPr>
            <w:rFonts w:ascii="Times New Roman" w:hAnsi="Times New Roman" w:cs="Times New Roman"/>
            <w:sz w:val="24"/>
            <w:szCs w:val="24"/>
          </w:rPr>
          <w:t>23</w:t>
        </w:r>
      </w:ins>
      <w:r w:rsidR="00CC3A5B">
        <w:rPr>
          <w:rFonts w:ascii="Times New Roman" w:hAnsi="Times New Roman" w:cs="Times New Roman"/>
          <w:sz w:val="24"/>
          <w:szCs w:val="24"/>
        </w:rPr>
        <w:t xml:space="preserve">. </w:t>
      </w:r>
      <w:r w:rsidR="00CC3A5B">
        <w:rPr>
          <w:rFonts w:ascii="Times New Roman" w:hAnsi="Times New Roman" w:cs="Times New Roman"/>
          <w:sz w:val="24"/>
          <w:szCs w:val="24"/>
        </w:rPr>
        <w:lastRenderedPageBreak/>
        <w:t>F</w:t>
      </w:r>
      <w:r w:rsidRPr="00BD28BC">
        <w:rPr>
          <w:rFonts w:ascii="Times New Roman" w:hAnsi="Times New Roman" w:cs="Times New Roman"/>
          <w:sz w:val="24"/>
          <w:szCs w:val="24"/>
        </w:rPr>
        <w:t xml:space="preserve">ishmeal </w:t>
      </w:r>
      <w:r w:rsidR="00F5016E">
        <w:rPr>
          <w:rFonts w:ascii="Times New Roman" w:hAnsi="Times New Roman" w:cs="Times New Roman"/>
          <w:sz w:val="24"/>
          <w:szCs w:val="24"/>
        </w:rPr>
        <w:t xml:space="preserve">(FM) </w:t>
      </w:r>
      <w:r w:rsidRPr="00BD28BC">
        <w:rPr>
          <w:rFonts w:ascii="Times New Roman" w:hAnsi="Times New Roman" w:cs="Times New Roman"/>
          <w:sz w:val="24"/>
          <w:szCs w:val="24"/>
        </w:rPr>
        <w:t>is a critical ingredient in the manufacture of commercial fish feed due to its balanced amino acid composition, high digestibility, and palatability, which enhances the uptake, digestion, and absorption of nutrients in fish (</w:t>
      </w:r>
      <w:r w:rsidRPr="00C15588">
        <w:rPr>
          <w:rFonts w:ascii="Times New Roman" w:hAnsi="Times New Roman" w:cs="Times New Roman"/>
          <w:b/>
          <w:bCs/>
          <w:sz w:val="24"/>
          <w:szCs w:val="24"/>
        </w:rPr>
        <w:t>Miles and Chapman, 2006</w:t>
      </w:r>
      <w:r w:rsidRPr="00BD28BC">
        <w:rPr>
          <w:rFonts w:ascii="Times New Roman" w:hAnsi="Times New Roman" w:cs="Times New Roman"/>
          <w:sz w:val="24"/>
          <w:szCs w:val="24"/>
        </w:rPr>
        <w:t xml:space="preserve">). The dwindling supply of wild-caught fish, coupled with the escalating demand for high-quality aquaculture feed, has </w:t>
      </w:r>
      <w:r w:rsidR="005E1EEC">
        <w:rPr>
          <w:rFonts w:ascii="Times New Roman" w:hAnsi="Times New Roman" w:cs="Times New Roman"/>
          <w:sz w:val="24"/>
          <w:szCs w:val="24"/>
        </w:rPr>
        <w:t>rapid decline</w:t>
      </w:r>
      <w:r w:rsidRPr="00BD28BC">
        <w:rPr>
          <w:rFonts w:ascii="Times New Roman" w:hAnsi="Times New Roman" w:cs="Times New Roman"/>
          <w:sz w:val="24"/>
          <w:szCs w:val="24"/>
        </w:rPr>
        <w:t xml:space="preserve"> in availability, making it a less reliable and increasingly expensive ingredient for fish feed manufacturers. Shortage in fish meal results in the high price of fish feed (</w:t>
      </w:r>
      <w:r w:rsidRPr="00C15588">
        <w:rPr>
          <w:rFonts w:ascii="Times New Roman" w:hAnsi="Times New Roman" w:cs="Times New Roman"/>
          <w:b/>
          <w:bCs/>
          <w:sz w:val="24"/>
          <w:szCs w:val="24"/>
        </w:rPr>
        <w:t xml:space="preserve">Ayoola, 2010; Rana </w:t>
      </w:r>
      <w:r w:rsidRPr="00C15588">
        <w:rPr>
          <w:rFonts w:ascii="Times New Roman" w:hAnsi="Times New Roman" w:cs="Times New Roman"/>
          <w:b/>
          <w:bCs/>
          <w:i/>
          <w:iCs/>
          <w:sz w:val="24"/>
          <w:szCs w:val="24"/>
        </w:rPr>
        <w:t>et al</w:t>
      </w:r>
      <w:r w:rsidRPr="00C15588">
        <w:rPr>
          <w:rFonts w:ascii="Times New Roman" w:hAnsi="Times New Roman" w:cs="Times New Roman"/>
          <w:b/>
          <w:bCs/>
          <w:sz w:val="24"/>
          <w:szCs w:val="24"/>
        </w:rPr>
        <w:t>.</w:t>
      </w:r>
      <w:r w:rsidR="005E1EEC" w:rsidRPr="00C15588">
        <w:rPr>
          <w:rFonts w:ascii="Times New Roman" w:hAnsi="Times New Roman" w:cs="Times New Roman"/>
          <w:b/>
          <w:bCs/>
          <w:sz w:val="24"/>
          <w:szCs w:val="24"/>
        </w:rPr>
        <w:t>,</w:t>
      </w:r>
      <w:r w:rsidR="00DC0029" w:rsidRPr="00C15588">
        <w:rPr>
          <w:rFonts w:ascii="Times New Roman" w:hAnsi="Times New Roman" w:cs="Times New Roman"/>
          <w:b/>
          <w:bCs/>
          <w:sz w:val="24"/>
          <w:szCs w:val="24"/>
        </w:rPr>
        <w:t xml:space="preserve"> </w:t>
      </w:r>
      <w:r w:rsidRPr="00C15588">
        <w:rPr>
          <w:rFonts w:ascii="Times New Roman" w:hAnsi="Times New Roman" w:cs="Times New Roman"/>
          <w:b/>
          <w:bCs/>
          <w:sz w:val="24"/>
          <w:szCs w:val="24"/>
        </w:rPr>
        <w:t>2009</w:t>
      </w:r>
      <w:r w:rsidRPr="00BD28BC">
        <w:rPr>
          <w:rFonts w:ascii="Times New Roman" w:hAnsi="Times New Roman" w:cs="Times New Roman"/>
          <w:sz w:val="24"/>
          <w:szCs w:val="24"/>
        </w:rPr>
        <w:t>), which demands low-cost alternative feed ingredients such as plant-based proteins, insect meal, and other low-cost options, to ensure the long-term viability and environmental sustainability of aquaculture practices. Silkworm pupae (SWP) have high-grade nutritional properties, including high protein content, low ash, an</w:t>
      </w:r>
      <w:r w:rsidR="00CC3A5B">
        <w:rPr>
          <w:rFonts w:ascii="Times New Roman" w:hAnsi="Times New Roman" w:cs="Times New Roman"/>
          <w:sz w:val="24"/>
          <w:szCs w:val="24"/>
        </w:rPr>
        <w:t>d a balanced amino acid profile</w:t>
      </w:r>
      <w:r w:rsidRPr="00BD28BC">
        <w:rPr>
          <w:rFonts w:ascii="Times New Roman" w:hAnsi="Times New Roman" w:cs="Times New Roman"/>
          <w:sz w:val="24"/>
          <w:szCs w:val="24"/>
        </w:rPr>
        <w:t xml:space="preserve">. Lysine and methionine are particularly </w:t>
      </w:r>
      <w:r w:rsidR="005E1F80">
        <w:rPr>
          <w:rFonts w:ascii="Times New Roman" w:hAnsi="Times New Roman" w:cs="Times New Roman"/>
          <w:sz w:val="24"/>
          <w:szCs w:val="24"/>
        </w:rPr>
        <w:t>high</w:t>
      </w:r>
      <w:r w:rsidRPr="00BD28BC">
        <w:rPr>
          <w:rFonts w:ascii="Times New Roman" w:hAnsi="Times New Roman" w:cs="Times New Roman"/>
          <w:sz w:val="24"/>
          <w:szCs w:val="24"/>
        </w:rPr>
        <w:t xml:space="preserve"> in silkworm pupae meal. Silkworms are typically raised </w:t>
      </w:r>
      <w:r w:rsidR="00CC3A5B">
        <w:rPr>
          <w:rFonts w:ascii="Times New Roman" w:hAnsi="Times New Roman" w:cs="Times New Roman"/>
          <w:sz w:val="24"/>
          <w:szCs w:val="24"/>
        </w:rPr>
        <w:t xml:space="preserve">for the production of silk yarn. </w:t>
      </w:r>
      <w:r w:rsidRPr="00BD28BC">
        <w:rPr>
          <w:rFonts w:ascii="Times New Roman" w:hAnsi="Times New Roman" w:cs="Times New Roman"/>
          <w:sz w:val="24"/>
          <w:szCs w:val="24"/>
        </w:rPr>
        <w:t>The pupae remaining after reeling silk</w:t>
      </w:r>
      <w:r w:rsidR="00750B4F">
        <w:rPr>
          <w:rFonts w:ascii="Times New Roman" w:hAnsi="Times New Roman" w:cs="Times New Roman"/>
          <w:sz w:val="24"/>
          <w:szCs w:val="24"/>
        </w:rPr>
        <w:t>, p</w:t>
      </w:r>
      <w:r w:rsidR="00A12E42">
        <w:rPr>
          <w:rFonts w:ascii="Times New Roman" w:hAnsi="Times New Roman" w:cs="Times New Roman"/>
          <w:sz w:val="24"/>
          <w:szCs w:val="24"/>
        </w:rPr>
        <w:t xml:space="preserve">upae </w:t>
      </w:r>
      <w:r w:rsidRPr="00BD28BC">
        <w:rPr>
          <w:rFonts w:ascii="Times New Roman" w:hAnsi="Times New Roman" w:cs="Times New Roman"/>
          <w:sz w:val="24"/>
          <w:szCs w:val="24"/>
        </w:rPr>
        <w:t>become a waste product that is often been discarded in an open environment or used as a fertilizer (</w:t>
      </w:r>
      <w:r w:rsidRPr="00C15588">
        <w:rPr>
          <w:rFonts w:ascii="Times New Roman" w:hAnsi="Times New Roman" w:cs="Times New Roman"/>
          <w:b/>
          <w:bCs/>
          <w:sz w:val="24"/>
          <w:szCs w:val="24"/>
        </w:rPr>
        <w:t xml:space="preserve">Wei </w:t>
      </w:r>
      <w:r w:rsidRPr="00C15588">
        <w:rPr>
          <w:rFonts w:ascii="Times New Roman" w:hAnsi="Times New Roman" w:cs="Times New Roman"/>
          <w:b/>
          <w:bCs/>
          <w:i/>
          <w:iCs/>
          <w:sz w:val="24"/>
          <w:szCs w:val="24"/>
        </w:rPr>
        <w:t>et al</w:t>
      </w:r>
      <w:r w:rsidRPr="00C15588">
        <w:rPr>
          <w:rFonts w:ascii="Times New Roman" w:hAnsi="Times New Roman" w:cs="Times New Roman"/>
          <w:b/>
          <w:bCs/>
          <w:sz w:val="24"/>
          <w:szCs w:val="24"/>
        </w:rPr>
        <w:t>., 2009</w:t>
      </w:r>
      <w:r w:rsidRPr="00BD28BC">
        <w:rPr>
          <w:rFonts w:ascii="Times New Roman" w:hAnsi="Times New Roman" w:cs="Times New Roman"/>
          <w:sz w:val="24"/>
          <w:szCs w:val="24"/>
        </w:rPr>
        <w:t>). The disposal of large quantities of pupae can create a serious environmental impact (</w:t>
      </w:r>
      <w:r w:rsidRPr="00C15588">
        <w:rPr>
          <w:rFonts w:ascii="Times New Roman" w:hAnsi="Times New Roman" w:cs="Times New Roman"/>
          <w:b/>
          <w:bCs/>
          <w:sz w:val="24"/>
          <w:szCs w:val="24"/>
        </w:rPr>
        <w:t xml:space="preserve">Wang </w:t>
      </w:r>
      <w:r w:rsidRPr="00C15588">
        <w:rPr>
          <w:rFonts w:ascii="Times New Roman" w:hAnsi="Times New Roman" w:cs="Times New Roman"/>
          <w:b/>
          <w:bCs/>
          <w:i/>
          <w:iCs/>
          <w:sz w:val="24"/>
          <w:szCs w:val="24"/>
        </w:rPr>
        <w:t>et al</w:t>
      </w:r>
      <w:r w:rsidRPr="00C15588">
        <w:rPr>
          <w:rFonts w:ascii="Times New Roman" w:hAnsi="Times New Roman" w:cs="Times New Roman"/>
          <w:b/>
          <w:bCs/>
          <w:sz w:val="24"/>
          <w:szCs w:val="24"/>
        </w:rPr>
        <w:t>., 2010</w:t>
      </w:r>
      <w:r w:rsidRPr="00BD28BC">
        <w:rPr>
          <w:rFonts w:ascii="Times New Roman" w:hAnsi="Times New Roman" w:cs="Times New Roman"/>
          <w:sz w:val="24"/>
          <w:szCs w:val="24"/>
        </w:rPr>
        <w:t xml:space="preserve">). Therefore, utilizing these pupae as a protein source in aquaculture feed formulation is a promising approach to reducing the environmental footprint of the sericulture industry, as it </w:t>
      </w:r>
      <w:proofErr w:type="spellStart"/>
      <w:r w:rsidRPr="00BD28BC">
        <w:rPr>
          <w:rFonts w:ascii="Times New Roman" w:hAnsi="Times New Roman" w:cs="Times New Roman"/>
          <w:sz w:val="24"/>
          <w:szCs w:val="24"/>
        </w:rPr>
        <w:t>valorizes</w:t>
      </w:r>
      <w:proofErr w:type="spellEnd"/>
      <w:r w:rsidRPr="00BD28BC">
        <w:rPr>
          <w:rFonts w:ascii="Times New Roman" w:hAnsi="Times New Roman" w:cs="Times New Roman"/>
          <w:sz w:val="24"/>
          <w:szCs w:val="24"/>
        </w:rPr>
        <w:t xml:space="preserve"> a previously underutilized by-product and decreases the industry’s reliance on resource-intensive fishmeal and fish oil. </w:t>
      </w:r>
      <w:proofErr w:type="gramStart"/>
      <w:r w:rsidRPr="00BD28BC">
        <w:rPr>
          <w:rFonts w:ascii="Times New Roman" w:hAnsi="Times New Roman" w:cs="Times New Roman"/>
          <w:sz w:val="24"/>
          <w:szCs w:val="24"/>
        </w:rPr>
        <w:t xml:space="preserve">Therefore, the present study </w:t>
      </w:r>
      <w:del w:id="20" w:author="FJ-USER" w:date="2025-06-06T21:03:00Z">
        <w:r w:rsidRPr="00BD28BC" w:rsidDel="00924963">
          <w:rPr>
            <w:rFonts w:ascii="Times New Roman" w:hAnsi="Times New Roman" w:cs="Times New Roman"/>
            <w:sz w:val="24"/>
            <w:szCs w:val="24"/>
          </w:rPr>
          <w:delText xml:space="preserve">will </w:delText>
        </w:r>
      </w:del>
      <w:proofErr w:type="spellStart"/>
      <w:r w:rsidR="00CC3A5B" w:rsidRPr="00BD28BC">
        <w:rPr>
          <w:rFonts w:ascii="Times New Roman" w:hAnsi="Times New Roman" w:cs="Times New Roman"/>
          <w:sz w:val="24"/>
          <w:szCs w:val="24"/>
        </w:rPr>
        <w:t>analy</w:t>
      </w:r>
      <w:del w:id="21" w:author="FJ-USER" w:date="2025-06-06T21:06:00Z">
        <w:r w:rsidR="00CC3A5B" w:rsidRPr="00BD28BC" w:rsidDel="00924963">
          <w:rPr>
            <w:rFonts w:ascii="Times New Roman" w:hAnsi="Times New Roman" w:cs="Times New Roman"/>
            <w:sz w:val="24"/>
            <w:szCs w:val="24"/>
          </w:rPr>
          <w:delText>s</w:delText>
        </w:r>
      </w:del>
      <w:ins w:id="22" w:author="FJ-USER" w:date="2025-06-06T21:06:00Z">
        <w:r w:rsidR="00924963">
          <w:rPr>
            <w:rFonts w:ascii="Times New Roman" w:hAnsi="Times New Roman" w:cs="Times New Roman" w:hint="eastAsia"/>
            <w:sz w:val="24"/>
            <w:szCs w:val="24"/>
            <w:lang w:eastAsia="ja-JP"/>
          </w:rPr>
          <w:t>z</w:t>
        </w:r>
      </w:ins>
      <w:r w:rsidR="00CC3A5B" w:rsidRPr="00BD28BC">
        <w:rPr>
          <w:rFonts w:ascii="Times New Roman" w:hAnsi="Times New Roman" w:cs="Times New Roman"/>
          <w:sz w:val="24"/>
          <w:szCs w:val="24"/>
        </w:rPr>
        <w:t>e</w:t>
      </w:r>
      <w:ins w:id="23" w:author="FJ-USER" w:date="2025-06-06T21:06:00Z">
        <w:r w:rsidR="00924963">
          <w:rPr>
            <w:rFonts w:ascii="Times New Roman" w:hAnsi="Times New Roman" w:cs="Times New Roman" w:hint="eastAsia"/>
            <w:sz w:val="24"/>
            <w:szCs w:val="24"/>
            <w:lang w:eastAsia="ja-JP"/>
          </w:rPr>
          <w:t>d</w:t>
        </w:r>
      </w:ins>
      <w:proofErr w:type="spellEnd"/>
      <w:r w:rsidRPr="00BD28BC">
        <w:rPr>
          <w:rFonts w:ascii="Times New Roman" w:hAnsi="Times New Roman" w:cs="Times New Roman"/>
          <w:sz w:val="24"/>
          <w:szCs w:val="24"/>
        </w:rPr>
        <w:t xml:space="preserve"> the effect of fishmeal replacement with silkworm pupae meal (SPM) on growth performance, feed utilization, and </w:t>
      </w:r>
      <w:commentRangeStart w:id="24"/>
      <w:r w:rsidRPr="00BD28BC">
        <w:rPr>
          <w:rFonts w:ascii="Times New Roman" w:hAnsi="Times New Roman" w:cs="Times New Roman"/>
          <w:sz w:val="24"/>
          <w:szCs w:val="24"/>
        </w:rPr>
        <w:t xml:space="preserve">carcass composition </w:t>
      </w:r>
      <w:commentRangeEnd w:id="24"/>
      <w:r w:rsidR="008F447E">
        <w:rPr>
          <w:rStyle w:val="afa"/>
        </w:rPr>
        <w:commentReference w:id="24"/>
      </w:r>
      <w:r w:rsidRPr="00BD28BC">
        <w:rPr>
          <w:rFonts w:ascii="Times New Roman" w:hAnsi="Times New Roman" w:cs="Times New Roman"/>
          <w:sz w:val="24"/>
          <w:szCs w:val="24"/>
        </w:rPr>
        <w:t xml:space="preserve">for advanced fingerling </w:t>
      </w:r>
      <w:ins w:id="25" w:author="FJ-USER" w:date="2025-06-06T21:06:00Z">
        <w:r w:rsidR="00924963">
          <w:rPr>
            <w:rFonts w:ascii="Times New Roman" w:hAnsi="Times New Roman" w:cs="Times New Roman" w:hint="eastAsia"/>
            <w:sz w:val="24"/>
            <w:szCs w:val="24"/>
            <w:lang w:eastAsia="ja-JP"/>
          </w:rPr>
          <w:t xml:space="preserve">in </w:t>
        </w:r>
      </w:ins>
      <w:del w:id="26" w:author="FJ-USER" w:date="2025-06-06T21:06:00Z">
        <w:r w:rsidRPr="00BD28BC" w:rsidDel="00924963">
          <w:rPr>
            <w:rFonts w:ascii="Times New Roman" w:hAnsi="Times New Roman" w:cs="Times New Roman"/>
            <w:sz w:val="24"/>
            <w:szCs w:val="24"/>
          </w:rPr>
          <w:delText xml:space="preserve">of </w:delText>
        </w:r>
      </w:del>
      <w:proofErr w:type="spellStart"/>
      <w:r w:rsidRPr="00EE47B8">
        <w:rPr>
          <w:rFonts w:ascii="Times New Roman" w:hAnsi="Times New Roman" w:cs="Times New Roman"/>
          <w:i/>
          <w:iCs/>
          <w:sz w:val="24"/>
          <w:szCs w:val="24"/>
        </w:rPr>
        <w:t>P</w:t>
      </w:r>
      <w:r w:rsidR="00EE47B8" w:rsidRPr="00EE47B8">
        <w:rPr>
          <w:rFonts w:ascii="Times New Roman" w:hAnsi="Times New Roman" w:cs="Times New Roman"/>
          <w:i/>
          <w:iCs/>
          <w:sz w:val="24"/>
          <w:szCs w:val="24"/>
        </w:rPr>
        <w:t>angasius</w:t>
      </w:r>
      <w:proofErr w:type="spellEnd"/>
      <w:r w:rsidRPr="00EE47B8">
        <w:rPr>
          <w:rFonts w:ascii="Times New Roman" w:hAnsi="Times New Roman" w:cs="Times New Roman"/>
          <w:i/>
          <w:iCs/>
          <w:sz w:val="24"/>
          <w:szCs w:val="24"/>
        </w:rPr>
        <w:t xml:space="preserve"> </w:t>
      </w:r>
      <w:proofErr w:type="spellStart"/>
      <w:r w:rsidRPr="00EE47B8">
        <w:rPr>
          <w:rFonts w:ascii="Times New Roman" w:hAnsi="Times New Roman" w:cs="Times New Roman"/>
          <w:i/>
          <w:iCs/>
          <w:sz w:val="24"/>
          <w:szCs w:val="24"/>
        </w:rPr>
        <w:t>pangasius</w:t>
      </w:r>
      <w:proofErr w:type="spellEnd"/>
      <w:r w:rsidRPr="00BD28BC">
        <w:rPr>
          <w:rFonts w:ascii="Times New Roman" w:hAnsi="Times New Roman" w:cs="Times New Roman"/>
          <w:sz w:val="24"/>
          <w:szCs w:val="24"/>
        </w:rPr>
        <w:t>.</w:t>
      </w:r>
      <w:proofErr w:type="gramEnd"/>
      <w:r w:rsidRPr="00BD28BC">
        <w:rPr>
          <w:rFonts w:ascii="Times New Roman" w:hAnsi="Times New Roman" w:cs="Times New Roman"/>
          <w:sz w:val="24"/>
          <w:szCs w:val="24"/>
        </w:rPr>
        <w:t xml:space="preserve"> </w:t>
      </w:r>
    </w:p>
    <w:p w14:paraId="415B45F8" w14:textId="1217B064" w:rsidR="00BD28BC" w:rsidRDefault="00D57EC6" w:rsidP="00CC4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2.0 </w:t>
      </w:r>
      <w:r w:rsidR="00CC3A5B" w:rsidRPr="00BD28BC">
        <w:rPr>
          <w:rFonts w:ascii="Times New Roman" w:hAnsi="Times New Roman" w:cs="Times New Roman"/>
          <w:b/>
          <w:bCs/>
          <w:sz w:val="24"/>
          <w:szCs w:val="24"/>
        </w:rPr>
        <w:t>M</w:t>
      </w:r>
      <w:r w:rsidR="00CC3A5B">
        <w:rPr>
          <w:rFonts w:ascii="Times New Roman" w:hAnsi="Times New Roman" w:cs="Times New Roman"/>
          <w:b/>
          <w:bCs/>
          <w:sz w:val="24"/>
          <w:szCs w:val="24"/>
        </w:rPr>
        <w:t>aterials and Methodology</w:t>
      </w:r>
    </w:p>
    <w:p w14:paraId="745F47B7" w14:textId="4D2FD1E7" w:rsidR="004079A6" w:rsidRPr="007D564C" w:rsidRDefault="00D57EC6" w:rsidP="00CC4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CC3A5B">
        <w:rPr>
          <w:rFonts w:ascii="Times New Roman" w:hAnsi="Times New Roman" w:cs="Times New Roman"/>
          <w:b/>
          <w:bCs/>
          <w:sz w:val="24"/>
          <w:szCs w:val="24"/>
        </w:rPr>
        <w:t>Experimental site and location</w:t>
      </w:r>
    </w:p>
    <w:p w14:paraId="6E12C55E" w14:textId="6273F80B" w:rsidR="00684758" w:rsidRDefault="00BD28BC" w:rsidP="00CC4D57">
      <w:pPr>
        <w:spacing w:line="360" w:lineRule="auto"/>
        <w:jc w:val="both"/>
        <w:rPr>
          <w:rFonts w:ascii="Times New Roman" w:hAnsi="Times New Roman" w:cs="Times New Roman"/>
          <w:sz w:val="24"/>
          <w:szCs w:val="24"/>
        </w:rPr>
      </w:pPr>
      <w:r w:rsidRPr="00BD28BC">
        <w:rPr>
          <w:rFonts w:ascii="Times New Roman" w:hAnsi="Times New Roman" w:cs="Times New Roman"/>
          <w:sz w:val="24"/>
          <w:szCs w:val="24"/>
        </w:rPr>
        <w:t>The research work w</w:t>
      </w:r>
      <w:r w:rsidR="008018B9">
        <w:rPr>
          <w:rFonts w:ascii="Times New Roman" w:hAnsi="Times New Roman" w:cs="Times New Roman"/>
          <w:sz w:val="24"/>
          <w:szCs w:val="24"/>
        </w:rPr>
        <w:t>as</w:t>
      </w:r>
      <w:r w:rsidRPr="00BD28BC">
        <w:rPr>
          <w:rFonts w:ascii="Times New Roman" w:hAnsi="Times New Roman" w:cs="Times New Roman"/>
          <w:sz w:val="24"/>
          <w:szCs w:val="24"/>
        </w:rPr>
        <w:t xml:space="preserve"> done in the laboratory department of Aquaculture, School of Agriculture, Sanjeev Agarwal Glob</w:t>
      </w:r>
      <w:r w:rsidR="003C5CB0">
        <w:rPr>
          <w:rFonts w:ascii="Times New Roman" w:hAnsi="Times New Roman" w:cs="Times New Roman"/>
          <w:sz w:val="24"/>
          <w:szCs w:val="24"/>
        </w:rPr>
        <w:t xml:space="preserve">al Education (SAGE) University </w:t>
      </w:r>
      <w:r w:rsidR="003C5CB0" w:rsidRPr="00BD28BC">
        <w:rPr>
          <w:rFonts w:ascii="Times New Roman" w:hAnsi="Times New Roman" w:cs="Times New Roman"/>
          <w:sz w:val="24"/>
          <w:szCs w:val="24"/>
        </w:rPr>
        <w:t>and Bhopal</w:t>
      </w:r>
      <w:r w:rsidRPr="00BD28BC">
        <w:rPr>
          <w:rFonts w:ascii="Times New Roman" w:hAnsi="Times New Roman" w:cs="Times New Roman"/>
          <w:sz w:val="24"/>
          <w:szCs w:val="24"/>
        </w:rPr>
        <w:t xml:space="preserve">. </w:t>
      </w:r>
    </w:p>
    <w:p w14:paraId="2415D491" w14:textId="613FF1BD" w:rsidR="004079A6" w:rsidRPr="007D564C" w:rsidRDefault="00D57EC6" w:rsidP="00CC4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684758" w:rsidRPr="007D564C">
        <w:rPr>
          <w:rFonts w:ascii="Times New Roman" w:hAnsi="Times New Roman" w:cs="Times New Roman"/>
          <w:b/>
          <w:bCs/>
          <w:sz w:val="24"/>
          <w:szCs w:val="24"/>
        </w:rPr>
        <w:t>Pro</w:t>
      </w:r>
      <w:r w:rsidR="00CC3A5B">
        <w:rPr>
          <w:rFonts w:ascii="Times New Roman" w:hAnsi="Times New Roman" w:cs="Times New Roman"/>
          <w:b/>
          <w:bCs/>
          <w:sz w:val="24"/>
          <w:szCs w:val="24"/>
        </w:rPr>
        <w:t>curement of silkworm pupae meal</w:t>
      </w:r>
    </w:p>
    <w:p w14:paraId="6E62A527" w14:textId="24CC059B" w:rsidR="00684758" w:rsidRPr="00684758" w:rsidRDefault="00684758" w:rsidP="00CC4D57">
      <w:pPr>
        <w:spacing w:line="360" w:lineRule="auto"/>
        <w:jc w:val="both"/>
        <w:rPr>
          <w:rFonts w:ascii="Times New Roman" w:hAnsi="Times New Roman" w:cs="Times New Roman"/>
          <w:sz w:val="24"/>
          <w:szCs w:val="24"/>
        </w:rPr>
      </w:pPr>
      <w:r w:rsidRPr="00684758">
        <w:rPr>
          <w:rFonts w:ascii="Times New Roman" w:hAnsi="Times New Roman" w:cs="Times New Roman"/>
          <w:sz w:val="24"/>
          <w:szCs w:val="24"/>
        </w:rPr>
        <w:t xml:space="preserve"> Dried silkworm pupae w</w:t>
      </w:r>
      <w:r w:rsidR="00CD506B">
        <w:rPr>
          <w:rFonts w:ascii="Times New Roman" w:hAnsi="Times New Roman" w:cs="Times New Roman"/>
          <w:sz w:val="24"/>
          <w:szCs w:val="24"/>
        </w:rPr>
        <w:t>ere</w:t>
      </w:r>
      <w:r w:rsidRPr="00684758">
        <w:rPr>
          <w:rFonts w:ascii="Times New Roman" w:hAnsi="Times New Roman" w:cs="Times New Roman"/>
          <w:sz w:val="24"/>
          <w:szCs w:val="24"/>
        </w:rPr>
        <w:t xml:space="preserve"> purchased from the </w:t>
      </w:r>
      <w:r w:rsidR="004F6453">
        <w:rPr>
          <w:rFonts w:ascii="Times New Roman" w:hAnsi="Times New Roman" w:cs="Times New Roman"/>
          <w:sz w:val="24"/>
          <w:szCs w:val="24"/>
        </w:rPr>
        <w:t>d</w:t>
      </w:r>
      <w:r w:rsidRPr="00684758">
        <w:rPr>
          <w:rFonts w:ascii="Times New Roman" w:hAnsi="Times New Roman" w:cs="Times New Roman"/>
          <w:sz w:val="24"/>
          <w:szCs w:val="24"/>
        </w:rPr>
        <w:t xml:space="preserve">istrict Sericulture Office, East Khasi Hills, Shillong, </w:t>
      </w:r>
      <w:r w:rsidR="004F6453" w:rsidRPr="00684758">
        <w:rPr>
          <w:rFonts w:ascii="Times New Roman" w:hAnsi="Times New Roman" w:cs="Times New Roman"/>
          <w:sz w:val="24"/>
          <w:szCs w:val="24"/>
        </w:rPr>
        <w:t>and Government</w:t>
      </w:r>
      <w:r w:rsidRPr="00684758">
        <w:rPr>
          <w:rFonts w:ascii="Times New Roman" w:hAnsi="Times New Roman" w:cs="Times New Roman"/>
          <w:sz w:val="24"/>
          <w:szCs w:val="24"/>
        </w:rPr>
        <w:t xml:space="preserve"> of Meghalaya. The pupae taken out from the cocoon w</w:t>
      </w:r>
      <w:r w:rsidR="001F0A9D">
        <w:rPr>
          <w:rFonts w:ascii="Times New Roman" w:hAnsi="Times New Roman" w:cs="Times New Roman"/>
          <w:sz w:val="24"/>
          <w:szCs w:val="24"/>
        </w:rPr>
        <w:t xml:space="preserve">ere </w:t>
      </w:r>
      <w:r w:rsidRPr="00684758">
        <w:rPr>
          <w:rFonts w:ascii="Times New Roman" w:hAnsi="Times New Roman" w:cs="Times New Roman"/>
          <w:sz w:val="24"/>
          <w:szCs w:val="24"/>
        </w:rPr>
        <w:t>sun-dried and ground into a powder form using a grinder. After grinding the silkworm pupae</w:t>
      </w:r>
      <w:r w:rsidR="00281D1E">
        <w:rPr>
          <w:rFonts w:ascii="Times New Roman" w:hAnsi="Times New Roman" w:cs="Times New Roman"/>
          <w:sz w:val="24"/>
          <w:szCs w:val="24"/>
        </w:rPr>
        <w:t>,</w:t>
      </w:r>
      <w:r w:rsidR="000A5A9B">
        <w:rPr>
          <w:rFonts w:ascii="Times New Roman" w:hAnsi="Times New Roman" w:cs="Times New Roman"/>
          <w:sz w:val="24"/>
          <w:szCs w:val="24"/>
        </w:rPr>
        <w:t xml:space="preserve"> the pow</w:t>
      </w:r>
      <w:r w:rsidR="00281D1E">
        <w:rPr>
          <w:rFonts w:ascii="Times New Roman" w:hAnsi="Times New Roman" w:cs="Times New Roman"/>
          <w:sz w:val="24"/>
          <w:szCs w:val="24"/>
        </w:rPr>
        <w:t xml:space="preserve">dered form </w:t>
      </w:r>
      <w:r w:rsidR="001F0A9D">
        <w:rPr>
          <w:rFonts w:ascii="Times New Roman" w:hAnsi="Times New Roman" w:cs="Times New Roman"/>
          <w:sz w:val="24"/>
          <w:szCs w:val="24"/>
        </w:rPr>
        <w:t xml:space="preserve">was </w:t>
      </w:r>
      <w:r w:rsidRPr="00684758">
        <w:rPr>
          <w:rFonts w:ascii="Times New Roman" w:hAnsi="Times New Roman" w:cs="Times New Roman"/>
          <w:sz w:val="24"/>
          <w:szCs w:val="24"/>
        </w:rPr>
        <w:t xml:space="preserve">stored in an air-tight container for future use. </w:t>
      </w:r>
    </w:p>
    <w:p w14:paraId="18FF9179" w14:textId="15FF9A9C" w:rsidR="004F6453" w:rsidRDefault="006B6E05" w:rsidP="00CC4D5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2.3 </w:t>
      </w:r>
      <w:r w:rsidR="00684758" w:rsidRPr="007D564C">
        <w:rPr>
          <w:rFonts w:ascii="Times New Roman" w:hAnsi="Times New Roman" w:cs="Times New Roman"/>
          <w:b/>
          <w:bCs/>
          <w:sz w:val="24"/>
          <w:szCs w:val="24"/>
        </w:rPr>
        <w:t xml:space="preserve">Experimental </w:t>
      </w:r>
      <w:r w:rsidR="00971ADE">
        <w:rPr>
          <w:rFonts w:ascii="Times New Roman" w:hAnsi="Times New Roman" w:cs="Times New Roman"/>
          <w:b/>
          <w:bCs/>
          <w:sz w:val="24"/>
          <w:szCs w:val="24"/>
        </w:rPr>
        <w:t>setup</w:t>
      </w:r>
    </w:p>
    <w:p w14:paraId="19CAE465" w14:textId="74211D89" w:rsidR="00684758" w:rsidRPr="006373AB" w:rsidRDefault="00684758" w:rsidP="00CC4D57">
      <w:pPr>
        <w:spacing w:line="360" w:lineRule="auto"/>
        <w:jc w:val="both"/>
        <w:rPr>
          <w:rFonts w:ascii="Times New Roman" w:hAnsi="Times New Roman" w:cs="Times New Roman"/>
          <w:sz w:val="24"/>
          <w:szCs w:val="24"/>
        </w:rPr>
      </w:pPr>
      <w:r w:rsidRPr="00684758">
        <w:rPr>
          <w:rFonts w:ascii="Times New Roman" w:hAnsi="Times New Roman" w:cs="Times New Roman"/>
          <w:sz w:val="24"/>
          <w:szCs w:val="24"/>
        </w:rPr>
        <w:lastRenderedPageBreak/>
        <w:t>The experimental fish</w:t>
      </w:r>
      <w:r w:rsidR="00FA4311">
        <w:rPr>
          <w:rFonts w:ascii="Times New Roman" w:hAnsi="Times New Roman" w:cs="Times New Roman"/>
          <w:sz w:val="24"/>
          <w:szCs w:val="24"/>
        </w:rPr>
        <w:t>es</w:t>
      </w:r>
      <w:r w:rsidRPr="00684758">
        <w:rPr>
          <w:rFonts w:ascii="Times New Roman" w:hAnsi="Times New Roman" w:cs="Times New Roman"/>
          <w:sz w:val="24"/>
          <w:szCs w:val="24"/>
        </w:rPr>
        <w:t xml:space="preserve"> (</w:t>
      </w:r>
      <w:r w:rsidRPr="004C212E">
        <w:rPr>
          <w:rFonts w:ascii="Times New Roman" w:hAnsi="Times New Roman" w:cs="Times New Roman"/>
          <w:i/>
          <w:iCs/>
          <w:sz w:val="24"/>
          <w:szCs w:val="24"/>
        </w:rPr>
        <w:t>P</w:t>
      </w:r>
      <w:r w:rsidR="004C212E" w:rsidRPr="004C212E">
        <w:rPr>
          <w:rFonts w:ascii="Times New Roman" w:hAnsi="Times New Roman" w:cs="Times New Roman"/>
          <w:i/>
          <w:iCs/>
          <w:sz w:val="24"/>
          <w:szCs w:val="24"/>
        </w:rPr>
        <w:t>.</w:t>
      </w:r>
      <w:r w:rsidRPr="004C212E">
        <w:rPr>
          <w:rFonts w:ascii="Times New Roman" w:hAnsi="Times New Roman" w:cs="Times New Roman"/>
          <w:i/>
          <w:iCs/>
          <w:sz w:val="24"/>
          <w:szCs w:val="24"/>
        </w:rPr>
        <w:t xml:space="preserve"> pangasius</w:t>
      </w:r>
      <w:r w:rsidRPr="00684758">
        <w:rPr>
          <w:rFonts w:ascii="Times New Roman" w:hAnsi="Times New Roman" w:cs="Times New Roman"/>
          <w:sz w:val="24"/>
          <w:szCs w:val="24"/>
        </w:rPr>
        <w:t>) w</w:t>
      </w:r>
      <w:r w:rsidR="00FA4311">
        <w:rPr>
          <w:rFonts w:ascii="Times New Roman" w:hAnsi="Times New Roman" w:cs="Times New Roman"/>
          <w:sz w:val="24"/>
          <w:szCs w:val="24"/>
        </w:rPr>
        <w:t>ere</w:t>
      </w:r>
      <w:r w:rsidRPr="00684758">
        <w:rPr>
          <w:rFonts w:ascii="Times New Roman" w:hAnsi="Times New Roman" w:cs="Times New Roman"/>
          <w:sz w:val="24"/>
          <w:szCs w:val="24"/>
        </w:rPr>
        <w:t xml:space="preserve"> purchased from </w:t>
      </w:r>
      <w:r w:rsidRPr="00A37F0F">
        <w:rPr>
          <w:rFonts w:ascii="Times New Roman" w:hAnsi="Times New Roman" w:cs="Times New Roman"/>
          <w:sz w:val="24"/>
          <w:szCs w:val="24"/>
        </w:rPr>
        <w:t>Prayash fish farm</w:t>
      </w:r>
      <w:r w:rsidR="006B6E05">
        <w:rPr>
          <w:rFonts w:ascii="Times New Roman" w:hAnsi="Times New Roman" w:cs="Times New Roman"/>
          <w:sz w:val="24"/>
          <w:szCs w:val="24"/>
        </w:rPr>
        <w:t>,</w:t>
      </w:r>
      <w:r w:rsidRPr="00A37F0F">
        <w:rPr>
          <w:rFonts w:ascii="Times New Roman" w:hAnsi="Times New Roman" w:cs="Times New Roman"/>
          <w:sz w:val="24"/>
          <w:szCs w:val="24"/>
        </w:rPr>
        <w:t xml:space="preserve"> Narmada Puram</w:t>
      </w:r>
      <w:r w:rsidR="006B6E05">
        <w:rPr>
          <w:rFonts w:ascii="Times New Roman" w:hAnsi="Times New Roman" w:cs="Times New Roman"/>
          <w:sz w:val="24"/>
          <w:szCs w:val="24"/>
        </w:rPr>
        <w:t>,</w:t>
      </w:r>
      <w:r w:rsidRPr="00A37F0F">
        <w:rPr>
          <w:rFonts w:ascii="Times New Roman" w:hAnsi="Times New Roman" w:cs="Times New Roman"/>
          <w:sz w:val="24"/>
          <w:szCs w:val="24"/>
        </w:rPr>
        <w:t xml:space="preserve"> Bhopal, Madhya Pradesh, and acclimatized for two weeks.</w:t>
      </w:r>
      <w:r w:rsidRPr="00684758">
        <w:rPr>
          <w:rFonts w:ascii="Times New Roman" w:hAnsi="Times New Roman" w:cs="Times New Roman"/>
          <w:sz w:val="24"/>
          <w:szCs w:val="24"/>
        </w:rPr>
        <w:t xml:space="preserve"> During the acclimatization, the fish </w:t>
      </w:r>
      <w:r w:rsidR="00142259">
        <w:rPr>
          <w:rFonts w:ascii="Times New Roman" w:hAnsi="Times New Roman" w:cs="Times New Roman"/>
          <w:sz w:val="24"/>
          <w:szCs w:val="24"/>
        </w:rPr>
        <w:t>were</w:t>
      </w:r>
      <w:r w:rsidRPr="00684758">
        <w:rPr>
          <w:rFonts w:ascii="Times New Roman" w:hAnsi="Times New Roman" w:cs="Times New Roman"/>
          <w:sz w:val="24"/>
          <w:szCs w:val="24"/>
        </w:rPr>
        <w:t xml:space="preserve"> fed a basal diet at 27 percent crude protein and 5 percent of their body weight</w:t>
      </w:r>
      <w:r w:rsidR="006B6E05">
        <w:rPr>
          <w:rFonts w:ascii="Times New Roman" w:hAnsi="Times New Roman" w:cs="Times New Roman"/>
          <w:sz w:val="24"/>
          <w:szCs w:val="24"/>
        </w:rPr>
        <w:t>.</w:t>
      </w:r>
      <w:r w:rsidRPr="00684758">
        <w:rPr>
          <w:rFonts w:ascii="Times New Roman" w:hAnsi="Times New Roman" w:cs="Times New Roman"/>
          <w:sz w:val="24"/>
          <w:szCs w:val="24"/>
        </w:rPr>
        <w:t xml:space="preserve"> The water quality parameters (water temperature, pH, dissolved oxygen, and alkalinity) </w:t>
      </w:r>
      <w:r w:rsidR="00CA35CA">
        <w:rPr>
          <w:rFonts w:ascii="Times New Roman" w:hAnsi="Times New Roman" w:cs="Times New Roman"/>
          <w:sz w:val="24"/>
          <w:szCs w:val="24"/>
        </w:rPr>
        <w:t>were</w:t>
      </w:r>
      <w:r w:rsidR="00FA4311">
        <w:rPr>
          <w:rFonts w:ascii="Times New Roman" w:hAnsi="Times New Roman" w:cs="Times New Roman"/>
          <w:sz w:val="24"/>
          <w:szCs w:val="24"/>
        </w:rPr>
        <w:t xml:space="preserve"> </w:t>
      </w:r>
      <w:r w:rsidR="006B6E05">
        <w:rPr>
          <w:rFonts w:ascii="Times New Roman" w:hAnsi="Times New Roman" w:cs="Times New Roman"/>
          <w:sz w:val="24"/>
          <w:szCs w:val="24"/>
        </w:rPr>
        <w:t>checked</w:t>
      </w:r>
      <w:r w:rsidR="00D25F51" w:rsidRPr="00684758">
        <w:rPr>
          <w:rFonts w:ascii="Times New Roman" w:hAnsi="Times New Roman" w:cs="Times New Roman"/>
          <w:sz w:val="24"/>
          <w:szCs w:val="24"/>
        </w:rPr>
        <w:t xml:space="preserve"> </w:t>
      </w:r>
      <w:r w:rsidR="00D25F51">
        <w:rPr>
          <w:rFonts w:ascii="Times New Roman" w:hAnsi="Times New Roman" w:cs="Times New Roman"/>
          <w:sz w:val="24"/>
          <w:szCs w:val="24"/>
        </w:rPr>
        <w:t>every</w:t>
      </w:r>
      <w:r w:rsidR="00CA35CA">
        <w:rPr>
          <w:rFonts w:ascii="Times New Roman" w:hAnsi="Times New Roman" w:cs="Times New Roman"/>
          <w:sz w:val="24"/>
          <w:szCs w:val="24"/>
        </w:rPr>
        <w:t xml:space="preserve"> 3 days for 50% and 100</w:t>
      </w:r>
      <w:r w:rsidR="00D112A0">
        <w:rPr>
          <w:rFonts w:ascii="Times New Roman" w:hAnsi="Times New Roman" w:cs="Times New Roman"/>
          <w:sz w:val="24"/>
          <w:szCs w:val="24"/>
        </w:rPr>
        <w:t>%</w:t>
      </w:r>
      <w:r w:rsidR="00142259">
        <w:rPr>
          <w:rFonts w:ascii="Times New Roman" w:hAnsi="Times New Roman" w:cs="Times New Roman"/>
          <w:sz w:val="24"/>
          <w:szCs w:val="24"/>
        </w:rPr>
        <w:t xml:space="preserve"> weekly</w:t>
      </w:r>
      <w:r w:rsidRPr="00684758">
        <w:rPr>
          <w:rFonts w:ascii="Times New Roman" w:hAnsi="Times New Roman" w:cs="Times New Roman"/>
          <w:sz w:val="24"/>
          <w:szCs w:val="24"/>
        </w:rPr>
        <w:t xml:space="preserve">. The experiment </w:t>
      </w:r>
      <w:r w:rsidR="0022569F">
        <w:rPr>
          <w:rFonts w:ascii="Times New Roman" w:hAnsi="Times New Roman" w:cs="Times New Roman"/>
          <w:sz w:val="24"/>
          <w:szCs w:val="24"/>
        </w:rPr>
        <w:t>was</w:t>
      </w:r>
      <w:r w:rsidRPr="00684758">
        <w:rPr>
          <w:rFonts w:ascii="Times New Roman" w:hAnsi="Times New Roman" w:cs="Times New Roman"/>
          <w:sz w:val="24"/>
          <w:szCs w:val="24"/>
        </w:rPr>
        <w:t xml:space="preserve"> conducted for </w:t>
      </w:r>
      <w:r w:rsidR="003B0D3D">
        <w:rPr>
          <w:rFonts w:ascii="Times New Roman" w:hAnsi="Times New Roman" w:cs="Times New Roman"/>
          <w:sz w:val="24"/>
          <w:szCs w:val="24"/>
        </w:rPr>
        <w:t>45</w:t>
      </w:r>
      <w:r w:rsidR="004F6453">
        <w:rPr>
          <w:rFonts w:ascii="Times New Roman" w:hAnsi="Times New Roman" w:cs="Times New Roman"/>
          <w:sz w:val="24"/>
          <w:szCs w:val="24"/>
        </w:rPr>
        <w:t xml:space="preserve"> days with a setup of four </w:t>
      </w:r>
      <w:r w:rsidR="00D614C3">
        <w:rPr>
          <w:rFonts w:ascii="Times New Roman" w:hAnsi="Times New Roman" w:cs="Times New Roman"/>
          <w:sz w:val="24"/>
          <w:szCs w:val="24"/>
        </w:rPr>
        <w:t>treatments</w:t>
      </w:r>
      <w:r w:rsidR="004F6453">
        <w:rPr>
          <w:rFonts w:ascii="Times New Roman" w:hAnsi="Times New Roman" w:cs="Times New Roman"/>
          <w:sz w:val="24"/>
          <w:szCs w:val="24"/>
        </w:rPr>
        <w:t xml:space="preserve"> and one control with three replication</w:t>
      </w:r>
      <w:r w:rsidRPr="00684758">
        <w:rPr>
          <w:rFonts w:ascii="Times New Roman" w:hAnsi="Times New Roman" w:cs="Times New Roman"/>
          <w:sz w:val="24"/>
          <w:szCs w:val="24"/>
        </w:rPr>
        <w:t xml:space="preserve">, control </w:t>
      </w:r>
      <w:r w:rsidR="00D614C3" w:rsidRPr="00684758">
        <w:rPr>
          <w:rFonts w:ascii="Times New Roman" w:hAnsi="Times New Roman" w:cs="Times New Roman"/>
          <w:sz w:val="24"/>
          <w:szCs w:val="24"/>
        </w:rPr>
        <w:t>diets</w:t>
      </w:r>
      <w:r w:rsidRPr="00684758">
        <w:rPr>
          <w:rFonts w:ascii="Times New Roman" w:hAnsi="Times New Roman" w:cs="Times New Roman"/>
          <w:sz w:val="24"/>
          <w:szCs w:val="24"/>
        </w:rPr>
        <w:t xml:space="preserve"> (</w:t>
      </w:r>
      <w:r w:rsidRPr="006373AB">
        <w:rPr>
          <w:rFonts w:ascii="Times New Roman" w:hAnsi="Times New Roman" w:cs="Times New Roman"/>
          <w:sz w:val="24"/>
          <w:szCs w:val="24"/>
        </w:rPr>
        <w:t>C) and the other four</w:t>
      </w:r>
      <w:r w:rsidR="00883298">
        <w:rPr>
          <w:rFonts w:ascii="Times New Roman" w:hAnsi="Times New Roman" w:cs="Times New Roman"/>
          <w:sz w:val="24"/>
          <w:szCs w:val="24"/>
        </w:rPr>
        <w:t xml:space="preserve"> </w:t>
      </w:r>
      <w:r w:rsidR="00B64164">
        <w:rPr>
          <w:rFonts w:ascii="Times New Roman" w:hAnsi="Times New Roman" w:cs="Times New Roman"/>
          <w:sz w:val="24"/>
          <w:szCs w:val="24"/>
        </w:rPr>
        <w:t>were</w:t>
      </w:r>
      <w:r w:rsidRPr="006373AB">
        <w:rPr>
          <w:rFonts w:ascii="Times New Roman" w:hAnsi="Times New Roman" w:cs="Times New Roman"/>
          <w:sz w:val="24"/>
          <w:szCs w:val="24"/>
        </w:rPr>
        <w:t xml:space="preserve"> treatment </w:t>
      </w:r>
      <w:r w:rsidR="006B6E05">
        <w:rPr>
          <w:rFonts w:ascii="Times New Roman" w:hAnsi="Times New Roman" w:cs="Times New Roman"/>
          <w:sz w:val="24"/>
          <w:szCs w:val="24"/>
        </w:rPr>
        <w:t>tanks</w:t>
      </w:r>
      <w:r w:rsidRPr="006373AB">
        <w:rPr>
          <w:rFonts w:ascii="Times New Roman" w:hAnsi="Times New Roman" w:cs="Times New Roman"/>
          <w:sz w:val="24"/>
          <w:szCs w:val="24"/>
        </w:rPr>
        <w:t xml:space="preserve"> (T1, T2, T3, and T4). The fingerlings of uniform size w</w:t>
      </w:r>
      <w:r w:rsidR="00C32175">
        <w:rPr>
          <w:rFonts w:ascii="Times New Roman" w:hAnsi="Times New Roman" w:cs="Times New Roman"/>
          <w:sz w:val="24"/>
          <w:szCs w:val="24"/>
        </w:rPr>
        <w:t>ere</w:t>
      </w:r>
      <w:r w:rsidRPr="006373AB">
        <w:rPr>
          <w:rFonts w:ascii="Times New Roman" w:hAnsi="Times New Roman" w:cs="Times New Roman"/>
          <w:sz w:val="24"/>
          <w:szCs w:val="24"/>
        </w:rPr>
        <w:t xml:space="preserve"> distributed</w:t>
      </w:r>
      <w:r w:rsidR="004F6453">
        <w:rPr>
          <w:rFonts w:ascii="Times New Roman" w:hAnsi="Times New Roman" w:cs="Times New Roman"/>
          <w:sz w:val="24"/>
          <w:szCs w:val="24"/>
        </w:rPr>
        <w:t xml:space="preserve"> in five tanks with 05 nos. each treatment</w:t>
      </w:r>
      <w:r w:rsidRPr="006373AB">
        <w:rPr>
          <w:rFonts w:ascii="Times New Roman" w:hAnsi="Times New Roman" w:cs="Times New Roman"/>
          <w:sz w:val="24"/>
          <w:szCs w:val="24"/>
        </w:rPr>
        <w:t xml:space="preserve">. The basal diet ingredients like fishmeal, rice bran, mustard oil cake, wheat flour, vitamin premix, and vegetable oil; (25:25:22:22:1:5) </w:t>
      </w:r>
      <w:r w:rsidR="00CF1BE8">
        <w:rPr>
          <w:rFonts w:ascii="Times New Roman" w:hAnsi="Times New Roman" w:cs="Times New Roman"/>
          <w:sz w:val="24"/>
          <w:szCs w:val="24"/>
        </w:rPr>
        <w:t>were</w:t>
      </w:r>
      <w:r w:rsidRPr="006373AB">
        <w:rPr>
          <w:rFonts w:ascii="Times New Roman" w:hAnsi="Times New Roman" w:cs="Times New Roman"/>
          <w:sz w:val="24"/>
          <w:szCs w:val="24"/>
        </w:rPr>
        <w:t xml:space="preserve"> prepared for the control diet</w:t>
      </w:r>
      <w:r w:rsidR="00CF1BE8">
        <w:rPr>
          <w:rFonts w:ascii="Times New Roman" w:hAnsi="Times New Roman" w:cs="Times New Roman"/>
          <w:sz w:val="24"/>
          <w:szCs w:val="24"/>
        </w:rPr>
        <w:t>,</w:t>
      </w:r>
      <w:r w:rsidRPr="006373AB">
        <w:rPr>
          <w:rFonts w:ascii="Times New Roman" w:hAnsi="Times New Roman" w:cs="Times New Roman"/>
          <w:sz w:val="24"/>
          <w:szCs w:val="24"/>
        </w:rPr>
        <w:t xml:space="preserve"> and the treatment tanks feed </w:t>
      </w:r>
      <w:r w:rsidR="00883298">
        <w:rPr>
          <w:rFonts w:ascii="Times New Roman" w:hAnsi="Times New Roman" w:cs="Times New Roman"/>
          <w:sz w:val="24"/>
          <w:szCs w:val="24"/>
        </w:rPr>
        <w:t xml:space="preserve">together </w:t>
      </w:r>
      <w:r w:rsidRPr="006373AB">
        <w:rPr>
          <w:rFonts w:ascii="Times New Roman" w:hAnsi="Times New Roman" w:cs="Times New Roman"/>
          <w:sz w:val="24"/>
          <w:szCs w:val="24"/>
        </w:rPr>
        <w:t>with the basal diet</w:t>
      </w:r>
      <w:r w:rsidR="00CF1BE8">
        <w:rPr>
          <w:rFonts w:ascii="Times New Roman" w:hAnsi="Times New Roman" w:cs="Times New Roman"/>
          <w:sz w:val="24"/>
          <w:szCs w:val="24"/>
        </w:rPr>
        <w:t>,</w:t>
      </w:r>
      <w:r w:rsidRPr="006373AB">
        <w:rPr>
          <w:rFonts w:ascii="Times New Roman" w:hAnsi="Times New Roman" w:cs="Times New Roman"/>
          <w:sz w:val="24"/>
          <w:szCs w:val="24"/>
        </w:rPr>
        <w:t xml:space="preserve"> and silkworm pupae</w:t>
      </w:r>
      <w:r w:rsidR="00883298">
        <w:rPr>
          <w:rFonts w:ascii="Times New Roman" w:hAnsi="Times New Roman" w:cs="Times New Roman"/>
          <w:sz w:val="24"/>
          <w:szCs w:val="24"/>
        </w:rPr>
        <w:t xml:space="preserve"> were prepared</w:t>
      </w:r>
      <w:r w:rsidRPr="006373AB">
        <w:rPr>
          <w:rFonts w:ascii="Times New Roman" w:hAnsi="Times New Roman" w:cs="Times New Roman"/>
          <w:sz w:val="24"/>
          <w:szCs w:val="24"/>
        </w:rPr>
        <w:t xml:space="preserve"> at 25%, 50%, 75%, and 100% to evaluate the effect of silkworm pupae in the growth of </w:t>
      </w:r>
      <w:r w:rsidRPr="007D564C">
        <w:rPr>
          <w:rFonts w:ascii="Times New Roman" w:hAnsi="Times New Roman" w:cs="Times New Roman"/>
          <w:i/>
          <w:iCs/>
          <w:sz w:val="24"/>
          <w:szCs w:val="24"/>
        </w:rPr>
        <w:t>P</w:t>
      </w:r>
      <w:r w:rsidR="004C212E">
        <w:rPr>
          <w:rFonts w:ascii="Times New Roman" w:hAnsi="Times New Roman" w:cs="Times New Roman"/>
          <w:i/>
          <w:iCs/>
          <w:sz w:val="24"/>
          <w:szCs w:val="24"/>
        </w:rPr>
        <w:t>.</w:t>
      </w:r>
      <w:r w:rsidRPr="007D564C">
        <w:rPr>
          <w:rFonts w:ascii="Times New Roman" w:hAnsi="Times New Roman" w:cs="Times New Roman"/>
          <w:i/>
          <w:iCs/>
          <w:sz w:val="24"/>
          <w:szCs w:val="24"/>
        </w:rPr>
        <w:t xml:space="preserve"> pangasius</w:t>
      </w:r>
      <w:r w:rsidR="004F6453">
        <w:rPr>
          <w:rFonts w:ascii="Times New Roman" w:hAnsi="Times New Roman" w:cs="Times New Roman"/>
          <w:sz w:val="24"/>
          <w:szCs w:val="24"/>
        </w:rPr>
        <w:t xml:space="preserve"> fingerlings, the combination of diet in different were mentioned in table 1. </w:t>
      </w:r>
    </w:p>
    <w:p w14:paraId="523D44FF" w14:textId="11A8C740" w:rsidR="00684758" w:rsidRDefault="00684758" w:rsidP="00CC4D57">
      <w:pPr>
        <w:spacing w:line="360" w:lineRule="auto"/>
        <w:jc w:val="both"/>
        <w:rPr>
          <w:rFonts w:ascii="Times New Roman" w:hAnsi="Times New Roman" w:cs="Times New Roman"/>
          <w:sz w:val="24"/>
          <w:szCs w:val="24"/>
        </w:rPr>
      </w:pPr>
    </w:p>
    <w:tbl>
      <w:tblPr>
        <w:tblStyle w:val="aa"/>
        <w:tblW w:w="9050" w:type="dxa"/>
        <w:tblLook w:val="04A0" w:firstRow="1" w:lastRow="0" w:firstColumn="1" w:lastColumn="0" w:noHBand="0" w:noVBand="1"/>
      </w:tblPr>
      <w:tblGrid>
        <w:gridCol w:w="706"/>
        <w:gridCol w:w="1879"/>
        <w:gridCol w:w="1293"/>
        <w:gridCol w:w="1293"/>
        <w:gridCol w:w="1293"/>
        <w:gridCol w:w="1293"/>
        <w:gridCol w:w="1293"/>
      </w:tblGrid>
      <w:tr w:rsidR="00684758" w14:paraId="451A8A99" w14:textId="77777777" w:rsidTr="004C212E">
        <w:trPr>
          <w:trHeight w:val="739"/>
        </w:trPr>
        <w:tc>
          <w:tcPr>
            <w:tcW w:w="706" w:type="dxa"/>
          </w:tcPr>
          <w:p w14:paraId="10C64AD5" w14:textId="77777777" w:rsidR="00684758" w:rsidRPr="001734FB" w:rsidRDefault="00476B2D" w:rsidP="005F67BD">
            <w:pPr>
              <w:spacing w:line="360" w:lineRule="auto"/>
              <w:jc w:val="center"/>
              <w:rPr>
                <w:rFonts w:ascii="Times New Roman" w:hAnsi="Times New Roman" w:cs="Times New Roman"/>
                <w:b/>
                <w:bCs/>
                <w:sz w:val="24"/>
                <w:szCs w:val="24"/>
              </w:rPr>
            </w:pPr>
            <w:bookmarkStart w:id="27" w:name="_Hlk196900150"/>
            <w:r w:rsidRPr="001734FB">
              <w:rPr>
                <w:rFonts w:ascii="Times New Roman" w:hAnsi="Times New Roman" w:cs="Times New Roman"/>
                <w:b/>
                <w:bCs/>
                <w:sz w:val="24"/>
                <w:szCs w:val="24"/>
              </w:rPr>
              <w:t>S.</w:t>
            </w:r>
          </w:p>
          <w:p w14:paraId="367CBE98" w14:textId="7590FB67" w:rsidR="00476B2D" w:rsidRPr="001734FB" w:rsidRDefault="00476B2D"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No.</w:t>
            </w:r>
          </w:p>
        </w:tc>
        <w:tc>
          <w:tcPr>
            <w:tcW w:w="1879" w:type="dxa"/>
          </w:tcPr>
          <w:p w14:paraId="555C3487" w14:textId="77777777" w:rsidR="00476B2D" w:rsidRPr="001734FB" w:rsidRDefault="00476B2D"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Diet Ingredients</w:t>
            </w:r>
          </w:p>
          <w:p w14:paraId="6AA893A6" w14:textId="216A2F8B" w:rsidR="00476B2D" w:rsidRPr="001734FB" w:rsidRDefault="00476B2D"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(g/100g)</w:t>
            </w:r>
          </w:p>
        </w:tc>
        <w:tc>
          <w:tcPr>
            <w:tcW w:w="1293" w:type="dxa"/>
          </w:tcPr>
          <w:p w14:paraId="73DD1833" w14:textId="6A8B731D" w:rsidR="00476B2D" w:rsidRPr="001734FB" w:rsidRDefault="00624327" w:rsidP="005F67BD">
            <w:pPr>
              <w:spacing w:line="360" w:lineRule="auto"/>
              <w:jc w:val="center"/>
              <w:rPr>
                <w:rFonts w:ascii="Times New Roman" w:hAnsi="Times New Roman" w:cs="Times New Roman"/>
                <w:b/>
                <w:bCs/>
                <w:sz w:val="24"/>
                <w:szCs w:val="24"/>
                <w:vertAlign w:val="subscript"/>
              </w:rPr>
            </w:pPr>
            <w:r>
              <w:rPr>
                <w:rFonts w:ascii="Times New Roman" w:hAnsi="Times New Roman" w:cs="Times New Roman"/>
                <w:b/>
                <w:bCs/>
                <w:sz w:val="24"/>
                <w:szCs w:val="24"/>
                <w:vertAlign w:val="subscript"/>
              </w:rPr>
              <w:t>C</w:t>
            </w:r>
          </w:p>
          <w:p w14:paraId="60353D9D" w14:textId="7EA07AF2" w:rsidR="00476B2D"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(Basal Diet)</w:t>
            </w:r>
          </w:p>
        </w:tc>
        <w:tc>
          <w:tcPr>
            <w:tcW w:w="1293" w:type="dxa"/>
          </w:tcPr>
          <w:p w14:paraId="247146B7" w14:textId="37C880B2" w:rsidR="00476B2D" w:rsidRPr="001734FB" w:rsidRDefault="001734FB" w:rsidP="005F67BD">
            <w:pPr>
              <w:spacing w:line="360" w:lineRule="auto"/>
              <w:jc w:val="center"/>
              <w:rPr>
                <w:rFonts w:ascii="Times New Roman" w:hAnsi="Times New Roman" w:cs="Times New Roman"/>
                <w:b/>
                <w:bCs/>
                <w:sz w:val="24"/>
                <w:szCs w:val="24"/>
                <w:vertAlign w:val="subscript"/>
              </w:rPr>
            </w:pPr>
            <w:r w:rsidRPr="001734FB">
              <w:rPr>
                <w:rFonts w:ascii="Times New Roman" w:hAnsi="Times New Roman" w:cs="Times New Roman"/>
                <w:b/>
                <w:bCs/>
                <w:sz w:val="24"/>
                <w:szCs w:val="24"/>
              </w:rPr>
              <w:t>T</w:t>
            </w:r>
            <w:r w:rsidRPr="001734FB">
              <w:rPr>
                <w:rFonts w:ascii="Times New Roman" w:hAnsi="Times New Roman" w:cs="Times New Roman"/>
                <w:b/>
                <w:bCs/>
                <w:sz w:val="24"/>
                <w:szCs w:val="24"/>
                <w:vertAlign w:val="subscript"/>
              </w:rPr>
              <w:t>1</w:t>
            </w:r>
          </w:p>
          <w:p w14:paraId="7589A8F7" w14:textId="6D64A782" w:rsidR="001734FB"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(25%)</w:t>
            </w:r>
          </w:p>
        </w:tc>
        <w:tc>
          <w:tcPr>
            <w:tcW w:w="1293" w:type="dxa"/>
          </w:tcPr>
          <w:p w14:paraId="4CF14305" w14:textId="77777777" w:rsidR="00476B2D" w:rsidRPr="001734FB" w:rsidRDefault="001734FB" w:rsidP="005F67BD">
            <w:pPr>
              <w:spacing w:line="360" w:lineRule="auto"/>
              <w:jc w:val="center"/>
              <w:rPr>
                <w:rFonts w:ascii="Times New Roman" w:hAnsi="Times New Roman" w:cs="Times New Roman"/>
                <w:b/>
                <w:bCs/>
                <w:sz w:val="24"/>
                <w:szCs w:val="24"/>
                <w:vertAlign w:val="subscript"/>
              </w:rPr>
            </w:pPr>
            <w:r w:rsidRPr="001734FB">
              <w:rPr>
                <w:rFonts w:ascii="Times New Roman" w:hAnsi="Times New Roman" w:cs="Times New Roman"/>
                <w:b/>
                <w:bCs/>
                <w:sz w:val="24"/>
                <w:szCs w:val="24"/>
              </w:rPr>
              <w:t>T</w:t>
            </w:r>
            <w:r w:rsidRPr="001734FB">
              <w:rPr>
                <w:rFonts w:ascii="Times New Roman" w:hAnsi="Times New Roman" w:cs="Times New Roman"/>
                <w:b/>
                <w:bCs/>
                <w:sz w:val="24"/>
                <w:szCs w:val="24"/>
                <w:vertAlign w:val="subscript"/>
              </w:rPr>
              <w:t>2</w:t>
            </w:r>
          </w:p>
          <w:p w14:paraId="3D241261" w14:textId="283F8B97" w:rsidR="001734FB"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(50%)</w:t>
            </w:r>
          </w:p>
        </w:tc>
        <w:tc>
          <w:tcPr>
            <w:tcW w:w="1293" w:type="dxa"/>
          </w:tcPr>
          <w:p w14:paraId="7FCA1BCF" w14:textId="77777777" w:rsidR="00684758" w:rsidRPr="001734FB" w:rsidRDefault="00476B2D" w:rsidP="005F67BD">
            <w:pPr>
              <w:spacing w:line="360" w:lineRule="auto"/>
              <w:jc w:val="center"/>
              <w:rPr>
                <w:rFonts w:ascii="Times New Roman" w:hAnsi="Times New Roman" w:cs="Times New Roman"/>
                <w:b/>
                <w:bCs/>
                <w:sz w:val="24"/>
                <w:szCs w:val="24"/>
                <w:vertAlign w:val="subscript"/>
              </w:rPr>
            </w:pPr>
            <w:r w:rsidRPr="001734FB">
              <w:rPr>
                <w:rFonts w:ascii="Times New Roman" w:hAnsi="Times New Roman" w:cs="Times New Roman"/>
                <w:b/>
                <w:bCs/>
                <w:sz w:val="24"/>
                <w:szCs w:val="24"/>
              </w:rPr>
              <w:t>T</w:t>
            </w:r>
            <w:r w:rsidR="001734FB" w:rsidRPr="001734FB">
              <w:rPr>
                <w:rFonts w:ascii="Times New Roman" w:hAnsi="Times New Roman" w:cs="Times New Roman"/>
                <w:b/>
                <w:bCs/>
                <w:sz w:val="24"/>
                <w:szCs w:val="24"/>
                <w:vertAlign w:val="subscript"/>
              </w:rPr>
              <w:t>3</w:t>
            </w:r>
          </w:p>
          <w:p w14:paraId="2BE1D673" w14:textId="299D4B72" w:rsidR="001734FB"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(75%)</w:t>
            </w:r>
          </w:p>
        </w:tc>
        <w:tc>
          <w:tcPr>
            <w:tcW w:w="1293" w:type="dxa"/>
          </w:tcPr>
          <w:p w14:paraId="6C74BD36" w14:textId="77777777" w:rsidR="00684758" w:rsidRPr="001734FB" w:rsidRDefault="001734FB" w:rsidP="005F67BD">
            <w:pPr>
              <w:spacing w:line="360" w:lineRule="auto"/>
              <w:jc w:val="center"/>
              <w:rPr>
                <w:rFonts w:ascii="Times New Roman" w:hAnsi="Times New Roman" w:cs="Times New Roman"/>
                <w:b/>
                <w:bCs/>
                <w:sz w:val="24"/>
                <w:szCs w:val="24"/>
                <w:vertAlign w:val="subscript"/>
              </w:rPr>
            </w:pPr>
            <w:r w:rsidRPr="001734FB">
              <w:rPr>
                <w:rFonts w:ascii="Times New Roman" w:hAnsi="Times New Roman" w:cs="Times New Roman"/>
                <w:b/>
                <w:bCs/>
                <w:sz w:val="24"/>
                <w:szCs w:val="24"/>
              </w:rPr>
              <w:t>T</w:t>
            </w:r>
            <w:r w:rsidRPr="001734FB">
              <w:rPr>
                <w:rFonts w:ascii="Times New Roman" w:hAnsi="Times New Roman" w:cs="Times New Roman"/>
                <w:b/>
                <w:bCs/>
                <w:sz w:val="24"/>
                <w:szCs w:val="24"/>
                <w:vertAlign w:val="subscript"/>
              </w:rPr>
              <w:t>4</w:t>
            </w:r>
          </w:p>
          <w:p w14:paraId="11ECD0FF" w14:textId="6BEC27CE" w:rsidR="001734FB"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(100%)</w:t>
            </w:r>
          </w:p>
        </w:tc>
      </w:tr>
      <w:tr w:rsidR="00684758" w14:paraId="7E3157F6" w14:textId="77777777" w:rsidTr="004C212E">
        <w:trPr>
          <w:trHeight w:val="448"/>
        </w:trPr>
        <w:tc>
          <w:tcPr>
            <w:tcW w:w="706" w:type="dxa"/>
          </w:tcPr>
          <w:p w14:paraId="2643DFC2" w14:textId="1C4E70CE"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1.</w:t>
            </w:r>
          </w:p>
        </w:tc>
        <w:tc>
          <w:tcPr>
            <w:tcW w:w="1879" w:type="dxa"/>
          </w:tcPr>
          <w:p w14:paraId="14EBD698" w14:textId="4A202733"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Fishmeal</w:t>
            </w:r>
          </w:p>
        </w:tc>
        <w:tc>
          <w:tcPr>
            <w:tcW w:w="1293" w:type="dxa"/>
          </w:tcPr>
          <w:p w14:paraId="369432C7" w14:textId="3F408A2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293" w:type="dxa"/>
          </w:tcPr>
          <w:p w14:paraId="6E6CC08D" w14:textId="3FF3D4A0"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28.12</w:t>
            </w:r>
          </w:p>
        </w:tc>
        <w:tc>
          <w:tcPr>
            <w:tcW w:w="1293" w:type="dxa"/>
          </w:tcPr>
          <w:p w14:paraId="5D23CD45" w14:textId="10F5198E"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18.75</w:t>
            </w:r>
          </w:p>
        </w:tc>
        <w:tc>
          <w:tcPr>
            <w:tcW w:w="1293" w:type="dxa"/>
          </w:tcPr>
          <w:p w14:paraId="4186A735" w14:textId="1ACA9A9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9.37</w:t>
            </w:r>
          </w:p>
        </w:tc>
        <w:tc>
          <w:tcPr>
            <w:tcW w:w="1293" w:type="dxa"/>
          </w:tcPr>
          <w:p w14:paraId="65C97F9B" w14:textId="69994E32"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758" w14:paraId="46ADAEEC" w14:textId="77777777" w:rsidTr="004C212E">
        <w:trPr>
          <w:trHeight w:val="432"/>
        </w:trPr>
        <w:tc>
          <w:tcPr>
            <w:tcW w:w="706" w:type="dxa"/>
          </w:tcPr>
          <w:p w14:paraId="460885D5" w14:textId="2E26A9D7"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2.</w:t>
            </w:r>
          </w:p>
        </w:tc>
        <w:tc>
          <w:tcPr>
            <w:tcW w:w="1879" w:type="dxa"/>
          </w:tcPr>
          <w:p w14:paraId="500313D2" w14:textId="4862667C"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Rice bran</w:t>
            </w:r>
          </w:p>
        </w:tc>
        <w:tc>
          <w:tcPr>
            <w:tcW w:w="1293" w:type="dxa"/>
          </w:tcPr>
          <w:p w14:paraId="211C3828" w14:textId="684684BA"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293" w:type="dxa"/>
          </w:tcPr>
          <w:p w14:paraId="52A31A57" w14:textId="74843318"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293" w:type="dxa"/>
          </w:tcPr>
          <w:p w14:paraId="56366434" w14:textId="74DF6AA3"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293" w:type="dxa"/>
          </w:tcPr>
          <w:p w14:paraId="7FAF0E9B" w14:textId="46F5F7C0"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293" w:type="dxa"/>
          </w:tcPr>
          <w:p w14:paraId="79D049D7" w14:textId="44AFC0A4"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r>
      <w:tr w:rsidR="00684758" w14:paraId="64B32E84" w14:textId="77777777" w:rsidTr="004C212E">
        <w:trPr>
          <w:trHeight w:val="450"/>
        </w:trPr>
        <w:tc>
          <w:tcPr>
            <w:tcW w:w="706" w:type="dxa"/>
          </w:tcPr>
          <w:p w14:paraId="2D040182" w14:textId="15B07935"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3.</w:t>
            </w:r>
          </w:p>
        </w:tc>
        <w:tc>
          <w:tcPr>
            <w:tcW w:w="1879" w:type="dxa"/>
          </w:tcPr>
          <w:p w14:paraId="0DBAABB3" w14:textId="469D6EFA"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Mustard oil cake</w:t>
            </w:r>
          </w:p>
        </w:tc>
        <w:tc>
          <w:tcPr>
            <w:tcW w:w="1293" w:type="dxa"/>
          </w:tcPr>
          <w:p w14:paraId="4D59B2D7" w14:textId="70C4B494"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052EC085" w14:textId="4063381E"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6D9C5CB2" w14:textId="5A217F0A"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229D0337" w14:textId="63191C91"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7C9113D8" w14:textId="15490F79"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684758" w14:paraId="3ECC4E41" w14:textId="77777777" w:rsidTr="004C212E">
        <w:trPr>
          <w:trHeight w:val="445"/>
        </w:trPr>
        <w:tc>
          <w:tcPr>
            <w:tcW w:w="706" w:type="dxa"/>
          </w:tcPr>
          <w:p w14:paraId="1C8B5CCC" w14:textId="57FCBB76"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4.</w:t>
            </w:r>
          </w:p>
        </w:tc>
        <w:tc>
          <w:tcPr>
            <w:tcW w:w="1879" w:type="dxa"/>
          </w:tcPr>
          <w:p w14:paraId="2973B87B" w14:textId="61CA66D7"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Wheat flour</w:t>
            </w:r>
          </w:p>
        </w:tc>
        <w:tc>
          <w:tcPr>
            <w:tcW w:w="1293" w:type="dxa"/>
          </w:tcPr>
          <w:p w14:paraId="57790D44" w14:textId="3E16B330"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59FEC796" w14:textId="27D09CF2"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1E3BB630" w14:textId="527B0A08"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73C90A1B" w14:textId="145083D4"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02959045" w14:textId="36C2B26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684758" w14:paraId="01C9AD42" w14:textId="77777777" w:rsidTr="004C212E">
        <w:trPr>
          <w:trHeight w:val="452"/>
        </w:trPr>
        <w:tc>
          <w:tcPr>
            <w:tcW w:w="706" w:type="dxa"/>
          </w:tcPr>
          <w:p w14:paraId="5270EDC6" w14:textId="793A9896"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5.</w:t>
            </w:r>
          </w:p>
        </w:tc>
        <w:tc>
          <w:tcPr>
            <w:tcW w:w="1879" w:type="dxa"/>
          </w:tcPr>
          <w:p w14:paraId="515EA85C" w14:textId="60E1E26E"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Vitamin premix</w:t>
            </w:r>
          </w:p>
        </w:tc>
        <w:tc>
          <w:tcPr>
            <w:tcW w:w="1293" w:type="dxa"/>
          </w:tcPr>
          <w:p w14:paraId="376DACAF" w14:textId="42878DA3"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93" w:type="dxa"/>
          </w:tcPr>
          <w:p w14:paraId="0586988F" w14:textId="0995496E"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93" w:type="dxa"/>
          </w:tcPr>
          <w:p w14:paraId="17975768" w14:textId="20B00945"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93" w:type="dxa"/>
          </w:tcPr>
          <w:p w14:paraId="2400DFC3" w14:textId="35D34ABB"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93" w:type="dxa"/>
          </w:tcPr>
          <w:p w14:paraId="50951168" w14:textId="3D4376A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84758" w14:paraId="4E2A38BD" w14:textId="77777777" w:rsidTr="004C212E">
        <w:trPr>
          <w:trHeight w:val="436"/>
        </w:trPr>
        <w:tc>
          <w:tcPr>
            <w:tcW w:w="706" w:type="dxa"/>
          </w:tcPr>
          <w:p w14:paraId="101C6A48" w14:textId="113A00BA"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6.</w:t>
            </w:r>
          </w:p>
        </w:tc>
        <w:tc>
          <w:tcPr>
            <w:tcW w:w="1879" w:type="dxa"/>
          </w:tcPr>
          <w:p w14:paraId="2D25F7C4" w14:textId="3520D763"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Vegetable oil</w:t>
            </w:r>
          </w:p>
        </w:tc>
        <w:tc>
          <w:tcPr>
            <w:tcW w:w="1293" w:type="dxa"/>
          </w:tcPr>
          <w:p w14:paraId="249EE91B" w14:textId="0A1D23E5"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3" w:type="dxa"/>
          </w:tcPr>
          <w:p w14:paraId="7F616E8C" w14:textId="522089C4"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3" w:type="dxa"/>
          </w:tcPr>
          <w:p w14:paraId="57DAE479" w14:textId="51A24E8B"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3" w:type="dxa"/>
          </w:tcPr>
          <w:p w14:paraId="037BDA4A" w14:textId="5C62BE02"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3" w:type="dxa"/>
          </w:tcPr>
          <w:p w14:paraId="417204AD" w14:textId="4831F4BC"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684758" w14:paraId="75E1B63C" w14:textId="77777777" w:rsidTr="004C212E">
        <w:trPr>
          <w:trHeight w:val="453"/>
        </w:trPr>
        <w:tc>
          <w:tcPr>
            <w:tcW w:w="706" w:type="dxa"/>
          </w:tcPr>
          <w:p w14:paraId="44CF86F9" w14:textId="29648B20" w:rsidR="00684758" w:rsidRPr="001734FB" w:rsidRDefault="001734FB" w:rsidP="005F67BD">
            <w:pPr>
              <w:spacing w:line="360" w:lineRule="auto"/>
              <w:jc w:val="center"/>
              <w:rPr>
                <w:rFonts w:ascii="Times New Roman" w:hAnsi="Times New Roman" w:cs="Times New Roman"/>
                <w:b/>
                <w:bCs/>
                <w:sz w:val="24"/>
                <w:szCs w:val="24"/>
              </w:rPr>
            </w:pPr>
            <w:commentRangeStart w:id="28"/>
            <w:r w:rsidRPr="001734FB">
              <w:rPr>
                <w:rFonts w:ascii="Times New Roman" w:hAnsi="Times New Roman" w:cs="Times New Roman"/>
                <w:b/>
                <w:bCs/>
                <w:sz w:val="24"/>
                <w:szCs w:val="24"/>
              </w:rPr>
              <w:t>7.</w:t>
            </w:r>
          </w:p>
        </w:tc>
        <w:tc>
          <w:tcPr>
            <w:tcW w:w="1879" w:type="dxa"/>
          </w:tcPr>
          <w:p w14:paraId="6879CFE7" w14:textId="52D41D59"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Silkworm pupae</w:t>
            </w:r>
          </w:p>
        </w:tc>
        <w:tc>
          <w:tcPr>
            <w:tcW w:w="1293" w:type="dxa"/>
          </w:tcPr>
          <w:p w14:paraId="2429BBC5" w14:textId="2ED8D20F"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3" w:type="dxa"/>
          </w:tcPr>
          <w:p w14:paraId="701528CA" w14:textId="3EE4268D"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9.37</w:t>
            </w:r>
          </w:p>
        </w:tc>
        <w:tc>
          <w:tcPr>
            <w:tcW w:w="1293" w:type="dxa"/>
          </w:tcPr>
          <w:p w14:paraId="76CABE5F" w14:textId="1C42891F"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18.75</w:t>
            </w:r>
          </w:p>
        </w:tc>
        <w:tc>
          <w:tcPr>
            <w:tcW w:w="1293" w:type="dxa"/>
          </w:tcPr>
          <w:p w14:paraId="5AF63F6A" w14:textId="197C00B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28.12</w:t>
            </w:r>
          </w:p>
        </w:tc>
        <w:tc>
          <w:tcPr>
            <w:tcW w:w="1293" w:type="dxa"/>
          </w:tcPr>
          <w:p w14:paraId="33EBBDEB" w14:textId="78161F1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commentRangeEnd w:id="28"/>
            <w:r w:rsidR="008F447E">
              <w:rPr>
                <w:rStyle w:val="afa"/>
              </w:rPr>
              <w:commentReference w:id="28"/>
            </w:r>
          </w:p>
        </w:tc>
      </w:tr>
      <w:tr w:rsidR="00684758" w14:paraId="05299FFB" w14:textId="77777777" w:rsidTr="004C212E">
        <w:trPr>
          <w:trHeight w:val="437"/>
        </w:trPr>
        <w:tc>
          <w:tcPr>
            <w:tcW w:w="706" w:type="dxa"/>
          </w:tcPr>
          <w:p w14:paraId="6F192224" w14:textId="77777777" w:rsidR="00684758" w:rsidRDefault="00684758" w:rsidP="005F67BD">
            <w:pPr>
              <w:spacing w:line="360" w:lineRule="auto"/>
              <w:jc w:val="center"/>
              <w:rPr>
                <w:rFonts w:ascii="Times New Roman" w:hAnsi="Times New Roman" w:cs="Times New Roman"/>
                <w:sz w:val="24"/>
                <w:szCs w:val="24"/>
              </w:rPr>
            </w:pPr>
            <w:commentRangeStart w:id="29"/>
          </w:p>
        </w:tc>
        <w:tc>
          <w:tcPr>
            <w:tcW w:w="1879" w:type="dxa"/>
          </w:tcPr>
          <w:p w14:paraId="323FB325" w14:textId="107F88FF" w:rsidR="00684758" w:rsidRPr="00243A23" w:rsidRDefault="00243A23" w:rsidP="005F67BD">
            <w:pPr>
              <w:spacing w:line="360" w:lineRule="auto"/>
              <w:jc w:val="center"/>
              <w:rPr>
                <w:rFonts w:ascii="Times New Roman" w:hAnsi="Times New Roman" w:cs="Times New Roman"/>
                <w:b/>
                <w:bCs/>
                <w:sz w:val="24"/>
                <w:szCs w:val="24"/>
              </w:rPr>
            </w:pPr>
            <w:r w:rsidRPr="00243A23">
              <w:rPr>
                <w:rFonts w:ascii="Times New Roman" w:hAnsi="Times New Roman" w:cs="Times New Roman"/>
                <w:b/>
                <w:bCs/>
                <w:sz w:val="24"/>
                <w:szCs w:val="24"/>
              </w:rPr>
              <w:t>Total</w:t>
            </w:r>
          </w:p>
        </w:tc>
        <w:tc>
          <w:tcPr>
            <w:tcW w:w="1293" w:type="dxa"/>
          </w:tcPr>
          <w:p w14:paraId="50C853DA" w14:textId="2AD4E35D" w:rsidR="00684758" w:rsidRPr="00243A23" w:rsidRDefault="00243A23" w:rsidP="005F67BD">
            <w:pPr>
              <w:spacing w:line="360" w:lineRule="auto"/>
              <w:jc w:val="center"/>
              <w:rPr>
                <w:rFonts w:ascii="Times New Roman" w:hAnsi="Times New Roman" w:cs="Times New Roman"/>
                <w:sz w:val="24"/>
                <w:szCs w:val="24"/>
              </w:rPr>
            </w:pPr>
            <w:r w:rsidRPr="00243A23">
              <w:rPr>
                <w:rFonts w:ascii="Times New Roman" w:hAnsi="Times New Roman" w:cs="Times New Roman"/>
                <w:sz w:val="24"/>
                <w:szCs w:val="24"/>
              </w:rPr>
              <w:t>150gm</w:t>
            </w:r>
          </w:p>
        </w:tc>
        <w:tc>
          <w:tcPr>
            <w:tcW w:w="1293" w:type="dxa"/>
          </w:tcPr>
          <w:p w14:paraId="3045C1FD" w14:textId="659E3F5F" w:rsidR="00684758" w:rsidRPr="00243A23" w:rsidRDefault="00243A23" w:rsidP="005F67BD">
            <w:pPr>
              <w:spacing w:line="360" w:lineRule="auto"/>
              <w:jc w:val="center"/>
              <w:rPr>
                <w:rFonts w:ascii="Times New Roman" w:hAnsi="Times New Roman" w:cs="Times New Roman"/>
                <w:sz w:val="24"/>
                <w:szCs w:val="24"/>
              </w:rPr>
            </w:pPr>
            <w:r w:rsidRPr="00243A23">
              <w:rPr>
                <w:rFonts w:ascii="Times New Roman" w:hAnsi="Times New Roman" w:cs="Times New Roman"/>
                <w:sz w:val="24"/>
                <w:szCs w:val="24"/>
              </w:rPr>
              <w:t>150gm</w:t>
            </w:r>
          </w:p>
        </w:tc>
        <w:tc>
          <w:tcPr>
            <w:tcW w:w="1293" w:type="dxa"/>
          </w:tcPr>
          <w:p w14:paraId="7F2FE10C" w14:textId="0189354E" w:rsidR="00684758" w:rsidRPr="00243A23" w:rsidRDefault="00243A23" w:rsidP="005F67BD">
            <w:pPr>
              <w:spacing w:line="360" w:lineRule="auto"/>
              <w:jc w:val="center"/>
              <w:rPr>
                <w:rFonts w:ascii="Times New Roman" w:hAnsi="Times New Roman" w:cs="Times New Roman"/>
                <w:sz w:val="24"/>
                <w:szCs w:val="24"/>
              </w:rPr>
            </w:pPr>
            <w:r w:rsidRPr="00243A23">
              <w:rPr>
                <w:rFonts w:ascii="Times New Roman" w:hAnsi="Times New Roman" w:cs="Times New Roman"/>
                <w:sz w:val="24"/>
                <w:szCs w:val="24"/>
              </w:rPr>
              <w:t>150gm</w:t>
            </w:r>
          </w:p>
        </w:tc>
        <w:tc>
          <w:tcPr>
            <w:tcW w:w="1293" w:type="dxa"/>
          </w:tcPr>
          <w:p w14:paraId="6AD976E7" w14:textId="51A44C47" w:rsidR="00684758" w:rsidRPr="00243A23" w:rsidRDefault="00243A23" w:rsidP="005F67BD">
            <w:pPr>
              <w:spacing w:line="360" w:lineRule="auto"/>
              <w:jc w:val="center"/>
              <w:rPr>
                <w:rFonts w:ascii="Times New Roman" w:hAnsi="Times New Roman" w:cs="Times New Roman"/>
                <w:sz w:val="24"/>
                <w:szCs w:val="24"/>
              </w:rPr>
            </w:pPr>
            <w:r w:rsidRPr="00243A23">
              <w:rPr>
                <w:rFonts w:ascii="Times New Roman" w:hAnsi="Times New Roman" w:cs="Times New Roman"/>
                <w:sz w:val="24"/>
                <w:szCs w:val="24"/>
              </w:rPr>
              <w:t>150gm</w:t>
            </w:r>
          </w:p>
        </w:tc>
        <w:tc>
          <w:tcPr>
            <w:tcW w:w="1293" w:type="dxa"/>
          </w:tcPr>
          <w:p w14:paraId="33B36B56" w14:textId="20067F62" w:rsidR="00684758" w:rsidRPr="00243A23" w:rsidRDefault="00243A23" w:rsidP="005F67BD">
            <w:pPr>
              <w:spacing w:line="360" w:lineRule="auto"/>
              <w:jc w:val="center"/>
              <w:rPr>
                <w:rFonts w:ascii="Times New Roman" w:hAnsi="Times New Roman" w:cs="Times New Roman"/>
                <w:sz w:val="24"/>
                <w:szCs w:val="24"/>
              </w:rPr>
            </w:pPr>
            <w:r w:rsidRPr="00243A23">
              <w:rPr>
                <w:rFonts w:ascii="Times New Roman" w:hAnsi="Times New Roman" w:cs="Times New Roman"/>
                <w:sz w:val="24"/>
                <w:szCs w:val="24"/>
              </w:rPr>
              <w:t>150gm</w:t>
            </w:r>
            <w:commentRangeEnd w:id="29"/>
            <w:r w:rsidR="00D21620">
              <w:rPr>
                <w:rStyle w:val="afa"/>
              </w:rPr>
              <w:commentReference w:id="29"/>
            </w:r>
          </w:p>
        </w:tc>
      </w:tr>
    </w:tbl>
    <w:bookmarkEnd w:id="27"/>
    <w:p w14:paraId="16FC1D2C" w14:textId="11DB25C6" w:rsidR="00CC65D0" w:rsidRDefault="004C212E" w:rsidP="00CC4D57">
      <w:pPr>
        <w:spacing w:line="360" w:lineRule="auto"/>
        <w:jc w:val="both"/>
        <w:rPr>
          <w:rFonts w:ascii="Times New Roman" w:hAnsi="Times New Roman" w:cs="Times New Roman"/>
          <w:sz w:val="24"/>
          <w:szCs w:val="24"/>
        </w:rPr>
      </w:pPr>
      <w:r w:rsidRPr="004C212E">
        <w:rPr>
          <w:rFonts w:ascii="Times New Roman" w:hAnsi="Times New Roman" w:cs="Times New Roman"/>
          <w:noProof/>
          <w:sz w:val="24"/>
          <w:szCs w:val="24"/>
          <w:lang w:val="en-US" w:eastAsia="ja-JP"/>
        </w:rPr>
        <mc:AlternateContent>
          <mc:Choice Requires="wps">
            <w:drawing>
              <wp:anchor distT="45720" distB="45720" distL="114300" distR="114300" simplePos="0" relativeHeight="251661314" behindDoc="0" locked="0" layoutInCell="1" allowOverlap="1" wp14:anchorId="4A87CE67" wp14:editId="6D452CF8">
                <wp:simplePos x="0" y="0"/>
                <wp:positionH relativeFrom="column">
                  <wp:posOffset>1114424</wp:posOffset>
                </wp:positionH>
                <wp:positionV relativeFrom="paragraph">
                  <wp:posOffset>77470</wp:posOffset>
                </wp:positionV>
                <wp:extent cx="3724275" cy="481965"/>
                <wp:effectExtent l="0" t="0" r="28575" b="13335"/>
                <wp:wrapNone/>
                <wp:docPr id="779963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81965"/>
                        </a:xfrm>
                        <a:prstGeom prst="rect">
                          <a:avLst/>
                        </a:prstGeom>
                        <a:solidFill>
                          <a:srgbClr val="FFFFFF"/>
                        </a:solidFill>
                        <a:ln w="9525">
                          <a:solidFill>
                            <a:schemeClr val="bg1"/>
                          </a:solidFill>
                          <a:miter lim="800000"/>
                          <a:headEnd/>
                          <a:tailEnd/>
                        </a:ln>
                      </wps:spPr>
                      <wps:txbx>
                        <w:txbxContent>
                          <w:p w14:paraId="17DD12F2" w14:textId="51AD313E" w:rsidR="00AD066E" w:rsidRPr="00C529DE" w:rsidRDefault="00AD066E">
                            <w:pPr>
                              <w:rPr>
                                <w:rFonts w:ascii="Times New Roman" w:hAnsi="Times New Roman" w:cs="Times New Roman"/>
                                <w:b/>
                                <w:sz w:val="24"/>
                                <w:szCs w:val="24"/>
                              </w:rPr>
                            </w:pPr>
                            <w:r w:rsidRPr="00C529DE">
                              <w:rPr>
                                <w:rFonts w:ascii="Times New Roman" w:hAnsi="Times New Roman" w:cs="Times New Roman"/>
                                <w:b/>
                                <w:sz w:val="24"/>
                                <w:szCs w:val="24"/>
                              </w:rPr>
                              <w:t xml:space="preserve">Table1. </w:t>
                            </w:r>
                            <w:r w:rsidR="003C5CB0" w:rsidRPr="00C529DE">
                              <w:rPr>
                                <w:rFonts w:ascii="Times New Roman" w:hAnsi="Times New Roman" w:cs="Times New Roman"/>
                                <w:b/>
                                <w:sz w:val="24"/>
                                <w:szCs w:val="24"/>
                              </w:rPr>
                              <w:t xml:space="preserve">Experimental Fish Feed </w:t>
                            </w:r>
                            <w:r w:rsidRPr="00C529DE">
                              <w:rPr>
                                <w:rFonts w:ascii="Times New Roman" w:hAnsi="Times New Roman" w:cs="Times New Roman"/>
                                <w:b/>
                                <w:sz w:val="24"/>
                                <w:szCs w:val="24"/>
                              </w:rPr>
                              <w:t xml:space="preserve">Composition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87CE67" id="_x0000_t202" coordsize="21600,21600" o:spt="202" path="m,l,21600r21600,l21600,xe">
                <v:stroke joinstyle="miter"/>
                <v:path gradientshapeok="t" o:connecttype="rect"/>
              </v:shapetype>
              <v:shape id="Text Box 2" o:spid="_x0000_s1026" type="#_x0000_t202" style="position:absolute;left:0;text-align:left;margin-left:87.75pt;margin-top:6.1pt;width:293.25pt;height:37.95pt;z-index:2516613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" strokecolor="white [3212]">
                <v:textbox>
                  <w:txbxContent>
                    <w:p w14:paraId="17DD12F2" w14:textId="51AD313E" w:rsidR="00AD066E" w:rsidRPr="00C529DE" w:rsidRDefault="00AD066E">
                      <w:pPr>
                        <w:rPr>
                          <w:rFonts w:ascii="Times New Roman" w:hAnsi="Times New Roman" w:cs="Times New Roman"/>
                          <w:b/>
                          <w:sz w:val="24"/>
                          <w:szCs w:val="24"/>
                        </w:rPr>
                      </w:pPr>
                      <w:r w:rsidRPr="00C529DE">
                        <w:rPr>
                          <w:rFonts w:ascii="Times New Roman" w:hAnsi="Times New Roman" w:cs="Times New Roman"/>
                          <w:b/>
                          <w:sz w:val="24"/>
                          <w:szCs w:val="24"/>
                        </w:rPr>
                        <w:t xml:space="preserve">Table1. </w:t>
                      </w:r>
                      <w:r w:rsidR="003C5CB0" w:rsidRPr="00C529DE">
                        <w:rPr>
                          <w:rFonts w:ascii="Times New Roman" w:hAnsi="Times New Roman" w:cs="Times New Roman"/>
                          <w:b/>
                          <w:sz w:val="24"/>
                          <w:szCs w:val="24"/>
                        </w:rPr>
                        <w:t xml:space="preserve">Experimental Fish Feed </w:t>
                      </w:r>
                      <w:r w:rsidRPr="00C529DE">
                        <w:rPr>
                          <w:rFonts w:ascii="Times New Roman" w:hAnsi="Times New Roman" w:cs="Times New Roman"/>
                          <w:b/>
                          <w:sz w:val="24"/>
                          <w:szCs w:val="24"/>
                        </w:rPr>
                        <w:t xml:space="preserve">Composition </w:t>
                      </w:r>
                    </w:p>
                  </w:txbxContent>
                </v:textbox>
              </v:shape>
            </w:pict>
          </mc:Fallback>
        </mc:AlternateContent>
      </w:r>
    </w:p>
    <w:p w14:paraId="1F44E430" w14:textId="77777777" w:rsidR="003C5CB0" w:rsidRDefault="003C5CB0" w:rsidP="00CC4D57">
      <w:pPr>
        <w:spacing w:line="360" w:lineRule="auto"/>
        <w:jc w:val="both"/>
        <w:rPr>
          <w:rFonts w:ascii="Times New Roman" w:hAnsi="Times New Roman" w:cs="Times New Roman"/>
          <w:b/>
          <w:bCs/>
          <w:sz w:val="24"/>
          <w:szCs w:val="24"/>
        </w:rPr>
      </w:pPr>
      <w:bookmarkStart w:id="30" w:name="_Hlk196900317"/>
    </w:p>
    <w:p w14:paraId="42CBC6F0" w14:textId="3442E2D4" w:rsidR="004C212E" w:rsidRDefault="004C212E" w:rsidP="00CC4D5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D614C3">
        <w:rPr>
          <w:rFonts w:ascii="Times New Roman" w:hAnsi="Times New Roman" w:cs="Times New Roman"/>
          <w:b/>
          <w:bCs/>
          <w:sz w:val="24"/>
          <w:szCs w:val="24"/>
        </w:rPr>
        <w:t>4</w:t>
      </w:r>
      <w:r>
        <w:rPr>
          <w:rFonts w:ascii="Times New Roman" w:hAnsi="Times New Roman" w:cs="Times New Roman"/>
          <w:b/>
          <w:bCs/>
          <w:sz w:val="24"/>
          <w:szCs w:val="24"/>
        </w:rPr>
        <w:t xml:space="preserve"> </w:t>
      </w:r>
      <w:r w:rsidR="00D01E19">
        <w:rPr>
          <w:rFonts w:ascii="Times New Roman" w:hAnsi="Times New Roman" w:cs="Times New Roman"/>
          <w:b/>
          <w:bCs/>
          <w:sz w:val="24"/>
          <w:szCs w:val="24"/>
        </w:rPr>
        <w:t>W</w:t>
      </w:r>
      <w:r w:rsidR="00243A23" w:rsidRPr="004C212E">
        <w:rPr>
          <w:rFonts w:ascii="Times New Roman" w:hAnsi="Times New Roman" w:cs="Times New Roman"/>
          <w:b/>
          <w:bCs/>
          <w:sz w:val="24"/>
          <w:szCs w:val="24"/>
        </w:rPr>
        <w:t xml:space="preserve">ater </w:t>
      </w:r>
      <w:r w:rsidR="00D01E19">
        <w:rPr>
          <w:rFonts w:ascii="Times New Roman" w:hAnsi="Times New Roman" w:cs="Times New Roman"/>
          <w:b/>
          <w:bCs/>
          <w:sz w:val="24"/>
          <w:szCs w:val="24"/>
        </w:rPr>
        <w:t>Q</w:t>
      </w:r>
      <w:r w:rsidR="00243A23" w:rsidRPr="004C212E">
        <w:rPr>
          <w:rFonts w:ascii="Times New Roman" w:hAnsi="Times New Roman" w:cs="Times New Roman"/>
          <w:b/>
          <w:bCs/>
          <w:sz w:val="24"/>
          <w:szCs w:val="24"/>
        </w:rPr>
        <w:t xml:space="preserve">uality </w:t>
      </w:r>
      <w:r w:rsidR="00D01E19">
        <w:rPr>
          <w:rFonts w:ascii="Times New Roman" w:hAnsi="Times New Roman" w:cs="Times New Roman"/>
          <w:b/>
          <w:bCs/>
          <w:sz w:val="24"/>
          <w:szCs w:val="24"/>
        </w:rPr>
        <w:t>P</w:t>
      </w:r>
      <w:r w:rsidR="00243A23" w:rsidRPr="004C212E">
        <w:rPr>
          <w:rFonts w:ascii="Times New Roman" w:hAnsi="Times New Roman" w:cs="Times New Roman"/>
          <w:b/>
          <w:bCs/>
          <w:sz w:val="24"/>
          <w:szCs w:val="24"/>
        </w:rPr>
        <w:t>arameters:</w:t>
      </w:r>
      <w:r w:rsidR="00243A23" w:rsidRPr="00243A23">
        <w:rPr>
          <w:rFonts w:ascii="Times New Roman" w:hAnsi="Times New Roman" w:cs="Times New Roman"/>
          <w:sz w:val="24"/>
          <w:szCs w:val="24"/>
        </w:rPr>
        <w:t xml:space="preserve"> </w:t>
      </w:r>
    </w:p>
    <w:p w14:paraId="179EB6B1" w14:textId="554A3E6D" w:rsidR="004C212E" w:rsidRDefault="00243A23" w:rsidP="00A91CD1">
      <w:pPr>
        <w:jc w:val="both"/>
      </w:pPr>
      <w:bookmarkStart w:id="31" w:name="_Hlk196900346"/>
      <w:bookmarkEnd w:id="30"/>
      <w:r w:rsidRPr="00243A23">
        <w:rPr>
          <w:rFonts w:ascii="Times New Roman" w:hAnsi="Times New Roman" w:cs="Times New Roman"/>
          <w:sz w:val="24"/>
          <w:szCs w:val="24"/>
        </w:rPr>
        <w:lastRenderedPageBreak/>
        <w:t xml:space="preserve">The selected water quality </w:t>
      </w:r>
      <w:r w:rsidR="00D01E19" w:rsidRPr="00243A23">
        <w:rPr>
          <w:rFonts w:ascii="Times New Roman" w:hAnsi="Times New Roman" w:cs="Times New Roman"/>
          <w:sz w:val="24"/>
          <w:szCs w:val="24"/>
        </w:rPr>
        <w:t>parameters were</w:t>
      </w:r>
      <w:r w:rsidRPr="00243A23">
        <w:rPr>
          <w:rFonts w:ascii="Times New Roman" w:hAnsi="Times New Roman" w:cs="Times New Roman"/>
          <w:sz w:val="24"/>
          <w:szCs w:val="24"/>
        </w:rPr>
        <w:t xml:space="preserve"> </w:t>
      </w:r>
      <w:r w:rsidR="00D01E19" w:rsidRPr="00243A23">
        <w:rPr>
          <w:rFonts w:ascii="Times New Roman" w:hAnsi="Times New Roman" w:cs="Times New Roman"/>
          <w:sz w:val="24"/>
          <w:szCs w:val="24"/>
        </w:rPr>
        <w:t>analysed</w:t>
      </w:r>
      <w:r w:rsidRPr="00243A23">
        <w:rPr>
          <w:rFonts w:ascii="Times New Roman" w:hAnsi="Times New Roman" w:cs="Times New Roman"/>
          <w:sz w:val="24"/>
          <w:szCs w:val="24"/>
        </w:rPr>
        <w:t xml:space="preserve"> </w:t>
      </w:r>
      <w:r w:rsidR="00D01E19">
        <w:rPr>
          <w:rFonts w:ascii="Times New Roman" w:hAnsi="Times New Roman" w:cs="Times New Roman"/>
          <w:sz w:val="24"/>
          <w:szCs w:val="24"/>
        </w:rPr>
        <w:t>at the interval of</w:t>
      </w:r>
      <w:r w:rsidRPr="00243A23">
        <w:rPr>
          <w:rFonts w:ascii="Times New Roman" w:hAnsi="Times New Roman" w:cs="Times New Roman"/>
          <w:sz w:val="24"/>
          <w:szCs w:val="24"/>
        </w:rPr>
        <w:t xml:space="preserve"> 7 days </w:t>
      </w:r>
      <w:r w:rsidR="00D01E19">
        <w:rPr>
          <w:rFonts w:ascii="Times New Roman" w:hAnsi="Times New Roman" w:cs="Times New Roman"/>
          <w:sz w:val="24"/>
          <w:szCs w:val="24"/>
        </w:rPr>
        <w:t xml:space="preserve">of different parameters like </w:t>
      </w:r>
      <w:r w:rsidR="00D01E19">
        <w:rPr>
          <w:rFonts w:ascii="Times New Roman" w:hAnsi="Times New Roman" w:cs="Times New Roman"/>
          <w:sz w:val="24"/>
          <w:szCs w:val="24"/>
          <w:lang w:val="en-US"/>
        </w:rPr>
        <w:t>w</w:t>
      </w:r>
      <w:r w:rsidR="00D01E19" w:rsidRPr="002F701E">
        <w:rPr>
          <w:rFonts w:ascii="Times New Roman" w:hAnsi="Times New Roman" w:cs="Times New Roman"/>
          <w:sz w:val="24"/>
          <w:szCs w:val="24"/>
          <w:lang w:val="en-US"/>
        </w:rPr>
        <w:t xml:space="preserve">ater </w:t>
      </w:r>
      <w:r w:rsidR="00D01E19">
        <w:rPr>
          <w:rFonts w:ascii="Times New Roman" w:hAnsi="Times New Roman" w:cs="Times New Roman"/>
          <w:sz w:val="24"/>
          <w:szCs w:val="24"/>
          <w:lang w:val="en-US"/>
        </w:rPr>
        <w:t>t</w:t>
      </w:r>
      <w:r w:rsidR="00D01E19" w:rsidRPr="002F701E">
        <w:rPr>
          <w:rFonts w:ascii="Times New Roman" w:hAnsi="Times New Roman" w:cs="Times New Roman"/>
          <w:sz w:val="24"/>
          <w:szCs w:val="24"/>
          <w:lang w:val="en-US"/>
        </w:rPr>
        <w:t>emperature (</w:t>
      </w:r>
      <w:r w:rsidR="00D01E19">
        <w:rPr>
          <w:rFonts w:ascii="Times New Roman" w:hAnsi="Times New Roman" w:cs="Times New Roman"/>
          <w:sz w:val="24"/>
          <w:szCs w:val="24"/>
          <w:vertAlign w:val="superscript"/>
          <w:lang w:val="en-US"/>
        </w:rPr>
        <w:t>0</w:t>
      </w:r>
      <w:r w:rsidR="00D01E19" w:rsidRPr="002F701E">
        <w:rPr>
          <w:rFonts w:ascii="Times New Roman" w:hAnsi="Times New Roman" w:cs="Times New Roman"/>
          <w:sz w:val="24"/>
          <w:szCs w:val="24"/>
          <w:lang w:val="en-US"/>
        </w:rPr>
        <w:t>C)</w:t>
      </w:r>
      <w:r w:rsidR="00D01E19">
        <w:t xml:space="preserve">, </w:t>
      </w:r>
      <w:r w:rsidR="00D01E19" w:rsidRPr="002F701E">
        <w:rPr>
          <w:rFonts w:ascii="Times New Roman" w:hAnsi="Times New Roman" w:cs="Times New Roman"/>
          <w:sz w:val="24"/>
          <w:szCs w:val="24"/>
          <w:lang w:val="en-US"/>
        </w:rPr>
        <w:t>pH</w:t>
      </w:r>
      <w:r w:rsidR="00D01E19">
        <w:t xml:space="preserve">, </w:t>
      </w:r>
      <w:r w:rsidR="00D01E19">
        <w:rPr>
          <w:rFonts w:ascii="Times New Roman" w:hAnsi="Times New Roman" w:cs="Times New Roman"/>
          <w:sz w:val="24"/>
          <w:szCs w:val="24"/>
          <w:lang w:val="en-US"/>
        </w:rPr>
        <w:t>d</w:t>
      </w:r>
      <w:r w:rsidR="00D01E19" w:rsidRPr="002F701E">
        <w:rPr>
          <w:rFonts w:ascii="Times New Roman" w:hAnsi="Times New Roman" w:cs="Times New Roman"/>
          <w:sz w:val="24"/>
          <w:szCs w:val="24"/>
          <w:lang w:val="en-US"/>
        </w:rPr>
        <w:t>issolved oxygen (mg/l)</w:t>
      </w:r>
      <w:r w:rsidR="00D01E19">
        <w:t xml:space="preserve">, </w:t>
      </w:r>
      <w:r w:rsidR="00D01E19">
        <w:rPr>
          <w:rFonts w:ascii="Times New Roman" w:hAnsi="Times New Roman" w:cs="Times New Roman"/>
          <w:sz w:val="24"/>
          <w:szCs w:val="24"/>
          <w:lang w:val="en-US"/>
        </w:rPr>
        <w:t>a</w:t>
      </w:r>
      <w:r w:rsidR="00D01E19" w:rsidRPr="002F701E">
        <w:rPr>
          <w:rFonts w:ascii="Times New Roman" w:hAnsi="Times New Roman" w:cs="Times New Roman"/>
          <w:sz w:val="24"/>
          <w:szCs w:val="24"/>
          <w:lang w:val="en-US"/>
        </w:rPr>
        <w:t>lkalinity (mg/l)</w:t>
      </w:r>
      <w:r w:rsidR="00D01E19">
        <w:rPr>
          <w:rFonts w:ascii="Times New Roman" w:hAnsi="Times New Roman" w:cs="Times New Roman"/>
          <w:sz w:val="24"/>
          <w:szCs w:val="24"/>
          <w:lang w:val="en-US"/>
        </w:rPr>
        <w:t xml:space="preserve"> were analyzed according to </w:t>
      </w:r>
      <w:r w:rsidR="00D01E19" w:rsidRPr="00D01E19">
        <w:rPr>
          <w:rFonts w:ascii="Times New Roman" w:hAnsi="Times New Roman" w:cs="Times New Roman"/>
          <w:b/>
          <w:sz w:val="24"/>
          <w:szCs w:val="24"/>
        </w:rPr>
        <w:t>APHA. 2005</w:t>
      </w:r>
      <w:r w:rsidR="00D01E19">
        <w:rPr>
          <w:rFonts w:ascii="Times New Roman" w:hAnsi="Times New Roman" w:cs="Times New Roman"/>
          <w:sz w:val="24"/>
          <w:szCs w:val="24"/>
        </w:rPr>
        <w:t>.</w:t>
      </w:r>
      <w:bookmarkEnd w:id="31"/>
    </w:p>
    <w:p w14:paraId="437E8FFA" w14:textId="3FCA1571" w:rsidR="002F701E" w:rsidRPr="007D564C" w:rsidRDefault="007A45AE" w:rsidP="00CC4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D01E19">
        <w:rPr>
          <w:rFonts w:ascii="Times New Roman" w:hAnsi="Times New Roman" w:cs="Times New Roman"/>
          <w:b/>
          <w:bCs/>
          <w:sz w:val="24"/>
          <w:szCs w:val="24"/>
        </w:rPr>
        <w:t>5</w:t>
      </w:r>
      <w:r>
        <w:rPr>
          <w:rFonts w:ascii="Times New Roman" w:hAnsi="Times New Roman" w:cs="Times New Roman"/>
          <w:b/>
          <w:bCs/>
          <w:sz w:val="24"/>
          <w:szCs w:val="24"/>
        </w:rPr>
        <w:t xml:space="preserve"> </w:t>
      </w:r>
      <w:r w:rsidR="00D01E19">
        <w:rPr>
          <w:rFonts w:ascii="Times New Roman" w:hAnsi="Times New Roman" w:cs="Times New Roman"/>
          <w:b/>
          <w:bCs/>
          <w:sz w:val="24"/>
          <w:szCs w:val="24"/>
        </w:rPr>
        <w:t>Growth Parameter</w:t>
      </w:r>
    </w:p>
    <w:p w14:paraId="356BC753" w14:textId="2E588578" w:rsidR="00CC4D57" w:rsidRDefault="002F701E" w:rsidP="00CC4D57">
      <w:pPr>
        <w:spacing w:line="360" w:lineRule="auto"/>
        <w:jc w:val="both"/>
        <w:rPr>
          <w:rFonts w:ascii="Times New Roman" w:hAnsi="Times New Roman" w:cs="Times New Roman"/>
          <w:sz w:val="24"/>
          <w:szCs w:val="24"/>
        </w:rPr>
      </w:pPr>
      <w:r w:rsidRPr="002F701E">
        <w:rPr>
          <w:rFonts w:ascii="Times New Roman" w:hAnsi="Times New Roman" w:cs="Times New Roman"/>
          <w:sz w:val="24"/>
          <w:szCs w:val="24"/>
        </w:rPr>
        <w:t xml:space="preserve"> The growth parameter w</w:t>
      </w:r>
      <w:r w:rsidR="00032376">
        <w:rPr>
          <w:rFonts w:ascii="Times New Roman" w:hAnsi="Times New Roman" w:cs="Times New Roman"/>
          <w:sz w:val="24"/>
          <w:szCs w:val="24"/>
        </w:rPr>
        <w:t xml:space="preserve">as </w:t>
      </w:r>
      <w:r w:rsidRPr="002F701E">
        <w:rPr>
          <w:rFonts w:ascii="Times New Roman" w:hAnsi="Times New Roman" w:cs="Times New Roman"/>
          <w:sz w:val="24"/>
          <w:szCs w:val="24"/>
        </w:rPr>
        <w:t xml:space="preserve">examined at </w:t>
      </w:r>
      <w:r w:rsidR="00CD7E13">
        <w:rPr>
          <w:rFonts w:ascii="Times New Roman" w:hAnsi="Times New Roman" w:cs="Times New Roman"/>
          <w:sz w:val="24"/>
          <w:szCs w:val="24"/>
        </w:rPr>
        <w:t>an</w:t>
      </w:r>
      <w:r w:rsidRPr="002F701E">
        <w:rPr>
          <w:rFonts w:ascii="Times New Roman" w:hAnsi="Times New Roman" w:cs="Times New Roman"/>
          <w:sz w:val="24"/>
          <w:szCs w:val="24"/>
        </w:rPr>
        <w:t xml:space="preserve"> interval of </w:t>
      </w:r>
      <w:r w:rsidR="00A34ABF">
        <w:rPr>
          <w:rFonts w:ascii="Times New Roman" w:hAnsi="Times New Roman" w:cs="Times New Roman"/>
          <w:sz w:val="24"/>
          <w:szCs w:val="24"/>
        </w:rPr>
        <w:t>every</w:t>
      </w:r>
      <w:r w:rsidRPr="002F701E">
        <w:rPr>
          <w:rFonts w:ascii="Times New Roman" w:hAnsi="Times New Roman" w:cs="Times New Roman"/>
          <w:sz w:val="24"/>
          <w:szCs w:val="24"/>
        </w:rPr>
        <w:t xml:space="preserve"> 15-day gap. Throughout the experimentation, the growth parameters of experimental fish</w:t>
      </w:r>
      <w:r w:rsidR="00CD7E13">
        <w:rPr>
          <w:rFonts w:ascii="Times New Roman" w:hAnsi="Times New Roman" w:cs="Times New Roman"/>
          <w:sz w:val="24"/>
          <w:szCs w:val="24"/>
        </w:rPr>
        <w:t>,</w:t>
      </w:r>
      <w:r w:rsidRPr="002F701E">
        <w:rPr>
          <w:rFonts w:ascii="Times New Roman" w:hAnsi="Times New Roman" w:cs="Times New Roman"/>
          <w:sz w:val="24"/>
          <w:szCs w:val="24"/>
        </w:rPr>
        <w:t xml:space="preserve"> </w:t>
      </w:r>
      <w:r w:rsidRPr="00A91CD1">
        <w:rPr>
          <w:rFonts w:ascii="Times New Roman" w:hAnsi="Times New Roman" w:cs="Times New Roman"/>
          <w:i/>
          <w:sz w:val="24"/>
          <w:szCs w:val="24"/>
        </w:rPr>
        <w:t>viz.</w:t>
      </w:r>
      <w:r w:rsidRPr="002F701E">
        <w:rPr>
          <w:rFonts w:ascii="Times New Roman" w:hAnsi="Times New Roman" w:cs="Times New Roman"/>
          <w:sz w:val="24"/>
          <w:szCs w:val="24"/>
        </w:rPr>
        <w:t xml:space="preserve"> Body weight and total length of fish </w:t>
      </w:r>
      <w:r w:rsidR="002209BB">
        <w:rPr>
          <w:rFonts w:ascii="Times New Roman" w:hAnsi="Times New Roman" w:cs="Times New Roman"/>
          <w:sz w:val="24"/>
          <w:szCs w:val="24"/>
        </w:rPr>
        <w:t>were</w:t>
      </w:r>
      <w:r w:rsidRPr="002F701E">
        <w:rPr>
          <w:rFonts w:ascii="Times New Roman" w:hAnsi="Times New Roman" w:cs="Times New Roman"/>
          <w:sz w:val="24"/>
          <w:szCs w:val="24"/>
        </w:rPr>
        <w:t xml:space="preserve"> measured. Based on </w:t>
      </w:r>
      <w:r w:rsidR="007900FF">
        <w:rPr>
          <w:rFonts w:ascii="Times New Roman" w:hAnsi="Times New Roman" w:cs="Times New Roman"/>
          <w:sz w:val="24"/>
          <w:szCs w:val="24"/>
        </w:rPr>
        <w:t xml:space="preserve">the following </w:t>
      </w:r>
      <w:r w:rsidR="00A9035D">
        <w:rPr>
          <w:rFonts w:ascii="Times New Roman" w:hAnsi="Times New Roman" w:cs="Times New Roman"/>
          <w:sz w:val="24"/>
          <w:szCs w:val="24"/>
        </w:rPr>
        <w:t>formula</w:t>
      </w:r>
      <w:r w:rsidR="00C9582F">
        <w:rPr>
          <w:rFonts w:ascii="Times New Roman" w:hAnsi="Times New Roman" w:cs="Times New Roman"/>
          <w:sz w:val="24"/>
          <w:szCs w:val="24"/>
        </w:rPr>
        <w:t>,</w:t>
      </w:r>
      <w:r w:rsidR="00A9035D">
        <w:rPr>
          <w:rFonts w:ascii="Times New Roman" w:hAnsi="Times New Roman" w:cs="Times New Roman"/>
          <w:sz w:val="24"/>
          <w:szCs w:val="24"/>
        </w:rPr>
        <w:t xml:space="preserve"> </w:t>
      </w:r>
      <w:r w:rsidRPr="002F701E">
        <w:rPr>
          <w:rFonts w:ascii="Times New Roman" w:hAnsi="Times New Roman" w:cs="Times New Roman"/>
          <w:sz w:val="24"/>
          <w:szCs w:val="24"/>
        </w:rPr>
        <w:t xml:space="preserve">the weight of each fish, </w:t>
      </w:r>
      <w:r w:rsidR="00A91CD1">
        <w:rPr>
          <w:rFonts w:ascii="Times New Roman" w:hAnsi="Times New Roman" w:cs="Times New Roman"/>
          <w:sz w:val="24"/>
          <w:szCs w:val="24"/>
        </w:rPr>
        <w:t xml:space="preserve">net </w:t>
      </w:r>
      <w:r w:rsidRPr="002F701E">
        <w:rPr>
          <w:rFonts w:ascii="Times New Roman" w:hAnsi="Times New Roman" w:cs="Times New Roman"/>
          <w:sz w:val="24"/>
          <w:szCs w:val="24"/>
        </w:rPr>
        <w:t xml:space="preserve">weight gain </w:t>
      </w:r>
      <w:commentRangeStart w:id="32"/>
      <w:r w:rsidRPr="002F701E">
        <w:rPr>
          <w:rFonts w:ascii="Times New Roman" w:hAnsi="Times New Roman" w:cs="Times New Roman"/>
          <w:sz w:val="24"/>
          <w:szCs w:val="24"/>
        </w:rPr>
        <w:t>(</w:t>
      </w:r>
      <w:r w:rsidR="00A91CD1">
        <w:rPr>
          <w:rFonts w:ascii="Times New Roman" w:hAnsi="Times New Roman" w:cs="Times New Roman"/>
          <w:sz w:val="24"/>
          <w:szCs w:val="24"/>
        </w:rPr>
        <w:t>N</w:t>
      </w:r>
      <w:r w:rsidRPr="002F701E">
        <w:rPr>
          <w:rFonts w:ascii="Times New Roman" w:hAnsi="Times New Roman" w:cs="Times New Roman"/>
          <w:sz w:val="24"/>
          <w:szCs w:val="24"/>
        </w:rPr>
        <w:t>WG)</w:t>
      </w:r>
      <w:commentRangeEnd w:id="32"/>
      <w:r w:rsidR="00D21620">
        <w:rPr>
          <w:rStyle w:val="afa"/>
        </w:rPr>
        <w:commentReference w:id="32"/>
      </w:r>
      <w:r w:rsidRPr="002F701E">
        <w:rPr>
          <w:rFonts w:ascii="Times New Roman" w:hAnsi="Times New Roman" w:cs="Times New Roman"/>
          <w:sz w:val="24"/>
          <w:szCs w:val="24"/>
        </w:rPr>
        <w:t>,</w:t>
      </w:r>
      <w:r w:rsidR="00CD7E13">
        <w:rPr>
          <w:rFonts w:ascii="Times New Roman" w:hAnsi="Times New Roman" w:cs="Times New Roman"/>
          <w:sz w:val="24"/>
          <w:szCs w:val="24"/>
        </w:rPr>
        <w:t xml:space="preserve"> </w:t>
      </w:r>
      <w:r w:rsidR="00671FCB">
        <w:rPr>
          <w:rFonts w:ascii="Times New Roman" w:hAnsi="Times New Roman" w:cs="Times New Roman"/>
          <w:sz w:val="24"/>
          <w:szCs w:val="24"/>
        </w:rPr>
        <w:t>percentage weight gain (PER),</w:t>
      </w:r>
      <w:r w:rsidRPr="002F701E">
        <w:rPr>
          <w:rFonts w:ascii="Times New Roman" w:hAnsi="Times New Roman" w:cs="Times New Roman"/>
          <w:sz w:val="24"/>
          <w:szCs w:val="24"/>
        </w:rPr>
        <w:t xml:space="preserve"> specific growth rate (SGR), feed conversion ratio (FCR)</w:t>
      </w:r>
      <w:r w:rsidR="001C4F08">
        <w:rPr>
          <w:rFonts w:ascii="Times New Roman" w:hAnsi="Times New Roman" w:cs="Times New Roman"/>
          <w:sz w:val="24"/>
          <w:szCs w:val="24"/>
        </w:rPr>
        <w:t xml:space="preserve">, </w:t>
      </w:r>
      <w:r w:rsidR="005A6A1E">
        <w:rPr>
          <w:rFonts w:ascii="Times New Roman" w:hAnsi="Times New Roman" w:cs="Times New Roman"/>
          <w:sz w:val="24"/>
          <w:szCs w:val="24"/>
        </w:rPr>
        <w:t xml:space="preserve">and </w:t>
      </w:r>
      <w:commentRangeStart w:id="33"/>
      <w:r w:rsidR="00A91CD1">
        <w:rPr>
          <w:rFonts w:ascii="Times New Roman" w:hAnsi="Times New Roman" w:cs="Times New Roman"/>
          <w:sz w:val="24"/>
          <w:szCs w:val="24"/>
        </w:rPr>
        <w:t xml:space="preserve">net </w:t>
      </w:r>
      <w:r w:rsidR="001C4F08">
        <w:rPr>
          <w:rFonts w:ascii="Times New Roman" w:hAnsi="Times New Roman" w:cs="Times New Roman"/>
          <w:sz w:val="24"/>
          <w:szCs w:val="24"/>
        </w:rPr>
        <w:t xml:space="preserve">length </w:t>
      </w:r>
      <w:r w:rsidR="005A6A1E">
        <w:rPr>
          <w:rFonts w:ascii="Times New Roman" w:hAnsi="Times New Roman" w:cs="Times New Roman"/>
          <w:sz w:val="24"/>
          <w:szCs w:val="24"/>
        </w:rPr>
        <w:t>gain (</w:t>
      </w:r>
      <w:r w:rsidR="00A91CD1">
        <w:rPr>
          <w:rFonts w:ascii="Times New Roman" w:hAnsi="Times New Roman" w:cs="Times New Roman"/>
          <w:sz w:val="24"/>
          <w:szCs w:val="24"/>
        </w:rPr>
        <w:t>N</w:t>
      </w:r>
      <w:r w:rsidR="005A6A1E">
        <w:rPr>
          <w:rFonts w:ascii="Times New Roman" w:hAnsi="Times New Roman" w:cs="Times New Roman"/>
          <w:sz w:val="24"/>
          <w:szCs w:val="24"/>
        </w:rPr>
        <w:t>LG)</w:t>
      </w:r>
      <w:commentRangeEnd w:id="33"/>
      <w:r w:rsidR="00D21620">
        <w:rPr>
          <w:rStyle w:val="afa"/>
        </w:rPr>
        <w:commentReference w:id="33"/>
      </w:r>
      <w:r w:rsidRPr="002F701E">
        <w:rPr>
          <w:rFonts w:ascii="Times New Roman" w:hAnsi="Times New Roman" w:cs="Times New Roman"/>
          <w:sz w:val="24"/>
          <w:szCs w:val="24"/>
        </w:rPr>
        <w:t xml:space="preserve"> </w:t>
      </w:r>
      <w:r w:rsidR="0007012C">
        <w:rPr>
          <w:rFonts w:ascii="Times New Roman" w:hAnsi="Times New Roman" w:cs="Times New Roman"/>
          <w:sz w:val="24"/>
          <w:szCs w:val="24"/>
        </w:rPr>
        <w:t>were</w:t>
      </w:r>
      <w:r w:rsidR="00187EED">
        <w:rPr>
          <w:rFonts w:ascii="Times New Roman" w:hAnsi="Times New Roman" w:cs="Times New Roman"/>
          <w:sz w:val="24"/>
          <w:szCs w:val="24"/>
        </w:rPr>
        <w:t xml:space="preserve"> recorded.</w:t>
      </w:r>
    </w:p>
    <w:p w14:paraId="6B1E99AC" w14:textId="11547CE6" w:rsidR="00243A23" w:rsidRPr="00CC7D98" w:rsidRDefault="00CC7E7C" w:rsidP="00CC4D57">
      <w:pPr>
        <w:pStyle w:val="a9"/>
        <w:numPr>
          <w:ilvl w:val="0"/>
          <w:numId w:val="1"/>
        </w:numPr>
        <w:spacing w:line="360" w:lineRule="auto"/>
        <w:jc w:val="both"/>
        <w:rPr>
          <w:rFonts w:ascii="Times New Roman" w:hAnsi="Times New Roman" w:cs="Times New Roman"/>
          <w:sz w:val="24"/>
          <w:szCs w:val="24"/>
          <w:lang w:val="en-US"/>
        </w:rPr>
      </w:pPr>
      <w:bookmarkStart w:id="34" w:name="_Hlk197002366"/>
      <w:r>
        <w:rPr>
          <w:rFonts w:ascii="Times New Roman" w:hAnsi="Times New Roman" w:cs="Times New Roman"/>
          <w:sz w:val="24"/>
          <w:szCs w:val="24"/>
        </w:rPr>
        <w:t>Weight gain (g) =</w:t>
      </w:r>
      <w:r w:rsidR="00E54AB6">
        <w:rPr>
          <w:rFonts w:ascii="Times New Roman" w:hAnsi="Times New Roman" w:cs="Times New Roman"/>
          <w:sz w:val="24"/>
          <w:szCs w:val="24"/>
        </w:rPr>
        <w:t xml:space="preserve"> Final Weight Gain</w:t>
      </w:r>
      <w:r w:rsidR="009B14AE">
        <w:rPr>
          <w:rFonts w:ascii="Times New Roman" w:hAnsi="Times New Roman" w:cs="Times New Roman"/>
          <w:sz w:val="24"/>
          <w:szCs w:val="24"/>
        </w:rPr>
        <w:t xml:space="preserve"> (g)</w:t>
      </w:r>
      <w:r w:rsidR="00E54AB6">
        <w:rPr>
          <w:rFonts w:ascii="Times New Roman" w:hAnsi="Times New Roman" w:cs="Times New Roman"/>
          <w:sz w:val="24"/>
          <w:szCs w:val="24"/>
        </w:rPr>
        <w:t xml:space="preserve"> – Initial </w:t>
      </w:r>
      <w:r w:rsidR="009B14AE">
        <w:rPr>
          <w:rFonts w:ascii="Times New Roman" w:hAnsi="Times New Roman" w:cs="Times New Roman"/>
          <w:sz w:val="24"/>
          <w:szCs w:val="24"/>
        </w:rPr>
        <w:t>Weight Gain (g)</w:t>
      </w:r>
      <w:r w:rsidR="002F701E" w:rsidRPr="00CC7E7C">
        <w:rPr>
          <w:rFonts w:ascii="Times New Roman" w:hAnsi="Times New Roman" w:cs="Times New Roman"/>
          <w:sz w:val="24"/>
          <w:szCs w:val="24"/>
        </w:rPr>
        <w:t xml:space="preserve"> </w:t>
      </w:r>
    </w:p>
    <w:bookmarkEnd w:id="34"/>
    <w:p w14:paraId="273E0C89" w14:textId="596366F7" w:rsidR="00BC1776" w:rsidRDefault="00BC1776" w:rsidP="00CC4D57">
      <w:pPr>
        <w:pStyle w:val="a9"/>
        <w:spacing w:line="360" w:lineRule="auto"/>
        <w:jc w:val="both"/>
        <w:rPr>
          <w:rFonts w:ascii="Times New Roman" w:hAnsi="Times New Roman" w:cs="Times New Roman"/>
          <w:sz w:val="24"/>
          <w:szCs w:val="24"/>
        </w:rPr>
      </w:pPr>
    </w:p>
    <w:bookmarkStart w:id="35" w:name="_Hlk197002384"/>
    <w:p w14:paraId="6E3A06E9" w14:textId="00CD0A56" w:rsidR="00CC7D98" w:rsidRPr="005D692E" w:rsidRDefault="00857660" w:rsidP="00CC4D57">
      <w:pPr>
        <w:pStyle w:val="a9"/>
        <w:numPr>
          <w:ilvl w:val="0"/>
          <w:numId w:val="1"/>
        </w:numPr>
        <w:spacing w:line="360" w:lineRule="auto"/>
        <w:jc w:val="both"/>
        <w:rPr>
          <w:rFonts w:ascii="Times New Roman" w:hAnsi="Times New Roman" w:cs="Times New Roman"/>
          <w:sz w:val="24"/>
          <w:szCs w:val="24"/>
          <w:lang w:val="en-US"/>
        </w:rPr>
      </w:pPr>
      <w:r w:rsidRPr="007E0CEA">
        <w:rPr>
          <w:rFonts w:ascii="Times New Roman" w:hAnsi="Times New Roman" w:cs="Times New Roman"/>
          <w:noProof/>
          <w:sz w:val="24"/>
          <w:szCs w:val="24"/>
          <w:lang w:val="en-US" w:eastAsia="ja-JP"/>
        </w:rPr>
        <mc:AlternateContent>
          <mc:Choice Requires="wps">
            <w:drawing>
              <wp:anchor distT="45720" distB="45720" distL="114300" distR="114300" simplePos="0" relativeHeight="251658242" behindDoc="0" locked="0" layoutInCell="1" allowOverlap="1" wp14:anchorId="308D15CC" wp14:editId="7A3AB5BB">
                <wp:simplePos x="0" y="0"/>
                <wp:positionH relativeFrom="page">
                  <wp:posOffset>6483350</wp:posOffset>
                </wp:positionH>
                <wp:positionV relativeFrom="paragraph">
                  <wp:posOffset>19050</wp:posOffset>
                </wp:positionV>
                <wp:extent cx="775335" cy="3048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04800"/>
                        </a:xfrm>
                        <a:prstGeom prst="rect">
                          <a:avLst/>
                        </a:prstGeom>
                        <a:solidFill>
                          <a:srgbClr val="FFFFFF"/>
                        </a:solidFill>
                        <a:ln w="9525">
                          <a:solidFill>
                            <a:schemeClr val="bg1"/>
                          </a:solidFill>
                          <a:miter lim="800000"/>
                          <a:headEnd/>
                          <a:tailEnd/>
                        </a:ln>
                      </wps:spPr>
                      <wps:txbx>
                        <w:txbxContent>
                          <w:p w14:paraId="4231B497" w14:textId="66C6FE0F" w:rsidR="00AD066E" w:rsidRDefault="00AD066E">
                            <w:r>
                              <w:t>X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8D15CC" id="_x0000_s1027" type="#_x0000_t202" style="position:absolute;left:0;text-align:left;margin-left:510.5pt;margin-top:1.5pt;width:61.05pt;height:2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" strokecolor="white [3212]">
                <v:textbox>
                  <w:txbxContent>
                    <w:p w14:paraId="4231B497" w14:textId="66C6FE0F" w:rsidR="00AD066E" w:rsidRDefault="00AD066E">
                      <w:r>
                        <w:t>X 100</w:t>
                      </w:r>
                    </w:p>
                  </w:txbxContent>
                </v:textbox>
                <w10:wrap type="square" anchorx="page"/>
              </v:shape>
            </w:pict>
          </mc:Fallback>
        </mc:AlternateContent>
      </w:r>
      <w:r w:rsidR="004F4F5A">
        <w:rPr>
          <w:rFonts w:ascii="Times New Roman" w:hAnsi="Times New Roman" w:cs="Times New Roman"/>
          <w:noProof/>
          <w:sz w:val="24"/>
          <w:szCs w:val="24"/>
          <w:lang w:val="en-US" w:eastAsia="ja-JP"/>
        </w:rPr>
        <mc:AlternateContent>
          <mc:Choice Requires="wps">
            <w:drawing>
              <wp:anchor distT="0" distB="0" distL="114300" distR="114300" simplePos="0" relativeHeight="251658241" behindDoc="0" locked="0" layoutInCell="1" allowOverlap="1" wp14:anchorId="2568C483" wp14:editId="4B9E7779">
                <wp:simplePos x="0" y="0"/>
                <wp:positionH relativeFrom="column">
                  <wp:posOffset>2286000</wp:posOffset>
                </wp:positionH>
                <wp:positionV relativeFrom="paragraph">
                  <wp:posOffset>164754</wp:posOffset>
                </wp:positionV>
                <wp:extent cx="3089564" cy="6927"/>
                <wp:effectExtent l="0" t="0" r="34925" b="31750"/>
                <wp:wrapNone/>
                <wp:docPr id="31006898" name="Straight Connector 7"/>
                <wp:cNvGraphicFramePr/>
                <a:graphic xmlns:a="http://schemas.openxmlformats.org/drawingml/2006/main">
                  <a:graphicData uri="http://schemas.microsoft.com/office/word/2010/wordprocessingShape">
                    <wps:wsp>
                      <wps:cNvCnPr/>
                      <wps:spPr>
                        <a:xfrm>
                          <a:off x="0" y="0"/>
                          <a:ext cx="3089564"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CBB827" id="Straight Connector 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12.95pt" to="42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" strokecolor="black [3200]" strokeweight=".5pt">
                <v:stroke joinstyle="miter"/>
              </v:line>
            </w:pict>
          </mc:Fallback>
        </mc:AlternateContent>
      </w:r>
      <w:r w:rsidR="00CC7D98" w:rsidRPr="00BC1776">
        <w:rPr>
          <w:rFonts w:ascii="Times New Roman" w:hAnsi="Times New Roman" w:cs="Times New Roman"/>
          <w:sz w:val="24"/>
          <w:szCs w:val="24"/>
        </w:rPr>
        <w:t xml:space="preserve">Percentage </w:t>
      </w:r>
      <w:r w:rsidR="00260CD7" w:rsidRPr="00BC1776">
        <w:rPr>
          <w:rFonts w:ascii="Times New Roman" w:hAnsi="Times New Roman" w:cs="Times New Roman"/>
          <w:sz w:val="24"/>
          <w:szCs w:val="24"/>
        </w:rPr>
        <w:t>w</w:t>
      </w:r>
      <w:r w:rsidR="00C529DE">
        <w:rPr>
          <w:rFonts w:ascii="Times New Roman" w:hAnsi="Times New Roman" w:cs="Times New Roman"/>
          <w:sz w:val="24"/>
          <w:szCs w:val="24"/>
        </w:rPr>
        <w:t>eight gain (%) = Mean Final</w:t>
      </w:r>
      <w:r w:rsidR="00260CD7" w:rsidRPr="00BC1776">
        <w:rPr>
          <w:rFonts w:ascii="Times New Roman" w:hAnsi="Times New Roman" w:cs="Times New Roman"/>
          <w:sz w:val="24"/>
          <w:szCs w:val="24"/>
        </w:rPr>
        <w:t xml:space="preserve"> </w:t>
      </w:r>
      <w:r w:rsidR="00EF7DBE">
        <w:rPr>
          <w:rFonts w:ascii="Times New Roman" w:hAnsi="Times New Roman" w:cs="Times New Roman"/>
          <w:sz w:val="24"/>
          <w:szCs w:val="24"/>
        </w:rPr>
        <w:t>Weight- Mean</w:t>
      </w:r>
      <w:r w:rsidR="00C529DE">
        <w:rPr>
          <w:rFonts w:ascii="Times New Roman" w:hAnsi="Times New Roman" w:cs="Times New Roman"/>
          <w:sz w:val="24"/>
          <w:szCs w:val="24"/>
        </w:rPr>
        <w:t xml:space="preserve"> Initial </w:t>
      </w:r>
      <w:r w:rsidR="006D6E7E" w:rsidRPr="00BC1776">
        <w:rPr>
          <w:rFonts w:ascii="Times New Roman" w:hAnsi="Times New Roman" w:cs="Times New Roman"/>
          <w:sz w:val="24"/>
          <w:szCs w:val="24"/>
        </w:rPr>
        <w:t>Weight</w:t>
      </w:r>
      <w:r w:rsidR="002B4122">
        <w:rPr>
          <w:rFonts w:ascii="Times New Roman" w:hAnsi="Times New Roman" w:cs="Times New Roman"/>
          <w:sz w:val="24"/>
          <w:szCs w:val="24"/>
        </w:rPr>
        <w:t xml:space="preserve"> </w:t>
      </w:r>
      <w:r w:rsidR="007E0CEA">
        <w:rPr>
          <w:rFonts w:ascii="Times New Roman" w:hAnsi="Times New Roman" w:cs="Times New Roman"/>
          <w:sz w:val="24"/>
          <w:szCs w:val="24"/>
        </w:rPr>
        <w:t xml:space="preserve"> </w:t>
      </w:r>
    </w:p>
    <w:p w14:paraId="2329146B" w14:textId="7731E9D8" w:rsidR="005D692E" w:rsidRPr="005D692E" w:rsidRDefault="00EF7DBE" w:rsidP="00CC4D57">
      <w:pPr>
        <w:pStyle w:val="a9"/>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 xml:space="preserve">                   Mean Initial </w:t>
      </w:r>
      <w:r w:rsidR="007E0CEA">
        <w:rPr>
          <w:rFonts w:ascii="Times New Roman" w:hAnsi="Times New Roman" w:cs="Times New Roman"/>
          <w:sz w:val="24"/>
          <w:szCs w:val="24"/>
          <w:lang w:val="en-US"/>
        </w:rPr>
        <w:t>Weight</w:t>
      </w:r>
      <w:r>
        <w:rPr>
          <w:rFonts w:ascii="Times New Roman" w:hAnsi="Times New Roman" w:cs="Times New Roman"/>
          <w:sz w:val="24"/>
          <w:szCs w:val="24"/>
          <w:lang w:val="en-US"/>
        </w:rPr>
        <w:t xml:space="preserve">   </w:t>
      </w:r>
    </w:p>
    <w:p w14:paraId="70FC8938" w14:textId="728D7138" w:rsidR="005D692E" w:rsidRDefault="007E0EE0" w:rsidP="00CC4D57">
      <w:pPr>
        <w:pStyle w:val="a9"/>
        <w:numPr>
          <w:ilvl w:val="0"/>
          <w:numId w:val="1"/>
        </w:numPr>
        <w:spacing w:line="360" w:lineRule="auto"/>
        <w:jc w:val="both"/>
        <w:rPr>
          <w:rFonts w:ascii="Times New Roman" w:hAnsi="Times New Roman" w:cs="Times New Roman"/>
          <w:sz w:val="24"/>
          <w:szCs w:val="24"/>
          <w:lang w:val="en-US"/>
        </w:rPr>
      </w:pPr>
      <w:bookmarkStart w:id="36" w:name="_Hlk197002402"/>
      <w:bookmarkEnd w:id="35"/>
      <w:r>
        <w:rPr>
          <w:rFonts w:ascii="Times New Roman" w:hAnsi="Times New Roman" w:cs="Times New Roman"/>
          <w:sz w:val="24"/>
          <w:szCs w:val="24"/>
          <w:lang w:val="en-US"/>
        </w:rPr>
        <w:t xml:space="preserve">Specific </w:t>
      </w:r>
      <w:r w:rsidR="00486E18">
        <w:rPr>
          <w:rFonts w:ascii="Times New Roman" w:hAnsi="Times New Roman" w:cs="Times New Roman"/>
          <w:sz w:val="24"/>
          <w:szCs w:val="24"/>
          <w:lang w:val="en-US"/>
        </w:rPr>
        <w:t>growth rate (SGR):</w:t>
      </w:r>
    </w:p>
    <w:bookmarkEnd w:id="36"/>
    <w:p w14:paraId="11800626" w14:textId="2ACD79B8" w:rsidR="00383C5F" w:rsidRPr="00383C5F" w:rsidRDefault="00383C5F" w:rsidP="00CC4D57">
      <w:pPr>
        <w:pStyle w:val="a9"/>
        <w:tabs>
          <w:tab w:val="left" w:pos="352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56555AD0" w14:textId="20A9D1D8" w:rsidR="00383C5F" w:rsidRDefault="00A6391F" w:rsidP="00CC4D57">
      <w:pPr>
        <w:pStyle w:val="a9"/>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eastAsia="ja-JP"/>
        </w:rPr>
        <mc:AlternateContent>
          <mc:Choice Requires="wps">
            <w:drawing>
              <wp:anchor distT="0" distB="0" distL="114300" distR="114300" simplePos="0" relativeHeight="251658240" behindDoc="0" locked="0" layoutInCell="1" allowOverlap="1" wp14:anchorId="19CDFF32" wp14:editId="5E324BF2">
                <wp:simplePos x="0" y="0"/>
                <wp:positionH relativeFrom="column">
                  <wp:posOffset>2265218</wp:posOffset>
                </wp:positionH>
                <wp:positionV relativeFrom="paragraph">
                  <wp:posOffset>176819</wp:posOffset>
                </wp:positionV>
                <wp:extent cx="782782" cy="7504"/>
                <wp:effectExtent l="0" t="0" r="36830" b="31115"/>
                <wp:wrapNone/>
                <wp:docPr id="112593802" name="Straight Connector 6"/>
                <wp:cNvGraphicFramePr/>
                <a:graphic xmlns:a="http://schemas.openxmlformats.org/drawingml/2006/main">
                  <a:graphicData uri="http://schemas.microsoft.com/office/word/2010/wordprocessingShape">
                    <wps:wsp>
                      <wps:cNvCnPr/>
                      <wps:spPr>
                        <a:xfrm>
                          <a:off x="0" y="0"/>
                          <a:ext cx="782782" cy="75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7A0AD0"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35pt,13.9pt" to="24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" strokecolor="black [3200]" strokeweight=".5pt">
                <v:stroke joinstyle="miter"/>
              </v:line>
            </w:pict>
          </mc:Fallback>
        </mc:AlternateContent>
      </w:r>
      <w:r w:rsidR="00486E18">
        <w:rPr>
          <w:rFonts w:ascii="Times New Roman" w:hAnsi="Times New Roman" w:cs="Times New Roman"/>
          <w:sz w:val="24"/>
          <w:szCs w:val="24"/>
          <w:lang w:val="en-US"/>
        </w:rPr>
        <w:t xml:space="preserve">                                  </w:t>
      </w:r>
      <w:bookmarkStart w:id="37" w:name="_Hlk197002429"/>
      <w:r w:rsidR="002736C7">
        <w:rPr>
          <w:rFonts w:ascii="Times New Roman" w:hAnsi="Times New Roman" w:cs="Times New Roman"/>
          <w:sz w:val="24"/>
          <w:szCs w:val="24"/>
          <w:lang w:val="en-US"/>
        </w:rPr>
        <w:t>SGR =</w:t>
      </w:r>
      <w:r w:rsidR="00636235">
        <w:rPr>
          <w:rFonts w:ascii="Times New Roman" w:hAnsi="Times New Roman" w:cs="Times New Roman"/>
          <w:sz w:val="24"/>
          <w:szCs w:val="24"/>
          <w:lang w:val="en-US"/>
        </w:rPr>
        <w:t xml:space="preserve"> (ln </w:t>
      </w:r>
      <w:proofErr w:type="spellStart"/>
      <w:r w:rsidR="00636235">
        <w:rPr>
          <w:rFonts w:ascii="Times New Roman" w:hAnsi="Times New Roman" w:cs="Times New Roman"/>
          <w:sz w:val="24"/>
          <w:szCs w:val="24"/>
          <w:lang w:val="en-US"/>
        </w:rPr>
        <w:t>Wt</w:t>
      </w:r>
      <w:proofErr w:type="spellEnd"/>
      <w:r w:rsidR="00636235">
        <w:rPr>
          <w:rFonts w:ascii="Times New Roman" w:hAnsi="Times New Roman" w:cs="Times New Roman"/>
          <w:sz w:val="24"/>
          <w:szCs w:val="24"/>
          <w:lang w:val="en-US"/>
        </w:rPr>
        <w:t>- ln W</w:t>
      </w:r>
      <w:r w:rsidR="00222EA2">
        <w:rPr>
          <w:rFonts w:ascii="Times New Roman" w:hAnsi="Times New Roman" w:cs="Times New Roman"/>
          <w:sz w:val="24"/>
          <w:szCs w:val="24"/>
          <w:lang w:val="en-US"/>
        </w:rPr>
        <w:t>o</w:t>
      </w:r>
      <w:r w:rsidR="002736C7">
        <w:rPr>
          <w:rFonts w:ascii="Times New Roman" w:hAnsi="Times New Roman" w:cs="Times New Roman"/>
          <w:sz w:val="24"/>
          <w:szCs w:val="24"/>
          <w:lang w:val="en-US"/>
        </w:rPr>
        <w:t>)</w:t>
      </w:r>
      <w:r w:rsidR="00060103">
        <w:rPr>
          <w:rFonts w:ascii="Times New Roman" w:hAnsi="Times New Roman" w:cs="Times New Roman"/>
          <w:sz w:val="24"/>
          <w:szCs w:val="24"/>
          <w:lang w:val="en-US"/>
        </w:rPr>
        <w:t xml:space="preserve"> </w:t>
      </w:r>
      <w:r w:rsidR="004F4F5A">
        <w:rPr>
          <w:rFonts w:ascii="Times New Roman" w:hAnsi="Times New Roman" w:cs="Times New Roman"/>
          <w:sz w:val="24"/>
          <w:szCs w:val="24"/>
          <w:lang w:val="en-US"/>
        </w:rPr>
        <w:t>x 100</w:t>
      </w:r>
    </w:p>
    <w:p w14:paraId="039611F6" w14:textId="62A8231D" w:rsidR="00A6391F" w:rsidRDefault="00A6391F" w:rsidP="00CC4D57">
      <w:pPr>
        <w:pStyle w:val="a9"/>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0103">
        <w:rPr>
          <w:rFonts w:ascii="Times New Roman" w:hAnsi="Times New Roman" w:cs="Times New Roman"/>
          <w:sz w:val="24"/>
          <w:szCs w:val="24"/>
          <w:lang w:val="en-US"/>
        </w:rPr>
        <w:t>D</w:t>
      </w:r>
    </w:p>
    <w:bookmarkEnd w:id="37"/>
    <w:p w14:paraId="345CFCCE" w14:textId="35BD3535" w:rsidR="00DB76C7" w:rsidRDefault="00E53A31" w:rsidP="00CC4D57">
      <w:pPr>
        <w:pStyle w:val="a9"/>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p>
    <w:p w14:paraId="03B7E163" w14:textId="22D8F409" w:rsidR="00E53A31" w:rsidRDefault="00E53A31" w:rsidP="00CC4D57">
      <w:pPr>
        <w:pStyle w:val="a9"/>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47772">
        <w:rPr>
          <w:rFonts w:ascii="Times New Roman" w:hAnsi="Times New Roman" w:cs="Times New Roman"/>
          <w:sz w:val="24"/>
          <w:szCs w:val="24"/>
          <w:lang w:val="en-US"/>
        </w:rPr>
        <w:t xml:space="preserve">             </w:t>
      </w:r>
      <w:bookmarkStart w:id="38" w:name="_Hlk197002542"/>
      <w:r w:rsidR="00147772">
        <w:rPr>
          <w:rFonts w:ascii="Times New Roman" w:hAnsi="Times New Roman" w:cs="Times New Roman"/>
          <w:sz w:val="24"/>
          <w:szCs w:val="24"/>
          <w:lang w:val="en-US"/>
        </w:rPr>
        <w:t>W</w:t>
      </w:r>
      <w:r w:rsidR="002E1FD4">
        <w:rPr>
          <w:rFonts w:ascii="Times New Roman" w:hAnsi="Times New Roman" w:cs="Times New Roman"/>
          <w:sz w:val="24"/>
          <w:szCs w:val="24"/>
          <w:lang w:val="en-US"/>
        </w:rPr>
        <w:t xml:space="preserve"> </w:t>
      </w:r>
      <w:r w:rsidR="00147772">
        <w:rPr>
          <w:rFonts w:ascii="Times New Roman" w:hAnsi="Times New Roman" w:cs="Times New Roman"/>
          <w:sz w:val="24"/>
          <w:szCs w:val="24"/>
          <w:lang w:val="en-US"/>
        </w:rPr>
        <w:t>= Initial weight of live fish (</w:t>
      </w:r>
      <w:r w:rsidR="00A07259">
        <w:rPr>
          <w:rFonts w:ascii="Times New Roman" w:hAnsi="Times New Roman" w:cs="Times New Roman"/>
          <w:sz w:val="24"/>
          <w:szCs w:val="24"/>
          <w:lang w:val="en-US"/>
        </w:rPr>
        <w:t>g</w:t>
      </w:r>
      <w:r w:rsidR="00147772">
        <w:rPr>
          <w:rFonts w:ascii="Times New Roman" w:hAnsi="Times New Roman" w:cs="Times New Roman"/>
          <w:sz w:val="24"/>
          <w:szCs w:val="24"/>
          <w:lang w:val="en-US"/>
        </w:rPr>
        <w:t>)</w:t>
      </w:r>
    </w:p>
    <w:bookmarkEnd w:id="38"/>
    <w:p w14:paraId="471F036C" w14:textId="77777777" w:rsidR="00DB76C7" w:rsidRDefault="00DB76C7" w:rsidP="00CC4D57">
      <w:pPr>
        <w:pStyle w:val="a9"/>
        <w:spacing w:line="360" w:lineRule="auto"/>
        <w:jc w:val="both"/>
        <w:rPr>
          <w:rFonts w:ascii="Times New Roman" w:hAnsi="Times New Roman" w:cs="Times New Roman"/>
          <w:sz w:val="24"/>
          <w:szCs w:val="24"/>
          <w:lang w:val="en-US"/>
        </w:rPr>
      </w:pPr>
    </w:p>
    <w:p w14:paraId="403CCB26" w14:textId="20A6C558" w:rsidR="00DB76C7" w:rsidRDefault="002D4275" w:rsidP="00CC4D57">
      <w:pPr>
        <w:pStyle w:val="a9"/>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bookmarkStart w:id="39" w:name="_Hlk197002563"/>
      <w:r>
        <w:rPr>
          <w:rFonts w:ascii="Times New Roman" w:hAnsi="Times New Roman" w:cs="Times New Roman"/>
          <w:sz w:val="24"/>
          <w:szCs w:val="24"/>
          <w:lang w:val="en-US"/>
        </w:rPr>
        <w:t>W</w:t>
      </w:r>
      <w:r w:rsidR="002E1FD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Final weight of </w:t>
      </w:r>
      <w:r w:rsidR="008F5CFD">
        <w:rPr>
          <w:rFonts w:ascii="Times New Roman" w:hAnsi="Times New Roman" w:cs="Times New Roman"/>
          <w:sz w:val="24"/>
          <w:szCs w:val="24"/>
          <w:lang w:val="en-US"/>
        </w:rPr>
        <w:t>live fish (</w:t>
      </w:r>
      <w:r w:rsidR="00A07259">
        <w:rPr>
          <w:rFonts w:ascii="Times New Roman" w:hAnsi="Times New Roman" w:cs="Times New Roman"/>
          <w:sz w:val="24"/>
          <w:szCs w:val="24"/>
          <w:lang w:val="en-US"/>
        </w:rPr>
        <w:t>g</w:t>
      </w:r>
      <w:r w:rsidR="008F5CFD">
        <w:rPr>
          <w:rFonts w:ascii="Times New Roman" w:hAnsi="Times New Roman" w:cs="Times New Roman"/>
          <w:sz w:val="24"/>
          <w:szCs w:val="24"/>
          <w:lang w:val="en-US"/>
        </w:rPr>
        <w:t>)</w:t>
      </w:r>
      <w:bookmarkEnd w:id="39"/>
    </w:p>
    <w:p w14:paraId="349D25C9" w14:textId="76A294EE" w:rsidR="008F5CFD" w:rsidRDefault="008F5CFD" w:rsidP="00CC4D57">
      <w:pPr>
        <w:pStyle w:val="a9"/>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B8D5D70" w14:textId="78357944" w:rsidR="008F5CFD" w:rsidRDefault="008F5CFD" w:rsidP="00CC4D57">
      <w:pPr>
        <w:pStyle w:val="a9"/>
        <w:spacing w:line="360" w:lineRule="auto"/>
        <w:jc w:val="both"/>
        <w:rPr>
          <w:rFonts w:ascii="Times New Roman" w:hAnsi="Times New Roman" w:cs="Times New Roman"/>
          <w:sz w:val="24"/>
          <w:szCs w:val="24"/>
          <w:lang w:val="en-US"/>
        </w:rPr>
      </w:pPr>
      <w:bookmarkStart w:id="40" w:name="_Hlk197002588"/>
      <w:r>
        <w:rPr>
          <w:rFonts w:ascii="Times New Roman" w:hAnsi="Times New Roman" w:cs="Times New Roman"/>
          <w:sz w:val="24"/>
          <w:szCs w:val="24"/>
          <w:lang w:val="en-US"/>
        </w:rPr>
        <w:t xml:space="preserve">                          </w:t>
      </w:r>
      <w:r w:rsidR="002E1FD4">
        <w:rPr>
          <w:rFonts w:ascii="Times New Roman" w:hAnsi="Times New Roman" w:cs="Times New Roman"/>
          <w:sz w:val="24"/>
          <w:szCs w:val="24"/>
          <w:lang w:val="en-US"/>
        </w:rPr>
        <w:t xml:space="preserve">D = </w:t>
      </w:r>
      <w:r w:rsidR="00821A19">
        <w:rPr>
          <w:rFonts w:ascii="Times New Roman" w:hAnsi="Times New Roman" w:cs="Times New Roman"/>
          <w:sz w:val="24"/>
          <w:szCs w:val="24"/>
          <w:lang w:val="en-US"/>
        </w:rPr>
        <w:t>Duration of feeding (days)</w:t>
      </w:r>
    </w:p>
    <w:bookmarkEnd w:id="40"/>
    <w:p w14:paraId="01084FFC" w14:textId="43E983A1" w:rsidR="0001669E" w:rsidRDefault="0001669E" w:rsidP="00CC4D57">
      <w:pPr>
        <w:pStyle w:val="a9"/>
        <w:spacing w:line="360" w:lineRule="auto"/>
        <w:jc w:val="both"/>
        <w:rPr>
          <w:rFonts w:ascii="Times New Roman" w:hAnsi="Times New Roman" w:cs="Times New Roman"/>
          <w:sz w:val="24"/>
          <w:szCs w:val="24"/>
          <w:lang w:val="en-US"/>
        </w:rPr>
      </w:pPr>
    </w:p>
    <w:p w14:paraId="6A906B3A" w14:textId="5668F69A" w:rsidR="00310C34" w:rsidRDefault="00310C34" w:rsidP="00CC4D57">
      <w:pPr>
        <w:pStyle w:val="a9"/>
        <w:numPr>
          <w:ilvl w:val="0"/>
          <w:numId w:val="1"/>
        </w:numPr>
        <w:spacing w:line="360" w:lineRule="auto"/>
        <w:jc w:val="both"/>
        <w:rPr>
          <w:rFonts w:ascii="Times New Roman" w:hAnsi="Times New Roman" w:cs="Times New Roman"/>
          <w:sz w:val="24"/>
          <w:szCs w:val="24"/>
          <w:lang w:val="en-US"/>
        </w:rPr>
      </w:pPr>
      <w:bookmarkStart w:id="41" w:name="_Hlk197002618"/>
      <w:r>
        <w:rPr>
          <w:rFonts w:ascii="Times New Roman" w:hAnsi="Times New Roman" w:cs="Times New Roman"/>
          <w:sz w:val="24"/>
          <w:szCs w:val="24"/>
          <w:lang w:val="en-US"/>
        </w:rPr>
        <w:t xml:space="preserve">Feed conversion </w:t>
      </w:r>
      <w:r w:rsidR="004C7169">
        <w:rPr>
          <w:rFonts w:ascii="Times New Roman" w:hAnsi="Times New Roman" w:cs="Times New Roman"/>
          <w:sz w:val="24"/>
          <w:szCs w:val="24"/>
          <w:lang w:val="en-US"/>
        </w:rPr>
        <w:t>r</w:t>
      </w:r>
      <w:r w:rsidR="00D76BAB">
        <w:rPr>
          <w:rFonts w:ascii="Times New Roman" w:hAnsi="Times New Roman" w:cs="Times New Roman"/>
          <w:sz w:val="24"/>
          <w:szCs w:val="24"/>
          <w:lang w:val="en-US"/>
        </w:rPr>
        <w:t>atio</w:t>
      </w:r>
      <w:r w:rsidR="004C7169">
        <w:rPr>
          <w:rFonts w:ascii="Times New Roman" w:hAnsi="Times New Roman" w:cs="Times New Roman"/>
          <w:sz w:val="24"/>
          <w:szCs w:val="24"/>
          <w:lang w:val="en-US"/>
        </w:rPr>
        <w:t xml:space="preserve"> (FCR) = Feed given (g)</w:t>
      </w:r>
      <w:r w:rsidR="00727597">
        <w:rPr>
          <w:rFonts w:ascii="Times New Roman" w:hAnsi="Times New Roman" w:cs="Times New Roman"/>
          <w:sz w:val="24"/>
          <w:szCs w:val="24"/>
          <w:lang w:val="en-US"/>
        </w:rPr>
        <w:t xml:space="preserve"> / Weight gain (g)</w:t>
      </w:r>
    </w:p>
    <w:p w14:paraId="7271D2B0" w14:textId="5A36A6A5" w:rsidR="00D94344" w:rsidDel="00D21620" w:rsidRDefault="00903CDE" w:rsidP="00CC4D57">
      <w:pPr>
        <w:pStyle w:val="a9"/>
        <w:numPr>
          <w:ilvl w:val="0"/>
          <w:numId w:val="1"/>
        </w:numPr>
        <w:spacing w:line="360" w:lineRule="auto"/>
        <w:jc w:val="both"/>
        <w:rPr>
          <w:del w:id="42" w:author="FJ-USER" w:date="2025-06-06T21:12:00Z"/>
          <w:rFonts w:ascii="Times New Roman" w:hAnsi="Times New Roman" w:cs="Times New Roman"/>
          <w:sz w:val="24"/>
          <w:szCs w:val="24"/>
          <w:lang w:val="en-US"/>
        </w:rPr>
      </w:pPr>
      <w:bookmarkStart w:id="43" w:name="_Hlk197002642"/>
      <w:bookmarkEnd w:id="41"/>
      <w:commentRangeStart w:id="44"/>
      <w:del w:id="45" w:author="FJ-USER" w:date="2025-06-06T21:12:00Z">
        <w:r w:rsidDel="00D21620">
          <w:rPr>
            <w:rFonts w:ascii="Times New Roman" w:hAnsi="Times New Roman" w:cs="Times New Roman"/>
            <w:sz w:val="24"/>
            <w:szCs w:val="24"/>
            <w:lang w:val="en-US"/>
          </w:rPr>
          <w:delText>Feed conversion ratio (FCR) = Feed given (g) / Weight gain (g)</w:delText>
        </w:r>
      </w:del>
      <w:bookmarkEnd w:id="43"/>
      <w:commentRangeEnd w:id="44"/>
      <w:r w:rsidR="00D21620">
        <w:rPr>
          <w:rStyle w:val="afa"/>
        </w:rPr>
        <w:commentReference w:id="44"/>
      </w:r>
    </w:p>
    <w:p w14:paraId="30F2D550" w14:textId="4D35957E" w:rsidR="003C5CB0" w:rsidRDefault="003C5CB0" w:rsidP="003C5CB0">
      <w:pPr>
        <w:spacing w:line="360" w:lineRule="auto"/>
        <w:jc w:val="both"/>
        <w:rPr>
          <w:rFonts w:ascii="Times New Roman" w:hAnsi="Times New Roman" w:cs="Times New Roman"/>
          <w:sz w:val="24"/>
          <w:szCs w:val="24"/>
          <w:lang w:val="en-US"/>
        </w:rPr>
      </w:pPr>
      <w:r w:rsidRPr="003C5CB0">
        <w:rPr>
          <w:rFonts w:ascii="Times New Roman" w:hAnsi="Times New Roman" w:cs="Times New Roman"/>
          <w:b/>
          <w:sz w:val="24"/>
          <w:szCs w:val="24"/>
          <w:lang w:val="en-US"/>
        </w:rPr>
        <w:t>Statistical Analysis</w:t>
      </w:r>
    </w:p>
    <w:p w14:paraId="1BB4E30F" w14:textId="627FF433" w:rsidR="003C5CB0" w:rsidRPr="000A7DCF" w:rsidRDefault="003C5CB0" w:rsidP="003C5CB0">
      <w:pPr>
        <w:spacing w:line="360" w:lineRule="auto"/>
        <w:jc w:val="both"/>
        <w:rPr>
          <w:rFonts w:ascii="Times New Roman" w:hAnsi="Times New Roman" w:cs="Times New Roman"/>
          <w:bCs/>
          <w:sz w:val="24"/>
          <w:szCs w:val="24"/>
        </w:rPr>
      </w:pPr>
      <w:r w:rsidRPr="00A229CC">
        <w:rPr>
          <w:rFonts w:ascii="Times New Roman" w:hAnsi="Times New Roman" w:cs="Times New Roman"/>
          <w:bCs/>
          <w:sz w:val="24"/>
          <w:szCs w:val="24"/>
        </w:rPr>
        <w:t xml:space="preserve">The data were </w:t>
      </w:r>
      <w:del w:id="46" w:author="FJ-USER" w:date="2025-06-06T21:10:00Z">
        <w:r w:rsidRPr="00A229CC" w:rsidDel="00D21620">
          <w:rPr>
            <w:rFonts w:ascii="Times New Roman" w:hAnsi="Times New Roman" w:cs="Times New Roman"/>
            <w:bCs/>
            <w:sz w:val="24"/>
            <w:szCs w:val="24"/>
          </w:rPr>
          <w:delText xml:space="preserve">analysed </w:delText>
        </w:r>
      </w:del>
      <w:proofErr w:type="spellStart"/>
      <w:ins w:id="47" w:author="FJ-USER" w:date="2025-06-06T21:10:00Z">
        <w:r w:rsidR="00D21620" w:rsidRPr="00A229CC">
          <w:rPr>
            <w:rFonts w:ascii="Times New Roman" w:hAnsi="Times New Roman" w:cs="Times New Roman"/>
            <w:bCs/>
            <w:sz w:val="24"/>
            <w:szCs w:val="24"/>
          </w:rPr>
          <w:t>analy</w:t>
        </w:r>
        <w:r w:rsidR="00D21620">
          <w:rPr>
            <w:rFonts w:ascii="Times New Roman" w:hAnsi="Times New Roman" w:cs="Times New Roman" w:hint="eastAsia"/>
            <w:bCs/>
            <w:sz w:val="24"/>
            <w:szCs w:val="24"/>
            <w:lang w:eastAsia="ja-JP"/>
          </w:rPr>
          <w:t>z</w:t>
        </w:r>
        <w:r w:rsidR="00D21620" w:rsidRPr="00A229CC">
          <w:rPr>
            <w:rFonts w:ascii="Times New Roman" w:hAnsi="Times New Roman" w:cs="Times New Roman"/>
            <w:bCs/>
            <w:sz w:val="24"/>
            <w:szCs w:val="24"/>
          </w:rPr>
          <w:t>ed</w:t>
        </w:r>
        <w:proofErr w:type="spellEnd"/>
        <w:r w:rsidR="00D21620" w:rsidRPr="00A229CC">
          <w:rPr>
            <w:rFonts w:ascii="Times New Roman" w:hAnsi="Times New Roman" w:cs="Times New Roman"/>
            <w:bCs/>
            <w:sz w:val="24"/>
            <w:szCs w:val="24"/>
          </w:rPr>
          <w:t xml:space="preserve"> </w:t>
        </w:r>
      </w:ins>
      <w:r w:rsidRPr="00A229CC">
        <w:rPr>
          <w:rFonts w:ascii="Times New Roman" w:hAnsi="Times New Roman" w:cs="Times New Roman"/>
          <w:bCs/>
          <w:sz w:val="24"/>
          <w:szCs w:val="24"/>
        </w:rPr>
        <w:t>using one-way analysis of variance (ANOVA) to assess significant differenc</w:t>
      </w:r>
      <w:r>
        <w:rPr>
          <w:rFonts w:ascii="Times New Roman" w:hAnsi="Times New Roman" w:cs="Times New Roman"/>
          <w:bCs/>
          <w:sz w:val="24"/>
          <w:szCs w:val="24"/>
        </w:rPr>
        <w:t xml:space="preserve">es among treatment group means. </w:t>
      </w:r>
      <w:r w:rsidRPr="00A229CC">
        <w:rPr>
          <w:rFonts w:ascii="Times New Roman" w:hAnsi="Times New Roman" w:cs="Times New Roman"/>
          <w:bCs/>
          <w:sz w:val="24"/>
          <w:szCs w:val="24"/>
        </w:rPr>
        <w:t xml:space="preserve">A </w:t>
      </w:r>
      <w:r w:rsidRPr="00C529DE">
        <w:rPr>
          <w:rFonts w:ascii="Times New Roman" w:hAnsi="Times New Roman" w:cs="Times New Roman"/>
          <w:bCs/>
          <w:i/>
          <w:sz w:val="24"/>
          <w:szCs w:val="24"/>
        </w:rPr>
        <w:t>p-value</w:t>
      </w:r>
      <w:r w:rsidRPr="00A229CC">
        <w:rPr>
          <w:rFonts w:ascii="Times New Roman" w:hAnsi="Times New Roman" w:cs="Times New Roman"/>
          <w:bCs/>
          <w:sz w:val="24"/>
          <w:szCs w:val="24"/>
        </w:rPr>
        <w:t xml:space="preserve"> of less than 0.05 was considered statistically significant</w:t>
      </w:r>
      <w:r>
        <w:rPr>
          <w:rFonts w:ascii="Times New Roman" w:hAnsi="Times New Roman" w:cs="Times New Roman"/>
          <w:bCs/>
          <w:sz w:val="24"/>
          <w:szCs w:val="24"/>
        </w:rPr>
        <w:t xml:space="preserve"> and all d</w:t>
      </w:r>
      <w:r w:rsidRPr="00A229CC">
        <w:rPr>
          <w:rFonts w:ascii="Times New Roman" w:hAnsi="Times New Roman" w:cs="Times New Roman"/>
          <w:bCs/>
          <w:sz w:val="24"/>
          <w:szCs w:val="24"/>
        </w:rPr>
        <w:t xml:space="preserve">ata were presented as mean ± standard </w:t>
      </w:r>
      <w:r>
        <w:rPr>
          <w:rFonts w:ascii="Times New Roman" w:hAnsi="Times New Roman" w:cs="Times New Roman"/>
          <w:bCs/>
          <w:sz w:val="24"/>
          <w:szCs w:val="24"/>
        </w:rPr>
        <w:t>error</w:t>
      </w:r>
      <w:ins w:id="48" w:author="FJ-USER" w:date="2025-06-06T21:10:00Z">
        <w:r w:rsidR="00D21620">
          <w:rPr>
            <w:rFonts w:ascii="Times New Roman" w:hAnsi="Times New Roman" w:cs="Times New Roman" w:hint="eastAsia"/>
            <w:bCs/>
            <w:sz w:val="24"/>
            <w:szCs w:val="24"/>
            <w:lang w:eastAsia="ja-JP"/>
          </w:rPr>
          <w:t xml:space="preserve"> </w:t>
        </w:r>
        <w:proofErr w:type="gramStart"/>
        <w:r w:rsidR="00D21620">
          <w:rPr>
            <w:rFonts w:ascii="Times New Roman" w:hAnsi="Times New Roman" w:cs="Times New Roman" w:hint="eastAsia"/>
            <w:bCs/>
            <w:sz w:val="24"/>
            <w:szCs w:val="24"/>
            <w:lang w:eastAsia="ja-JP"/>
          </w:rPr>
          <w:t>mean</w:t>
        </w:r>
      </w:ins>
      <w:ins w:id="49" w:author="FJ-USER" w:date="2025-06-06T21:11:00Z">
        <w:r w:rsidR="00D21620">
          <w:rPr>
            <w:rFonts w:ascii="Times New Roman" w:hAnsi="Times New Roman" w:cs="Times New Roman" w:hint="eastAsia"/>
            <w:bCs/>
            <w:sz w:val="24"/>
            <w:szCs w:val="24"/>
            <w:lang w:eastAsia="ja-JP"/>
          </w:rPr>
          <w:t xml:space="preserve"> </w:t>
        </w:r>
      </w:ins>
      <w:r w:rsidRPr="00A229CC">
        <w:rPr>
          <w:rFonts w:ascii="Times New Roman" w:hAnsi="Times New Roman" w:cs="Times New Roman"/>
          <w:bCs/>
          <w:sz w:val="24"/>
          <w:szCs w:val="24"/>
        </w:rPr>
        <w:t>.</w:t>
      </w:r>
      <w:proofErr w:type="gramEnd"/>
      <w:r w:rsidRPr="00A229CC">
        <w:rPr>
          <w:rFonts w:ascii="Times New Roman" w:hAnsi="Times New Roman" w:cs="Times New Roman"/>
          <w:bCs/>
          <w:sz w:val="24"/>
          <w:szCs w:val="24"/>
        </w:rPr>
        <w:t xml:space="preserve"> All statistical analyses were performed using SPSS software</w:t>
      </w:r>
      <w:r>
        <w:rPr>
          <w:rFonts w:ascii="Times New Roman" w:hAnsi="Times New Roman" w:cs="Times New Roman"/>
          <w:bCs/>
          <w:sz w:val="24"/>
          <w:szCs w:val="24"/>
        </w:rPr>
        <w:t xml:space="preserve"> 16.0</w:t>
      </w:r>
      <w:r w:rsidRPr="00A229CC">
        <w:rPr>
          <w:rFonts w:ascii="Times New Roman" w:hAnsi="Times New Roman" w:cs="Times New Roman"/>
          <w:bCs/>
          <w:sz w:val="24"/>
          <w:szCs w:val="24"/>
        </w:rPr>
        <w:t>.</w:t>
      </w:r>
    </w:p>
    <w:p w14:paraId="525B8F5A" w14:textId="36B82B69" w:rsidR="00CC4D57" w:rsidRPr="007E3748" w:rsidRDefault="00D15854" w:rsidP="00CC4D5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3.0 </w:t>
      </w:r>
      <w:r w:rsidR="006E6A0E" w:rsidRPr="007E3748">
        <w:rPr>
          <w:rFonts w:ascii="Times New Roman" w:hAnsi="Times New Roman" w:cs="Times New Roman"/>
          <w:b/>
          <w:bCs/>
          <w:sz w:val="24"/>
          <w:szCs w:val="24"/>
          <w:lang w:val="en-US"/>
        </w:rPr>
        <w:t>R</w:t>
      </w:r>
      <w:r w:rsidR="00E70DFE">
        <w:rPr>
          <w:rFonts w:ascii="Times New Roman" w:hAnsi="Times New Roman" w:cs="Times New Roman"/>
          <w:b/>
          <w:bCs/>
          <w:sz w:val="24"/>
          <w:szCs w:val="24"/>
          <w:lang w:val="en-US"/>
        </w:rPr>
        <w:t>ESULT</w:t>
      </w:r>
      <w:r w:rsidR="00677231" w:rsidRPr="007E3748">
        <w:rPr>
          <w:rFonts w:ascii="Times New Roman" w:hAnsi="Times New Roman" w:cs="Times New Roman"/>
          <w:b/>
          <w:bCs/>
          <w:sz w:val="24"/>
          <w:szCs w:val="24"/>
          <w:lang w:val="en-US"/>
        </w:rPr>
        <w:t>:</w:t>
      </w:r>
    </w:p>
    <w:p w14:paraId="41315B2A" w14:textId="74089EC4" w:rsidR="005A5254" w:rsidRDefault="00C15687" w:rsidP="00CC4D5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At the end of the experiment, the relationship</w:t>
      </w:r>
      <w:r w:rsidR="00554EFD">
        <w:rPr>
          <w:rFonts w:ascii="Times New Roman" w:hAnsi="Times New Roman" w:cs="Times New Roman"/>
          <w:sz w:val="24"/>
          <w:szCs w:val="24"/>
          <w:lang w:val="en-US"/>
        </w:rPr>
        <w:t>s between</w:t>
      </w:r>
      <w:r>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NLG, NWG</w:t>
      </w:r>
      <w:r>
        <w:rPr>
          <w:rFonts w:ascii="Times New Roman" w:hAnsi="Times New Roman" w:cs="Times New Roman"/>
          <w:sz w:val="24"/>
          <w:szCs w:val="24"/>
          <w:lang w:val="en-US"/>
        </w:rPr>
        <w:t>, PWG,</w:t>
      </w:r>
      <w:r w:rsidR="00765ECB">
        <w:rPr>
          <w:rFonts w:ascii="Times New Roman" w:hAnsi="Times New Roman" w:cs="Times New Roman"/>
          <w:sz w:val="24"/>
          <w:szCs w:val="24"/>
          <w:lang w:val="en-US"/>
        </w:rPr>
        <w:t xml:space="preserve"> SGR, and FCR </w:t>
      </w:r>
      <w:r w:rsidR="00554EFD">
        <w:rPr>
          <w:rFonts w:ascii="Times New Roman" w:hAnsi="Times New Roman" w:cs="Times New Roman"/>
          <w:sz w:val="24"/>
          <w:szCs w:val="24"/>
          <w:lang w:val="en-US"/>
        </w:rPr>
        <w:t>were</w:t>
      </w:r>
      <w:r>
        <w:rPr>
          <w:rFonts w:ascii="Times New Roman" w:hAnsi="Times New Roman" w:cs="Times New Roman"/>
          <w:sz w:val="24"/>
          <w:szCs w:val="24"/>
          <w:lang w:val="en-US"/>
        </w:rPr>
        <w:t xml:space="preserve"> significantly</w:t>
      </w:r>
      <w:r w:rsidR="009A0DEB">
        <w:rPr>
          <w:rFonts w:ascii="Times New Roman" w:hAnsi="Times New Roman" w:cs="Times New Roman"/>
          <w:sz w:val="24"/>
          <w:szCs w:val="24"/>
          <w:lang w:val="en-US"/>
        </w:rPr>
        <w:t xml:space="preserve"> (p&lt;0.05)</w:t>
      </w:r>
      <w:r>
        <w:rPr>
          <w:rFonts w:ascii="Times New Roman" w:hAnsi="Times New Roman" w:cs="Times New Roman"/>
          <w:sz w:val="24"/>
          <w:szCs w:val="24"/>
          <w:lang w:val="en-US"/>
        </w:rPr>
        <w:t xml:space="preserve"> impacted by the diet</w:t>
      </w:r>
      <w:r w:rsidR="00765ECB">
        <w:rPr>
          <w:rFonts w:ascii="Times New Roman" w:hAnsi="Times New Roman" w:cs="Times New Roman"/>
          <w:sz w:val="24"/>
          <w:szCs w:val="24"/>
          <w:lang w:val="en-US"/>
        </w:rPr>
        <w:t xml:space="preserve"> </w:t>
      </w:r>
      <w:r w:rsidR="00AC0D5B">
        <w:rPr>
          <w:rFonts w:ascii="Times New Roman" w:hAnsi="Times New Roman" w:cs="Times New Roman"/>
          <w:sz w:val="24"/>
          <w:szCs w:val="24"/>
          <w:lang w:val="en-US"/>
        </w:rPr>
        <w:t>contains with</w:t>
      </w:r>
      <w:r w:rsidR="00412F71">
        <w:rPr>
          <w:rFonts w:ascii="Times New Roman" w:hAnsi="Times New Roman" w:cs="Times New Roman"/>
          <w:sz w:val="24"/>
          <w:szCs w:val="24"/>
          <w:lang w:val="en-US"/>
        </w:rPr>
        <w:t xml:space="preserve"> </w:t>
      </w:r>
      <w:r w:rsidR="009A0DEB">
        <w:rPr>
          <w:rFonts w:ascii="Times New Roman" w:hAnsi="Times New Roman" w:cs="Times New Roman"/>
          <w:sz w:val="24"/>
          <w:szCs w:val="24"/>
          <w:lang w:val="en-US"/>
        </w:rPr>
        <w:t>silkworm pupae as a substitute for fishmeal</w:t>
      </w:r>
      <w:r w:rsidR="004220A7">
        <w:rPr>
          <w:rFonts w:ascii="Times New Roman" w:hAnsi="Times New Roman" w:cs="Times New Roman"/>
          <w:sz w:val="24"/>
          <w:szCs w:val="24"/>
          <w:lang w:val="en-US"/>
        </w:rPr>
        <w:t xml:space="preserve">. </w:t>
      </w:r>
      <w:r w:rsidR="00431F33">
        <w:rPr>
          <w:rFonts w:ascii="Times New Roman" w:hAnsi="Times New Roman" w:cs="Times New Roman"/>
          <w:sz w:val="24"/>
          <w:szCs w:val="24"/>
          <w:lang w:val="en-US"/>
        </w:rPr>
        <w:t>NLG, N</w:t>
      </w:r>
      <w:r w:rsidR="004220A7">
        <w:rPr>
          <w:rFonts w:ascii="Times New Roman" w:hAnsi="Times New Roman" w:cs="Times New Roman"/>
          <w:sz w:val="24"/>
          <w:szCs w:val="24"/>
          <w:lang w:val="en-US"/>
        </w:rPr>
        <w:t xml:space="preserve">WG, PWG, SGR, </w:t>
      </w:r>
      <w:r w:rsidR="00431F33">
        <w:rPr>
          <w:rFonts w:ascii="Times New Roman" w:hAnsi="Times New Roman" w:cs="Times New Roman"/>
          <w:sz w:val="24"/>
          <w:szCs w:val="24"/>
          <w:lang w:val="en-US"/>
        </w:rPr>
        <w:t xml:space="preserve">and </w:t>
      </w:r>
      <w:r w:rsidR="004220A7">
        <w:rPr>
          <w:rFonts w:ascii="Times New Roman" w:hAnsi="Times New Roman" w:cs="Times New Roman"/>
          <w:sz w:val="24"/>
          <w:szCs w:val="24"/>
          <w:lang w:val="en-US"/>
        </w:rPr>
        <w:t xml:space="preserve">FCR </w:t>
      </w:r>
      <w:r w:rsidR="00C529DE">
        <w:rPr>
          <w:rFonts w:ascii="Times New Roman" w:hAnsi="Times New Roman" w:cs="Times New Roman"/>
          <w:sz w:val="24"/>
          <w:szCs w:val="24"/>
          <w:lang w:val="en-US"/>
        </w:rPr>
        <w:t xml:space="preserve">showed the best result </w:t>
      </w:r>
      <w:r w:rsidR="00E96651">
        <w:rPr>
          <w:rFonts w:ascii="Times New Roman" w:hAnsi="Times New Roman" w:cs="Times New Roman"/>
          <w:sz w:val="24"/>
          <w:szCs w:val="24"/>
          <w:lang w:val="en-US"/>
        </w:rPr>
        <w:t>in</w:t>
      </w:r>
      <w:r w:rsidR="00C529DE">
        <w:rPr>
          <w:rFonts w:ascii="Times New Roman" w:hAnsi="Times New Roman" w:cs="Times New Roman"/>
          <w:sz w:val="24"/>
          <w:szCs w:val="24"/>
          <w:lang w:val="en-US"/>
        </w:rPr>
        <w:t xml:space="preserve"> treatment T3</w:t>
      </w:r>
      <w:r w:rsidR="00E96651">
        <w:rPr>
          <w:rFonts w:ascii="Times New Roman" w:hAnsi="Times New Roman" w:cs="Times New Roman"/>
          <w:sz w:val="24"/>
          <w:szCs w:val="24"/>
          <w:lang w:val="en-US"/>
        </w:rPr>
        <w:t>,</w:t>
      </w:r>
      <w:r w:rsidR="00C529DE">
        <w:rPr>
          <w:rFonts w:ascii="Times New Roman" w:hAnsi="Times New Roman" w:cs="Times New Roman"/>
          <w:sz w:val="24"/>
          <w:szCs w:val="24"/>
          <w:lang w:val="en-US"/>
        </w:rPr>
        <w:t xml:space="preserve"> followed by T2</w:t>
      </w:r>
      <w:r w:rsidR="00F96345">
        <w:rPr>
          <w:rFonts w:ascii="Times New Roman" w:hAnsi="Times New Roman" w:cs="Times New Roman"/>
          <w:sz w:val="24"/>
          <w:szCs w:val="24"/>
          <w:lang w:val="en-US"/>
        </w:rPr>
        <w:t>,</w:t>
      </w:r>
      <w:r w:rsidR="00E96651">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T1,</w:t>
      </w:r>
      <w:r w:rsidR="00F96345">
        <w:rPr>
          <w:rFonts w:ascii="Times New Roman" w:hAnsi="Times New Roman" w:cs="Times New Roman"/>
          <w:sz w:val="24"/>
          <w:szCs w:val="24"/>
          <w:lang w:val="en-US"/>
        </w:rPr>
        <w:t xml:space="preserve"> </w:t>
      </w:r>
      <w:commentRangeStart w:id="50"/>
      <w:r w:rsidR="00F96345">
        <w:rPr>
          <w:rFonts w:ascii="Times New Roman" w:hAnsi="Times New Roman" w:cs="Times New Roman"/>
          <w:sz w:val="24"/>
          <w:szCs w:val="24"/>
          <w:lang w:val="en-US"/>
        </w:rPr>
        <w:t>Control (C),</w:t>
      </w:r>
      <w:commentRangeEnd w:id="50"/>
      <w:r w:rsidR="005125FC">
        <w:rPr>
          <w:rStyle w:val="afa"/>
        </w:rPr>
        <w:commentReference w:id="50"/>
      </w:r>
      <w:r w:rsidR="00F96345">
        <w:rPr>
          <w:rFonts w:ascii="Times New Roman" w:hAnsi="Times New Roman" w:cs="Times New Roman"/>
          <w:sz w:val="24"/>
          <w:szCs w:val="24"/>
          <w:lang w:val="en-US"/>
        </w:rPr>
        <w:t xml:space="preserve"> whereas the lowest</w:t>
      </w:r>
      <w:r w:rsidR="00834711">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 xml:space="preserve">result </w:t>
      </w:r>
      <w:r w:rsidR="00CF6E12">
        <w:rPr>
          <w:rFonts w:ascii="Times New Roman" w:hAnsi="Times New Roman" w:cs="Times New Roman"/>
          <w:sz w:val="24"/>
          <w:szCs w:val="24"/>
          <w:lang w:val="en-US"/>
        </w:rPr>
        <w:t xml:space="preserve">was </w:t>
      </w:r>
      <w:r w:rsidR="00C529DE">
        <w:rPr>
          <w:rFonts w:ascii="Times New Roman" w:hAnsi="Times New Roman" w:cs="Times New Roman"/>
          <w:sz w:val="24"/>
          <w:szCs w:val="24"/>
          <w:lang w:val="en-US"/>
        </w:rPr>
        <w:t>found T4</w:t>
      </w:r>
      <w:r w:rsidR="00CF4735">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 xml:space="preserve">Table </w:t>
      </w:r>
      <w:r w:rsidR="00C529DE">
        <w:rPr>
          <w:rFonts w:ascii="Times New Roman" w:hAnsi="Times New Roman" w:cs="Times New Roman"/>
          <w:sz w:val="24"/>
          <w:szCs w:val="24"/>
          <w:lang w:val="en-US"/>
        </w:rPr>
        <w:t>2</w:t>
      </w:r>
      <w:r w:rsidR="00821542">
        <w:rPr>
          <w:rFonts w:ascii="Times New Roman" w:hAnsi="Times New Roman" w:cs="Times New Roman"/>
          <w:sz w:val="24"/>
          <w:szCs w:val="24"/>
          <w:lang w:val="en-US"/>
        </w:rPr>
        <w:t>,</w:t>
      </w:r>
      <w:r w:rsidR="00962BAA">
        <w:rPr>
          <w:rFonts w:ascii="Times New Roman" w:hAnsi="Times New Roman" w:cs="Times New Roman"/>
          <w:sz w:val="24"/>
          <w:szCs w:val="24"/>
          <w:lang w:val="en-US"/>
        </w:rPr>
        <w:t xml:space="preserve"> </w:t>
      </w:r>
      <w:r w:rsidR="00821542">
        <w:rPr>
          <w:rFonts w:ascii="Times New Roman" w:hAnsi="Times New Roman" w:cs="Times New Roman"/>
          <w:sz w:val="24"/>
          <w:szCs w:val="24"/>
          <w:lang w:val="en-US"/>
        </w:rPr>
        <w:t>Fig.</w:t>
      </w:r>
      <w:r w:rsidR="007D4EAF">
        <w:rPr>
          <w:rFonts w:ascii="Times New Roman" w:hAnsi="Times New Roman" w:cs="Times New Roman"/>
          <w:sz w:val="24"/>
          <w:szCs w:val="24"/>
          <w:lang w:val="en-US"/>
        </w:rPr>
        <w:t xml:space="preserve"> 1.0</w:t>
      </w:r>
      <w:r w:rsidR="00821542">
        <w:rPr>
          <w:rFonts w:ascii="Times New Roman" w:hAnsi="Times New Roman" w:cs="Times New Roman"/>
          <w:sz w:val="24"/>
          <w:szCs w:val="24"/>
          <w:lang w:val="en-US"/>
        </w:rPr>
        <w:t>).</w:t>
      </w:r>
      <w:r w:rsidR="00431F33">
        <w:rPr>
          <w:rFonts w:ascii="Times New Roman" w:hAnsi="Times New Roman" w:cs="Times New Roman"/>
          <w:sz w:val="24"/>
          <w:szCs w:val="24"/>
          <w:lang w:val="en-US"/>
        </w:rPr>
        <w:t xml:space="preserve"> </w:t>
      </w:r>
      <w:r w:rsidR="000245D1">
        <w:rPr>
          <w:rFonts w:ascii="Times New Roman" w:hAnsi="Times New Roman" w:cs="Times New Roman"/>
          <w:sz w:val="24"/>
          <w:szCs w:val="24"/>
          <w:lang w:val="en-US"/>
        </w:rPr>
        <w:t xml:space="preserve">The highest </w:t>
      </w:r>
      <w:r w:rsidR="008A79A0">
        <w:rPr>
          <w:rFonts w:ascii="Times New Roman" w:hAnsi="Times New Roman" w:cs="Times New Roman"/>
          <w:sz w:val="24"/>
          <w:szCs w:val="24"/>
          <w:lang w:val="en-US"/>
        </w:rPr>
        <w:t xml:space="preserve">NLG value </w:t>
      </w:r>
      <w:r w:rsidR="00810D34">
        <w:rPr>
          <w:rFonts w:ascii="Times New Roman" w:hAnsi="Times New Roman" w:cs="Times New Roman"/>
          <w:sz w:val="24"/>
          <w:szCs w:val="24"/>
          <w:lang w:val="en-US"/>
        </w:rPr>
        <w:t>(</w:t>
      </w:r>
      <w:r w:rsidR="00810D34" w:rsidRPr="00C529DE">
        <w:rPr>
          <w:rFonts w:ascii="Times New Roman" w:hAnsi="Times New Roman" w:cs="Times New Roman"/>
          <w:i/>
          <w:sz w:val="24"/>
          <w:szCs w:val="24"/>
          <w:lang w:val="en-US"/>
        </w:rPr>
        <w:t>p</w:t>
      </w:r>
      <w:r w:rsidR="008A79A0" w:rsidRPr="00C529DE">
        <w:rPr>
          <w:rFonts w:ascii="Times New Roman" w:hAnsi="Times New Roman" w:cs="Times New Roman"/>
          <w:i/>
          <w:sz w:val="24"/>
          <w:szCs w:val="24"/>
          <w:lang w:val="en-US"/>
        </w:rPr>
        <w:t xml:space="preserve"> </w:t>
      </w:r>
      <w:r w:rsidR="00810D34" w:rsidRPr="00C529DE">
        <w:rPr>
          <w:rFonts w:ascii="Times New Roman" w:hAnsi="Times New Roman" w:cs="Times New Roman"/>
          <w:i/>
          <w:sz w:val="24"/>
          <w:szCs w:val="24"/>
          <w:lang w:val="en-US"/>
        </w:rPr>
        <w:t>&lt;</w:t>
      </w:r>
      <w:r w:rsidR="008A79A0" w:rsidRPr="00C529DE">
        <w:rPr>
          <w:rFonts w:ascii="Times New Roman" w:hAnsi="Times New Roman" w:cs="Times New Roman"/>
          <w:i/>
          <w:sz w:val="24"/>
          <w:szCs w:val="24"/>
          <w:lang w:val="en-US"/>
        </w:rPr>
        <w:t xml:space="preserve"> </w:t>
      </w:r>
      <w:r w:rsidR="00810D34" w:rsidRPr="00C529DE">
        <w:rPr>
          <w:rFonts w:ascii="Times New Roman" w:hAnsi="Times New Roman" w:cs="Times New Roman"/>
          <w:i/>
          <w:sz w:val="24"/>
          <w:szCs w:val="24"/>
          <w:lang w:val="en-US"/>
        </w:rPr>
        <w:t>0.05</w:t>
      </w:r>
      <w:r w:rsidR="00890E88">
        <w:rPr>
          <w:rFonts w:ascii="Times New Roman" w:hAnsi="Times New Roman" w:cs="Times New Roman"/>
          <w:sz w:val="24"/>
          <w:szCs w:val="24"/>
          <w:lang w:val="en-US"/>
        </w:rPr>
        <w:t>) was</w:t>
      </w:r>
      <w:r w:rsidR="009A0DEB">
        <w:rPr>
          <w:rFonts w:ascii="Times New Roman" w:hAnsi="Times New Roman" w:cs="Times New Roman"/>
          <w:sz w:val="24"/>
          <w:szCs w:val="24"/>
          <w:lang w:val="en-US"/>
        </w:rPr>
        <w:t xml:space="preserve"> observed in fish fed diet T3 (5.86±0.051)</w:t>
      </w:r>
      <w:r w:rsidR="00646A21">
        <w:rPr>
          <w:rFonts w:ascii="Times New Roman" w:hAnsi="Times New Roman" w:cs="Times New Roman"/>
          <w:sz w:val="24"/>
          <w:szCs w:val="24"/>
          <w:lang w:val="en-US"/>
        </w:rPr>
        <w:t>,</w:t>
      </w:r>
      <w:r w:rsidR="009A0DEB">
        <w:rPr>
          <w:rFonts w:ascii="Times New Roman" w:hAnsi="Times New Roman" w:cs="Times New Roman"/>
          <w:sz w:val="24"/>
          <w:szCs w:val="24"/>
          <w:lang w:val="en-US"/>
        </w:rPr>
        <w:t xml:space="preserve"> followed by T2, T1,</w:t>
      </w:r>
      <w:r w:rsidR="006A4E9D">
        <w:rPr>
          <w:rFonts w:ascii="Times New Roman" w:hAnsi="Times New Roman" w:cs="Times New Roman"/>
          <w:sz w:val="24"/>
          <w:szCs w:val="24"/>
          <w:lang w:val="en-US"/>
        </w:rPr>
        <w:t xml:space="preserve"> and</w:t>
      </w:r>
      <w:r w:rsidR="009A0DEB">
        <w:rPr>
          <w:rFonts w:ascii="Times New Roman" w:hAnsi="Times New Roman" w:cs="Times New Roman"/>
          <w:sz w:val="24"/>
          <w:szCs w:val="24"/>
          <w:lang w:val="en-US"/>
        </w:rPr>
        <w:t xml:space="preserve"> C,</w:t>
      </w:r>
      <w:r w:rsidR="006A4E9D">
        <w:rPr>
          <w:rFonts w:ascii="Times New Roman" w:hAnsi="Times New Roman" w:cs="Times New Roman"/>
          <w:sz w:val="24"/>
          <w:szCs w:val="24"/>
          <w:lang w:val="en-US"/>
        </w:rPr>
        <w:t xml:space="preserve"> with </w:t>
      </w:r>
      <w:r w:rsidR="009A0DEB">
        <w:rPr>
          <w:rFonts w:ascii="Times New Roman" w:hAnsi="Times New Roman" w:cs="Times New Roman"/>
          <w:sz w:val="24"/>
          <w:szCs w:val="24"/>
          <w:lang w:val="en-US"/>
        </w:rPr>
        <w:t xml:space="preserve">the </w:t>
      </w:r>
      <w:r w:rsidR="00CF6E12">
        <w:rPr>
          <w:rFonts w:ascii="Times New Roman" w:hAnsi="Times New Roman" w:cs="Times New Roman"/>
          <w:sz w:val="24"/>
          <w:szCs w:val="24"/>
          <w:lang w:val="en-US"/>
        </w:rPr>
        <w:t>lowest (p</w:t>
      </w:r>
      <w:r w:rsidR="006A4E9D">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&lt;</w:t>
      </w:r>
      <w:r w:rsidR="006A4E9D">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0.05) in</w:t>
      </w:r>
      <w:r w:rsidR="009A0DEB">
        <w:rPr>
          <w:rFonts w:ascii="Times New Roman" w:hAnsi="Times New Roman" w:cs="Times New Roman"/>
          <w:sz w:val="24"/>
          <w:szCs w:val="24"/>
          <w:lang w:val="en-US"/>
        </w:rPr>
        <w:t xml:space="preserve"> fish fed</w:t>
      </w:r>
      <w:r w:rsidR="008A79A0">
        <w:rPr>
          <w:rFonts w:ascii="Times New Roman" w:hAnsi="Times New Roman" w:cs="Times New Roman"/>
          <w:sz w:val="24"/>
          <w:szCs w:val="24"/>
          <w:lang w:val="en-US"/>
        </w:rPr>
        <w:t xml:space="preserve"> </w:t>
      </w:r>
      <w:r w:rsidR="009A0DEB">
        <w:rPr>
          <w:rFonts w:ascii="Times New Roman" w:hAnsi="Times New Roman" w:cs="Times New Roman"/>
          <w:sz w:val="24"/>
          <w:szCs w:val="24"/>
          <w:lang w:val="en-US"/>
        </w:rPr>
        <w:t>T4 (4.32±0.051)</w:t>
      </w:r>
      <w:r w:rsidR="00095EAF">
        <w:rPr>
          <w:rFonts w:ascii="Times New Roman" w:hAnsi="Times New Roman" w:cs="Times New Roman"/>
          <w:sz w:val="24"/>
          <w:szCs w:val="24"/>
          <w:lang w:val="en-US"/>
        </w:rPr>
        <w:t xml:space="preserve"> </w:t>
      </w:r>
      <w:r w:rsidR="006E6CCA">
        <w:rPr>
          <w:rFonts w:ascii="Times New Roman" w:hAnsi="Times New Roman" w:cs="Times New Roman"/>
          <w:sz w:val="24"/>
          <w:szCs w:val="24"/>
          <w:lang w:val="en-US"/>
        </w:rPr>
        <w:t>(T</w:t>
      </w:r>
      <w:r w:rsidR="00095EAF">
        <w:rPr>
          <w:rFonts w:ascii="Times New Roman" w:hAnsi="Times New Roman" w:cs="Times New Roman"/>
          <w:sz w:val="24"/>
          <w:szCs w:val="24"/>
          <w:lang w:val="en-US"/>
        </w:rPr>
        <w:t>able</w:t>
      </w:r>
      <w:r w:rsidR="006E6CCA">
        <w:rPr>
          <w:rFonts w:ascii="Times New Roman" w:hAnsi="Times New Roman" w:cs="Times New Roman"/>
          <w:sz w:val="24"/>
          <w:szCs w:val="24"/>
          <w:lang w:val="en-US"/>
        </w:rPr>
        <w:t xml:space="preserve"> </w:t>
      </w:r>
      <w:r w:rsidR="007D4EAF">
        <w:rPr>
          <w:rFonts w:ascii="Times New Roman" w:hAnsi="Times New Roman" w:cs="Times New Roman"/>
          <w:sz w:val="24"/>
          <w:szCs w:val="24"/>
          <w:lang w:val="en-US"/>
        </w:rPr>
        <w:t>2</w:t>
      </w:r>
      <w:r w:rsidR="006E6CCA">
        <w:rPr>
          <w:rFonts w:ascii="Times New Roman" w:hAnsi="Times New Roman" w:cs="Times New Roman"/>
          <w:sz w:val="24"/>
          <w:szCs w:val="24"/>
          <w:lang w:val="en-US"/>
        </w:rPr>
        <w:t>)</w:t>
      </w:r>
      <w:r w:rsidR="009A0DEB">
        <w:rPr>
          <w:rFonts w:ascii="Times New Roman" w:hAnsi="Times New Roman" w:cs="Times New Roman"/>
          <w:sz w:val="24"/>
          <w:szCs w:val="24"/>
          <w:lang w:val="en-US"/>
        </w:rPr>
        <w:t>.</w:t>
      </w:r>
      <w:r w:rsidR="00646A21">
        <w:rPr>
          <w:rFonts w:ascii="Times New Roman" w:hAnsi="Times New Roman" w:cs="Times New Roman"/>
          <w:sz w:val="24"/>
          <w:szCs w:val="24"/>
          <w:lang w:val="en-US"/>
        </w:rPr>
        <w:t xml:space="preserve"> </w:t>
      </w:r>
      <w:r w:rsidR="004D1CB5">
        <w:rPr>
          <w:rFonts w:ascii="Times New Roman" w:hAnsi="Times New Roman" w:cs="Times New Roman"/>
          <w:sz w:val="24"/>
          <w:szCs w:val="24"/>
          <w:lang w:val="en-US"/>
        </w:rPr>
        <w:t>T</w:t>
      </w:r>
      <w:r w:rsidR="00646A21">
        <w:rPr>
          <w:rFonts w:ascii="Times New Roman" w:hAnsi="Times New Roman" w:cs="Times New Roman"/>
          <w:sz w:val="24"/>
          <w:szCs w:val="24"/>
          <w:lang w:val="en-US"/>
        </w:rPr>
        <w:t>he highest</w:t>
      </w:r>
      <w:r w:rsidR="00890E88">
        <w:rPr>
          <w:rFonts w:ascii="Times New Roman" w:hAnsi="Times New Roman" w:cs="Times New Roman"/>
          <w:sz w:val="24"/>
          <w:szCs w:val="24"/>
          <w:lang w:val="en-US"/>
        </w:rPr>
        <w:t xml:space="preserve"> NWG value</w:t>
      </w:r>
      <w:r w:rsidR="00646A21">
        <w:rPr>
          <w:rFonts w:ascii="Times New Roman" w:hAnsi="Times New Roman" w:cs="Times New Roman"/>
          <w:sz w:val="24"/>
          <w:szCs w:val="24"/>
          <w:lang w:val="en-US"/>
        </w:rPr>
        <w:t xml:space="preserve"> </w:t>
      </w:r>
      <w:r w:rsidR="00475D37">
        <w:rPr>
          <w:rFonts w:ascii="Times New Roman" w:hAnsi="Times New Roman" w:cs="Times New Roman"/>
          <w:sz w:val="24"/>
          <w:szCs w:val="24"/>
          <w:lang w:val="en-US"/>
        </w:rPr>
        <w:t>(p</w:t>
      </w:r>
      <w:r w:rsidR="00890E88">
        <w:rPr>
          <w:rFonts w:ascii="Times New Roman" w:hAnsi="Times New Roman" w:cs="Times New Roman"/>
          <w:sz w:val="24"/>
          <w:szCs w:val="24"/>
          <w:lang w:val="en-US"/>
        </w:rPr>
        <w:t xml:space="preserve"> &lt; </w:t>
      </w:r>
      <w:r w:rsidR="00475D37">
        <w:rPr>
          <w:rFonts w:ascii="Times New Roman" w:hAnsi="Times New Roman" w:cs="Times New Roman"/>
          <w:sz w:val="24"/>
          <w:szCs w:val="24"/>
          <w:lang w:val="en-US"/>
        </w:rPr>
        <w:t>0.05)</w:t>
      </w:r>
      <w:r w:rsidR="00995DF0">
        <w:rPr>
          <w:rFonts w:ascii="Times New Roman" w:hAnsi="Times New Roman" w:cs="Times New Roman"/>
          <w:sz w:val="24"/>
          <w:szCs w:val="24"/>
          <w:lang w:val="en-US"/>
        </w:rPr>
        <w:t xml:space="preserve"> </w:t>
      </w:r>
      <w:r w:rsidR="007A74E5">
        <w:rPr>
          <w:rFonts w:ascii="Times New Roman" w:hAnsi="Times New Roman" w:cs="Times New Roman"/>
          <w:sz w:val="24"/>
          <w:szCs w:val="24"/>
          <w:lang w:val="en-US"/>
        </w:rPr>
        <w:t>was observed in fish fed</w:t>
      </w:r>
      <w:r w:rsidR="00F20544">
        <w:rPr>
          <w:rFonts w:ascii="Times New Roman" w:hAnsi="Times New Roman" w:cs="Times New Roman"/>
          <w:sz w:val="24"/>
          <w:szCs w:val="24"/>
          <w:lang w:val="en-US"/>
        </w:rPr>
        <w:t xml:space="preserve"> diet T3</w:t>
      </w:r>
      <w:r w:rsidR="00881D5A">
        <w:rPr>
          <w:rFonts w:ascii="Times New Roman" w:hAnsi="Times New Roman" w:cs="Times New Roman"/>
          <w:sz w:val="24"/>
          <w:szCs w:val="24"/>
          <w:lang w:val="en-US"/>
        </w:rPr>
        <w:t xml:space="preserve"> (</w:t>
      </w:r>
      <w:r w:rsidR="008F0D8F">
        <w:rPr>
          <w:rFonts w:ascii="Times New Roman" w:hAnsi="Times New Roman" w:cs="Times New Roman"/>
          <w:sz w:val="24"/>
          <w:szCs w:val="24"/>
          <w:lang w:val="en-US"/>
        </w:rPr>
        <w:t>34±0.346</w:t>
      </w:r>
      <w:r w:rsidR="00881D5A">
        <w:rPr>
          <w:rFonts w:ascii="Times New Roman" w:hAnsi="Times New Roman" w:cs="Times New Roman"/>
          <w:sz w:val="24"/>
          <w:szCs w:val="24"/>
          <w:lang w:val="en-US"/>
        </w:rPr>
        <w:t>)</w:t>
      </w:r>
      <w:r w:rsidR="00BF0D9A">
        <w:rPr>
          <w:rFonts w:ascii="Times New Roman" w:hAnsi="Times New Roman" w:cs="Times New Roman"/>
          <w:sz w:val="24"/>
          <w:szCs w:val="24"/>
          <w:lang w:val="en-US"/>
        </w:rPr>
        <w:t>,</w:t>
      </w:r>
      <w:r w:rsidR="008F0D8F">
        <w:rPr>
          <w:rFonts w:ascii="Times New Roman" w:hAnsi="Times New Roman" w:cs="Times New Roman"/>
          <w:sz w:val="24"/>
          <w:szCs w:val="24"/>
          <w:lang w:val="en-US"/>
        </w:rPr>
        <w:t xml:space="preserve"> followed by T2, T1</w:t>
      </w:r>
      <w:r w:rsidR="00FF0269">
        <w:rPr>
          <w:rFonts w:ascii="Times New Roman" w:hAnsi="Times New Roman" w:cs="Times New Roman"/>
          <w:sz w:val="24"/>
          <w:szCs w:val="24"/>
          <w:lang w:val="en-US"/>
        </w:rPr>
        <w:t>,</w:t>
      </w:r>
      <w:r w:rsidR="00890E88">
        <w:rPr>
          <w:rFonts w:ascii="Times New Roman" w:hAnsi="Times New Roman" w:cs="Times New Roman"/>
          <w:sz w:val="24"/>
          <w:szCs w:val="24"/>
          <w:lang w:val="en-US"/>
        </w:rPr>
        <w:t xml:space="preserve"> and</w:t>
      </w:r>
      <w:r w:rsidR="00FF0269">
        <w:rPr>
          <w:rFonts w:ascii="Times New Roman" w:hAnsi="Times New Roman" w:cs="Times New Roman"/>
          <w:sz w:val="24"/>
          <w:szCs w:val="24"/>
          <w:lang w:val="en-US"/>
        </w:rPr>
        <w:t xml:space="preserve"> </w:t>
      </w:r>
      <w:r w:rsidR="0058287A">
        <w:rPr>
          <w:rFonts w:ascii="Times New Roman" w:hAnsi="Times New Roman" w:cs="Times New Roman"/>
          <w:sz w:val="24"/>
          <w:szCs w:val="24"/>
          <w:lang w:val="en-US"/>
        </w:rPr>
        <w:t>C,</w:t>
      </w:r>
      <w:r w:rsidR="00FF0269">
        <w:rPr>
          <w:rFonts w:ascii="Times New Roman" w:hAnsi="Times New Roman" w:cs="Times New Roman"/>
          <w:sz w:val="24"/>
          <w:szCs w:val="24"/>
          <w:lang w:val="en-US"/>
        </w:rPr>
        <w:t xml:space="preserve"> </w:t>
      </w:r>
      <w:r w:rsidR="00890E88">
        <w:rPr>
          <w:rFonts w:ascii="Times New Roman" w:hAnsi="Times New Roman" w:cs="Times New Roman"/>
          <w:sz w:val="24"/>
          <w:szCs w:val="24"/>
          <w:lang w:val="en-US"/>
        </w:rPr>
        <w:t>with</w:t>
      </w:r>
      <w:r w:rsidR="00FF0269">
        <w:rPr>
          <w:rFonts w:ascii="Times New Roman" w:hAnsi="Times New Roman" w:cs="Times New Roman"/>
          <w:sz w:val="24"/>
          <w:szCs w:val="24"/>
          <w:lang w:val="en-US"/>
        </w:rPr>
        <w:t xml:space="preserve"> the lowest</w:t>
      </w:r>
      <w:r w:rsidR="00CF6E12">
        <w:rPr>
          <w:rFonts w:ascii="Times New Roman" w:hAnsi="Times New Roman" w:cs="Times New Roman"/>
          <w:sz w:val="24"/>
          <w:szCs w:val="24"/>
          <w:lang w:val="en-US"/>
        </w:rPr>
        <w:t xml:space="preserve"> (p</w:t>
      </w:r>
      <w:r w:rsidR="00890E88">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&lt;</w:t>
      </w:r>
      <w:r w:rsidR="00890E88">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0.05)</w:t>
      </w:r>
      <w:r w:rsidR="00FF0269">
        <w:rPr>
          <w:rFonts w:ascii="Times New Roman" w:hAnsi="Times New Roman" w:cs="Times New Roman"/>
          <w:sz w:val="24"/>
          <w:szCs w:val="24"/>
          <w:lang w:val="en-US"/>
        </w:rPr>
        <w:t xml:space="preserve"> in fish fed </w:t>
      </w:r>
      <w:r w:rsidR="0089586F">
        <w:rPr>
          <w:rFonts w:ascii="Times New Roman" w:hAnsi="Times New Roman" w:cs="Times New Roman"/>
          <w:sz w:val="24"/>
          <w:szCs w:val="24"/>
          <w:lang w:val="en-US"/>
        </w:rPr>
        <w:t>T4</w:t>
      </w:r>
      <w:r w:rsidR="00890E88">
        <w:rPr>
          <w:rFonts w:ascii="Times New Roman" w:hAnsi="Times New Roman" w:cs="Times New Roman"/>
          <w:sz w:val="24"/>
          <w:szCs w:val="24"/>
          <w:lang w:val="en-US"/>
        </w:rPr>
        <w:t xml:space="preserve"> </w:t>
      </w:r>
      <w:r w:rsidR="0089586F">
        <w:rPr>
          <w:rFonts w:ascii="Times New Roman" w:hAnsi="Times New Roman" w:cs="Times New Roman"/>
          <w:sz w:val="24"/>
          <w:szCs w:val="24"/>
          <w:lang w:val="en-US"/>
        </w:rPr>
        <w:t>(24.9±0.491) (Table</w:t>
      </w:r>
      <w:r w:rsidR="00C804EA">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2</w:t>
      </w:r>
      <w:r w:rsidR="00C804EA">
        <w:rPr>
          <w:rFonts w:ascii="Times New Roman" w:hAnsi="Times New Roman" w:cs="Times New Roman"/>
          <w:sz w:val="24"/>
          <w:szCs w:val="24"/>
          <w:lang w:val="en-US"/>
        </w:rPr>
        <w:t>).</w:t>
      </w:r>
      <w:r w:rsidR="00BF0D9A">
        <w:rPr>
          <w:rFonts w:ascii="Times New Roman" w:hAnsi="Times New Roman" w:cs="Times New Roman"/>
          <w:sz w:val="24"/>
          <w:szCs w:val="24"/>
          <w:lang w:val="en-US"/>
        </w:rPr>
        <w:t xml:space="preserve"> The highest</w:t>
      </w:r>
      <w:r w:rsidR="00890E88">
        <w:rPr>
          <w:rFonts w:ascii="Times New Roman" w:hAnsi="Times New Roman" w:cs="Times New Roman"/>
          <w:sz w:val="24"/>
          <w:szCs w:val="24"/>
          <w:lang w:val="en-US"/>
        </w:rPr>
        <w:t xml:space="preserve"> PWG value</w:t>
      </w:r>
      <w:r w:rsidR="00BF0D9A">
        <w:rPr>
          <w:rFonts w:ascii="Times New Roman" w:hAnsi="Times New Roman" w:cs="Times New Roman"/>
          <w:sz w:val="24"/>
          <w:szCs w:val="24"/>
          <w:lang w:val="en-US"/>
        </w:rPr>
        <w:t xml:space="preserve"> </w:t>
      </w:r>
      <w:r w:rsidR="007D2EEE">
        <w:rPr>
          <w:rFonts w:ascii="Times New Roman" w:hAnsi="Times New Roman" w:cs="Times New Roman"/>
          <w:sz w:val="24"/>
          <w:szCs w:val="24"/>
          <w:lang w:val="en-US"/>
        </w:rPr>
        <w:t>(p</w:t>
      </w:r>
      <w:r w:rsidR="00890E88">
        <w:rPr>
          <w:rFonts w:ascii="Times New Roman" w:hAnsi="Times New Roman" w:cs="Times New Roman"/>
          <w:sz w:val="24"/>
          <w:szCs w:val="24"/>
          <w:lang w:val="en-US"/>
        </w:rPr>
        <w:t xml:space="preserve"> </w:t>
      </w:r>
      <w:r w:rsidR="007D2EEE">
        <w:rPr>
          <w:rFonts w:ascii="Times New Roman" w:hAnsi="Times New Roman" w:cs="Times New Roman"/>
          <w:sz w:val="24"/>
          <w:szCs w:val="24"/>
          <w:lang w:val="en-US"/>
        </w:rPr>
        <w:t>&lt;</w:t>
      </w:r>
      <w:r w:rsidR="00890E88">
        <w:rPr>
          <w:rFonts w:ascii="Times New Roman" w:hAnsi="Times New Roman" w:cs="Times New Roman"/>
          <w:sz w:val="24"/>
          <w:szCs w:val="24"/>
          <w:lang w:val="en-US"/>
        </w:rPr>
        <w:t xml:space="preserve"> </w:t>
      </w:r>
      <w:r w:rsidR="007D2EEE">
        <w:rPr>
          <w:rFonts w:ascii="Times New Roman" w:hAnsi="Times New Roman" w:cs="Times New Roman"/>
          <w:sz w:val="24"/>
          <w:szCs w:val="24"/>
          <w:lang w:val="en-US"/>
        </w:rPr>
        <w:t>0.05</w:t>
      </w:r>
      <w:r w:rsidR="002E70A3">
        <w:rPr>
          <w:rFonts w:ascii="Times New Roman" w:hAnsi="Times New Roman" w:cs="Times New Roman"/>
          <w:sz w:val="24"/>
          <w:szCs w:val="24"/>
          <w:lang w:val="en-US"/>
        </w:rPr>
        <w:t>) was</w:t>
      </w:r>
      <w:r w:rsidR="007D2EEE">
        <w:rPr>
          <w:rFonts w:ascii="Times New Roman" w:hAnsi="Times New Roman" w:cs="Times New Roman"/>
          <w:sz w:val="24"/>
          <w:szCs w:val="24"/>
          <w:lang w:val="en-US"/>
        </w:rPr>
        <w:t xml:space="preserve"> observed in </w:t>
      </w:r>
      <w:r w:rsidR="00AB533B">
        <w:rPr>
          <w:rFonts w:ascii="Times New Roman" w:hAnsi="Times New Roman" w:cs="Times New Roman"/>
          <w:sz w:val="24"/>
          <w:szCs w:val="24"/>
          <w:lang w:val="en-US"/>
        </w:rPr>
        <w:t>fish fed T3 (</w:t>
      </w:r>
      <w:r w:rsidR="003039FC">
        <w:rPr>
          <w:rFonts w:ascii="Times New Roman" w:hAnsi="Times New Roman" w:cs="Times New Roman"/>
          <w:sz w:val="24"/>
          <w:szCs w:val="24"/>
          <w:lang w:val="en-US"/>
        </w:rPr>
        <w:t>86.07±0.005</w:t>
      </w:r>
      <w:r w:rsidR="00AB533B">
        <w:rPr>
          <w:rFonts w:ascii="Times New Roman" w:hAnsi="Times New Roman" w:cs="Times New Roman"/>
          <w:sz w:val="24"/>
          <w:szCs w:val="24"/>
          <w:lang w:val="en-US"/>
        </w:rPr>
        <w:t>)</w:t>
      </w:r>
      <w:r w:rsidR="003039FC">
        <w:rPr>
          <w:rFonts w:ascii="Times New Roman" w:hAnsi="Times New Roman" w:cs="Times New Roman"/>
          <w:sz w:val="24"/>
          <w:szCs w:val="24"/>
          <w:lang w:val="en-US"/>
        </w:rPr>
        <w:t>, followed by T2, T</w:t>
      </w:r>
      <w:r w:rsidR="00E2348C">
        <w:rPr>
          <w:rFonts w:ascii="Times New Roman" w:hAnsi="Times New Roman" w:cs="Times New Roman"/>
          <w:sz w:val="24"/>
          <w:szCs w:val="24"/>
          <w:lang w:val="en-US"/>
        </w:rPr>
        <w:t>1,</w:t>
      </w:r>
      <w:r w:rsidR="00890E88">
        <w:rPr>
          <w:rFonts w:ascii="Times New Roman" w:hAnsi="Times New Roman" w:cs="Times New Roman"/>
          <w:sz w:val="24"/>
          <w:szCs w:val="24"/>
          <w:lang w:val="en-US"/>
        </w:rPr>
        <w:t xml:space="preserve"> and</w:t>
      </w:r>
      <w:r w:rsidR="00E2348C">
        <w:rPr>
          <w:rFonts w:ascii="Times New Roman" w:hAnsi="Times New Roman" w:cs="Times New Roman"/>
          <w:sz w:val="24"/>
          <w:szCs w:val="24"/>
          <w:lang w:val="en-US"/>
        </w:rPr>
        <w:t xml:space="preserve"> C,</w:t>
      </w:r>
      <w:r w:rsidR="002E70A3">
        <w:rPr>
          <w:rFonts w:ascii="Times New Roman" w:hAnsi="Times New Roman" w:cs="Times New Roman"/>
          <w:sz w:val="24"/>
          <w:szCs w:val="24"/>
          <w:lang w:val="en-US"/>
        </w:rPr>
        <w:t xml:space="preserve"> with</w:t>
      </w:r>
      <w:r w:rsidR="00E2348C">
        <w:rPr>
          <w:rFonts w:ascii="Times New Roman" w:hAnsi="Times New Roman" w:cs="Times New Roman"/>
          <w:sz w:val="24"/>
          <w:szCs w:val="24"/>
          <w:lang w:val="en-US"/>
        </w:rPr>
        <w:t xml:space="preserve"> the lowest</w:t>
      </w:r>
      <w:r w:rsidR="00CF6E12">
        <w:rPr>
          <w:rFonts w:ascii="Times New Roman" w:hAnsi="Times New Roman" w:cs="Times New Roman"/>
          <w:sz w:val="24"/>
          <w:szCs w:val="24"/>
          <w:lang w:val="en-US"/>
        </w:rPr>
        <w:t xml:space="preserve"> (p</w:t>
      </w:r>
      <w:r w:rsidR="002E70A3">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&lt;</w:t>
      </w:r>
      <w:r w:rsidR="002E70A3">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0.05)</w:t>
      </w:r>
      <w:r w:rsidR="00E2348C">
        <w:rPr>
          <w:rFonts w:ascii="Times New Roman" w:hAnsi="Times New Roman" w:cs="Times New Roman"/>
          <w:sz w:val="24"/>
          <w:szCs w:val="24"/>
          <w:lang w:val="en-US"/>
        </w:rPr>
        <w:t xml:space="preserve"> </w:t>
      </w:r>
      <w:r w:rsidR="00FC24CB">
        <w:rPr>
          <w:rFonts w:ascii="Times New Roman" w:hAnsi="Times New Roman" w:cs="Times New Roman"/>
          <w:sz w:val="24"/>
          <w:szCs w:val="24"/>
          <w:lang w:val="en-US"/>
        </w:rPr>
        <w:t>in fish fed T4 (</w:t>
      </w:r>
      <w:r w:rsidR="00B47BC0">
        <w:rPr>
          <w:rFonts w:ascii="Times New Roman" w:hAnsi="Times New Roman" w:cs="Times New Roman"/>
          <w:sz w:val="24"/>
          <w:szCs w:val="24"/>
          <w:lang w:val="en-US"/>
        </w:rPr>
        <w:t>60.73±0.005</w:t>
      </w:r>
      <w:r w:rsidR="00FC24CB">
        <w:rPr>
          <w:rFonts w:ascii="Times New Roman" w:hAnsi="Times New Roman" w:cs="Times New Roman"/>
          <w:sz w:val="24"/>
          <w:szCs w:val="24"/>
          <w:lang w:val="en-US"/>
        </w:rPr>
        <w:t>)</w:t>
      </w:r>
      <w:r w:rsidR="00B47BC0">
        <w:rPr>
          <w:rFonts w:ascii="Times New Roman" w:hAnsi="Times New Roman" w:cs="Times New Roman"/>
          <w:sz w:val="24"/>
          <w:szCs w:val="24"/>
          <w:lang w:val="en-US"/>
        </w:rPr>
        <w:t xml:space="preserve"> (Table</w:t>
      </w:r>
      <w:r w:rsidR="00BD37C1">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2</w:t>
      </w:r>
      <w:r w:rsidR="00BD37C1">
        <w:rPr>
          <w:rFonts w:ascii="Times New Roman" w:hAnsi="Times New Roman" w:cs="Times New Roman"/>
          <w:sz w:val="24"/>
          <w:szCs w:val="24"/>
          <w:lang w:val="en-US"/>
        </w:rPr>
        <w:t>). The highest</w:t>
      </w:r>
      <w:r w:rsidR="002E70A3">
        <w:rPr>
          <w:rFonts w:ascii="Times New Roman" w:hAnsi="Times New Roman" w:cs="Times New Roman"/>
          <w:sz w:val="24"/>
          <w:szCs w:val="24"/>
          <w:lang w:val="en-US"/>
        </w:rPr>
        <w:t xml:space="preserve"> SGR value</w:t>
      </w:r>
      <w:r w:rsidR="00BD37C1">
        <w:rPr>
          <w:rFonts w:ascii="Times New Roman" w:hAnsi="Times New Roman" w:cs="Times New Roman"/>
          <w:sz w:val="24"/>
          <w:szCs w:val="24"/>
          <w:lang w:val="en-US"/>
        </w:rPr>
        <w:t xml:space="preserve"> (</w:t>
      </w:r>
      <w:r w:rsidR="005210C4">
        <w:rPr>
          <w:rFonts w:ascii="Times New Roman" w:hAnsi="Times New Roman" w:cs="Times New Roman"/>
          <w:sz w:val="24"/>
          <w:szCs w:val="24"/>
          <w:lang w:val="en-US"/>
        </w:rPr>
        <w:t>p</w:t>
      </w:r>
      <w:r w:rsidR="002E70A3">
        <w:rPr>
          <w:rFonts w:ascii="Times New Roman" w:hAnsi="Times New Roman" w:cs="Times New Roman"/>
          <w:sz w:val="24"/>
          <w:szCs w:val="24"/>
          <w:lang w:val="en-US"/>
        </w:rPr>
        <w:t xml:space="preserve"> </w:t>
      </w:r>
      <w:r w:rsidR="005210C4">
        <w:rPr>
          <w:rFonts w:ascii="Times New Roman" w:hAnsi="Times New Roman" w:cs="Times New Roman"/>
          <w:sz w:val="24"/>
          <w:szCs w:val="24"/>
          <w:lang w:val="en-US"/>
        </w:rPr>
        <w:t>&lt;</w:t>
      </w:r>
      <w:r w:rsidR="002E70A3">
        <w:rPr>
          <w:rFonts w:ascii="Times New Roman" w:hAnsi="Times New Roman" w:cs="Times New Roman"/>
          <w:sz w:val="24"/>
          <w:szCs w:val="24"/>
          <w:lang w:val="en-US"/>
        </w:rPr>
        <w:t xml:space="preserve"> </w:t>
      </w:r>
      <w:r w:rsidR="005210C4">
        <w:rPr>
          <w:rFonts w:ascii="Times New Roman" w:hAnsi="Times New Roman" w:cs="Times New Roman"/>
          <w:sz w:val="24"/>
          <w:szCs w:val="24"/>
          <w:lang w:val="en-US"/>
        </w:rPr>
        <w:t>0.05</w:t>
      </w:r>
      <w:r w:rsidR="00BD37C1">
        <w:rPr>
          <w:rFonts w:ascii="Times New Roman" w:hAnsi="Times New Roman" w:cs="Times New Roman"/>
          <w:sz w:val="24"/>
          <w:szCs w:val="24"/>
          <w:lang w:val="en-US"/>
        </w:rPr>
        <w:t>)</w:t>
      </w:r>
      <w:r w:rsidR="002E70A3">
        <w:rPr>
          <w:rFonts w:ascii="Times New Roman" w:hAnsi="Times New Roman" w:cs="Times New Roman"/>
          <w:sz w:val="24"/>
          <w:szCs w:val="24"/>
          <w:lang w:val="en-US"/>
        </w:rPr>
        <w:t xml:space="preserve"> </w:t>
      </w:r>
      <w:r w:rsidR="005210C4">
        <w:rPr>
          <w:rFonts w:ascii="Times New Roman" w:hAnsi="Times New Roman" w:cs="Times New Roman"/>
          <w:sz w:val="24"/>
          <w:szCs w:val="24"/>
          <w:lang w:val="en-US"/>
        </w:rPr>
        <w:t xml:space="preserve">was observed in fish </w:t>
      </w:r>
      <w:r w:rsidR="00266BFE">
        <w:rPr>
          <w:rFonts w:ascii="Times New Roman" w:hAnsi="Times New Roman" w:cs="Times New Roman"/>
          <w:sz w:val="24"/>
          <w:szCs w:val="24"/>
          <w:lang w:val="en-US"/>
        </w:rPr>
        <w:t>fed T</w:t>
      </w:r>
      <w:r w:rsidR="005210C4">
        <w:rPr>
          <w:rFonts w:ascii="Times New Roman" w:hAnsi="Times New Roman" w:cs="Times New Roman"/>
          <w:sz w:val="24"/>
          <w:szCs w:val="24"/>
          <w:lang w:val="en-US"/>
        </w:rPr>
        <w:t>3 (</w:t>
      </w:r>
      <w:r w:rsidR="00055CE6">
        <w:rPr>
          <w:rFonts w:ascii="Times New Roman" w:hAnsi="Times New Roman" w:cs="Times New Roman"/>
          <w:sz w:val="24"/>
          <w:szCs w:val="24"/>
          <w:lang w:val="en-US"/>
        </w:rPr>
        <w:t>1.37±0.010</w:t>
      </w:r>
      <w:r w:rsidR="005210C4">
        <w:rPr>
          <w:rFonts w:ascii="Times New Roman" w:hAnsi="Times New Roman" w:cs="Times New Roman"/>
          <w:sz w:val="24"/>
          <w:szCs w:val="24"/>
          <w:lang w:val="en-US"/>
        </w:rPr>
        <w:t>)</w:t>
      </w:r>
      <w:r w:rsidR="00033E26">
        <w:rPr>
          <w:rFonts w:ascii="Times New Roman" w:hAnsi="Times New Roman" w:cs="Times New Roman"/>
          <w:sz w:val="24"/>
          <w:szCs w:val="24"/>
          <w:lang w:val="en-US"/>
        </w:rPr>
        <w:t>, followed by T2, T1,</w:t>
      </w:r>
      <w:r w:rsidR="00266BFE">
        <w:rPr>
          <w:rFonts w:ascii="Times New Roman" w:hAnsi="Times New Roman" w:cs="Times New Roman"/>
          <w:sz w:val="24"/>
          <w:szCs w:val="24"/>
          <w:lang w:val="en-US"/>
        </w:rPr>
        <w:t xml:space="preserve"> and</w:t>
      </w:r>
      <w:r w:rsidR="00033E26">
        <w:rPr>
          <w:rFonts w:ascii="Times New Roman" w:hAnsi="Times New Roman" w:cs="Times New Roman"/>
          <w:sz w:val="24"/>
          <w:szCs w:val="24"/>
          <w:lang w:val="en-US"/>
        </w:rPr>
        <w:t xml:space="preserve"> C, </w:t>
      </w:r>
      <w:r w:rsidR="00266BFE">
        <w:rPr>
          <w:rFonts w:ascii="Times New Roman" w:hAnsi="Times New Roman" w:cs="Times New Roman"/>
          <w:sz w:val="24"/>
          <w:szCs w:val="24"/>
          <w:lang w:val="en-US"/>
        </w:rPr>
        <w:t>with</w:t>
      </w:r>
      <w:r w:rsidR="00033E26">
        <w:rPr>
          <w:rFonts w:ascii="Times New Roman" w:hAnsi="Times New Roman" w:cs="Times New Roman"/>
          <w:sz w:val="24"/>
          <w:szCs w:val="24"/>
          <w:lang w:val="en-US"/>
        </w:rPr>
        <w:t xml:space="preserve"> the lowest</w:t>
      </w:r>
      <w:r w:rsidR="00CF6E12">
        <w:rPr>
          <w:rFonts w:ascii="Times New Roman" w:hAnsi="Times New Roman" w:cs="Times New Roman"/>
          <w:sz w:val="24"/>
          <w:szCs w:val="24"/>
          <w:lang w:val="en-US"/>
        </w:rPr>
        <w:t xml:space="preserve"> (</w:t>
      </w:r>
      <w:r w:rsidR="00CF6E12" w:rsidRPr="00C529DE">
        <w:rPr>
          <w:rFonts w:ascii="Times New Roman" w:hAnsi="Times New Roman" w:cs="Times New Roman"/>
          <w:i/>
          <w:sz w:val="24"/>
          <w:szCs w:val="24"/>
          <w:lang w:val="en-US"/>
        </w:rPr>
        <w:t>p</w:t>
      </w:r>
      <w:r w:rsidR="00266BFE" w:rsidRPr="00C529DE">
        <w:rPr>
          <w:rFonts w:ascii="Times New Roman" w:hAnsi="Times New Roman" w:cs="Times New Roman"/>
          <w:i/>
          <w:sz w:val="24"/>
          <w:szCs w:val="24"/>
          <w:lang w:val="en-US"/>
        </w:rPr>
        <w:t xml:space="preserve"> </w:t>
      </w:r>
      <w:r w:rsidR="00CF6E12" w:rsidRPr="00C529DE">
        <w:rPr>
          <w:rFonts w:ascii="Times New Roman" w:hAnsi="Times New Roman" w:cs="Times New Roman"/>
          <w:i/>
          <w:sz w:val="24"/>
          <w:szCs w:val="24"/>
          <w:lang w:val="en-US"/>
        </w:rPr>
        <w:t>&lt;</w:t>
      </w:r>
      <w:r w:rsidR="00266BFE" w:rsidRPr="00C529DE">
        <w:rPr>
          <w:rFonts w:ascii="Times New Roman" w:hAnsi="Times New Roman" w:cs="Times New Roman"/>
          <w:i/>
          <w:sz w:val="24"/>
          <w:szCs w:val="24"/>
          <w:lang w:val="en-US"/>
        </w:rPr>
        <w:t xml:space="preserve"> </w:t>
      </w:r>
      <w:r w:rsidR="00CF6E12" w:rsidRPr="00C529DE">
        <w:rPr>
          <w:rFonts w:ascii="Times New Roman" w:hAnsi="Times New Roman" w:cs="Times New Roman"/>
          <w:i/>
          <w:sz w:val="24"/>
          <w:szCs w:val="24"/>
          <w:lang w:val="en-US"/>
        </w:rPr>
        <w:t>0.05</w:t>
      </w:r>
      <w:r w:rsidR="00CF6E12">
        <w:rPr>
          <w:rFonts w:ascii="Times New Roman" w:hAnsi="Times New Roman" w:cs="Times New Roman"/>
          <w:sz w:val="24"/>
          <w:szCs w:val="24"/>
          <w:lang w:val="en-US"/>
        </w:rPr>
        <w:t>)</w:t>
      </w:r>
      <w:r w:rsidR="00033E26">
        <w:rPr>
          <w:rFonts w:ascii="Times New Roman" w:hAnsi="Times New Roman" w:cs="Times New Roman"/>
          <w:sz w:val="24"/>
          <w:szCs w:val="24"/>
          <w:lang w:val="en-US"/>
        </w:rPr>
        <w:t xml:space="preserve"> </w:t>
      </w:r>
      <w:r w:rsidR="00266BFE">
        <w:rPr>
          <w:rFonts w:ascii="Times New Roman" w:hAnsi="Times New Roman" w:cs="Times New Roman"/>
          <w:sz w:val="24"/>
          <w:szCs w:val="24"/>
          <w:lang w:val="en-US"/>
        </w:rPr>
        <w:t>being</w:t>
      </w:r>
      <w:r w:rsidR="00033E26">
        <w:rPr>
          <w:rFonts w:ascii="Times New Roman" w:hAnsi="Times New Roman" w:cs="Times New Roman"/>
          <w:sz w:val="24"/>
          <w:szCs w:val="24"/>
          <w:lang w:val="en-US"/>
        </w:rPr>
        <w:t xml:space="preserve"> observed </w:t>
      </w:r>
      <w:r w:rsidR="00533D7B">
        <w:rPr>
          <w:rFonts w:ascii="Times New Roman" w:hAnsi="Times New Roman" w:cs="Times New Roman"/>
          <w:sz w:val="24"/>
          <w:szCs w:val="24"/>
          <w:lang w:val="en-US"/>
        </w:rPr>
        <w:t>in fish fed T4</w:t>
      </w:r>
      <w:r w:rsidR="004D7EAE">
        <w:rPr>
          <w:rFonts w:ascii="Times New Roman" w:hAnsi="Times New Roman" w:cs="Times New Roman"/>
          <w:sz w:val="24"/>
          <w:szCs w:val="24"/>
          <w:lang w:val="en-US"/>
        </w:rPr>
        <w:t xml:space="preserve"> </w:t>
      </w:r>
      <w:r w:rsidR="00533D7B">
        <w:rPr>
          <w:rFonts w:ascii="Times New Roman" w:hAnsi="Times New Roman" w:cs="Times New Roman"/>
          <w:sz w:val="24"/>
          <w:szCs w:val="24"/>
          <w:lang w:val="en-US"/>
        </w:rPr>
        <w:t>(1.05±0.010)</w:t>
      </w:r>
      <w:r w:rsidR="004D7EAE">
        <w:rPr>
          <w:rFonts w:ascii="Times New Roman" w:hAnsi="Times New Roman" w:cs="Times New Roman"/>
          <w:sz w:val="24"/>
          <w:szCs w:val="24"/>
          <w:lang w:val="en-US"/>
        </w:rPr>
        <w:t xml:space="preserve"> (Table </w:t>
      </w:r>
      <w:r w:rsidR="00C529DE">
        <w:rPr>
          <w:rFonts w:ascii="Times New Roman" w:hAnsi="Times New Roman" w:cs="Times New Roman"/>
          <w:sz w:val="24"/>
          <w:szCs w:val="24"/>
          <w:lang w:val="en-US"/>
        </w:rPr>
        <w:t>2</w:t>
      </w:r>
      <w:r w:rsidR="004D7EAE">
        <w:rPr>
          <w:rFonts w:ascii="Times New Roman" w:hAnsi="Times New Roman" w:cs="Times New Roman"/>
          <w:sz w:val="24"/>
          <w:szCs w:val="24"/>
          <w:lang w:val="en-US"/>
        </w:rPr>
        <w:t>).</w:t>
      </w:r>
      <w:r w:rsidR="00765ECB">
        <w:rPr>
          <w:rFonts w:ascii="Times New Roman" w:hAnsi="Times New Roman" w:cs="Times New Roman"/>
          <w:sz w:val="24"/>
          <w:szCs w:val="24"/>
          <w:lang w:val="en-US"/>
        </w:rPr>
        <w:t xml:space="preserve"> The better </w:t>
      </w:r>
      <w:r w:rsidR="00CF6E12">
        <w:rPr>
          <w:rFonts w:ascii="Times New Roman" w:hAnsi="Times New Roman" w:cs="Times New Roman"/>
          <w:sz w:val="24"/>
          <w:szCs w:val="24"/>
          <w:lang w:val="en-US"/>
        </w:rPr>
        <w:t>FCR significant</w:t>
      </w:r>
      <w:r w:rsidR="00765ECB">
        <w:rPr>
          <w:rFonts w:ascii="Times New Roman" w:hAnsi="Times New Roman" w:cs="Times New Roman"/>
          <w:sz w:val="24"/>
          <w:szCs w:val="24"/>
          <w:lang w:val="en-US"/>
        </w:rPr>
        <w:t>ly</w:t>
      </w:r>
      <w:r w:rsidR="00BE22B4">
        <w:rPr>
          <w:rFonts w:ascii="Times New Roman" w:hAnsi="Times New Roman" w:cs="Times New Roman"/>
          <w:sz w:val="24"/>
          <w:szCs w:val="24"/>
          <w:lang w:val="en-US"/>
        </w:rPr>
        <w:t xml:space="preserve"> </w:t>
      </w:r>
      <w:r w:rsidR="004D7EAE">
        <w:rPr>
          <w:rFonts w:ascii="Times New Roman" w:hAnsi="Times New Roman" w:cs="Times New Roman"/>
          <w:sz w:val="24"/>
          <w:szCs w:val="24"/>
          <w:lang w:val="en-US"/>
        </w:rPr>
        <w:t>(</w:t>
      </w:r>
      <w:r w:rsidR="00765ECB">
        <w:rPr>
          <w:rFonts w:ascii="Times New Roman" w:hAnsi="Times New Roman" w:cs="Times New Roman"/>
          <w:sz w:val="24"/>
          <w:szCs w:val="24"/>
          <w:lang w:val="en-US"/>
        </w:rPr>
        <w:t>p&lt;</w:t>
      </w:r>
      <w:r w:rsidR="004D7EAE">
        <w:rPr>
          <w:rFonts w:ascii="Times New Roman" w:hAnsi="Times New Roman" w:cs="Times New Roman"/>
          <w:sz w:val="24"/>
          <w:szCs w:val="24"/>
          <w:lang w:val="en-US"/>
        </w:rPr>
        <w:t>0.05)</w:t>
      </w:r>
      <w:r w:rsidR="00F04751">
        <w:rPr>
          <w:rFonts w:ascii="Times New Roman" w:hAnsi="Times New Roman" w:cs="Times New Roman"/>
          <w:sz w:val="24"/>
          <w:szCs w:val="24"/>
          <w:lang w:val="en-US"/>
        </w:rPr>
        <w:t xml:space="preserve"> </w:t>
      </w:r>
      <w:r w:rsidR="00043B46">
        <w:rPr>
          <w:rFonts w:ascii="Times New Roman" w:hAnsi="Times New Roman" w:cs="Times New Roman"/>
          <w:sz w:val="24"/>
          <w:szCs w:val="24"/>
          <w:lang w:val="en-US"/>
        </w:rPr>
        <w:t xml:space="preserve">was </w:t>
      </w:r>
      <w:r w:rsidR="00C15D1A">
        <w:rPr>
          <w:rFonts w:ascii="Times New Roman" w:hAnsi="Times New Roman" w:cs="Times New Roman"/>
          <w:sz w:val="24"/>
          <w:szCs w:val="24"/>
          <w:lang w:val="en-US"/>
        </w:rPr>
        <w:t xml:space="preserve">observed </w:t>
      </w:r>
      <w:r w:rsidR="002262E9">
        <w:rPr>
          <w:rFonts w:ascii="Times New Roman" w:hAnsi="Times New Roman" w:cs="Times New Roman"/>
          <w:sz w:val="24"/>
          <w:szCs w:val="24"/>
          <w:lang w:val="en-US"/>
        </w:rPr>
        <w:t>in fish fed</w:t>
      </w:r>
      <w:r w:rsidR="00323B59">
        <w:rPr>
          <w:rFonts w:ascii="Times New Roman" w:hAnsi="Times New Roman" w:cs="Times New Roman"/>
          <w:sz w:val="24"/>
          <w:szCs w:val="24"/>
          <w:lang w:val="en-US"/>
        </w:rPr>
        <w:t xml:space="preserve"> </w:t>
      </w:r>
      <w:r w:rsidR="002262E9">
        <w:rPr>
          <w:rFonts w:ascii="Times New Roman" w:hAnsi="Times New Roman" w:cs="Times New Roman"/>
          <w:sz w:val="24"/>
          <w:szCs w:val="24"/>
          <w:lang w:val="en-US"/>
        </w:rPr>
        <w:t>T3 (</w:t>
      </w:r>
      <w:r w:rsidR="00643883">
        <w:rPr>
          <w:rFonts w:ascii="Times New Roman" w:hAnsi="Times New Roman" w:cs="Times New Roman"/>
          <w:sz w:val="24"/>
          <w:szCs w:val="24"/>
          <w:lang w:val="en-US"/>
        </w:rPr>
        <w:t>2.61±0.005</w:t>
      </w:r>
      <w:r w:rsidR="002262E9">
        <w:rPr>
          <w:rFonts w:ascii="Times New Roman" w:hAnsi="Times New Roman" w:cs="Times New Roman"/>
          <w:sz w:val="24"/>
          <w:szCs w:val="24"/>
          <w:lang w:val="en-US"/>
        </w:rPr>
        <w:t>)</w:t>
      </w:r>
      <w:r w:rsidR="00BE22B4">
        <w:rPr>
          <w:rFonts w:ascii="Times New Roman" w:hAnsi="Times New Roman" w:cs="Times New Roman"/>
          <w:sz w:val="24"/>
          <w:szCs w:val="24"/>
          <w:lang w:val="en-US"/>
        </w:rPr>
        <w:t>, followed by</w:t>
      </w:r>
      <w:r w:rsidR="003E5839">
        <w:rPr>
          <w:rFonts w:ascii="Times New Roman" w:hAnsi="Times New Roman" w:cs="Times New Roman"/>
          <w:sz w:val="24"/>
          <w:szCs w:val="24"/>
          <w:lang w:val="en-US"/>
        </w:rPr>
        <w:t xml:space="preserve"> T2, T1,</w:t>
      </w:r>
      <w:r w:rsidR="00323B59">
        <w:rPr>
          <w:rFonts w:ascii="Times New Roman" w:hAnsi="Times New Roman" w:cs="Times New Roman"/>
          <w:sz w:val="24"/>
          <w:szCs w:val="24"/>
          <w:lang w:val="en-US"/>
        </w:rPr>
        <w:t xml:space="preserve"> and</w:t>
      </w:r>
      <w:r w:rsidR="003E5839">
        <w:rPr>
          <w:rFonts w:ascii="Times New Roman" w:hAnsi="Times New Roman" w:cs="Times New Roman"/>
          <w:sz w:val="24"/>
          <w:szCs w:val="24"/>
          <w:lang w:val="en-US"/>
        </w:rPr>
        <w:t xml:space="preserve"> C, </w:t>
      </w:r>
      <w:r w:rsidR="00323B59">
        <w:rPr>
          <w:rFonts w:ascii="Times New Roman" w:hAnsi="Times New Roman" w:cs="Times New Roman"/>
          <w:sz w:val="24"/>
          <w:szCs w:val="24"/>
          <w:lang w:val="en-US"/>
        </w:rPr>
        <w:t>with</w:t>
      </w:r>
      <w:r w:rsidR="003E5839">
        <w:rPr>
          <w:rFonts w:ascii="Times New Roman" w:hAnsi="Times New Roman" w:cs="Times New Roman"/>
          <w:sz w:val="24"/>
          <w:szCs w:val="24"/>
          <w:lang w:val="en-US"/>
        </w:rPr>
        <w:t xml:space="preserve"> the </w:t>
      </w:r>
      <w:r w:rsidR="00F04751">
        <w:rPr>
          <w:rFonts w:ascii="Times New Roman" w:hAnsi="Times New Roman" w:cs="Times New Roman"/>
          <w:sz w:val="24"/>
          <w:szCs w:val="24"/>
          <w:lang w:val="en-US"/>
        </w:rPr>
        <w:t>lowest</w:t>
      </w:r>
      <w:r w:rsidR="003E5839">
        <w:rPr>
          <w:rFonts w:ascii="Times New Roman" w:hAnsi="Times New Roman" w:cs="Times New Roman"/>
          <w:sz w:val="24"/>
          <w:szCs w:val="24"/>
          <w:lang w:val="en-US"/>
        </w:rPr>
        <w:t xml:space="preserve"> </w:t>
      </w:r>
      <w:r w:rsidR="000F4B91">
        <w:rPr>
          <w:rFonts w:ascii="Times New Roman" w:hAnsi="Times New Roman" w:cs="Times New Roman"/>
          <w:sz w:val="24"/>
          <w:szCs w:val="24"/>
          <w:lang w:val="en-US"/>
        </w:rPr>
        <w:t xml:space="preserve">FCR observed in fish </w:t>
      </w:r>
      <w:r w:rsidR="00765ECB">
        <w:rPr>
          <w:rFonts w:ascii="Times New Roman" w:hAnsi="Times New Roman" w:cs="Times New Roman"/>
          <w:sz w:val="24"/>
          <w:szCs w:val="24"/>
          <w:lang w:val="en-US"/>
        </w:rPr>
        <w:t>fed T</w:t>
      </w:r>
      <w:r w:rsidR="000F4B91">
        <w:rPr>
          <w:rFonts w:ascii="Times New Roman" w:hAnsi="Times New Roman" w:cs="Times New Roman"/>
          <w:sz w:val="24"/>
          <w:szCs w:val="24"/>
          <w:lang w:val="en-US"/>
        </w:rPr>
        <w:t>4</w:t>
      </w:r>
      <w:r w:rsidR="00C529DE">
        <w:rPr>
          <w:rFonts w:ascii="Times New Roman" w:hAnsi="Times New Roman" w:cs="Times New Roman"/>
          <w:sz w:val="24"/>
          <w:szCs w:val="24"/>
          <w:lang w:val="en-US"/>
        </w:rPr>
        <w:t xml:space="preserve"> </w:t>
      </w:r>
      <w:r w:rsidR="000F4B91">
        <w:rPr>
          <w:rFonts w:ascii="Times New Roman" w:hAnsi="Times New Roman" w:cs="Times New Roman"/>
          <w:sz w:val="24"/>
          <w:szCs w:val="24"/>
          <w:lang w:val="en-US"/>
        </w:rPr>
        <w:t>(</w:t>
      </w:r>
      <w:r w:rsidR="00DC2C6B">
        <w:rPr>
          <w:rFonts w:ascii="Times New Roman" w:hAnsi="Times New Roman" w:cs="Times New Roman"/>
          <w:sz w:val="24"/>
          <w:szCs w:val="24"/>
          <w:lang w:val="en-US"/>
        </w:rPr>
        <w:t>3.7±0.057</w:t>
      </w:r>
      <w:r w:rsidR="000F4B91">
        <w:rPr>
          <w:rFonts w:ascii="Times New Roman" w:hAnsi="Times New Roman" w:cs="Times New Roman"/>
          <w:sz w:val="24"/>
          <w:szCs w:val="24"/>
          <w:lang w:val="en-US"/>
        </w:rPr>
        <w:t>)</w:t>
      </w:r>
      <w:r w:rsidR="00DC2C6B">
        <w:rPr>
          <w:rFonts w:ascii="Times New Roman" w:hAnsi="Times New Roman" w:cs="Times New Roman"/>
          <w:sz w:val="24"/>
          <w:szCs w:val="24"/>
          <w:lang w:val="en-US"/>
        </w:rPr>
        <w:t xml:space="preserve"> (Table </w:t>
      </w:r>
      <w:r w:rsidR="00C529DE">
        <w:rPr>
          <w:rFonts w:ascii="Times New Roman" w:hAnsi="Times New Roman" w:cs="Times New Roman"/>
          <w:sz w:val="24"/>
          <w:szCs w:val="24"/>
          <w:lang w:val="en-US"/>
        </w:rPr>
        <w:t>2</w:t>
      </w:r>
      <w:r w:rsidR="00DC2C6B">
        <w:rPr>
          <w:rFonts w:ascii="Times New Roman" w:hAnsi="Times New Roman" w:cs="Times New Roman"/>
          <w:sz w:val="24"/>
          <w:szCs w:val="24"/>
          <w:lang w:val="en-US"/>
        </w:rPr>
        <w:t>).</w:t>
      </w:r>
      <w:r w:rsidR="00643883">
        <w:rPr>
          <w:rFonts w:ascii="Times New Roman" w:hAnsi="Times New Roman" w:cs="Times New Roman"/>
          <w:sz w:val="24"/>
          <w:szCs w:val="24"/>
          <w:lang w:val="en-US"/>
        </w:rPr>
        <w:t xml:space="preserve"> </w:t>
      </w:r>
    </w:p>
    <w:p w14:paraId="126F8D5A" w14:textId="70A6031C" w:rsidR="00CC4D57" w:rsidRDefault="00D31252" w:rsidP="00CC4D5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6EAB">
        <w:rPr>
          <w:rFonts w:ascii="Times New Roman" w:hAnsi="Times New Roman" w:cs="Times New Roman"/>
          <w:sz w:val="24"/>
          <w:szCs w:val="24"/>
          <w:lang w:val="en-US"/>
        </w:rPr>
        <w:t xml:space="preserve">The growth difference of each growth parameter </w:t>
      </w:r>
      <w:r w:rsidR="003B48F6">
        <w:rPr>
          <w:rFonts w:ascii="Times New Roman" w:hAnsi="Times New Roman" w:cs="Times New Roman"/>
          <w:sz w:val="24"/>
          <w:szCs w:val="24"/>
          <w:lang w:val="en-US"/>
        </w:rPr>
        <w:t xml:space="preserve">from </w:t>
      </w:r>
      <w:r w:rsidR="007E0C51">
        <w:rPr>
          <w:rFonts w:ascii="Times New Roman" w:hAnsi="Times New Roman" w:cs="Times New Roman"/>
          <w:sz w:val="24"/>
          <w:szCs w:val="24"/>
          <w:lang w:val="en-US"/>
        </w:rPr>
        <w:t>0-45 days is</w:t>
      </w:r>
      <w:r w:rsidR="00796EAB">
        <w:rPr>
          <w:rFonts w:ascii="Times New Roman" w:hAnsi="Times New Roman" w:cs="Times New Roman"/>
          <w:sz w:val="24"/>
          <w:szCs w:val="24"/>
          <w:lang w:val="en-US"/>
        </w:rPr>
        <w:t xml:space="preserve"> </w:t>
      </w:r>
      <w:r w:rsidR="002E4101">
        <w:rPr>
          <w:rFonts w:ascii="Times New Roman" w:hAnsi="Times New Roman" w:cs="Times New Roman"/>
          <w:sz w:val="24"/>
          <w:szCs w:val="24"/>
          <w:lang w:val="en-US"/>
        </w:rPr>
        <w:t>shown</w:t>
      </w:r>
      <w:r w:rsidR="00796EAB">
        <w:rPr>
          <w:rFonts w:ascii="Times New Roman" w:hAnsi="Times New Roman" w:cs="Times New Roman"/>
          <w:sz w:val="24"/>
          <w:szCs w:val="24"/>
          <w:lang w:val="en-US"/>
        </w:rPr>
        <w:t xml:space="preserve"> below in </w:t>
      </w:r>
      <w:r w:rsidR="007E0C51">
        <w:rPr>
          <w:rFonts w:ascii="Times New Roman" w:hAnsi="Times New Roman" w:cs="Times New Roman"/>
          <w:sz w:val="24"/>
          <w:szCs w:val="24"/>
          <w:lang w:val="en-US"/>
        </w:rPr>
        <w:t>each</w:t>
      </w:r>
      <w:r w:rsidR="00796EAB">
        <w:rPr>
          <w:rFonts w:ascii="Times New Roman" w:hAnsi="Times New Roman" w:cs="Times New Roman"/>
          <w:sz w:val="24"/>
          <w:szCs w:val="24"/>
          <w:lang w:val="en-US"/>
        </w:rPr>
        <w:t xml:space="preserve"> table</w:t>
      </w:r>
      <w:r w:rsidR="00F04751">
        <w:rPr>
          <w:rFonts w:ascii="Times New Roman" w:hAnsi="Times New Roman" w:cs="Times New Roman"/>
          <w:sz w:val="24"/>
          <w:szCs w:val="24"/>
          <w:lang w:val="en-US"/>
        </w:rPr>
        <w:t xml:space="preserve">. </w:t>
      </w:r>
      <w:r w:rsidR="00116F94">
        <w:rPr>
          <w:rFonts w:ascii="Times New Roman" w:hAnsi="Times New Roman" w:cs="Times New Roman"/>
          <w:sz w:val="24"/>
          <w:szCs w:val="24"/>
          <w:lang w:val="en-US"/>
        </w:rPr>
        <w:t>NLG length variation of Pangas</w:t>
      </w:r>
      <w:r w:rsidR="00EA1F4A">
        <w:rPr>
          <w:rFonts w:ascii="Times New Roman" w:hAnsi="Times New Roman" w:cs="Times New Roman"/>
          <w:sz w:val="24"/>
          <w:szCs w:val="24"/>
          <w:lang w:val="en-US"/>
        </w:rPr>
        <w:t>ius</w:t>
      </w:r>
      <w:r w:rsidR="00116F94">
        <w:rPr>
          <w:rFonts w:ascii="Times New Roman" w:hAnsi="Times New Roman" w:cs="Times New Roman"/>
          <w:sz w:val="24"/>
          <w:szCs w:val="24"/>
          <w:lang w:val="en-US"/>
        </w:rPr>
        <w:t xml:space="preserve"> </w:t>
      </w:r>
      <w:r w:rsidR="00EA1F4A">
        <w:rPr>
          <w:rFonts w:ascii="Times New Roman" w:hAnsi="Times New Roman" w:cs="Times New Roman"/>
          <w:sz w:val="24"/>
          <w:szCs w:val="24"/>
          <w:lang w:val="en-US"/>
        </w:rPr>
        <w:t xml:space="preserve">fed </w:t>
      </w:r>
      <w:r w:rsidR="00116F94">
        <w:rPr>
          <w:rFonts w:ascii="Times New Roman" w:hAnsi="Times New Roman" w:cs="Times New Roman"/>
          <w:sz w:val="24"/>
          <w:szCs w:val="24"/>
          <w:lang w:val="en-US"/>
        </w:rPr>
        <w:t xml:space="preserve">with SWP as </w:t>
      </w:r>
      <w:r w:rsidR="00EA1F4A">
        <w:rPr>
          <w:rFonts w:ascii="Times New Roman" w:hAnsi="Times New Roman" w:cs="Times New Roman"/>
          <w:sz w:val="24"/>
          <w:szCs w:val="24"/>
          <w:lang w:val="en-US"/>
        </w:rPr>
        <w:t>a substitute for FM showed a non-significant (p</w:t>
      </w:r>
      <w:r w:rsidR="0005464E">
        <w:rPr>
          <w:rFonts w:ascii="Times New Roman" w:hAnsi="Times New Roman" w:cs="Times New Roman"/>
          <w:sz w:val="24"/>
          <w:szCs w:val="24"/>
          <w:lang w:val="en-US"/>
        </w:rPr>
        <w:t xml:space="preserve"> </w:t>
      </w:r>
      <w:r w:rsidR="00EA1F4A">
        <w:rPr>
          <w:rFonts w:ascii="Times New Roman" w:hAnsi="Times New Roman" w:cs="Times New Roman"/>
          <w:sz w:val="24"/>
          <w:szCs w:val="24"/>
          <w:lang w:val="en-US"/>
        </w:rPr>
        <w:t>&gt;</w:t>
      </w:r>
      <w:r w:rsidR="0005464E">
        <w:rPr>
          <w:rFonts w:ascii="Times New Roman" w:hAnsi="Times New Roman" w:cs="Times New Roman"/>
          <w:sz w:val="24"/>
          <w:szCs w:val="24"/>
          <w:lang w:val="en-US"/>
        </w:rPr>
        <w:t xml:space="preserve"> </w:t>
      </w:r>
      <w:r w:rsidR="00EA1F4A">
        <w:rPr>
          <w:rFonts w:ascii="Times New Roman" w:hAnsi="Times New Roman" w:cs="Times New Roman"/>
          <w:sz w:val="24"/>
          <w:szCs w:val="24"/>
          <w:lang w:val="en-US"/>
        </w:rPr>
        <w:t>0.05) at first, on 0-15 days and 16-30 days. However, showed significant (p</w:t>
      </w:r>
      <w:r w:rsidR="002B1587">
        <w:rPr>
          <w:rFonts w:ascii="Times New Roman" w:hAnsi="Times New Roman" w:cs="Times New Roman"/>
          <w:sz w:val="24"/>
          <w:szCs w:val="24"/>
          <w:lang w:val="en-US"/>
        </w:rPr>
        <w:t xml:space="preserve"> </w:t>
      </w:r>
      <w:r w:rsidR="00EA1F4A">
        <w:rPr>
          <w:rFonts w:ascii="Times New Roman" w:hAnsi="Times New Roman" w:cs="Times New Roman"/>
          <w:sz w:val="24"/>
          <w:szCs w:val="24"/>
          <w:lang w:val="en-US"/>
        </w:rPr>
        <w:t>&lt;</w:t>
      </w:r>
      <w:r w:rsidR="0005464E">
        <w:rPr>
          <w:rFonts w:ascii="Times New Roman" w:hAnsi="Times New Roman" w:cs="Times New Roman"/>
          <w:sz w:val="24"/>
          <w:szCs w:val="24"/>
          <w:lang w:val="en-US"/>
        </w:rPr>
        <w:t xml:space="preserve"> 0</w:t>
      </w:r>
      <w:r w:rsidR="00EA1F4A">
        <w:rPr>
          <w:rFonts w:ascii="Times New Roman" w:hAnsi="Times New Roman" w:cs="Times New Roman"/>
          <w:sz w:val="24"/>
          <w:szCs w:val="24"/>
          <w:lang w:val="en-US"/>
        </w:rPr>
        <w:t xml:space="preserve">.05) differences on 31-45 days and 0-45 days (Table </w:t>
      </w:r>
      <w:r w:rsidR="007D4EAF">
        <w:rPr>
          <w:rFonts w:ascii="Times New Roman" w:hAnsi="Times New Roman" w:cs="Times New Roman"/>
          <w:sz w:val="24"/>
          <w:szCs w:val="24"/>
          <w:lang w:val="en-US"/>
        </w:rPr>
        <w:t>1</w:t>
      </w:r>
      <w:r w:rsidR="00EA1F4A">
        <w:rPr>
          <w:rFonts w:ascii="Times New Roman" w:hAnsi="Times New Roman" w:cs="Times New Roman"/>
          <w:sz w:val="24"/>
          <w:szCs w:val="24"/>
          <w:lang w:val="en-US"/>
        </w:rPr>
        <w:t>, Fig.</w:t>
      </w:r>
      <w:r w:rsidR="0035703C">
        <w:rPr>
          <w:rFonts w:ascii="Times New Roman" w:hAnsi="Times New Roman" w:cs="Times New Roman"/>
          <w:sz w:val="24"/>
          <w:szCs w:val="24"/>
          <w:lang w:val="en-US"/>
        </w:rPr>
        <w:t xml:space="preserve"> 1.</w:t>
      </w:r>
      <w:r w:rsidR="00FE18A9">
        <w:rPr>
          <w:rFonts w:ascii="Times New Roman" w:hAnsi="Times New Roman" w:cs="Times New Roman"/>
          <w:sz w:val="24"/>
          <w:szCs w:val="24"/>
          <w:lang w:val="en-US"/>
        </w:rPr>
        <w:t>0</w:t>
      </w:r>
      <w:r w:rsidR="00EA1F4A">
        <w:rPr>
          <w:rFonts w:ascii="Times New Roman" w:hAnsi="Times New Roman" w:cs="Times New Roman"/>
          <w:sz w:val="24"/>
          <w:szCs w:val="24"/>
          <w:lang w:val="en-US"/>
        </w:rPr>
        <w:t xml:space="preserve">). NWG of Pangasius body showed significant (p&lt;0.05) differences during the entire observation of the experiment (Table </w:t>
      </w:r>
      <w:r w:rsidR="007D4EAF">
        <w:rPr>
          <w:rFonts w:ascii="Times New Roman" w:hAnsi="Times New Roman" w:cs="Times New Roman"/>
          <w:sz w:val="24"/>
          <w:szCs w:val="24"/>
          <w:lang w:val="en-US"/>
        </w:rPr>
        <w:t>2</w:t>
      </w:r>
      <w:r w:rsidR="00EA1F4A">
        <w:rPr>
          <w:rFonts w:ascii="Times New Roman" w:hAnsi="Times New Roman" w:cs="Times New Roman"/>
          <w:sz w:val="24"/>
          <w:szCs w:val="24"/>
          <w:lang w:val="en-US"/>
        </w:rPr>
        <w:t>, Fig.</w:t>
      </w:r>
      <w:r w:rsidR="0035703C">
        <w:rPr>
          <w:rFonts w:ascii="Times New Roman" w:hAnsi="Times New Roman" w:cs="Times New Roman"/>
          <w:sz w:val="24"/>
          <w:szCs w:val="24"/>
          <w:lang w:val="en-US"/>
        </w:rPr>
        <w:t xml:space="preserve"> 1.</w:t>
      </w:r>
      <w:r w:rsidR="00FE18A9">
        <w:rPr>
          <w:rFonts w:ascii="Times New Roman" w:hAnsi="Times New Roman" w:cs="Times New Roman"/>
          <w:sz w:val="24"/>
          <w:szCs w:val="24"/>
          <w:lang w:val="en-US"/>
        </w:rPr>
        <w:t>0</w:t>
      </w:r>
      <w:r w:rsidR="00EA1F4A">
        <w:rPr>
          <w:rFonts w:ascii="Times New Roman" w:hAnsi="Times New Roman" w:cs="Times New Roman"/>
          <w:sz w:val="24"/>
          <w:szCs w:val="24"/>
          <w:lang w:val="en-US"/>
        </w:rPr>
        <w:t xml:space="preserve">). PWG of Pangasius </w:t>
      </w:r>
      <w:r w:rsidR="002B429A">
        <w:rPr>
          <w:rFonts w:ascii="Times New Roman" w:hAnsi="Times New Roman" w:cs="Times New Roman"/>
          <w:sz w:val="24"/>
          <w:szCs w:val="24"/>
          <w:lang w:val="en-US"/>
        </w:rPr>
        <w:t>also showed significant (p</w:t>
      </w:r>
      <w:r w:rsidR="002B1587">
        <w:rPr>
          <w:rFonts w:ascii="Times New Roman" w:hAnsi="Times New Roman" w:cs="Times New Roman"/>
          <w:sz w:val="24"/>
          <w:szCs w:val="24"/>
          <w:lang w:val="en-US"/>
        </w:rPr>
        <w:t xml:space="preserve"> </w:t>
      </w:r>
      <w:r w:rsidR="002B429A">
        <w:rPr>
          <w:rFonts w:ascii="Times New Roman" w:hAnsi="Times New Roman" w:cs="Times New Roman"/>
          <w:sz w:val="24"/>
          <w:szCs w:val="24"/>
          <w:lang w:val="en-US"/>
        </w:rPr>
        <w:t>&lt;</w:t>
      </w:r>
      <w:r w:rsidR="002B1587">
        <w:rPr>
          <w:rFonts w:ascii="Times New Roman" w:hAnsi="Times New Roman" w:cs="Times New Roman"/>
          <w:sz w:val="24"/>
          <w:szCs w:val="24"/>
          <w:lang w:val="en-US"/>
        </w:rPr>
        <w:t xml:space="preserve"> </w:t>
      </w:r>
      <w:r w:rsidR="002B429A">
        <w:rPr>
          <w:rFonts w:ascii="Times New Roman" w:hAnsi="Times New Roman" w:cs="Times New Roman"/>
          <w:sz w:val="24"/>
          <w:szCs w:val="24"/>
          <w:lang w:val="en-US"/>
        </w:rPr>
        <w:t xml:space="preserve">0.05) differences during the entire observation of the experiment (Table </w:t>
      </w:r>
      <w:r w:rsidR="007D4EAF">
        <w:rPr>
          <w:rFonts w:ascii="Times New Roman" w:hAnsi="Times New Roman" w:cs="Times New Roman"/>
          <w:sz w:val="24"/>
          <w:szCs w:val="24"/>
          <w:lang w:val="en-US"/>
        </w:rPr>
        <w:t>2</w:t>
      </w:r>
      <w:r w:rsidR="002B429A">
        <w:rPr>
          <w:rFonts w:ascii="Times New Roman" w:hAnsi="Times New Roman" w:cs="Times New Roman"/>
          <w:sz w:val="24"/>
          <w:szCs w:val="24"/>
          <w:lang w:val="en-US"/>
        </w:rPr>
        <w:t>, Fig</w:t>
      </w:r>
      <w:r w:rsidR="0035703C">
        <w:rPr>
          <w:rFonts w:ascii="Times New Roman" w:hAnsi="Times New Roman" w:cs="Times New Roman"/>
          <w:sz w:val="24"/>
          <w:szCs w:val="24"/>
          <w:lang w:val="en-US"/>
        </w:rPr>
        <w:t>. 1.</w:t>
      </w:r>
      <w:r w:rsidR="00FE18A9">
        <w:rPr>
          <w:rFonts w:ascii="Times New Roman" w:hAnsi="Times New Roman" w:cs="Times New Roman"/>
          <w:sz w:val="24"/>
          <w:szCs w:val="24"/>
          <w:lang w:val="en-US"/>
        </w:rPr>
        <w:t>0</w:t>
      </w:r>
      <w:r w:rsidR="002B429A">
        <w:rPr>
          <w:rFonts w:ascii="Times New Roman" w:hAnsi="Times New Roman" w:cs="Times New Roman"/>
          <w:sz w:val="24"/>
          <w:szCs w:val="24"/>
          <w:lang w:val="en-US"/>
        </w:rPr>
        <w:t>). SGR of Pangasius per day ranges within 0.94-1.6 during the entire experiment and showed significant (p&lt;0.05) differences within 0-15 days,16-30 days, and 0-45 days; however, non-significant (p&gt;0.05)</w:t>
      </w:r>
      <w:r w:rsidR="00FC6F2A">
        <w:rPr>
          <w:rFonts w:ascii="Times New Roman" w:hAnsi="Times New Roman" w:cs="Times New Roman"/>
          <w:sz w:val="24"/>
          <w:szCs w:val="24"/>
          <w:lang w:val="en-US"/>
        </w:rPr>
        <w:t xml:space="preserve"> in 31-45 days (Table </w:t>
      </w:r>
      <w:r w:rsidR="007D4EAF">
        <w:rPr>
          <w:rFonts w:ascii="Times New Roman" w:hAnsi="Times New Roman" w:cs="Times New Roman"/>
          <w:sz w:val="24"/>
          <w:szCs w:val="24"/>
          <w:lang w:val="en-US"/>
        </w:rPr>
        <w:t>2</w:t>
      </w:r>
      <w:r w:rsidR="00FC6F2A">
        <w:rPr>
          <w:rFonts w:ascii="Times New Roman" w:hAnsi="Times New Roman" w:cs="Times New Roman"/>
          <w:sz w:val="24"/>
          <w:szCs w:val="24"/>
          <w:lang w:val="en-US"/>
        </w:rPr>
        <w:t>, Fig.</w:t>
      </w:r>
      <w:r w:rsidR="009F5345">
        <w:rPr>
          <w:rFonts w:ascii="Times New Roman" w:hAnsi="Times New Roman" w:cs="Times New Roman"/>
          <w:sz w:val="24"/>
          <w:szCs w:val="24"/>
          <w:lang w:val="en-US"/>
        </w:rPr>
        <w:t xml:space="preserve"> 1.</w:t>
      </w:r>
      <w:r w:rsidR="00FE18A9">
        <w:rPr>
          <w:rFonts w:ascii="Times New Roman" w:hAnsi="Times New Roman" w:cs="Times New Roman"/>
          <w:sz w:val="24"/>
          <w:szCs w:val="24"/>
          <w:lang w:val="en-US"/>
        </w:rPr>
        <w:t>0</w:t>
      </w:r>
      <w:r w:rsidR="00FC6F2A">
        <w:rPr>
          <w:rFonts w:ascii="Times New Roman" w:hAnsi="Times New Roman" w:cs="Times New Roman"/>
          <w:sz w:val="24"/>
          <w:szCs w:val="24"/>
          <w:lang w:val="en-US"/>
        </w:rPr>
        <w:t>). FCR of the Pangasius sho</w:t>
      </w:r>
      <w:r w:rsidR="00765ECB">
        <w:rPr>
          <w:rFonts w:ascii="Times New Roman" w:hAnsi="Times New Roman" w:cs="Times New Roman"/>
          <w:sz w:val="24"/>
          <w:szCs w:val="24"/>
          <w:lang w:val="en-US"/>
        </w:rPr>
        <w:t xml:space="preserve">wed </w:t>
      </w:r>
      <w:r w:rsidR="00FC6F2A">
        <w:rPr>
          <w:rFonts w:ascii="Times New Roman" w:hAnsi="Times New Roman" w:cs="Times New Roman"/>
          <w:sz w:val="24"/>
          <w:szCs w:val="24"/>
          <w:lang w:val="en-US"/>
        </w:rPr>
        <w:t>significant (p</w:t>
      </w:r>
      <w:r w:rsidR="00765ECB">
        <w:rPr>
          <w:rFonts w:ascii="Times New Roman" w:hAnsi="Times New Roman" w:cs="Times New Roman"/>
          <w:sz w:val="24"/>
          <w:szCs w:val="24"/>
          <w:lang w:val="en-US"/>
        </w:rPr>
        <w:t>&lt;</w:t>
      </w:r>
      <w:r w:rsidR="00FC6F2A">
        <w:rPr>
          <w:rFonts w:ascii="Times New Roman" w:hAnsi="Times New Roman" w:cs="Times New Roman"/>
          <w:sz w:val="24"/>
          <w:szCs w:val="24"/>
          <w:lang w:val="en-US"/>
        </w:rPr>
        <w:t xml:space="preserve">0.05) differences </w:t>
      </w:r>
      <w:r w:rsidR="00A50D57">
        <w:rPr>
          <w:rFonts w:ascii="Times New Roman" w:hAnsi="Times New Roman" w:cs="Times New Roman"/>
          <w:sz w:val="24"/>
          <w:szCs w:val="24"/>
          <w:lang w:val="en-US"/>
        </w:rPr>
        <w:t xml:space="preserve">during the entire experiment (Table </w:t>
      </w:r>
      <w:r w:rsidR="007D4EAF">
        <w:rPr>
          <w:rFonts w:ascii="Times New Roman" w:hAnsi="Times New Roman" w:cs="Times New Roman"/>
          <w:sz w:val="24"/>
          <w:szCs w:val="24"/>
          <w:lang w:val="en-US"/>
        </w:rPr>
        <w:t>2</w:t>
      </w:r>
      <w:r w:rsidR="00A50D57">
        <w:rPr>
          <w:rFonts w:ascii="Times New Roman" w:hAnsi="Times New Roman" w:cs="Times New Roman"/>
          <w:sz w:val="24"/>
          <w:szCs w:val="24"/>
          <w:lang w:val="en-US"/>
        </w:rPr>
        <w:t>, Fig</w:t>
      </w:r>
      <w:r w:rsidR="009F5345">
        <w:rPr>
          <w:rFonts w:ascii="Times New Roman" w:hAnsi="Times New Roman" w:cs="Times New Roman"/>
          <w:sz w:val="24"/>
          <w:szCs w:val="24"/>
          <w:lang w:val="en-US"/>
        </w:rPr>
        <w:t>. 1.</w:t>
      </w:r>
      <w:r w:rsidR="00FE18A9">
        <w:rPr>
          <w:rFonts w:ascii="Times New Roman" w:hAnsi="Times New Roman" w:cs="Times New Roman"/>
          <w:sz w:val="24"/>
          <w:szCs w:val="24"/>
          <w:lang w:val="en-US"/>
        </w:rPr>
        <w:t>0</w:t>
      </w:r>
      <w:r w:rsidR="005A5292">
        <w:rPr>
          <w:rFonts w:ascii="Times New Roman" w:hAnsi="Times New Roman" w:cs="Times New Roman"/>
          <w:sz w:val="24"/>
          <w:szCs w:val="24"/>
          <w:lang w:val="en-US"/>
        </w:rPr>
        <w:t>).</w:t>
      </w:r>
    </w:p>
    <w:p w14:paraId="0673AF69" w14:textId="0579105B" w:rsidR="00EC16C3" w:rsidRPr="00D15854" w:rsidRDefault="00D15854" w:rsidP="00CC4D57">
      <w:pPr>
        <w:spacing w:line="360" w:lineRule="auto"/>
        <w:ind w:left="720" w:hanging="720"/>
        <w:jc w:val="both"/>
        <w:rPr>
          <w:rFonts w:ascii="Times New Roman" w:hAnsi="Times New Roman" w:cs="Times New Roman"/>
          <w:b/>
          <w:bCs/>
          <w:sz w:val="24"/>
          <w:szCs w:val="24"/>
          <w:lang w:val="en-US"/>
        </w:rPr>
      </w:pPr>
      <w:r w:rsidRPr="00D15854">
        <w:rPr>
          <w:rFonts w:ascii="Times New Roman" w:hAnsi="Times New Roman" w:cs="Times New Roman"/>
          <w:b/>
          <w:bCs/>
          <w:sz w:val="24"/>
          <w:szCs w:val="24"/>
          <w:lang w:val="en-US"/>
        </w:rPr>
        <w:t xml:space="preserve">3.1 </w:t>
      </w:r>
      <w:r w:rsidR="00EC16C3" w:rsidRPr="00D15854">
        <w:rPr>
          <w:rFonts w:ascii="Times New Roman" w:hAnsi="Times New Roman" w:cs="Times New Roman"/>
          <w:b/>
          <w:bCs/>
          <w:sz w:val="24"/>
          <w:szCs w:val="24"/>
          <w:lang w:val="en-US"/>
        </w:rPr>
        <w:t>Water parameter</w:t>
      </w:r>
    </w:p>
    <w:p w14:paraId="46E4CFF0" w14:textId="4920C5ED" w:rsidR="002B6497" w:rsidRDefault="000E3E3B" w:rsidP="00CC4D57">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F0C65" w:rsidRPr="006F0C65">
        <w:rPr>
          <w:rFonts w:ascii="Times New Roman" w:hAnsi="Times New Roman" w:cs="Times New Roman"/>
          <w:sz w:val="24"/>
          <w:szCs w:val="24"/>
        </w:rPr>
        <w:t>The water temperature</w:t>
      </w:r>
      <w:r w:rsidR="006104B3">
        <w:rPr>
          <w:rFonts w:ascii="Times New Roman" w:hAnsi="Times New Roman" w:cs="Times New Roman"/>
          <w:sz w:val="24"/>
          <w:szCs w:val="24"/>
        </w:rPr>
        <w:t xml:space="preserve"> was slightly different </w:t>
      </w:r>
      <w:r w:rsidR="0081742B">
        <w:rPr>
          <w:rFonts w:ascii="Times New Roman" w:hAnsi="Times New Roman" w:cs="Times New Roman"/>
          <w:sz w:val="24"/>
          <w:szCs w:val="24"/>
        </w:rPr>
        <w:t>among</w:t>
      </w:r>
      <w:r w:rsidR="000B60DB">
        <w:rPr>
          <w:rFonts w:ascii="Times New Roman" w:hAnsi="Times New Roman" w:cs="Times New Roman"/>
          <w:sz w:val="24"/>
          <w:szCs w:val="24"/>
        </w:rPr>
        <w:t xml:space="preserve"> the tanks </w:t>
      </w:r>
      <w:r w:rsidR="009B1491">
        <w:rPr>
          <w:rFonts w:ascii="Times New Roman" w:hAnsi="Times New Roman" w:cs="Times New Roman"/>
          <w:sz w:val="24"/>
          <w:szCs w:val="24"/>
        </w:rPr>
        <w:t xml:space="preserve">(Table </w:t>
      </w:r>
      <w:r w:rsidR="00FE18A9">
        <w:rPr>
          <w:rFonts w:ascii="Times New Roman" w:hAnsi="Times New Roman" w:cs="Times New Roman"/>
          <w:sz w:val="24"/>
          <w:szCs w:val="24"/>
        </w:rPr>
        <w:t>3</w:t>
      </w:r>
      <w:r w:rsidR="009B1491">
        <w:rPr>
          <w:rFonts w:ascii="Times New Roman" w:hAnsi="Times New Roman" w:cs="Times New Roman"/>
          <w:sz w:val="24"/>
          <w:szCs w:val="24"/>
        </w:rPr>
        <w:t xml:space="preserve">), and it ranged </w:t>
      </w:r>
      <w:r w:rsidR="00563983">
        <w:rPr>
          <w:rFonts w:ascii="Times New Roman" w:hAnsi="Times New Roman" w:cs="Times New Roman"/>
          <w:sz w:val="24"/>
          <w:szCs w:val="24"/>
        </w:rPr>
        <w:t xml:space="preserve">from </w:t>
      </w:r>
      <w:r w:rsidR="0020187B">
        <w:rPr>
          <w:rFonts w:ascii="Times New Roman" w:hAnsi="Times New Roman" w:cs="Times New Roman"/>
          <w:sz w:val="24"/>
          <w:szCs w:val="24"/>
        </w:rPr>
        <w:t>25 to 27 °C</w:t>
      </w:r>
      <w:r w:rsidR="00563983">
        <w:rPr>
          <w:rFonts w:ascii="Times New Roman" w:hAnsi="Times New Roman" w:cs="Times New Roman"/>
          <w:sz w:val="24"/>
          <w:szCs w:val="24"/>
        </w:rPr>
        <w:t xml:space="preserve">, </w:t>
      </w:r>
      <w:r w:rsidR="006F0C65" w:rsidRPr="006F0C65">
        <w:rPr>
          <w:rFonts w:ascii="Times New Roman" w:hAnsi="Times New Roman" w:cs="Times New Roman"/>
          <w:sz w:val="24"/>
          <w:szCs w:val="24"/>
        </w:rPr>
        <w:t xml:space="preserve">which </w:t>
      </w:r>
      <w:del w:id="52" w:author="FJ-USER" w:date="2025-06-06T21:54:00Z">
        <w:r w:rsidR="006F0C65" w:rsidRPr="006F0C65" w:rsidDel="008F447E">
          <w:rPr>
            <w:rFonts w:ascii="Times New Roman" w:hAnsi="Times New Roman" w:cs="Times New Roman"/>
            <w:sz w:val="24"/>
            <w:szCs w:val="24"/>
          </w:rPr>
          <w:delText xml:space="preserve">is </w:delText>
        </w:r>
      </w:del>
      <w:ins w:id="53" w:author="FJ-USER" w:date="2025-06-06T21:54:00Z">
        <w:r w:rsidR="008F447E">
          <w:rPr>
            <w:rFonts w:ascii="Times New Roman" w:hAnsi="Times New Roman" w:cs="Times New Roman" w:hint="eastAsia"/>
            <w:sz w:val="24"/>
            <w:szCs w:val="24"/>
            <w:lang w:eastAsia="ja-JP"/>
          </w:rPr>
          <w:t>was</w:t>
        </w:r>
        <w:r w:rsidR="008F447E" w:rsidRPr="006F0C65">
          <w:rPr>
            <w:rFonts w:ascii="Times New Roman" w:hAnsi="Times New Roman" w:cs="Times New Roman"/>
            <w:sz w:val="24"/>
            <w:szCs w:val="24"/>
          </w:rPr>
          <w:t xml:space="preserve"> </w:t>
        </w:r>
      </w:ins>
      <w:r w:rsidR="006F0C65" w:rsidRPr="006F0C65">
        <w:rPr>
          <w:rFonts w:ascii="Times New Roman" w:hAnsi="Times New Roman" w:cs="Times New Roman"/>
          <w:sz w:val="24"/>
          <w:szCs w:val="24"/>
        </w:rPr>
        <w:t xml:space="preserve">optimal for fish production.  Water pH </w:t>
      </w:r>
      <w:r w:rsidR="0060710B">
        <w:rPr>
          <w:rFonts w:ascii="Times New Roman" w:hAnsi="Times New Roman" w:cs="Times New Roman"/>
          <w:sz w:val="24"/>
          <w:szCs w:val="24"/>
        </w:rPr>
        <w:t xml:space="preserve">(Table </w:t>
      </w:r>
      <w:r w:rsidR="00FE18A9">
        <w:rPr>
          <w:rFonts w:ascii="Times New Roman" w:hAnsi="Times New Roman" w:cs="Times New Roman"/>
          <w:sz w:val="24"/>
          <w:szCs w:val="24"/>
        </w:rPr>
        <w:t>3</w:t>
      </w:r>
      <w:r w:rsidR="007313A4">
        <w:rPr>
          <w:rFonts w:ascii="Times New Roman" w:hAnsi="Times New Roman" w:cs="Times New Roman"/>
          <w:sz w:val="24"/>
          <w:szCs w:val="24"/>
        </w:rPr>
        <w:t>) ranged</w:t>
      </w:r>
      <w:r w:rsidR="0060710B">
        <w:rPr>
          <w:rFonts w:ascii="Times New Roman" w:hAnsi="Times New Roman" w:cs="Times New Roman"/>
          <w:sz w:val="24"/>
          <w:szCs w:val="24"/>
        </w:rPr>
        <w:t xml:space="preserve"> from</w:t>
      </w:r>
      <w:r w:rsidR="00E10988">
        <w:rPr>
          <w:rFonts w:ascii="Times New Roman" w:hAnsi="Times New Roman" w:cs="Times New Roman"/>
          <w:sz w:val="24"/>
          <w:szCs w:val="24"/>
        </w:rPr>
        <w:t xml:space="preserve"> 7.6</w:t>
      </w:r>
      <w:r w:rsidR="0020187B">
        <w:rPr>
          <w:rFonts w:ascii="Times New Roman" w:hAnsi="Times New Roman" w:cs="Times New Roman"/>
          <w:sz w:val="24"/>
          <w:szCs w:val="24"/>
        </w:rPr>
        <w:t xml:space="preserve"> to 8.8</w:t>
      </w:r>
      <w:r w:rsidR="00395107">
        <w:rPr>
          <w:rFonts w:ascii="Times New Roman" w:hAnsi="Times New Roman" w:cs="Times New Roman"/>
          <w:sz w:val="24"/>
          <w:szCs w:val="24"/>
        </w:rPr>
        <w:t>. D</w:t>
      </w:r>
      <w:r w:rsidR="002B6497" w:rsidRPr="002B6497">
        <w:rPr>
          <w:rFonts w:ascii="Times New Roman" w:hAnsi="Times New Roman" w:cs="Times New Roman"/>
          <w:sz w:val="24"/>
          <w:szCs w:val="24"/>
        </w:rPr>
        <w:t>issolved oxygen</w:t>
      </w:r>
      <w:r w:rsidR="004A7F45">
        <w:rPr>
          <w:rFonts w:ascii="Times New Roman" w:hAnsi="Times New Roman" w:cs="Times New Roman"/>
          <w:sz w:val="24"/>
          <w:szCs w:val="24"/>
        </w:rPr>
        <w:t xml:space="preserve"> (Table </w:t>
      </w:r>
      <w:r w:rsidR="00FE18A9">
        <w:rPr>
          <w:rFonts w:ascii="Times New Roman" w:hAnsi="Times New Roman" w:cs="Times New Roman"/>
          <w:sz w:val="24"/>
          <w:szCs w:val="24"/>
        </w:rPr>
        <w:t>3</w:t>
      </w:r>
      <w:r w:rsidR="004A7F45">
        <w:rPr>
          <w:rFonts w:ascii="Times New Roman" w:hAnsi="Times New Roman" w:cs="Times New Roman"/>
          <w:sz w:val="24"/>
          <w:szCs w:val="24"/>
        </w:rPr>
        <w:t xml:space="preserve">) </w:t>
      </w:r>
      <w:r w:rsidR="002B6497" w:rsidRPr="002B6497">
        <w:rPr>
          <w:rFonts w:ascii="Times New Roman" w:hAnsi="Times New Roman" w:cs="Times New Roman"/>
          <w:sz w:val="24"/>
          <w:szCs w:val="24"/>
        </w:rPr>
        <w:t xml:space="preserve">concentrations </w:t>
      </w:r>
      <w:r w:rsidR="007313A4">
        <w:rPr>
          <w:rFonts w:ascii="Times New Roman" w:hAnsi="Times New Roman" w:cs="Times New Roman"/>
          <w:sz w:val="24"/>
          <w:szCs w:val="24"/>
        </w:rPr>
        <w:t>were</w:t>
      </w:r>
      <w:r w:rsidR="002B6497" w:rsidRPr="002B6497">
        <w:rPr>
          <w:rFonts w:ascii="Times New Roman" w:hAnsi="Times New Roman" w:cs="Times New Roman"/>
          <w:sz w:val="24"/>
          <w:szCs w:val="24"/>
        </w:rPr>
        <w:t xml:space="preserve"> highest in </w:t>
      </w:r>
      <w:r w:rsidR="00BF210F">
        <w:rPr>
          <w:rFonts w:ascii="Times New Roman" w:hAnsi="Times New Roman" w:cs="Times New Roman"/>
          <w:sz w:val="24"/>
          <w:szCs w:val="24"/>
        </w:rPr>
        <w:t>T</w:t>
      </w:r>
      <w:r w:rsidR="002B6497" w:rsidRPr="002B6497">
        <w:rPr>
          <w:rFonts w:ascii="Times New Roman" w:hAnsi="Times New Roman" w:cs="Times New Roman"/>
          <w:sz w:val="24"/>
          <w:szCs w:val="24"/>
        </w:rPr>
        <w:t>3 (</w:t>
      </w:r>
      <w:r w:rsidR="007313A4">
        <w:rPr>
          <w:rFonts w:ascii="Times New Roman" w:hAnsi="Times New Roman" w:cs="Times New Roman"/>
          <w:sz w:val="24"/>
          <w:szCs w:val="24"/>
        </w:rPr>
        <w:t xml:space="preserve">8.7 </w:t>
      </w:r>
      <w:r w:rsidR="002B6497" w:rsidRPr="002B6497">
        <w:rPr>
          <w:rFonts w:ascii="Times New Roman" w:hAnsi="Times New Roman" w:cs="Times New Roman"/>
          <w:sz w:val="24"/>
          <w:szCs w:val="24"/>
        </w:rPr>
        <w:t>mg/L)</w:t>
      </w:r>
      <w:r w:rsidR="007313A4">
        <w:rPr>
          <w:rFonts w:ascii="Times New Roman" w:hAnsi="Times New Roman" w:cs="Times New Roman"/>
          <w:sz w:val="24"/>
          <w:szCs w:val="24"/>
        </w:rPr>
        <w:t>,</w:t>
      </w:r>
      <w:r w:rsidR="002B6497" w:rsidRPr="002B6497">
        <w:rPr>
          <w:rFonts w:ascii="Times New Roman" w:hAnsi="Times New Roman" w:cs="Times New Roman"/>
          <w:sz w:val="24"/>
          <w:szCs w:val="24"/>
        </w:rPr>
        <w:t xml:space="preserve"> followed by</w:t>
      </w:r>
      <w:r w:rsidR="00265902">
        <w:rPr>
          <w:rFonts w:ascii="Times New Roman" w:hAnsi="Times New Roman" w:cs="Times New Roman"/>
          <w:sz w:val="24"/>
          <w:szCs w:val="24"/>
        </w:rPr>
        <w:t xml:space="preserve"> T</w:t>
      </w:r>
      <w:r w:rsidR="009C6C78">
        <w:rPr>
          <w:rFonts w:ascii="Times New Roman" w:hAnsi="Times New Roman" w:cs="Times New Roman"/>
          <w:sz w:val="24"/>
          <w:szCs w:val="24"/>
        </w:rPr>
        <w:t>2</w:t>
      </w:r>
      <w:r w:rsidR="002B6497" w:rsidRPr="002B6497">
        <w:rPr>
          <w:rFonts w:ascii="Times New Roman" w:hAnsi="Times New Roman" w:cs="Times New Roman"/>
          <w:sz w:val="24"/>
          <w:szCs w:val="24"/>
        </w:rPr>
        <w:t xml:space="preserve"> (</w:t>
      </w:r>
      <w:r w:rsidR="009C6C78">
        <w:rPr>
          <w:rFonts w:ascii="Times New Roman" w:hAnsi="Times New Roman" w:cs="Times New Roman"/>
          <w:sz w:val="24"/>
          <w:szCs w:val="24"/>
        </w:rPr>
        <w:t>8.5</w:t>
      </w:r>
      <w:r w:rsidR="002B6497" w:rsidRPr="002B6497">
        <w:rPr>
          <w:rFonts w:ascii="Times New Roman" w:hAnsi="Times New Roman" w:cs="Times New Roman"/>
          <w:sz w:val="24"/>
          <w:szCs w:val="24"/>
        </w:rPr>
        <w:t xml:space="preserve"> mg/L), </w:t>
      </w:r>
      <w:r w:rsidR="009C6C78">
        <w:rPr>
          <w:rFonts w:ascii="Times New Roman" w:hAnsi="Times New Roman" w:cs="Times New Roman"/>
          <w:sz w:val="24"/>
          <w:szCs w:val="24"/>
        </w:rPr>
        <w:t>T</w:t>
      </w:r>
      <w:r w:rsidR="002B6497" w:rsidRPr="002B6497">
        <w:rPr>
          <w:rFonts w:ascii="Times New Roman" w:hAnsi="Times New Roman" w:cs="Times New Roman"/>
          <w:sz w:val="24"/>
          <w:szCs w:val="24"/>
        </w:rPr>
        <w:t>1 (</w:t>
      </w:r>
      <w:r w:rsidR="009C6C78">
        <w:rPr>
          <w:rFonts w:ascii="Times New Roman" w:hAnsi="Times New Roman" w:cs="Times New Roman"/>
          <w:sz w:val="24"/>
          <w:szCs w:val="24"/>
        </w:rPr>
        <w:t>8.3</w:t>
      </w:r>
      <w:r w:rsidR="002B6497" w:rsidRPr="002B6497">
        <w:rPr>
          <w:rFonts w:ascii="Times New Roman" w:hAnsi="Times New Roman" w:cs="Times New Roman"/>
          <w:sz w:val="24"/>
          <w:szCs w:val="24"/>
        </w:rPr>
        <w:t> mg/L)</w:t>
      </w:r>
      <w:r w:rsidR="005A223A">
        <w:rPr>
          <w:rFonts w:ascii="Times New Roman" w:hAnsi="Times New Roman" w:cs="Times New Roman"/>
          <w:sz w:val="24"/>
          <w:szCs w:val="24"/>
        </w:rPr>
        <w:t xml:space="preserve">, </w:t>
      </w:r>
      <w:r w:rsidR="009C6C78">
        <w:rPr>
          <w:rFonts w:ascii="Times New Roman" w:hAnsi="Times New Roman" w:cs="Times New Roman"/>
          <w:sz w:val="24"/>
          <w:szCs w:val="24"/>
        </w:rPr>
        <w:t>T</w:t>
      </w:r>
      <w:r w:rsidR="002B6497" w:rsidRPr="002B6497">
        <w:rPr>
          <w:rFonts w:ascii="Times New Roman" w:hAnsi="Times New Roman" w:cs="Times New Roman"/>
          <w:sz w:val="24"/>
          <w:szCs w:val="24"/>
        </w:rPr>
        <w:t>4 (</w:t>
      </w:r>
      <w:r w:rsidR="005A223A">
        <w:rPr>
          <w:rFonts w:ascii="Times New Roman" w:hAnsi="Times New Roman" w:cs="Times New Roman"/>
          <w:sz w:val="24"/>
          <w:szCs w:val="24"/>
        </w:rPr>
        <w:t xml:space="preserve">8 </w:t>
      </w:r>
      <w:r w:rsidR="002B6497" w:rsidRPr="002B6497">
        <w:rPr>
          <w:rFonts w:ascii="Times New Roman" w:hAnsi="Times New Roman" w:cs="Times New Roman"/>
          <w:sz w:val="24"/>
          <w:szCs w:val="24"/>
        </w:rPr>
        <w:t>mg/L)</w:t>
      </w:r>
      <w:r w:rsidR="005A223A">
        <w:rPr>
          <w:rFonts w:ascii="Times New Roman" w:hAnsi="Times New Roman" w:cs="Times New Roman"/>
          <w:sz w:val="24"/>
          <w:szCs w:val="24"/>
        </w:rPr>
        <w:t>, and C (8 mg/L)</w:t>
      </w:r>
      <w:r w:rsidR="002B6497" w:rsidRPr="002B6497">
        <w:rPr>
          <w:rFonts w:ascii="Times New Roman" w:hAnsi="Times New Roman" w:cs="Times New Roman"/>
          <w:sz w:val="24"/>
          <w:szCs w:val="24"/>
        </w:rPr>
        <w:t>.</w:t>
      </w:r>
      <w:r w:rsidR="005C53F9">
        <w:rPr>
          <w:rFonts w:ascii="Times New Roman" w:hAnsi="Times New Roman" w:cs="Times New Roman"/>
          <w:sz w:val="24"/>
          <w:szCs w:val="24"/>
        </w:rPr>
        <w:t xml:space="preserve"> The total alkalinity was observed </w:t>
      </w:r>
      <w:r w:rsidR="0042374F">
        <w:rPr>
          <w:rFonts w:ascii="Times New Roman" w:hAnsi="Times New Roman" w:cs="Times New Roman"/>
          <w:sz w:val="24"/>
          <w:szCs w:val="24"/>
        </w:rPr>
        <w:t>in</w:t>
      </w:r>
      <w:r w:rsidR="002A452B">
        <w:rPr>
          <w:rFonts w:ascii="Times New Roman" w:hAnsi="Times New Roman" w:cs="Times New Roman"/>
          <w:sz w:val="24"/>
          <w:szCs w:val="24"/>
        </w:rPr>
        <w:t xml:space="preserve"> the range </w:t>
      </w:r>
      <w:r w:rsidR="00E56A02">
        <w:rPr>
          <w:rFonts w:ascii="Times New Roman" w:hAnsi="Times New Roman" w:cs="Times New Roman"/>
          <w:sz w:val="24"/>
          <w:szCs w:val="24"/>
        </w:rPr>
        <w:t>of 373</w:t>
      </w:r>
      <w:r w:rsidR="0042374F">
        <w:rPr>
          <w:rFonts w:ascii="Times New Roman" w:hAnsi="Times New Roman" w:cs="Times New Roman"/>
          <w:sz w:val="24"/>
          <w:szCs w:val="24"/>
        </w:rPr>
        <w:t xml:space="preserve"> to 384 (Table </w:t>
      </w:r>
      <w:r w:rsidR="00FE24A7">
        <w:rPr>
          <w:rFonts w:ascii="Times New Roman" w:hAnsi="Times New Roman" w:cs="Times New Roman"/>
          <w:sz w:val="24"/>
          <w:szCs w:val="24"/>
        </w:rPr>
        <w:t>4</w:t>
      </w:r>
      <w:r w:rsidR="0042374F">
        <w:rPr>
          <w:rFonts w:ascii="Times New Roman" w:hAnsi="Times New Roman" w:cs="Times New Roman"/>
          <w:sz w:val="24"/>
          <w:szCs w:val="24"/>
        </w:rPr>
        <w:t>).</w:t>
      </w:r>
    </w:p>
    <w:p w14:paraId="64B05BF3" w14:textId="201F6AC8" w:rsidR="004220A7" w:rsidRDefault="004220A7" w:rsidP="00C15588">
      <w:pPr>
        <w:spacing w:line="360" w:lineRule="auto"/>
        <w:ind w:left="720" w:hanging="720"/>
        <w:jc w:val="both"/>
        <w:rPr>
          <w:rFonts w:ascii="Times New Roman" w:hAnsi="Times New Roman" w:cs="Times New Roman"/>
          <w:sz w:val="24"/>
          <w:szCs w:val="24"/>
          <w:lang w:val="en-US"/>
        </w:rPr>
      </w:pPr>
    </w:p>
    <w:tbl>
      <w:tblPr>
        <w:tblStyle w:val="aa"/>
        <w:tblW w:w="10080" w:type="dxa"/>
        <w:tblInd w:w="-432" w:type="dxa"/>
        <w:tblLayout w:type="fixed"/>
        <w:tblLook w:val="04A0" w:firstRow="1" w:lastRow="0" w:firstColumn="1" w:lastColumn="0" w:noHBand="0" w:noVBand="1"/>
      </w:tblPr>
      <w:tblGrid>
        <w:gridCol w:w="1440"/>
        <w:gridCol w:w="1800"/>
        <w:gridCol w:w="1695"/>
        <w:gridCol w:w="1508"/>
        <w:gridCol w:w="1502"/>
        <w:gridCol w:w="2135"/>
      </w:tblGrid>
      <w:tr w:rsidR="004220A7" w14:paraId="6A99BFA3" w14:textId="77777777" w:rsidTr="00FE18A9">
        <w:trPr>
          <w:trHeight w:val="489"/>
        </w:trPr>
        <w:tc>
          <w:tcPr>
            <w:tcW w:w="1440" w:type="dxa"/>
          </w:tcPr>
          <w:p w14:paraId="3A67F381" w14:textId="77777777" w:rsidR="004220A7" w:rsidRPr="00FE18A9" w:rsidRDefault="004220A7" w:rsidP="005F67BD">
            <w:pPr>
              <w:spacing w:line="360" w:lineRule="auto"/>
              <w:jc w:val="center"/>
              <w:rPr>
                <w:rFonts w:ascii="Times New Roman" w:hAnsi="Times New Roman" w:cs="Times New Roman"/>
                <w:b/>
                <w:sz w:val="24"/>
                <w:szCs w:val="24"/>
                <w:lang w:val="en-US"/>
              </w:rPr>
            </w:pPr>
            <w:commentRangeStart w:id="54"/>
            <w:r w:rsidRPr="00FE18A9">
              <w:rPr>
                <w:rFonts w:ascii="Times New Roman" w:hAnsi="Times New Roman" w:cs="Times New Roman"/>
                <w:b/>
                <w:sz w:val="24"/>
                <w:szCs w:val="24"/>
                <w:lang w:val="en-US"/>
              </w:rPr>
              <w:lastRenderedPageBreak/>
              <w:t>Treatment</w:t>
            </w:r>
          </w:p>
        </w:tc>
        <w:tc>
          <w:tcPr>
            <w:tcW w:w="1800" w:type="dxa"/>
          </w:tcPr>
          <w:p w14:paraId="40F5734E"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Net length gain</w:t>
            </w:r>
          </w:p>
        </w:tc>
        <w:tc>
          <w:tcPr>
            <w:tcW w:w="1695" w:type="dxa"/>
          </w:tcPr>
          <w:p w14:paraId="23555034"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Net weight gain</w:t>
            </w:r>
          </w:p>
        </w:tc>
        <w:tc>
          <w:tcPr>
            <w:tcW w:w="1508" w:type="dxa"/>
          </w:tcPr>
          <w:p w14:paraId="1AF29EB4"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Percentage weight gain</w:t>
            </w:r>
          </w:p>
        </w:tc>
        <w:tc>
          <w:tcPr>
            <w:tcW w:w="1502" w:type="dxa"/>
          </w:tcPr>
          <w:p w14:paraId="68BF21A0"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Specific growth rate</w:t>
            </w:r>
          </w:p>
        </w:tc>
        <w:tc>
          <w:tcPr>
            <w:tcW w:w="2135" w:type="dxa"/>
          </w:tcPr>
          <w:p w14:paraId="0779E6D9"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Feed conversion rate</w:t>
            </w:r>
          </w:p>
        </w:tc>
      </w:tr>
      <w:tr w:rsidR="004220A7" w14:paraId="42CCB4BB" w14:textId="77777777" w:rsidTr="00FE18A9">
        <w:trPr>
          <w:trHeight w:val="411"/>
        </w:trPr>
        <w:tc>
          <w:tcPr>
            <w:tcW w:w="1440" w:type="dxa"/>
          </w:tcPr>
          <w:p w14:paraId="2759C1E2" w14:textId="61F4C672" w:rsidR="004220A7" w:rsidRPr="00715625" w:rsidRDefault="004220A7" w:rsidP="005F67BD">
            <w:pPr>
              <w:spacing w:line="360" w:lineRule="auto"/>
              <w:jc w:val="center"/>
              <w:rPr>
                <w:rFonts w:ascii="Times New Roman" w:hAnsi="Times New Roman" w:cs="Times New Roman" w:hint="eastAsia"/>
                <w:sz w:val="24"/>
                <w:szCs w:val="24"/>
                <w:vertAlign w:val="subscript"/>
                <w:lang w:val="en-US" w:eastAsia="ja-JP"/>
              </w:rPr>
            </w:pPr>
            <w:del w:id="55" w:author="FJ-USER" w:date="2025-06-06T21:15:00Z">
              <w:r w:rsidDel="00A63635">
                <w:rPr>
                  <w:rFonts w:ascii="Times New Roman" w:hAnsi="Times New Roman" w:cs="Times New Roman"/>
                  <w:sz w:val="24"/>
                  <w:szCs w:val="24"/>
                  <w:vertAlign w:val="subscript"/>
                  <w:lang w:val="en-US"/>
                </w:rPr>
                <w:delText>C</w:delText>
              </w:r>
            </w:del>
            <w:ins w:id="56" w:author="FJ-USER" w:date="2025-06-06T21:15:00Z">
              <w:r w:rsidR="00A63635">
                <w:rPr>
                  <w:rFonts w:ascii="Times New Roman" w:hAnsi="Times New Roman" w:cs="Times New Roman" w:hint="eastAsia"/>
                  <w:sz w:val="24"/>
                  <w:szCs w:val="24"/>
                  <w:vertAlign w:val="subscript"/>
                  <w:lang w:val="en-US" w:eastAsia="ja-JP"/>
                </w:rPr>
                <w:t>T0</w:t>
              </w:r>
            </w:ins>
          </w:p>
        </w:tc>
        <w:tc>
          <w:tcPr>
            <w:tcW w:w="1800" w:type="dxa"/>
          </w:tcPr>
          <w:p w14:paraId="396FC3A2" w14:textId="3502F7CF"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5.32</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±0.051</w:t>
            </w:r>
          </w:p>
        </w:tc>
        <w:tc>
          <w:tcPr>
            <w:tcW w:w="1695" w:type="dxa"/>
          </w:tcPr>
          <w:p w14:paraId="0FB0F11A" w14:textId="77777777" w:rsidR="004220A7" w:rsidRPr="00715625"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27.2</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±0.346</w:t>
            </w:r>
          </w:p>
        </w:tc>
        <w:tc>
          <w:tcPr>
            <w:tcW w:w="1508" w:type="dxa"/>
          </w:tcPr>
          <w:p w14:paraId="121E1E5B"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68.86</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±0.005</w:t>
            </w:r>
          </w:p>
        </w:tc>
        <w:tc>
          <w:tcPr>
            <w:tcW w:w="1502" w:type="dxa"/>
          </w:tcPr>
          <w:p w14:paraId="287F4D78"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1.16</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±0.010</w:t>
            </w:r>
          </w:p>
        </w:tc>
        <w:tc>
          <w:tcPr>
            <w:tcW w:w="2135" w:type="dxa"/>
          </w:tcPr>
          <w:p w14:paraId="36CBC837"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3.27</w:t>
            </w:r>
            <w:r>
              <w:rPr>
                <w:rFonts w:ascii="Times New Roman" w:hAnsi="Times New Roman" w:cs="Times New Roman"/>
                <w:sz w:val="24"/>
                <w:szCs w:val="24"/>
                <w:vertAlign w:val="superscript"/>
                <w:lang w:val="en-US"/>
              </w:rPr>
              <w:t>ab</w:t>
            </w:r>
            <w:r>
              <w:rPr>
                <w:rFonts w:ascii="Times New Roman" w:hAnsi="Times New Roman" w:cs="Times New Roman"/>
                <w:sz w:val="24"/>
                <w:szCs w:val="24"/>
                <w:lang w:val="en-US"/>
              </w:rPr>
              <w:t>±0.005</w:t>
            </w:r>
          </w:p>
        </w:tc>
      </w:tr>
      <w:tr w:rsidR="004220A7" w14:paraId="29DDBF04" w14:textId="77777777" w:rsidTr="00FE18A9">
        <w:trPr>
          <w:trHeight w:val="417"/>
        </w:trPr>
        <w:tc>
          <w:tcPr>
            <w:tcW w:w="1440" w:type="dxa"/>
          </w:tcPr>
          <w:p w14:paraId="423E401A" w14:textId="77777777" w:rsidR="004220A7" w:rsidRPr="00715625" w:rsidRDefault="004220A7" w:rsidP="005F67BD">
            <w:pPr>
              <w:spacing w:line="360" w:lineRule="auto"/>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1</w:t>
            </w:r>
          </w:p>
        </w:tc>
        <w:tc>
          <w:tcPr>
            <w:tcW w:w="1800" w:type="dxa"/>
          </w:tcPr>
          <w:p w14:paraId="692DFAF0" w14:textId="07310B0A" w:rsidR="004220A7" w:rsidRDefault="00431F33"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5.46</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±0.051</w:t>
            </w:r>
          </w:p>
        </w:tc>
        <w:tc>
          <w:tcPr>
            <w:tcW w:w="1695" w:type="dxa"/>
          </w:tcPr>
          <w:p w14:paraId="2400ACB2" w14:textId="77777777" w:rsidR="004220A7" w:rsidRPr="00715625"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29.6</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±0.346</w:t>
            </w:r>
          </w:p>
        </w:tc>
        <w:tc>
          <w:tcPr>
            <w:tcW w:w="1508" w:type="dxa"/>
          </w:tcPr>
          <w:p w14:paraId="48EDE488"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74.93</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±0.005</w:t>
            </w:r>
          </w:p>
        </w:tc>
        <w:tc>
          <w:tcPr>
            <w:tcW w:w="1502" w:type="dxa"/>
          </w:tcPr>
          <w:p w14:paraId="69651443"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1.24</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±0.010</w:t>
            </w:r>
          </w:p>
        </w:tc>
        <w:tc>
          <w:tcPr>
            <w:tcW w:w="2135" w:type="dxa"/>
          </w:tcPr>
          <w:p w14:paraId="65C74CE4"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vertAlign w:val="superscript"/>
                <w:lang w:val="en-US"/>
              </w:rPr>
              <w:t>ab</w:t>
            </w:r>
            <w:r>
              <w:rPr>
                <w:rFonts w:ascii="Times New Roman" w:hAnsi="Times New Roman" w:cs="Times New Roman"/>
                <w:sz w:val="24"/>
                <w:szCs w:val="24"/>
                <w:lang w:val="en-US"/>
              </w:rPr>
              <w:t>±0.577</w:t>
            </w:r>
          </w:p>
        </w:tc>
      </w:tr>
      <w:tr w:rsidR="004220A7" w14:paraId="7C5B6573" w14:textId="77777777" w:rsidTr="00FE18A9">
        <w:trPr>
          <w:trHeight w:val="409"/>
        </w:trPr>
        <w:tc>
          <w:tcPr>
            <w:tcW w:w="1440" w:type="dxa"/>
          </w:tcPr>
          <w:p w14:paraId="3AF5BD6B" w14:textId="77777777" w:rsidR="004220A7" w:rsidRPr="00715625" w:rsidRDefault="004220A7" w:rsidP="005F67BD">
            <w:pPr>
              <w:spacing w:line="360" w:lineRule="auto"/>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p>
        </w:tc>
        <w:tc>
          <w:tcPr>
            <w:tcW w:w="1800" w:type="dxa"/>
          </w:tcPr>
          <w:p w14:paraId="007077DC" w14:textId="771D2E93" w:rsidR="004220A7" w:rsidRDefault="00431F33"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5.66</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±0.051</w:t>
            </w:r>
          </w:p>
        </w:tc>
        <w:tc>
          <w:tcPr>
            <w:tcW w:w="1695" w:type="dxa"/>
          </w:tcPr>
          <w:p w14:paraId="75B2D90F" w14:textId="77777777" w:rsidR="004220A7" w:rsidRPr="00715625"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31.6</w:t>
            </w:r>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±0.057</w:t>
            </w:r>
          </w:p>
        </w:tc>
        <w:tc>
          <w:tcPr>
            <w:tcW w:w="1508" w:type="dxa"/>
          </w:tcPr>
          <w:p w14:paraId="693DFFBF"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79</w:t>
            </w:r>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±0.577</w:t>
            </w:r>
          </w:p>
        </w:tc>
        <w:tc>
          <w:tcPr>
            <w:tcW w:w="1502" w:type="dxa"/>
          </w:tcPr>
          <w:p w14:paraId="0A892BF7"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1.29</w:t>
            </w:r>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±0.010</w:t>
            </w:r>
          </w:p>
        </w:tc>
        <w:tc>
          <w:tcPr>
            <w:tcW w:w="2135" w:type="dxa"/>
          </w:tcPr>
          <w:p w14:paraId="4B685395"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2.85</w:t>
            </w:r>
            <w:r>
              <w:rPr>
                <w:rFonts w:ascii="Times New Roman" w:hAnsi="Times New Roman" w:cs="Times New Roman"/>
                <w:sz w:val="24"/>
                <w:szCs w:val="24"/>
                <w:vertAlign w:val="superscript"/>
                <w:lang w:val="en-US"/>
              </w:rPr>
              <w:t>ab</w:t>
            </w:r>
            <w:r>
              <w:rPr>
                <w:rFonts w:ascii="Times New Roman" w:hAnsi="Times New Roman" w:cs="Times New Roman"/>
                <w:sz w:val="24"/>
                <w:szCs w:val="24"/>
                <w:lang w:val="en-US"/>
              </w:rPr>
              <w:t>±0.005</w:t>
            </w:r>
          </w:p>
        </w:tc>
      </w:tr>
      <w:tr w:rsidR="004220A7" w14:paraId="02EBCEA6" w14:textId="77777777" w:rsidTr="00FE18A9">
        <w:trPr>
          <w:trHeight w:val="429"/>
        </w:trPr>
        <w:tc>
          <w:tcPr>
            <w:tcW w:w="1440" w:type="dxa"/>
          </w:tcPr>
          <w:p w14:paraId="594FE350" w14:textId="77777777" w:rsidR="004220A7" w:rsidRPr="00715625" w:rsidRDefault="004220A7" w:rsidP="005F67BD">
            <w:pPr>
              <w:spacing w:line="360" w:lineRule="auto"/>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3</w:t>
            </w:r>
          </w:p>
        </w:tc>
        <w:tc>
          <w:tcPr>
            <w:tcW w:w="1800" w:type="dxa"/>
          </w:tcPr>
          <w:p w14:paraId="68D05BB0"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5.86</w:t>
            </w:r>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±0.051</w:t>
            </w:r>
          </w:p>
        </w:tc>
        <w:tc>
          <w:tcPr>
            <w:tcW w:w="1695" w:type="dxa"/>
          </w:tcPr>
          <w:p w14:paraId="1C5A50CC" w14:textId="77777777" w:rsidR="004220A7" w:rsidRPr="00715625"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r>
              <w:rPr>
                <w:rFonts w:ascii="Times New Roman" w:hAnsi="Times New Roman" w:cs="Times New Roman"/>
                <w:sz w:val="24"/>
                <w:szCs w:val="24"/>
                <w:vertAlign w:val="superscript"/>
                <w:lang w:val="en-US"/>
              </w:rPr>
              <w:t>e</w:t>
            </w:r>
            <w:r>
              <w:rPr>
                <w:rFonts w:ascii="Times New Roman" w:hAnsi="Times New Roman" w:cs="Times New Roman"/>
                <w:sz w:val="24"/>
                <w:szCs w:val="24"/>
                <w:lang w:val="en-US"/>
              </w:rPr>
              <w:t>±0.346</w:t>
            </w:r>
          </w:p>
        </w:tc>
        <w:tc>
          <w:tcPr>
            <w:tcW w:w="1508" w:type="dxa"/>
          </w:tcPr>
          <w:p w14:paraId="4FDA5E20"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86.07</w:t>
            </w:r>
            <w:r>
              <w:rPr>
                <w:rFonts w:ascii="Times New Roman" w:hAnsi="Times New Roman" w:cs="Times New Roman"/>
                <w:sz w:val="24"/>
                <w:szCs w:val="24"/>
                <w:vertAlign w:val="superscript"/>
                <w:lang w:val="en-US"/>
              </w:rPr>
              <w:t>e</w:t>
            </w:r>
            <w:r>
              <w:rPr>
                <w:rFonts w:ascii="Times New Roman" w:hAnsi="Times New Roman" w:cs="Times New Roman"/>
                <w:sz w:val="24"/>
                <w:szCs w:val="24"/>
                <w:lang w:val="en-US"/>
              </w:rPr>
              <w:t>±0.005</w:t>
            </w:r>
          </w:p>
        </w:tc>
        <w:tc>
          <w:tcPr>
            <w:tcW w:w="1502" w:type="dxa"/>
          </w:tcPr>
          <w:p w14:paraId="0759DE6D"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1.37</w:t>
            </w:r>
            <w:r>
              <w:rPr>
                <w:rFonts w:ascii="Times New Roman" w:hAnsi="Times New Roman" w:cs="Times New Roman"/>
                <w:sz w:val="24"/>
                <w:szCs w:val="24"/>
                <w:vertAlign w:val="superscript"/>
                <w:lang w:val="en-US"/>
              </w:rPr>
              <w:t>e</w:t>
            </w:r>
            <w:r>
              <w:rPr>
                <w:rFonts w:ascii="Times New Roman" w:hAnsi="Times New Roman" w:cs="Times New Roman"/>
                <w:sz w:val="24"/>
                <w:szCs w:val="24"/>
                <w:lang w:val="en-US"/>
              </w:rPr>
              <w:t>±0.010</w:t>
            </w:r>
          </w:p>
        </w:tc>
        <w:tc>
          <w:tcPr>
            <w:tcW w:w="2135" w:type="dxa"/>
          </w:tcPr>
          <w:p w14:paraId="1DB6A52F"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2.61</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±0.005</w:t>
            </w:r>
          </w:p>
        </w:tc>
      </w:tr>
      <w:tr w:rsidR="004220A7" w14:paraId="4F3DB057" w14:textId="77777777" w:rsidTr="00FE18A9">
        <w:trPr>
          <w:trHeight w:val="407"/>
        </w:trPr>
        <w:tc>
          <w:tcPr>
            <w:tcW w:w="1440" w:type="dxa"/>
          </w:tcPr>
          <w:p w14:paraId="2B63703A" w14:textId="77777777" w:rsidR="004220A7" w:rsidRPr="00715625" w:rsidRDefault="004220A7" w:rsidP="005F67BD">
            <w:pPr>
              <w:spacing w:line="360" w:lineRule="auto"/>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4</w:t>
            </w:r>
          </w:p>
        </w:tc>
        <w:tc>
          <w:tcPr>
            <w:tcW w:w="1800" w:type="dxa"/>
          </w:tcPr>
          <w:p w14:paraId="20D52436" w14:textId="77777777" w:rsidR="004220A7" w:rsidRPr="003114D4"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4.32</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±0.051</w:t>
            </w:r>
          </w:p>
        </w:tc>
        <w:tc>
          <w:tcPr>
            <w:tcW w:w="1695" w:type="dxa"/>
          </w:tcPr>
          <w:p w14:paraId="2BDAEC82" w14:textId="77777777" w:rsidR="004220A7" w:rsidRPr="00715625" w:rsidRDefault="004220A7" w:rsidP="005F67BD">
            <w:pPr>
              <w:spacing w:line="360"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24.9</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±0.491</w:t>
            </w:r>
          </w:p>
        </w:tc>
        <w:tc>
          <w:tcPr>
            <w:tcW w:w="1508" w:type="dxa"/>
          </w:tcPr>
          <w:p w14:paraId="08AFF63F"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60.73</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±0.005</w:t>
            </w:r>
          </w:p>
        </w:tc>
        <w:tc>
          <w:tcPr>
            <w:tcW w:w="1502" w:type="dxa"/>
          </w:tcPr>
          <w:p w14:paraId="61867925"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1.05</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±0.010</w:t>
            </w:r>
          </w:p>
        </w:tc>
        <w:tc>
          <w:tcPr>
            <w:tcW w:w="2135" w:type="dxa"/>
          </w:tcPr>
          <w:p w14:paraId="7EE26B5C"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±0.057</w:t>
            </w:r>
          </w:p>
        </w:tc>
      </w:tr>
    </w:tbl>
    <w:p w14:paraId="2D1136F2" w14:textId="02CE006A" w:rsidR="00DA626C" w:rsidRDefault="00A91CD1" w:rsidP="00CC4D57">
      <w:pPr>
        <w:spacing w:line="360" w:lineRule="auto"/>
        <w:jc w:val="both"/>
        <w:rPr>
          <w:rFonts w:ascii="Times New Roman" w:hAnsi="Times New Roman" w:cs="Times New Roman"/>
          <w:sz w:val="24"/>
          <w:szCs w:val="24"/>
          <w:lang w:val="en-US"/>
        </w:rPr>
      </w:pPr>
      <w:r w:rsidRPr="00F4410A">
        <w:rPr>
          <w:rFonts w:ascii="Times New Roman" w:hAnsi="Times New Roman" w:cs="Times New Roman"/>
          <w:b/>
          <w:sz w:val="24"/>
          <w:szCs w:val="24"/>
          <w:lang w:val="en-US"/>
        </w:rPr>
        <w:t xml:space="preserve">Table </w:t>
      </w:r>
      <w:r w:rsidR="00C529DE">
        <w:rPr>
          <w:rFonts w:ascii="Times New Roman" w:hAnsi="Times New Roman" w:cs="Times New Roman"/>
          <w:b/>
          <w:sz w:val="24"/>
          <w:szCs w:val="24"/>
          <w:lang w:val="en-US"/>
        </w:rPr>
        <w:t>2</w:t>
      </w:r>
      <w:r w:rsidRPr="00F4410A">
        <w:rPr>
          <w:rFonts w:ascii="Times New Roman" w:hAnsi="Times New Roman" w:cs="Times New Roman"/>
          <w:b/>
          <w:sz w:val="24"/>
          <w:szCs w:val="24"/>
          <w:lang w:val="en-US"/>
        </w:rPr>
        <w:t>.</w:t>
      </w:r>
      <w:r>
        <w:rPr>
          <w:rFonts w:ascii="Times New Roman" w:hAnsi="Times New Roman" w:cs="Times New Roman"/>
          <w:sz w:val="24"/>
          <w:szCs w:val="24"/>
          <w:lang w:val="en-US"/>
        </w:rPr>
        <w:t xml:space="preserve"> Overall growth parameter of </w:t>
      </w:r>
      <w:r w:rsidR="00FE18A9" w:rsidRPr="00FE18A9">
        <w:rPr>
          <w:rFonts w:ascii="Times New Roman" w:hAnsi="Times New Roman" w:cs="Times New Roman"/>
          <w:sz w:val="24"/>
          <w:szCs w:val="24"/>
          <w:lang w:val="en-US"/>
        </w:rPr>
        <w:t>Pangasius</w:t>
      </w:r>
      <w:r>
        <w:rPr>
          <w:rFonts w:ascii="Times New Roman" w:hAnsi="Times New Roman" w:cs="Times New Roman"/>
          <w:sz w:val="24"/>
          <w:szCs w:val="24"/>
          <w:lang w:val="en-US"/>
        </w:rPr>
        <w:t xml:space="preserve"> fed with diets SWP as a replacement for FM</w:t>
      </w:r>
    </w:p>
    <w:tbl>
      <w:tblPr>
        <w:tblStyle w:val="aa"/>
        <w:tblW w:w="9288" w:type="dxa"/>
        <w:tblLook w:val="04A0" w:firstRow="1" w:lastRow="0" w:firstColumn="1" w:lastColumn="0" w:noHBand="0" w:noVBand="1"/>
      </w:tblPr>
      <w:tblGrid>
        <w:gridCol w:w="1803"/>
        <w:gridCol w:w="1803"/>
        <w:gridCol w:w="1803"/>
        <w:gridCol w:w="1803"/>
        <w:gridCol w:w="2076"/>
      </w:tblGrid>
      <w:tr w:rsidR="002E7DCE" w14:paraId="3C446BB1" w14:textId="77777777" w:rsidTr="00F4410A">
        <w:tc>
          <w:tcPr>
            <w:tcW w:w="1803" w:type="dxa"/>
          </w:tcPr>
          <w:p w14:paraId="0461B5D5" w14:textId="70C9D145" w:rsidR="002E7DCE" w:rsidRDefault="009660A4"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Treatment</w:t>
            </w:r>
          </w:p>
        </w:tc>
        <w:tc>
          <w:tcPr>
            <w:tcW w:w="1803" w:type="dxa"/>
          </w:tcPr>
          <w:p w14:paraId="338950DF" w14:textId="1BB818AD" w:rsidR="002E7DCE" w:rsidRDefault="009660A4"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Water temperature</w:t>
            </w:r>
          </w:p>
        </w:tc>
        <w:tc>
          <w:tcPr>
            <w:tcW w:w="1803" w:type="dxa"/>
          </w:tcPr>
          <w:p w14:paraId="35F04019" w14:textId="1FCD570C" w:rsidR="002E7DCE" w:rsidRDefault="009660A4"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pH</w:t>
            </w:r>
          </w:p>
        </w:tc>
        <w:tc>
          <w:tcPr>
            <w:tcW w:w="1803" w:type="dxa"/>
          </w:tcPr>
          <w:p w14:paraId="5CD7C4B0" w14:textId="2BB8E390" w:rsidR="002E7DCE" w:rsidRDefault="009660A4"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Dissolved </w:t>
            </w:r>
            <w:r w:rsidR="000D180B">
              <w:rPr>
                <w:rFonts w:ascii="Times New Roman" w:hAnsi="Times New Roman" w:cs="Times New Roman"/>
                <w:sz w:val="24"/>
                <w:szCs w:val="24"/>
                <w:lang w:val="en-US"/>
              </w:rPr>
              <w:t>Oxygen</w:t>
            </w:r>
          </w:p>
        </w:tc>
        <w:tc>
          <w:tcPr>
            <w:tcW w:w="2076" w:type="dxa"/>
          </w:tcPr>
          <w:p w14:paraId="5CA18A53" w14:textId="0D533234" w:rsidR="002E7DCE" w:rsidRDefault="000D180B"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Alkalinity</w:t>
            </w:r>
          </w:p>
        </w:tc>
      </w:tr>
      <w:tr w:rsidR="002E7DCE" w14:paraId="3CE2F36F" w14:textId="77777777" w:rsidTr="00F4410A">
        <w:tc>
          <w:tcPr>
            <w:tcW w:w="1803" w:type="dxa"/>
          </w:tcPr>
          <w:p w14:paraId="27E44177" w14:textId="562B75B5" w:rsidR="002E7DCE" w:rsidRDefault="002866C0" w:rsidP="005F67BD">
            <w:pPr>
              <w:spacing w:line="360" w:lineRule="auto"/>
              <w:jc w:val="center"/>
              <w:rPr>
                <w:rFonts w:ascii="Times New Roman" w:hAnsi="Times New Roman" w:cs="Times New Roman" w:hint="eastAsia"/>
                <w:sz w:val="24"/>
                <w:szCs w:val="24"/>
                <w:lang w:val="en-US" w:eastAsia="ja-JP"/>
              </w:rPr>
            </w:pPr>
            <w:del w:id="57" w:author="FJ-USER" w:date="2025-06-06T21:16:00Z">
              <w:r w:rsidDel="00A63635">
                <w:rPr>
                  <w:rFonts w:ascii="Times New Roman" w:hAnsi="Times New Roman" w:cs="Times New Roman"/>
                  <w:sz w:val="24"/>
                  <w:szCs w:val="24"/>
                  <w:lang w:val="en-US"/>
                </w:rPr>
                <w:delText>C</w:delText>
              </w:r>
            </w:del>
            <w:ins w:id="58" w:author="FJ-USER" w:date="2025-06-06T21:16:00Z">
              <w:r w:rsidR="00A63635">
                <w:rPr>
                  <w:rFonts w:ascii="Times New Roman" w:hAnsi="Times New Roman" w:cs="Times New Roman" w:hint="eastAsia"/>
                  <w:sz w:val="24"/>
                  <w:szCs w:val="24"/>
                  <w:lang w:val="en-US" w:eastAsia="ja-JP"/>
                </w:rPr>
                <w:t>T0</w:t>
              </w:r>
            </w:ins>
          </w:p>
        </w:tc>
        <w:tc>
          <w:tcPr>
            <w:tcW w:w="1803" w:type="dxa"/>
          </w:tcPr>
          <w:p w14:paraId="7AB035BD" w14:textId="3054BBE3" w:rsidR="002E7DCE" w:rsidRDefault="00117B65"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803" w:type="dxa"/>
          </w:tcPr>
          <w:p w14:paraId="550A86C0" w14:textId="7224E8EC"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1803" w:type="dxa"/>
          </w:tcPr>
          <w:p w14:paraId="0FE04D98" w14:textId="4FC7D7C9" w:rsidR="002E7DCE" w:rsidRDefault="004136D3"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076" w:type="dxa"/>
          </w:tcPr>
          <w:p w14:paraId="2B0D6B87" w14:textId="41D9755E" w:rsidR="002E7DCE" w:rsidRDefault="00FD0361"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380</w:t>
            </w:r>
          </w:p>
        </w:tc>
      </w:tr>
      <w:tr w:rsidR="002E7DCE" w14:paraId="4A9ECC2C" w14:textId="77777777" w:rsidTr="00F4410A">
        <w:tc>
          <w:tcPr>
            <w:tcW w:w="1803" w:type="dxa"/>
          </w:tcPr>
          <w:p w14:paraId="69A1B78C" w14:textId="4C8BE338" w:rsidR="002866C0" w:rsidRDefault="002866C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T1</w:t>
            </w:r>
          </w:p>
        </w:tc>
        <w:tc>
          <w:tcPr>
            <w:tcW w:w="1803" w:type="dxa"/>
          </w:tcPr>
          <w:p w14:paraId="7C0B67F9" w14:textId="170FB1CC" w:rsidR="00117B65" w:rsidRDefault="00117B65"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C30791">
              <w:rPr>
                <w:rFonts w:ascii="Times New Roman" w:hAnsi="Times New Roman" w:cs="Times New Roman"/>
                <w:sz w:val="24"/>
                <w:szCs w:val="24"/>
                <w:lang w:val="en-US"/>
              </w:rPr>
              <w:t>6.3</w:t>
            </w:r>
          </w:p>
        </w:tc>
        <w:tc>
          <w:tcPr>
            <w:tcW w:w="1803" w:type="dxa"/>
          </w:tcPr>
          <w:p w14:paraId="5CA0ADCC" w14:textId="5C2D1CC1"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1803" w:type="dxa"/>
          </w:tcPr>
          <w:p w14:paraId="1B384C25" w14:textId="69920628" w:rsidR="002E7DCE" w:rsidRDefault="00FD0361"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2076" w:type="dxa"/>
          </w:tcPr>
          <w:p w14:paraId="59CDE388" w14:textId="07010FE0" w:rsidR="002E7DCE" w:rsidRDefault="0020667F"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376</w:t>
            </w:r>
          </w:p>
        </w:tc>
      </w:tr>
      <w:tr w:rsidR="002E7DCE" w14:paraId="0EEC55D8" w14:textId="77777777" w:rsidTr="00F4410A">
        <w:tc>
          <w:tcPr>
            <w:tcW w:w="1803" w:type="dxa"/>
          </w:tcPr>
          <w:p w14:paraId="490B7FD0" w14:textId="57D8AD52" w:rsidR="002E7DCE" w:rsidRDefault="002866C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T2</w:t>
            </w:r>
          </w:p>
        </w:tc>
        <w:tc>
          <w:tcPr>
            <w:tcW w:w="1803" w:type="dxa"/>
          </w:tcPr>
          <w:p w14:paraId="59332182" w14:textId="0B7D37A8" w:rsidR="002E7DCE" w:rsidRDefault="00117B65"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555D0E">
              <w:rPr>
                <w:rFonts w:ascii="Times New Roman" w:hAnsi="Times New Roman" w:cs="Times New Roman"/>
                <w:sz w:val="24"/>
                <w:szCs w:val="24"/>
                <w:lang w:val="en-US"/>
              </w:rPr>
              <w:t>6</w:t>
            </w:r>
            <w:r>
              <w:rPr>
                <w:rFonts w:ascii="Times New Roman" w:hAnsi="Times New Roman" w:cs="Times New Roman"/>
                <w:sz w:val="24"/>
                <w:szCs w:val="24"/>
                <w:lang w:val="en-US"/>
              </w:rPr>
              <w:t>.</w:t>
            </w:r>
            <w:r w:rsidR="00555D0E">
              <w:rPr>
                <w:rFonts w:ascii="Times New Roman" w:hAnsi="Times New Roman" w:cs="Times New Roman"/>
                <w:sz w:val="24"/>
                <w:szCs w:val="24"/>
                <w:lang w:val="en-US"/>
              </w:rPr>
              <w:t>5</w:t>
            </w:r>
          </w:p>
        </w:tc>
        <w:tc>
          <w:tcPr>
            <w:tcW w:w="1803" w:type="dxa"/>
          </w:tcPr>
          <w:p w14:paraId="199954FE" w14:textId="477C3065"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1803" w:type="dxa"/>
          </w:tcPr>
          <w:p w14:paraId="2A5E42CE" w14:textId="65467F20" w:rsidR="002E7DCE" w:rsidRDefault="00FD0361"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265902">
              <w:rPr>
                <w:rFonts w:ascii="Times New Roman" w:hAnsi="Times New Roman" w:cs="Times New Roman"/>
                <w:sz w:val="24"/>
                <w:szCs w:val="24"/>
                <w:lang w:val="en-US"/>
              </w:rPr>
              <w:t>5</w:t>
            </w:r>
          </w:p>
        </w:tc>
        <w:tc>
          <w:tcPr>
            <w:tcW w:w="2076" w:type="dxa"/>
          </w:tcPr>
          <w:p w14:paraId="7D35AAF4" w14:textId="4CEB5CF2" w:rsidR="002E7DCE" w:rsidRDefault="0020667F"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w:t>
            </w:r>
            <w:r w:rsidR="00555D0E">
              <w:rPr>
                <w:rFonts w:ascii="Times New Roman" w:hAnsi="Times New Roman" w:cs="Times New Roman"/>
                <w:sz w:val="24"/>
                <w:szCs w:val="24"/>
                <w:lang w:val="en-US"/>
              </w:rPr>
              <w:t>1</w:t>
            </w:r>
          </w:p>
        </w:tc>
      </w:tr>
      <w:tr w:rsidR="002E7DCE" w14:paraId="5212E880" w14:textId="77777777" w:rsidTr="00F4410A">
        <w:tc>
          <w:tcPr>
            <w:tcW w:w="1803" w:type="dxa"/>
          </w:tcPr>
          <w:p w14:paraId="1BA5F50C" w14:textId="344E4745" w:rsidR="002E7DCE" w:rsidRDefault="002866C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T3</w:t>
            </w:r>
          </w:p>
        </w:tc>
        <w:tc>
          <w:tcPr>
            <w:tcW w:w="1803" w:type="dxa"/>
          </w:tcPr>
          <w:p w14:paraId="48B67BF7" w14:textId="63036888"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803" w:type="dxa"/>
          </w:tcPr>
          <w:p w14:paraId="1BBE8BD3" w14:textId="01B7E94E"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1803" w:type="dxa"/>
          </w:tcPr>
          <w:p w14:paraId="7806D000" w14:textId="4314F120" w:rsidR="002E7DCE" w:rsidRDefault="00FD0361"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2076" w:type="dxa"/>
          </w:tcPr>
          <w:p w14:paraId="3866929A" w14:textId="21D8F629" w:rsidR="002E7DCE" w:rsidRDefault="0020667F"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w:t>
            </w:r>
            <w:r w:rsidR="00555D0E">
              <w:rPr>
                <w:rFonts w:ascii="Times New Roman" w:hAnsi="Times New Roman" w:cs="Times New Roman"/>
                <w:sz w:val="24"/>
                <w:szCs w:val="24"/>
                <w:lang w:val="en-US"/>
              </w:rPr>
              <w:t>4</w:t>
            </w:r>
          </w:p>
        </w:tc>
      </w:tr>
      <w:tr w:rsidR="002E7DCE" w14:paraId="6BE46B5D" w14:textId="77777777" w:rsidTr="00F4410A">
        <w:tc>
          <w:tcPr>
            <w:tcW w:w="1803" w:type="dxa"/>
          </w:tcPr>
          <w:p w14:paraId="3A6E4613" w14:textId="387766A3" w:rsidR="002E7DCE" w:rsidRDefault="002866C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T4</w:t>
            </w:r>
          </w:p>
        </w:tc>
        <w:tc>
          <w:tcPr>
            <w:tcW w:w="1803" w:type="dxa"/>
          </w:tcPr>
          <w:p w14:paraId="33831CFF" w14:textId="3F762D04"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803" w:type="dxa"/>
          </w:tcPr>
          <w:p w14:paraId="47FC3129" w14:textId="6E67B2B8" w:rsidR="002E7DCE" w:rsidRDefault="004136D3"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60710B">
              <w:rPr>
                <w:rFonts w:ascii="Times New Roman" w:hAnsi="Times New Roman" w:cs="Times New Roman"/>
                <w:sz w:val="24"/>
                <w:szCs w:val="24"/>
                <w:lang w:val="en-US"/>
              </w:rPr>
              <w:t>.</w:t>
            </w:r>
            <w:r w:rsidR="00E10988">
              <w:rPr>
                <w:rFonts w:ascii="Times New Roman" w:hAnsi="Times New Roman" w:cs="Times New Roman"/>
                <w:sz w:val="24"/>
                <w:szCs w:val="24"/>
                <w:lang w:val="en-US"/>
              </w:rPr>
              <w:t>6</w:t>
            </w:r>
          </w:p>
        </w:tc>
        <w:tc>
          <w:tcPr>
            <w:tcW w:w="1803" w:type="dxa"/>
          </w:tcPr>
          <w:p w14:paraId="30F6D986" w14:textId="60E2E63C" w:rsidR="002E7DCE" w:rsidRDefault="00FD0361"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076" w:type="dxa"/>
          </w:tcPr>
          <w:p w14:paraId="0903A52D" w14:textId="1348B3BE" w:rsidR="002E7DCE" w:rsidRDefault="007B43F3"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373</w:t>
            </w:r>
          </w:p>
        </w:tc>
      </w:tr>
    </w:tbl>
    <w:p w14:paraId="5759C87A" w14:textId="0AC92708" w:rsidR="00277218" w:rsidRDefault="00A91CD1" w:rsidP="00CC4D57">
      <w:pPr>
        <w:spacing w:line="360" w:lineRule="auto"/>
        <w:jc w:val="both"/>
        <w:rPr>
          <w:rFonts w:ascii="Times New Roman" w:hAnsi="Times New Roman" w:cs="Times New Roman"/>
          <w:sz w:val="24"/>
          <w:szCs w:val="24"/>
          <w:lang w:val="en-US"/>
        </w:rPr>
      </w:pPr>
      <w:r w:rsidRPr="00053EFD">
        <w:rPr>
          <w:rFonts w:ascii="Times New Roman" w:hAnsi="Times New Roman" w:cs="Times New Roman"/>
          <w:b/>
          <w:sz w:val="24"/>
          <w:szCs w:val="24"/>
          <w:lang w:val="en-US"/>
        </w:rPr>
        <w:t xml:space="preserve">Table </w:t>
      </w:r>
      <w:r w:rsidR="00C529DE">
        <w:rPr>
          <w:rFonts w:ascii="Times New Roman" w:hAnsi="Times New Roman" w:cs="Times New Roman"/>
          <w:b/>
          <w:sz w:val="24"/>
          <w:szCs w:val="24"/>
          <w:lang w:val="en-US"/>
        </w:rPr>
        <w:t>3</w:t>
      </w:r>
      <w:r w:rsidRPr="00053EFD">
        <w:rPr>
          <w:rFonts w:ascii="Times New Roman" w:hAnsi="Times New Roman" w:cs="Times New Roman"/>
          <w:b/>
          <w:sz w:val="24"/>
          <w:szCs w:val="24"/>
          <w:lang w:val="en-US"/>
        </w:rPr>
        <w:t>.</w:t>
      </w:r>
      <w:r>
        <w:rPr>
          <w:rFonts w:ascii="Times New Roman" w:hAnsi="Times New Roman" w:cs="Times New Roman"/>
          <w:sz w:val="24"/>
          <w:szCs w:val="24"/>
          <w:lang w:val="en-US"/>
        </w:rPr>
        <w:t xml:space="preserve"> Water parameters were observed during the entire experiment.</w:t>
      </w:r>
      <w:commentRangeEnd w:id="54"/>
      <w:r w:rsidR="008F447E">
        <w:rPr>
          <w:rStyle w:val="afa"/>
        </w:rPr>
        <w:commentReference w:id="54"/>
      </w:r>
    </w:p>
    <w:p w14:paraId="543DC790" w14:textId="77777777" w:rsidR="00C15588" w:rsidRDefault="00C15588" w:rsidP="00CC4D57">
      <w:pPr>
        <w:spacing w:line="360" w:lineRule="auto"/>
        <w:jc w:val="both"/>
        <w:rPr>
          <w:rFonts w:ascii="Times New Roman" w:hAnsi="Times New Roman" w:cs="Times New Roman"/>
          <w:sz w:val="24"/>
          <w:szCs w:val="24"/>
          <w:lang w:val="en-US"/>
        </w:rPr>
      </w:pPr>
    </w:p>
    <w:p w14:paraId="74CAAE2A" w14:textId="00BFAC33" w:rsidR="003B21BA" w:rsidRDefault="00277218" w:rsidP="00CC4D57">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eastAsia="ja-JP"/>
        </w:rPr>
        <w:drawing>
          <wp:inline distT="0" distB="0" distL="0" distR="0" wp14:anchorId="1D6A3845" wp14:editId="3C6D81C7">
            <wp:extent cx="5724525" cy="3019425"/>
            <wp:effectExtent l="0" t="0" r="9525" b="9525"/>
            <wp:docPr id="270925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0913" cy="3017520"/>
                    </a:xfrm>
                    <a:prstGeom prst="rect">
                      <a:avLst/>
                    </a:prstGeom>
                    <a:noFill/>
                  </pic:spPr>
                </pic:pic>
              </a:graphicData>
            </a:graphic>
          </wp:inline>
        </w:drawing>
      </w:r>
    </w:p>
    <w:p w14:paraId="3DFB19DA" w14:textId="30522CC7" w:rsidR="004A4538" w:rsidRDefault="00FE18A9" w:rsidP="00CC4D5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Fig. 1 Growth Parameters of </w:t>
      </w:r>
      <w:r w:rsidRPr="00FE18A9">
        <w:rPr>
          <w:rFonts w:ascii="Times New Roman" w:hAnsi="Times New Roman" w:cs="Times New Roman"/>
          <w:b/>
          <w:bCs/>
          <w:sz w:val="24"/>
          <w:szCs w:val="24"/>
          <w:lang w:val="en-US"/>
        </w:rPr>
        <w:t>Pangasius</w:t>
      </w:r>
    </w:p>
    <w:p w14:paraId="3839FB97" w14:textId="3F1AD7F5" w:rsidR="00010CFC" w:rsidRDefault="00D15854" w:rsidP="00CC4D5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4.0 </w:t>
      </w:r>
      <w:r w:rsidR="00053EFD">
        <w:rPr>
          <w:rFonts w:ascii="Times New Roman" w:hAnsi="Times New Roman" w:cs="Times New Roman"/>
          <w:b/>
          <w:bCs/>
          <w:sz w:val="24"/>
          <w:szCs w:val="24"/>
          <w:lang w:val="en-US"/>
        </w:rPr>
        <w:t>Discussion</w:t>
      </w:r>
    </w:p>
    <w:p w14:paraId="3FB4BBDC" w14:textId="148E98CD" w:rsidR="00B327EF" w:rsidRPr="00937651" w:rsidRDefault="003F4927" w:rsidP="00CC4D57">
      <w:pPr>
        <w:spacing w:line="360" w:lineRule="auto"/>
        <w:jc w:val="both"/>
        <w:rPr>
          <w:rFonts w:ascii="Times New Roman" w:hAnsi="Times New Roman" w:cs="Times New Roman"/>
          <w:sz w:val="24"/>
          <w:szCs w:val="24"/>
          <w:lang w:val="en-US"/>
        </w:rPr>
      </w:pPr>
      <w:r w:rsidRPr="00937651">
        <w:rPr>
          <w:rFonts w:ascii="Times New Roman" w:hAnsi="Times New Roman" w:cs="Times New Roman"/>
          <w:sz w:val="24"/>
          <w:szCs w:val="24"/>
          <w:lang w:val="en-US"/>
        </w:rPr>
        <w:lastRenderedPageBreak/>
        <w:t xml:space="preserve">After analyzing the replacement of FM with SWP, it </w:t>
      </w:r>
      <w:r w:rsidR="00BE0579" w:rsidRPr="00937651">
        <w:rPr>
          <w:rFonts w:ascii="Times New Roman" w:hAnsi="Times New Roman" w:cs="Times New Roman"/>
          <w:sz w:val="24"/>
          <w:szCs w:val="24"/>
          <w:lang w:val="en-US"/>
        </w:rPr>
        <w:t xml:space="preserve">was </w:t>
      </w:r>
      <w:r w:rsidR="000D4560" w:rsidRPr="00937651">
        <w:rPr>
          <w:rFonts w:ascii="Times New Roman" w:hAnsi="Times New Roman" w:cs="Times New Roman"/>
          <w:sz w:val="24"/>
          <w:szCs w:val="24"/>
          <w:lang w:val="en-US"/>
        </w:rPr>
        <w:t xml:space="preserve">observed </w:t>
      </w:r>
      <w:r w:rsidR="00BE0579" w:rsidRPr="00937651">
        <w:rPr>
          <w:rFonts w:ascii="Times New Roman" w:hAnsi="Times New Roman" w:cs="Times New Roman"/>
          <w:sz w:val="24"/>
          <w:szCs w:val="24"/>
          <w:lang w:val="en-US"/>
        </w:rPr>
        <w:t xml:space="preserve">that </w:t>
      </w:r>
      <w:r w:rsidR="004E7785" w:rsidRPr="00937651">
        <w:rPr>
          <w:rFonts w:ascii="Times New Roman" w:hAnsi="Times New Roman" w:cs="Times New Roman"/>
          <w:sz w:val="24"/>
          <w:szCs w:val="24"/>
          <w:lang w:val="en-US"/>
        </w:rPr>
        <w:t xml:space="preserve">NLG, NWG, PWG, SGR, and FCR </w:t>
      </w:r>
      <w:r w:rsidRPr="00937651">
        <w:rPr>
          <w:rFonts w:ascii="Times New Roman" w:hAnsi="Times New Roman" w:cs="Times New Roman"/>
          <w:sz w:val="24"/>
          <w:szCs w:val="24"/>
          <w:lang w:val="en-US"/>
        </w:rPr>
        <w:t>growth progress</w:t>
      </w:r>
      <w:r w:rsidR="00184FA9" w:rsidRPr="00937651">
        <w:rPr>
          <w:rFonts w:ascii="Times New Roman" w:hAnsi="Times New Roman" w:cs="Times New Roman"/>
          <w:sz w:val="24"/>
          <w:szCs w:val="24"/>
          <w:lang w:val="en-US"/>
        </w:rPr>
        <w:t xml:space="preserve"> occurred</w:t>
      </w:r>
      <w:r w:rsidRPr="00937651">
        <w:rPr>
          <w:rFonts w:ascii="Times New Roman" w:hAnsi="Times New Roman" w:cs="Times New Roman"/>
          <w:sz w:val="24"/>
          <w:szCs w:val="24"/>
          <w:lang w:val="en-US"/>
        </w:rPr>
        <w:t xml:space="preserve"> in Pangasius</w:t>
      </w:r>
      <w:r w:rsidR="008901C6" w:rsidRPr="00937651">
        <w:rPr>
          <w:rFonts w:ascii="Times New Roman" w:hAnsi="Times New Roman" w:cs="Times New Roman"/>
          <w:sz w:val="24"/>
          <w:szCs w:val="24"/>
          <w:lang w:val="en-US"/>
        </w:rPr>
        <w:t>.</w:t>
      </w:r>
      <w:r w:rsidR="00460DDF" w:rsidRPr="00937651">
        <w:rPr>
          <w:rFonts w:ascii="Times New Roman" w:hAnsi="Times New Roman" w:cs="Times New Roman"/>
          <w:sz w:val="24"/>
          <w:szCs w:val="24"/>
          <w:lang w:val="en-US"/>
        </w:rPr>
        <w:t xml:space="preserve"> </w:t>
      </w:r>
      <w:r w:rsidR="001E5385" w:rsidRPr="00937651">
        <w:rPr>
          <w:rFonts w:ascii="Times New Roman" w:hAnsi="Times New Roman" w:cs="Times New Roman"/>
          <w:sz w:val="24"/>
          <w:szCs w:val="24"/>
          <w:lang w:val="en-US"/>
        </w:rPr>
        <w:t>However,</w:t>
      </w:r>
      <w:r w:rsidR="008911CA" w:rsidRPr="00937651">
        <w:rPr>
          <w:rFonts w:ascii="Times New Roman" w:hAnsi="Times New Roman" w:cs="Times New Roman"/>
          <w:sz w:val="24"/>
          <w:szCs w:val="24"/>
          <w:lang w:val="en-US"/>
        </w:rPr>
        <w:t xml:space="preserve"> in the experiment, the growth </w:t>
      </w:r>
      <w:r w:rsidR="006165A0" w:rsidRPr="00937651">
        <w:rPr>
          <w:rFonts w:ascii="Times New Roman" w:hAnsi="Times New Roman" w:cs="Times New Roman"/>
          <w:sz w:val="24"/>
          <w:szCs w:val="24"/>
          <w:lang w:val="en-US"/>
        </w:rPr>
        <w:t>parameters</w:t>
      </w:r>
      <w:r w:rsidR="008911CA" w:rsidRPr="00937651">
        <w:rPr>
          <w:rFonts w:ascii="Times New Roman" w:hAnsi="Times New Roman" w:cs="Times New Roman"/>
          <w:sz w:val="24"/>
          <w:szCs w:val="24"/>
          <w:lang w:val="en-US"/>
        </w:rPr>
        <w:t xml:space="preserve"> </w:t>
      </w:r>
      <w:r w:rsidR="000C7696" w:rsidRPr="00937651">
        <w:rPr>
          <w:rFonts w:ascii="Times New Roman" w:hAnsi="Times New Roman" w:cs="Times New Roman"/>
          <w:sz w:val="24"/>
          <w:szCs w:val="24"/>
          <w:lang w:val="en-US"/>
        </w:rPr>
        <w:t>of fish fed T3, T2, T1</w:t>
      </w:r>
      <w:r w:rsidR="001F0FE1" w:rsidRPr="00937651">
        <w:rPr>
          <w:rFonts w:ascii="Times New Roman" w:hAnsi="Times New Roman" w:cs="Times New Roman"/>
          <w:sz w:val="24"/>
          <w:szCs w:val="24"/>
          <w:lang w:val="en-US"/>
        </w:rPr>
        <w:t xml:space="preserve">, and C </w:t>
      </w:r>
      <w:r w:rsidR="009C5415" w:rsidRPr="00937651">
        <w:rPr>
          <w:rFonts w:ascii="Times New Roman" w:hAnsi="Times New Roman" w:cs="Times New Roman"/>
          <w:sz w:val="24"/>
          <w:szCs w:val="24"/>
          <w:lang w:val="en-US"/>
        </w:rPr>
        <w:t xml:space="preserve">showed </w:t>
      </w:r>
      <w:r w:rsidR="006165A0" w:rsidRPr="00937651">
        <w:rPr>
          <w:rFonts w:ascii="Times New Roman" w:hAnsi="Times New Roman" w:cs="Times New Roman"/>
          <w:sz w:val="24"/>
          <w:szCs w:val="24"/>
          <w:lang w:val="en-US"/>
        </w:rPr>
        <w:t xml:space="preserve">a better weight gain </w:t>
      </w:r>
      <w:r w:rsidR="008D1841" w:rsidRPr="00937651">
        <w:rPr>
          <w:rFonts w:ascii="Times New Roman" w:hAnsi="Times New Roman" w:cs="Times New Roman"/>
          <w:sz w:val="24"/>
          <w:szCs w:val="24"/>
          <w:lang w:val="en-US"/>
        </w:rPr>
        <w:t>than</w:t>
      </w:r>
      <w:r w:rsidR="00BE0579" w:rsidRPr="00937651">
        <w:rPr>
          <w:rFonts w:ascii="Times New Roman" w:hAnsi="Times New Roman" w:cs="Times New Roman"/>
          <w:sz w:val="24"/>
          <w:szCs w:val="24"/>
          <w:lang w:val="en-US"/>
        </w:rPr>
        <w:t xml:space="preserve"> those of</w:t>
      </w:r>
      <w:r w:rsidR="008D1841" w:rsidRPr="00937651">
        <w:rPr>
          <w:rFonts w:ascii="Times New Roman" w:hAnsi="Times New Roman" w:cs="Times New Roman"/>
          <w:sz w:val="24"/>
          <w:szCs w:val="24"/>
          <w:lang w:val="en-US"/>
        </w:rPr>
        <w:t xml:space="preserve"> fish fed T4. </w:t>
      </w:r>
      <w:r w:rsidR="005020B0" w:rsidRPr="00937651">
        <w:rPr>
          <w:rFonts w:ascii="Times New Roman" w:hAnsi="Times New Roman" w:cs="Times New Roman"/>
          <w:sz w:val="24"/>
          <w:szCs w:val="24"/>
          <w:lang w:val="en-US"/>
        </w:rPr>
        <w:t>This</w:t>
      </w:r>
      <w:r w:rsidR="006D5D8F" w:rsidRPr="00937651">
        <w:rPr>
          <w:rFonts w:ascii="Times New Roman" w:hAnsi="Times New Roman" w:cs="Times New Roman"/>
          <w:sz w:val="24"/>
          <w:szCs w:val="24"/>
          <w:lang w:val="en-US"/>
        </w:rPr>
        <w:t xml:space="preserve"> </w:t>
      </w:r>
      <w:r w:rsidR="00940265" w:rsidRPr="00937651">
        <w:rPr>
          <w:rFonts w:ascii="Times New Roman" w:hAnsi="Times New Roman" w:cs="Times New Roman"/>
          <w:sz w:val="24"/>
          <w:szCs w:val="24"/>
          <w:lang w:val="en-US"/>
        </w:rPr>
        <w:t xml:space="preserve">indicated </w:t>
      </w:r>
      <w:r w:rsidR="006D5D8F" w:rsidRPr="00937651">
        <w:rPr>
          <w:rFonts w:ascii="Times New Roman" w:hAnsi="Times New Roman" w:cs="Times New Roman"/>
          <w:sz w:val="24"/>
          <w:szCs w:val="24"/>
          <w:lang w:val="en-US"/>
        </w:rPr>
        <w:t>that 100%</w:t>
      </w:r>
      <w:r w:rsidR="00AC5C95" w:rsidRPr="00937651">
        <w:rPr>
          <w:rFonts w:ascii="Times New Roman" w:hAnsi="Times New Roman" w:cs="Times New Roman"/>
          <w:sz w:val="24"/>
          <w:szCs w:val="24"/>
          <w:lang w:val="en-US"/>
        </w:rPr>
        <w:t xml:space="preserve"> replacement of FM with</w:t>
      </w:r>
      <w:r w:rsidR="00656DF8" w:rsidRPr="00937651">
        <w:rPr>
          <w:rFonts w:ascii="Times New Roman" w:hAnsi="Times New Roman" w:cs="Times New Roman"/>
          <w:sz w:val="24"/>
          <w:szCs w:val="24"/>
          <w:lang w:val="en-US"/>
        </w:rPr>
        <w:t xml:space="preserve"> SWP</w:t>
      </w:r>
      <w:r w:rsidR="00F97A60" w:rsidRPr="00937651">
        <w:rPr>
          <w:rFonts w:ascii="Times New Roman" w:hAnsi="Times New Roman" w:cs="Times New Roman"/>
          <w:sz w:val="24"/>
          <w:szCs w:val="24"/>
          <w:lang w:val="en-US"/>
        </w:rPr>
        <w:t xml:space="preserve"> or </w:t>
      </w:r>
      <w:r w:rsidR="008D137F" w:rsidRPr="00937651">
        <w:rPr>
          <w:rFonts w:ascii="Times New Roman" w:hAnsi="Times New Roman" w:cs="Times New Roman"/>
          <w:sz w:val="24"/>
          <w:szCs w:val="24"/>
          <w:lang w:val="en-US"/>
        </w:rPr>
        <w:t>FM alone</w:t>
      </w:r>
      <w:r w:rsidR="007E47E9" w:rsidRPr="00937651">
        <w:rPr>
          <w:rFonts w:ascii="Times New Roman" w:hAnsi="Times New Roman" w:cs="Times New Roman"/>
          <w:sz w:val="24"/>
          <w:szCs w:val="24"/>
          <w:lang w:val="en-US"/>
        </w:rPr>
        <w:t xml:space="preserve"> </w:t>
      </w:r>
      <w:r w:rsidR="00AB4D9B" w:rsidRPr="00937651">
        <w:rPr>
          <w:rFonts w:ascii="Times New Roman" w:hAnsi="Times New Roman" w:cs="Times New Roman"/>
          <w:sz w:val="24"/>
          <w:szCs w:val="24"/>
          <w:lang w:val="en-US"/>
        </w:rPr>
        <w:t>was not eff</w:t>
      </w:r>
      <w:r w:rsidR="000A14FF" w:rsidRPr="00937651">
        <w:rPr>
          <w:rFonts w:ascii="Times New Roman" w:hAnsi="Times New Roman" w:cs="Times New Roman"/>
          <w:sz w:val="24"/>
          <w:szCs w:val="24"/>
          <w:lang w:val="en-US"/>
        </w:rPr>
        <w:t>icacious</w:t>
      </w:r>
      <w:r w:rsidR="00AB4D9B" w:rsidRPr="00937651">
        <w:rPr>
          <w:rFonts w:ascii="Times New Roman" w:hAnsi="Times New Roman" w:cs="Times New Roman"/>
          <w:sz w:val="24"/>
          <w:szCs w:val="24"/>
          <w:lang w:val="en-US"/>
        </w:rPr>
        <w:t xml:space="preserve"> for</w:t>
      </w:r>
      <w:r w:rsidR="00940265" w:rsidRPr="00937651">
        <w:rPr>
          <w:rFonts w:ascii="Times New Roman" w:hAnsi="Times New Roman" w:cs="Times New Roman"/>
          <w:sz w:val="24"/>
          <w:szCs w:val="24"/>
          <w:lang w:val="en-US"/>
        </w:rPr>
        <w:t xml:space="preserve"> </w:t>
      </w:r>
      <w:r w:rsidR="00332033" w:rsidRPr="00937651">
        <w:rPr>
          <w:rFonts w:ascii="Times New Roman" w:hAnsi="Times New Roman" w:cs="Times New Roman"/>
          <w:sz w:val="24"/>
          <w:szCs w:val="24"/>
          <w:lang w:val="en-US"/>
        </w:rPr>
        <w:t>digestion</w:t>
      </w:r>
      <w:r w:rsidR="00D97D01" w:rsidRPr="00937651">
        <w:rPr>
          <w:rFonts w:ascii="Times New Roman" w:hAnsi="Times New Roman" w:cs="Times New Roman"/>
          <w:sz w:val="24"/>
          <w:szCs w:val="24"/>
          <w:lang w:val="en-US"/>
        </w:rPr>
        <w:t xml:space="preserve"> </w:t>
      </w:r>
      <w:r w:rsidR="005D71BC" w:rsidRPr="00937651">
        <w:rPr>
          <w:rFonts w:ascii="Times New Roman" w:hAnsi="Times New Roman" w:cs="Times New Roman"/>
          <w:sz w:val="24"/>
          <w:szCs w:val="24"/>
          <w:lang w:val="en-US"/>
        </w:rPr>
        <w:t xml:space="preserve">in </w:t>
      </w:r>
      <w:r w:rsidR="00324EE2" w:rsidRPr="00937651">
        <w:rPr>
          <w:rFonts w:ascii="Times New Roman" w:hAnsi="Times New Roman" w:cs="Times New Roman"/>
          <w:sz w:val="24"/>
          <w:szCs w:val="24"/>
          <w:lang w:val="en-US"/>
        </w:rPr>
        <w:t>Pangasius</w:t>
      </w:r>
      <w:r w:rsidR="00357E17" w:rsidRPr="00937651">
        <w:rPr>
          <w:rFonts w:ascii="Times New Roman" w:hAnsi="Times New Roman" w:cs="Times New Roman"/>
          <w:sz w:val="24"/>
          <w:szCs w:val="24"/>
          <w:lang w:val="en-US"/>
        </w:rPr>
        <w:t>.</w:t>
      </w:r>
      <w:r w:rsidR="006C2D0E" w:rsidRPr="00937651">
        <w:rPr>
          <w:rFonts w:ascii="Times New Roman" w:hAnsi="Times New Roman" w:cs="Times New Roman"/>
          <w:sz w:val="24"/>
          <w:szCs w:val="24"/>
          <w:lang w:val="en-US"/>
        </w:rPr>
        <w:t xml:space="preserve"> </w:t>
      </w:r>
      <w:r w:rsidR="000D5F30" w:rsidRPr="00937651">
        <w:rPr>
          <w:rFonts w:ascii="Times New Roman" w:hAnsi="Times New Roman" w:cs="Times New Roman"/>
          <w:sz w:val="24"/>
          <w:szCs w:val="24"/>
          <w:lang w:val="en-US"/>
        </w:rPr>
        <w:t xml:space="preserve">This </w:t>
      </w:r>
      <w:r w:rsidR="006C2D0E" w:rsidRPr="00937651">
        <w:rPr>
          <w:rFonts w:ascii="Times New Roman" w:hAnsi="Times New Roman" w:cs="Times New Roman"/>
          <w:sz w:val="24"/>
          <w:szCs w:val="24"/>
          <w:lang w:val="en-US"/>
        </w:rPr>
        <w:t xml:space="preserve">was </w:t>
      </w:r>
      <w:r w:rsidR="000D5F30" w:rsidRPr="00937651">
        <w:rPr>
          <w:rFonts w:ascii="Times New Roman" w:hAnsi="Times New Roman" w:cs="Times New Roman"/>
          <w:sz w:val="24"/>
          <w:szCs w:val="24"/>
          <w:lang w:val="en-US"/>
        </w:rPr>
        <w:t>in</w:t>
      </w:r>
      <w:r w:rsidR="006C2D0E" w:rsidRPr="00937651">
        <w:rPr>
          <w:rFonts w:ascii="Times New Roman" w:hAnsi="Times New Roman" w:cs="Times New Roman"/>
          <w:sz w:val="24"/>
          <w:szCs w:val="24"/>
          <w:lang w:val="en-US"/>
        </w:rPr>
        <w:t xml:space="preserve"> line with the growth </w:t>
      </w:r>
      <w:r w:rsidR="00460DDF" w:rsidRPr="00937651">
        <w:rPr>
          <w:rFonts w:ascii="Times New Roman" w:hAnsi="Times New Roman" w:cs="Times New Roman"/>
          <w:sz w:val="24"/>
          <w:szCs w:val="24"/>
        </w:rPr>
        <w:t>rate</w:t>
      </w:r>
      <w:r w:rsidR="007742C8" w:rsidRPr="00937651">
        <w:rPr>
          <w:rFonts w:ascii="Times New Roman" w:hAnsi="Times New Roman" w:cs="Times New Roman"/>
          <w:sz w:val="24"/>
          <w:szCs w:val="24"/>
        </w:rPr>
        <w:t xml:space="preserve"> </w:t>
      </w:r>
      <w:r w:rsidR="00822AF0" w:rsidRPr="00937651">
        <w:rPr>
          <w:rFonts w:ascii="Times New Roman" w:hAnsi="Times New Roman" w:cs="Times New Roman"/>
          <w:sz w:val="24"/>
          <w:szCs w:val="24"/>
        </w:rPr>
        <w:t xml:space="preserve">observed </w:t>
      </w:r>
      <w:r w:rsidR="007A17A6" w:rsidRPr="00937651">
        <w:rPr>
          <w:rFonts w:ascii="Times New Roman" w:hAnsi="Times New Roman" w:cs="Times New Roman"/>
          <w:sz w:val="24"/>
          <w:szCs w:val="24"/>
        </w:rPr>
        <w:t>by</w:t>
      </w:r>
      <w:r w:rsidR="007742C8" w:rsidRPr="00937651">
        <w:rPr>
          <w:rFonts w:ascii="Times New Roman" w:hAnsi="Times New Roman" w:cs="Times New Roman"/>
          <w:sz w:val="24"/>
          <w:szCs w:val="24"/>
        </w:rPr>
        <w:t xml:space="preserve"> </w:t>
      </w:r>
      <w:r w:rsidR="00E47E5A" w:rsidRPr="007E0BE6">
        <w:rPr>
          <w:rFonts w:ascii="Times New Roman" w:hAnsi="Times New Roman" w:cs="Times New Roman"/>
          <w:b/>
          <w:bCs/>
          <w:sz w:val="24"/>
          <w:szCs w:val="24"/>
        </w:rPr>
        <w:t>Kurbanov</w:t>
      </w:r>
      <w:r w:rsidR="00F04834" w:rsidRPr="00C15588">
        <w:rPr>
          <w:rFonts w:ascii="Times New Roman" w:hAnsi="Times New Roman" w:cs="Times New Roman"/>
          <w:b/>
          <w:bCs/>
          <w:sz w:val="24"/>
          <w:szCs w:val="24"/>
        </w:rPr>
        <w:t xml:space="preserve"> </w:t>
      </w:r>
      <w:r w:rsidR="00F04834" w:rsidRPr="00C15588">
        <w:rPr>
          <w:rFonts w:ascii="Times New Roman" w:hAnsi="Times New Roman" w:cs="Times New Roman"/>
          <w:b/>
          <w:bCs/>
          <w:i/>
          <w:iCs/>
          <w:sz w:val="24"/>
          <w:szCs w:val="24"/>
        </w:rPr>
        <w:t>et al</w:t>
      </w:r>
      <w:r w:rsidR="00F04834" w:rsidRPr="00937651">
        <w:rPr>
          <w:rFonts w:ascii="Times New Roman" w:hAnsi="Times New Roman" w:cs="Times New Roman"/>
          <w:sz w:val="24"/>
          <w:szCs w:val="24"/>
        </w:rPr>
        <w:t>. (</w:t>
      </w:r>
      <w:r w:rsidR="00F04834" w:rsidRPr="00C15588">
        <w:rPr>
          <w:rFonts w:ascii="Times New Roman" w:hAnsi="Times New Roman" w:cs="Times New Roman"/>
          <w:b/>
          <w:bCs/>
          <w:sz w:val="24"/>
          <w:szCs w:val="24"/>
        </w:rPr>
        <w:t>2015</w:t>
      </w:r>
      <w:r w:rsidR="00F04834" w:rsidRPr="00937651">
        <w:rPr>
          <w:rFonts w:ascii="Times New Roman" w:hAnsi="Times New Roman" w:cs="Times New Roman"/>
          <w:sz w:val="24"/>
          <w:szCs w:val="24"/>
        </w:rPr>
        <w:t>)</w:t>
      </w:r>
      <w:r w:rsidR="0033750B" w:rsidRPr="00937651">
        <w:rPr>
          <w:rFonts w:ascii="Times New Roman" w:hAnsi="Times New Roman" w:cs="Times New Roman"/>
          <w:sz w:val="24"/>
          <w:szCs w:val="24"/>
        </w:rPr>
        <w:t>,</w:t>
      </w:r>
      <w:r w:rsidR="00460DDF" w:rsidRPr="00937651">
        <w:rPr>
          <w:rFonts w:ascii="Times New Roman" w:hAnsi="Times New Roman" w:cs="Times New Roman"/>
          <w:sz w:val="24"/>
          <w:szCs w:val="24"/>
        </w:rPr>
        <w:t xml:space="preserve"> </w:t>
      </w:r>
      <w:r w:rsidR="00A26BFC" w:rsidRPr="00937651">
        <w:rPr>
          <w:rFonts w:ascii="Times New Roman" w:hAnsi="Times New Roman" w:cs="Times New Roman"/>
          <w:sz w:val="24"/>
          <w:szCs w:val="24"/>
        </w:rPr>
        <w:t>which was</w:t>
      </w:r>
      <w:r w:rsidR="0033750B" w:rsidRPr="00937651">
        <w:rPr>
          <w:rFonts w:ascii="Times New Roman" w:hAnsi="Times New Roman" w:cs="Times New Roman"/>
          <w:sz w:val="24"/>
          <w:szCs w:val="24"/>
        </w:rPr>
        <w:t xml:space="preserve"> </w:t>
      </w:r>
      <w:r w:rsidR="00460DDF" w:rsidRPr="00937651">
        <w:rPr>
          <w:rFonts w:ascii="Times New Roman" w:hAnsi="Times New Roman" w:cs="Times New Roman"/>
          <w:sz w:val="24"/>
          <w:szCs w:val="24"/>
        </w:rPr>
        <w:t>higher in group fed the diets with mixed fishmeal and</w:t>
      </w:r>
      <w:r w:rsidR="005905CA" w:rsidRPr="00937651">
        <w:rPr>
          <w:rFonts w:ascii="Times New Roman" w:hAnsi="Times New Roman" w:cs="Times New Roman"/>
          <w:sz w:val="24"/>
          <w:szCs w:val="24"/>
        </w:rPr>
        <w:t xml:space="preserve"> silkworm pupae protein</w:t>
      </w:r>
      <w:r w:rsidR="00460DDF" w:rsidRPr="00937651">
        <w:rPr>
          <w:rFonts w:ascii="Times New Roman" w:hAnsi="Times New Roman" w:cs="Times New Roman"/>
          <w:sz w:val="24"/>
          <w:szCs w:val="24"/>
        </w:rPr>
        <w:t xml:space="preserve"> </w:t>
      </w:r>
      <w:r w:rsidR="006A24DF" w:rsidRPr="00937651">
        <w:rPr>
          <w:rFonts w:ascii="Times New Roman" w:hAnsi="Times New Roman" w:cs="Times New Roman"/>
          <w:sz w:val="24"/>
          <w:szCs w:val="24"/>
        </w:rPr>
        <w:t>(</w:t>
      </w:r>
      <w:r w:rsidR="00460DDF" w:rsidRPr="00937651">
        <w:rPr>
          <w:rFonts w:ascii="Times New Roman" w:hAnsi="Times New Roman" w:cs="Times New Roman"/>
          <w:sz w:val="24"/>
          <w:szCs w:val="24"/>
        </w:rPr>
        <w:t>SPP</w:t>
      </w:r>
      <w:r w:rsidR="006A24DF" w:rsidRPr="00937651">
        <w:rPr>
          <w:rFonts w:ascii="Times New Roman" w:hAnsi="Times New Roman" w:cs="Times New Roman"/>
          <w:sz w:val="24"/>
          <w:szCs w:val="24"/>
        </w:rPr>
        <w:t>)</w:t>
      </w:r>
      <w:r w:rsidR="00460DDF" w:rsidRPr="00937651">
        <w:rPr>
          <w:rFonts w:ascii="Times New Roman" w:hAnsi="Times New Roman" w:cs="Times New Roman"/>
          <w:sz w:val="24"/>
          <w:szCs w:val="24"/>
        </w:rPr>
        <w:t xml:space="preserve"> (the highest was FM50) and lower</w:t>
      </w:r>
      <w:r w:rsidR="0002257C" w:rsidRPr="00937651">
        <w:rPr>
          <w:rFonts w:ascii="Times New Roman" w:hAnsi="Times New Roman" w:cs="Times New Roman"/>
          <w:sz w:val="24"/>
          <w:szCs w:val="24"/>
        </w:rPr>
        <w:t xml:space="preserve"> was observed </w:t>
      </w:r>
      <w:r w:rsidR="00460DDF" w:rsidRPr="00937651">
        <w:rPr>
          <w:rFonts w:ascii="Times New Roman" w:hAnsi="Times New Roman" w:cs="Times New Roman"/>
          <w:sz w:val="24"/>
          <w:szCs w:val="24"/>
        </w:rPr>
        <w:t>in</w:t>
      </w:r>
      <w:r w:rsidR="006B5F09" w:rsidRPr="00937651">
        <w:rPr>
          <w:rFonts w:ascii="Times New Roman" w:hAnsi="Times New Roman" w:cs="Times New Roman"/>
          <w:sz w:val="24"/>
          <w:szCs w:val="24"/>
        </w:rPr>
        <w:t xml:space="preserve"> the group</w:t>
      </w:r>
      <w:r w:rsidR="00460DDF" w:rsidRPr="00937651">
        <w:rPr>
          <w:rFonts w:ascii="Times New Roman" w:hAnsi="Times New Roman" w:cs="Times New Roman"/>
          <w:sz w:val="24"/>
          <w:szCs w:val="24"/>
        </w:rPr>
        <w:t xml:space="preserve"> fed 100 % of SPP or fishmeal (</w:t>
      </w:r>
      <w:r w:rsidR="000574BF" w:rsidRPr="00937651">
        <w:rPr>
          <w:rFonts w:ascii="Times New Roman" w:hAnsi="Times New Roman" w:cs="Times New Roman"/>
          <w:sz w:val="24"/>
          <w:szCs w:val="24"/>
        </w:rPr>
        <w:t xml:space="preserve">denoted as </w:t>
      </w:r>
      <w:r w:rsidR="00460DDF" w:rsidRPr="00937651">
        <w:rPr>
          <w:rFonts w:ascii="Times New Roman" w:hAnsi="Times New Roman" w:cs="Times New Roman"/>
          <w:sz w:val="24"/>
          <w:szCs w:val="24"/>
        </w:rPr>
        <w:t>FM0 and FM100, respectively). The</w:t>
      </w:r>
      <w:r w:rsidR="00BA0925" w:rsidRPr="00937651">
        <w:rPr>
          <w:rFonts w:ascii="Times New Roman" w:hAnsi="Times New Roman" w:cs="Times New Roman"/>
          <w:sz w:val="24"/>
          <w:szCs w:val="24"/>
        </w:rPr>
        <w:t xml:space="preserve"> stud</w:t>
      </w:r>
      <w:r w:rsidR="0084329C" w:rsidRPr="00937651">
        <w:rPr>
          <w:rFonts w:ascii="Times New Roman" w:hAnsi="Times New Roman" w:cs="Times New Roman"/>
          <w:sz w:val="24"/>
          <w:szCs w:val="24"/>
        </w:rPr>
        <w:t>y</w:t>
      </w:r>
      <w:r w:rsidR="00BA0925" w:rsidRPr="00937651">
        <w:rPr>
          <w:rFonts w:ascii="Times New Roman" w:hAnsi="Times New Roman" w:cs="Times New Roman"/>
          <w:sz w:val="24"/>
          <w:szCs w:val="24"/>
        </w:rPr>
        <w:t xml:space="preserve"> </w:t>
      </w:r>
      <w:r w:rsidR="00A8502E">
        <w:rPr>
          <w:rFonts w:ascii="Times New Roman" w:hAnsi="Times New Roman" w:cs="Times New Roman"/>
          <w:sz w:val="24"/>
          <w:szCs w:val="24"/>
        </w:rPr>
        <w:t>showed</w:t>
      </w:r>
      <w:r w:rsidR="00BA0925" w:rsidRPr="00937651">
        <w:rPr>
          <w:rFonts w:ascii="Times New Roman" w:hAnsi="Times New Roman" w:cs="Times New Roman"/>
          <w:sz w:val="24"/>
          <w:szCs w:val="24"/>
        </w:rPr>
        <w:t xml:space="preserve"> that</w:t>
      </w:r>
      <w:r w:rsidR="00460DDF" w:rsidRPr="00937651">
        <w:rPr>
          <w:rFonts w:ascii="Times New Roman" w:hAnsi="Times New Roman" w:cs="Times New Roman"/>
          <w:sz w:val="24"/>
          <w:szCs w:val="24"/>
        </w:rPr>
        <w:t xml:space="preserve"> partial replacement of fishmeal with SPP </w:t>
      </w:r>
      <w:r w:rsidR="0084329C" w:rsidRPr="00937651">
        <w:rPr>
          <w:rFonts w:ascii="Times New Roman" w:hAnsi="Times New Roman" w:cs="Times New Roman"/>
          <w:sz w:val="24"/>
          <w:szCs w:val="24"/>
        </w:rPr>
        <w:t>c</w:t>
      </w:r>
      <w:r w:rsidR="00F376EC" w:rsidRPr="00937651">
        <w:rPr>
          <w:rFonts w:ascii="Times New Roman" w:hAnsi="Times New Roman" w:cs="Times New Roman"/>
          <w:sz w:val="24"/>
          <w:szCs w:val="24"/>
        </w:rPr>
        <w:t xml:space="preserve">an </w:t>
      </w:r>
      <w:r w:rsidR="002707F6" w:rsidRPr="00937651">
        <w:rPr>
          <w:rFonts w:ascii="Times New Roman" w:hAnsi="Times New Roman" w:cs="Times New Roman"/>
          <w:sz w:val="24"/>
          <w:szCs w:val="24"/>
        </w:rPr>
        <w:t>enhance</w:t>
      </w:r>
      <w:r w:rsidR="00F376EC" w:rsidRPr="00937651">
        <w:rPr>
          <w:rFonts w:ascii="Times New Roman" w:hAnsi="Times New Roman" w:cs="Times New Roman"/>
          <w:sz w:val="24"/>
          <w:szCs w:val="24"/>
        </w:rPr>
        <w:t xml:space="preserve"> </w:t>
      </w:r>
      <w:r w:rsidR="00460DDF" w:rsidRPr="00937651">
        <w:rPr>
          <w:rFonts w:ascii="Times New Roman" w:hAnsi="Times New Roman" w:cs="Times New Roman"/>
          <w:sz w:val="24"/>
          <w:szCs w:val="24"/>
        </w:rPr>
        <w:t xml:space="preserve">higher growth performance </w:t>
      </w:r>
      <w:r w:rsidR="002707F6" w:rsidRPr="00937651">
        <w:rPr>
          <w:rFonts w:ascii="Times New Roman" w:hAnsi="Times New Roman" w:cs="Times New Roman"/>
          <w:sz w:val="24"/>
          <w:szCs w:val="24"/>
        </w:rPr>
        <w:t>than feeding</w:t>
      </w:r>
      <w:r w:rsidR="00460DDF" w:rsidRPr="00937651">
        <w:rPr>
          <w:rFonts w:ascii="Times New Roman" w:hAnsi="Times New Roman" w:cs="Times New Roman"/>
          <w:sz w:val="24"/>
          <w:szCs w:val="24"/>
        </w:rPr>
        <w:t xml:space="preserve"> </w:t>
      </w:r>
      <w:r w:rsidR="002707F6" w:rsidRPr="00937651">
        <w:rPr>
          <w:rFonts w:ascii="Times New Roman" w:hAnsi="Times New Roman" w:cs="Times New Roman"/>
          <w:sz w:val="24"/>
          <w:szCs w:val="24"/>
        </w:rPr>
        <w:t>on</w:t>
      </w:r>
      <w:r w:rsidR="00460DDF" w:rsidRPr="00937651">
        <w:rPr>
          <w:rFonts w:ascii="Times New Roman" w:hAnsi="Times New Roman" w:cs="Times New Roman"/>
          <w:sz w:val="24"/>
          <w:szCs w:val="24"/>
        </w:rPr>
        <w:t xml:space="preserve"> single fishmeal. </w:t>
      </w:r>
      <w:r w:rsidR="0044749E" w:rsidRPr="00C15588">
        <w:rPr>
          <w:rFonts w:ascii="Times New Roman" w:hAnsi="Times New Roman" w:cs="Times New Roman"/>
          <w:b/>
          <w:bCs/>
          <w:sz w:val="24"/>
          <w:szCs w:val="24"/>
          <w:lang w:val="en-US"/>
        </w:rPr>
        <w:t xml:space="preserve">Hossain </w:t>
      </w:r>
      <w:r w:rsidR="0044749E" w:rsidRPr="00C15588">
        <w:rPr>
          <w:rFonts w:ascii="Times New Roman" w:hAnsi="Times New Roman" w:cs="Times New Roman"/>
          <w:b/>
          <w:bCs/>
          <w:i/>
          <w:iCs/>
          <w:sz w:val="24"/>
          <w:szCs w:val="24"/>
          <w:lang w:val="en-US"/>
        </w:rPr>
        <w:t>et al</w:t>
      </w:r>
      <w:r w:rsidR="00900E45" w:rsidRPr="00C15588">
        <w:rPr>
          <w:rFonts w:ascii="Times New Roman" w:hAnsi="Times New Roman" w:cs="Times New Roman"/>
          <w:b/>
          <w:bCs/>
          <w:sz w:val="24"/>
          <w:szCs w:val="24"/>
          <w:lang w:val="en-US"/>
        </w:rPr>
        <w:t>.</w:t>
      </w:r>
      <w:r w:rsidR="0044749E" w:rsidRPr="00937651">
        <w:rPr>
          <w:rFonts w:ascii="Times New Roman" w:hAnsi="Times New Roman" w:cs="Times New Roman"/>
          <w:i/>
          <w:iCs/>
          <w:sz w:val="24"/>
          <w:szCs w:val="24"/>
          <w:lang w:val="en-US"/>
        </w:rPr>
        <w:t xml:space="preserve"> </w:t>
      </w:r>
      <w:r w:rsidR="0044749E" w:rsidRPr="00937651">
        <w:rPr>
          <w:rFonts w:ascii="Times New Roman" w:hAnsi="Times New Roman" w:cs="Times New Roman"/>
          <w:sz w:val="24"/>
          <w:szCs w:val="24"/>
          <w:lang w:val="en-US"/>
        </w:rPr>
        <w:t>(</w:t>
      </w:r>
      <w:r w:rsidR="0044749E" w:rsidRPr="00C15588">
        <w:rPr>
          <w:rFonts w:ascii="Times New Roman" w:hAnsi="Times New Roman" w:cs="Times New Roman"/>
          <w:b/>
          <w:bCs/>
          <w:sz w:val="24"/>
          <w:szCs w:val="24"/>
          <w:lang w:val="en-US"/>
        </w:rPr>
        <w:t>1992</w:t>
      </w:r>
      <w:r w:rsidR="0044749E" w:rsidRPr="00937651">
        <w:rPr>
          <w:rFonts w:ascii="Times New Roman" w:hAnsi="Times New Roman" w:cs="Times New Roman"/>
          <w:sz w:val="24"/>
          <w:szCs w:val="24"/>
          <w:lang w:val="en-US"/>
        </w:rPr>
        <w:t xml:space="preserve">) </w:t>
      </w:r>
      <w:r w:rsidR="000624FE" w:rsidRPr="00937651">
        <w:rPr>
          <w:rFonts w:ascii="Times New Roman" w:hAnsi="Times New Roman" w:cs="Times New Roman"/>
          <w:sz w:val="24"/>
          <w:szCs w:val="24"/>
          <w:lang w:val="en-US"/>
        </w:rPr>
        <w:t xml:space="preserve">recommended </w:t>
      </w:r>
      <w:r w:rsidR="00B327EF" w:rsidRPr="00937651">
        <w:rPr>
          <w:rFonts w:ascii="Times New Roman" w:hAnsi="Times New Roman" w:cs="Times New Roman"/>
          <w:sz w:val="24"/>
          <w:szCs w:val="24"/>
          <w:lang w:val="en-US"/>
        </w:rPr>
        <w:t xml:space="preserve">that </w:t>
      </w:r>
      <w:r w:rsidR="000624FE" w:rsidRPr="00937651">
        <w:rPr>
          <w:rFonts w:ascii="Times New Roman" w:hAnsi="Times New Roman" w:cs="Times New Roman"/>
          <w:sz w:val="24"/>
          <w:szCs w:val="24"/>
          <w:lang w:val="en-US"/>
        </w:rPr>
        <w:t>the feed conversion ratio, protein efficiency ratio, and apparent net protein utilization in the diet of catfish (</w:t>
      </w:r>
      <w:proofErr w:type="spellStart"/>
      <w:r w:rsidR="000624FE" w:rsidRPr="00937651">
        <w:rPr>
          <w:rFonts w:ascii="Times New Roman" w:hAnsi="Times New Roman" w:cs="Times New Roman"/>
          <w:i/>
          <w:iCs/>
          <w:sz w:val="24"/>
          <w:szCs w:val="24"/>
          <w:lang w:val="en-US"/>
        </w:rPr>
        <w:t>Heteropneustes</w:t>
      </w:r>
      <w:proofErr w:type="spellEnd"/>
      <w:r w:rsidR="000624FE" w:rsidRPr="00937651">
        <w:rPr>
          <w:rFonts w:ascii="Times New Roman" w:hAnsi="Times New Roman" w:cs="Times New Roman"/>
          <w:i/>
          <w:iCs/>
          <w:sz w:val="24"/>
          <w:szCs w:val="24"/>
          <w:lang w:val="en-US"/>
        </w:rPr>
        <w:t xml:space="preserve"> </w:t>
      </w:r>
      <w:r w:rsidR="00B327EF" w:rsidRPr="00937651">
        <w:rPr>
          <w:rFonts w:ascii="Times New Roman" w:hAnsi="Times New Roman" w:cs="Times New Roman"/>
          <w:i/>
          <w:iCs/>
          <w:sz w:val="24"/>
          <w:szCs w:val="24"/>
          <w:lang w:val="en-US"/>
        </w:rPr>
        <w:t>fossils</w:t>
      </w:r>
      <w:r w:rsidR="00B327EF" w:rsidRPr="00937651">
        <w:rPr>
          <w:rFonts w:ascii="Times New Roman" w:hAnsi="Times New Roman" w:cs="Times New Roman"/>
          <w:sz w:val="24"/>
          <w:szCs w:val="24"/>
          <w:lang w:val="en-US"/>
        </w:rPr>
        <w:t>) using</w:t>
      </w:r>
      <w:r w:rsidR="000624FE" w:rsidRPr="00937651">
        <w:rPr>
          <w:rFonts w:ascii="Times New Roman" w:hAnsi="Times New Roman" w:cs="Times New Roman"/>
          <w:sz w:val="24"/>
          <w:szCs w:val="24"/>
          <w:lang w:val="en-US"/>
        </w:rPr>
        <w:t xml:space="preserve"> SWP</w:t>
      </w:r>
      <w:r w:rsidR="00B327EF" w:rsidRPr="00937651">
        <w:rPr>
          <w:rFonts w:ascii="Times New Roman" w:hAnsi="Times New Roman" w:cs="Times New Roman"/>
          <w:sz w:val="24"/>
          <w:szCs w:val="24"/>
          <w:lang w:val="en-US"/>
        </w:rPr>
        <w:t xml:space="preserve"> can be replaced up to 75% of fishmeal without affecting the growth rate. </w:t>
      </w:r>
      <w:r w:rsidR="00900E45" w:rsidRPr="00C15588">
        <w:rPr>
          <w:rFonts w:ascii="Times New Roman" w:hAnsi="Times New Roman" w:cs="Times New Roman"/>
          <w:b/>
          <w:bCs/>
          <w:sz w:val="24"/>
          <w:szCs w:val="24"/>
          <w:lang w:val="en-US"/>
        </w:rPr>
        <w:t xml:space="preserve">Mahata </w:t>
      </w:r>
      <w:r w:rsidR="00900E45" w:rsidRPr="00C15588">
        <w:rPr>
          <w:rFonts w:ascii="Times New Roman" w:hAnsi="Times New Roman" w:cs="Times New Roman"/>
          <w:b/>
          <w:bCs/>
          <w:i/>
          <w:iCs/>
          <w:sz w:val="24"/>
          <w:szCs w:val="24"/>
          <w:lang w:val="en-US"/>
        </w:rPr>
        <w:t>et al</w:t>
      </w:r>
      <w:r w:rsidR="00900E45" w:rsidRPr="00937651">
        <w:rPr>
          <w:rFonts w:ascii="Times New Roman" w:hAnsi="Times New Roman" w:cs="Times New Roman"/>
          <w:sz w:val="24"/>
          <w:szCs w:val="24"/>
          <w:lang w:val="en-US"/>
        </w:rPr>
        <w:t>. (</w:t>
      </w:r>
      <w:r w:rsidR="00900E45" w:rsidRPr="00C15588">
        <w:rPr>
          <w:rFonts w:ascii="Times New Roman" w:hAnsi="Times New Roman" w:cs="Times New Roman"/>
          <w:b/>
          <w:bCs/>
          <w:sz w:val="24"/>
          <w:szCs w:val="24"/>
          <w:lang w:val="en-US"/>
        </w:rPr>
        <w:t>1994</w:t>
      </w:r>
      <w:r w:rsidR="00900E45" w:rsidRPr="00937651">
        <w:rPr>
          <w:rFonts w:ascii="Times New Roman" w:hAnsi="Times New Roman" w:cs="Times New Roman"/>
          <w:sz w:val="24"/>
          <w:szCs w:val="24"/>
          <w:lang w:val="en-US"/>
        </w:rPr>
        <w:t>), whose experiment</w:t>
      </w:r>
      <w:r w:rsidR="00940265" w:rsidRPr="00937651">
        <w:rPr>
          <w:rFonts w:ascii="Times New Roman" w:hAnsi="Times New Roman" w:cs="Times New Roman"/>
          <w:sz w:val="24"/>
          <w:szCs w:val="24"/>
          <w:lang w:val="en-US"/>
        </w:rPr>
        <w:t xml:space="preserve"> involved </w:t>
      </w:r>
      <w:r w:rsidR="00900E45" w:rsidRPr="00937651">
        <w:rPr>
          <w:rFonts w:ascii="Times New Roman" w:hAnsi="Times New Roman" w:cs="Times New Roman"/>
          <w:sz w:val="24"/>
          <w:szCs w:val="24"/>
          <w:lang w:val="en-US"/>
        </w:rPr>
        <w:t>silver barb (</w:t>
      </w:r>
      <w:proofErr w:type="spellStart"/>
      <w:r w:rsidR="00900E45" w:rsidRPr="00937651">
        <w:rPr>
          <w:rFonts w:ascii="Times New Roman" w:hAnsi="Times New Roman" w:cs="Times New Roman"/>
          <w:i/>
          <w:iCs/>
          <w:sz w:val="24"/>
          <w:szCs w:val="24"/>
          <w:lang w:val="en-US"/>
        </w:rPr>
        <w:t>Barbonymus</w:t>
      </w:r>
      <w:proofErr w:type="spellEnd"/>
      <w:r w:rsidR="00900E45" w:rsidRPr="00937651">
        <w:rPr>
          <w:rFonts w:ascii="Times New Roman" w:hAnsi="Times New Roman" w:cs="Times New Roman"/>
          <w:i/>
          <w:iCs/>
          <w:sz w:val="24"/>
          <w:szCs w:val="24"/>
          <w:lang w:val="en-US"/>
        </w:rPr>
        <w:t xml:space="preserve"> </w:t>
      </w:r>
      <w:proofErr w:type="spellStart"/>
      <w:r w:rsidR="00900E45" w:rsidRPr="00937651">
        <w:rPr>
          <w:rFonts w:ascii="Times New Roman" w:hAnsi="Times New Roman" w:cs="Times New Roman"/>
          <w:i/>
          <w:iCs/>
          <w:sz w:val="24"/>
          <w:szCs w:val="24"/>
          <w:lang w:val="en-US"/>
        </w:rPr>
        <w:t>gonionotus</w:t>
      </w:r>
      <w:proofErr w:type="spellEnd"/>
      <w:r w:rsidR="00900E45" w:rsidRPr="00937651">
        <w:rPr>
          <w:rFonts w:ascii="Times New Roman" w:hAnsi="Times New Roman" w:cs="Times New Roman"/>
          <w:sz w:val="24"/>
          <w:szCs w:val="24"/>
          <w:lang w:val="en-US"/>
        </w:rPr>
        <w:t>) fingerlings, indicated that replacing FM with 38</w:t>
      </w:r>
      <w:r w:rsidR="003B21BA" w:rsidRPr="00937651">
        <w:rPr>
          <w:rFonts w:ascii="Times New Roman" w:hAnsi="Times New Roman" w:cs="Times New Roman"/>
          <w:sz w:val="24"/>
          <w:szCs w:val="24"/>
          <w:lang w:val="en-US"/>
        </w:rPr>
        <w:t>% SWP</w:t>
      </w:r>
      <w:r w:rsidR="00900E45" w:rsidRPr="00937651">
        <w:rPr>
          <w:rFonts w:ascii="Times New Roman" w:hAnsi="Times New Roman" w:cs="Times New Roman"/>
          <w:sz w:val="24"/>
          <w:szCs w:val="24"/>
          <w:lang w:val="en-US"/>
        </w:rPr>
        <w:t xml:space="preserve"> performed better than a fish meal-based diet.</w:t>
      </w:r>
      <w:r w:rsidR="00410907" w:rsidRPr="00937651">
        <w:rPr>
          <w:rFonts w:ascii="Times New Roman" w:hAnsi="Times New Roman" w:cs="Times New Roman"/>
          <w:sz w:val="24"/>
          <w:szCs w:val="24"/>
          <w:lang w:val="en-US"/>
        </w:rPr>
        <w:t xml:space="preserve"> </w:t>
      </w:r>
    </w:p>
    <w:p w14:paraId="52FA0E65" w14:textId="4D5DFE23" w:rsidR="00553CCE" w:rsidRPr="00937651" w:rsidRDefault="00585EC2" w:rsidP="00CC4D57">
      <w:pPr>
        <w:spacing w:line="360" w:lineRule="auto"/>
        <w:jc w:val="both"/>
        <w:rPr>
          <w:rFonts w:ascii="Times New Roman" w:hAnsi="Times New Roman" w:cs="Times New Roman"/>
          <w:sz w:val="24"/>
          <w:szCs w:val="24"/>
          <w:lang w:val="en-US"/>
        </w:rPr>
      </w:pPr>
      <w:r w:rsidRPr="00937651">
        <w:rPr>
          <w:rFonts w:ascii="Times New Roman" w:hAnsi="Times New Roman" w:cs="Times New Roman"/>
          <w:sz w:val="24"/>
          <w:szCs w:val="24"/>
          <w:lang w:val="en-US"/>
        </w:rPr>
        <w:t>T</w:t>
      </w:r>
      <w:r w:rsidR="00CC5BBD" w:rsidRPr="00937651">
        <w:rPr>
          <w:rFonts w:ascii="Times New Roman" w:hAnsi="Times New Roman" w:cs="Times New Roman"/>
          <w:sz w:val="24"/>
          <w:szCs w:val="24"/>
          <w:lang w:val="en-US"/>
        </w:rPr>
        <w:t xml:space="preserve">he </w:t>
      </w:r>
      <w:r w:rsidRPr="00937651">
        <w:rPr>
          <w:rFonts w:ascii="Times New Roman" w:hAnsi="Times New Roman" w:cs="Times New Roman"/>
          <w:sz w:val="24"/>
          <w:szCs w:val="24"/>
          <w:lang w:val="en-US"/>
        </w:rPr>
        <w:t>highest value of the SGR in the</w:t>
      </w:r>
      <w:r w:rsidR="00546A8E" w:rsidRPr="00937651">
        <w:rPr>
          <w:rFonts w:ascii="Times New Roman" w:hAnsi="Times New Roman" w:cs="Times New Roman"/>
          <w:sz w:val="24"/>
          <w:szCs w:val="24"/>
          <w:lang w:val="en-US"/>
        </w:rPr>
        <w:t xml:space="preserve"> present results </w:t>
      </w:r>
      <w:r w:rsidR="00C80DAB" w:rsidRPr="00937651">
        <w:rPr>
          <w:rFonts w:ascii="Times New Roman" w:hAnsi="Times New Roman" w:cs="Times New Roman"/>
          <w:sz w:val="24"/>
          <w:szCs w:val="24"/>
          <w:lang w:val="en-US"/>
        </w:rPr>
        <w:t xml:space="preserve">was obtained from </w:t>
      </w:r>
      <w:r w:rsidR="00A92A3F" w:rsidRPr="00937651">
        <w:rPr>
          <w:rFonts w:ascii="Times New Roman" w:hAnsi="Times New Roman" w:cs="Times New Roman"/>
          <w:sz w:val="24"/>
          <w:szCs w:val="24"/>
          <w:lang w:val="en-US"/>
        </w:rPr>
        <w:t xml:space="preserve">the diet </w:t>
      </w:r>
      <w:r w:rsidR="00C80DAB" w:rsidRPr="00937651">
        <w:rPr>
          <w:rFonts w:ascii="Times New Roman" w:hAnsi="Times New Roman" w:cs="Times New Roman"/>
          <w:sz w:val="24"/>
          <w:szCs w:val="24"/>
          <w:lang w:val="en-US"/>
        </w:rPr>
        <w:t>T3</w:t>
      </w:r>
      <w:r w:rsidR="00D7725B" w:rsidRPr="00937651">
        <w:rPr>
          <w:rFonts w:ascii="Times New Roman" w:hAnsi="Times New Roman" w:cs="Times New Roman"/>
          <w:sz w:val="24"/>
          <w:szCs w:val="24"/>
          <w:lang w:val="en-US"/>
        </w:rPr>
        <w:t>,</w:t>
      </w:r>
      <w:r w:rsidR="001D07C3" w:rsidRPr="00937651">
        <w:rPr>
          <w:rFonts w:ascii="Times New Roman" w:hAnsi="Times New Roman" w:cs="Times New Roman"/>
          <w:sz w:val="24"/>
          <w:szCs w:val="24"/>
          <w:lang w:val="en-US"/>
        </w:rPr>
        <w:t xml:space="preserve"> </w:t>
      </w:r>
      <w:r w:rsidR="00D7725B" w:rsidRPr="00937651">
        <w:rPr>
          <w:rFonts w:ascii="Times New Roman" w:hAnsi="Times New Roman" w:cs="Times New Roman"/>
          <w:sz w:val="24"/>
          <w:szCs w:val="24"/>
          <w:lang w:val="en-US"/>
        </w:rPr>
        <w:t xml:space="preserve">having 75% of SWP, and the range of SGR in the present study </w:t>
      </w:r>
      <w:r w:rsidR="001749A4" w:rsidRPr="00937651">
        <w:rPr>
          <w:rFonts w:ascii="Times New Roman" w:hAnsi="Times New Roman" w:cs="Times New Roman"/>
          <w:sz w:val="24"/>
          <w:szCs w:val="24"/>
          <w:lang w:val="en-US"/>
        </w:rPr>
        <w:t>was from 1.05</w:t>
      </w:r>
      <w:r w:rsidR="00D7725B" w:rsidRPr="00937651">
        <w:rPr>
          <w:rFonts w:ascii="Times New Roman" w:hAnsi="Times New Roman" w:cs="Times New Roman"/>
          <w:sz w:val="24"/>
          <w:szCs w:val="24"/>
          <w:lang w:val="en-US"/>
        </w:rPr>
        <w:t xml:space="preserve"> </w:t>
      </w:r>
      <w:r w:rsidR="00C240D3" w:rsidRPr="00937651">
        <w:rPr>
          <w:rFonts w:ascii="Times New Roman" w:hAnsi="Times New Roman" w:cs="Times New Roman"/>
          <w:sz w:val="24"/>
          <w:szCs w:val="24"/>
          <w:lang w:val="en-US"/>
        </w:rPr>
        <w:t>to</w:t>
      </w:r>
      <w:r w:rsidR="001749A4" w:rsidRPr="00937651">
        <w:rPr>
          <w:rFonts w:ascii="Times New Roman" w:hAnsi="Times New Roman" w:cs="Times New Roman"/>
          <w:sz w:val="24"/>
          <w:szCs w:val="24"/>
          <w:lang w:val="en-US"/>
        </w:rPr>
        <w:t xml:space="preserve"> 1.37</w:t>
      </w:r>
      <w:r w:rsidR="000A1B6F" w:rsidRPr="00937651">
        <w:rPr>
          <w:rFonts w:ascii="Times New Roman" w:hAnsi="Times New Roman" w:cs="Times New Roman"/>
          <w:sz w:val="24"/>
          <w:szCs w:val="24"/>
          <w:lang w:val="en-US"/>
        </w:rPr>
        <w:t xml:space="preserve">% </w:t>
      </w:r>
      <w:r w:rsidR="006C28C7" w:rsidRPr="00937651">
        <w:rPr>
          <w:rFonts w:ascii="Times New Roman" w:hAnsi="Times New Roman" w:cs="Times New Roman"/>
          <w:sz w:val="24"/>
          <w:szCs w:val="24"/>
          <w:lang w:val="en-US"/>
        </w:rPr>
        <w:t>day</w:t>
      </w:r>
      <w:r w:rsidR="006C28C7" w:rsidRPr="00937651">
        <w:rPr>
          <w:rFonts w:ascii="Times New Roman" w:hAnsi="Times New Roman" w:cs="Times New Roman"/>
          <w:sz w:val="24"/>
          <w:szCs w:val="24"/>
          <w:vertAlign w:val="superscript"/>
          <w:lang w:val="en-US"/>
        </w:rPr>
        <w:t>-1</w:t>
      </w:r>
      <w:r w:rsidR="006C28C7" w:rsidRPr="00937651">
        <w:rPr>
          <w:rFonts w:ascii="Times New Roman" w:hAnsi="Times New Roman" w:cs="Times New Roman"/>
          <w:sz w:val="24"/>
          <w:szCs w:val="24"/>
          <w:lang w:val="en-US"/>
        </w:rPr>
        <w:t>.</w:t>
      </w:r>
      <w:r w:rsidR="004E4470" w:rsidRPr="00937651">
        <w:rPr>
          <w:rFonts w:ascii="Times New Roman" w:hAnsi="Times New Roman" w:cs="Times New Roman"/>
          <w:sz w:val="24"/>
          <w:szCs w:val="24"/>
          <w:lang w:val="en-US"/>
        </w:rPr>
        <w:t xml:space="preserve"> </w:t>
      </w:r>
      <w:r w:rsidR="004E4470" w:rsidRPr="00A57951">
        <w:rPr>
          <w:rFonts w:ascii="Times New Roman" w:hAnsi="Times New Roman" w:cs="Times New Roman"/>
          <w:b/>
          <w:bCs/>
          <w:sz w:val="24"/>
          <w:szCs w:val="24"/>
          <w:lang w:val="en-US"/>
        </w:rPr>
        <w:t>Karthik</w:t>
      </w:r>
      <w:r w:rsidR="00DF28C1" w:rsidRPr="00A57951">
        <w:rPr>
          <w:rFonts w:ascii="Times New Roman" w:hAnsi="Times New Roman" w:cs="Times New Roman"/>
          <w:b/>
          <w:bCs/>
          <w:sz w:val="24"/>
          <w:szCs w:val="24"/>
          <w:lang w:val="en-US"/>
        </w:rPr>
        <w:t xml:space="preserve"> </w:t>
      </w:r>
      <w:r w:rsidR="00DF28C1" w:rsidRPr="00A57951">
        <w:rPr>
          <w:rFonts w:ascii="Times New Roman" w:hAnsi="Times New Roman" w:cs="Times New Roman"/>
          <w:b/>
          <w:bCs/>
          <w:i/>
          <w:iCs/>
          <w:sz w:val="24"/>
          <w:szCs w:val="24"/>
          <w:lang w:val="en-US"/>
        </w:rPr>
        <w:t>et al</w:t>
      </w:r>
      <w:r w:rsidR="00DF28C1" w:rsidRPr="00937651">
        <w:rPr>
          <w:rFonts w:ascii="Times New Roman" w:hAnsi="Times New Roman" w:cs="Times New Roman"/>
          <w:sz w:val="24"/>
          <w:szCs w:val="24"/>
          <w:lang w:val="en-US"/>
        </w:rPr>
        <w:t>. (</w:t>
      </w:r>
      <w:r w:rsidR="00DF28C1" w:rsidRPr="00A57951">
        <w:rPr>
          <w:rFonts w:ascii="Times New Roman" w:hAnsi="Times New Roman" w:cs="Times New Roman"/>
          <w:b/>
          <w:bCs/>
          <w:sz w:val="24"/>
          <w:szCs w:val="24"/>
          <w:lang w:val="en-US"/>
        </w:rPr>
        <w:t>20</w:t>
      </w:r>
      <w:r w:rsidR="00B952AC" w:rsidRPr="00A57951">
        <w:rPr>
          <w:rFonts w:ascii="Times New Roman" w:hAnsi="Times New Roman" w:cs="Times New Roman"/>
          <w:b/>
          <w:bCs/>
          <w:sz w:val="24"/>
          <w:szCs w:val="24"/>
          <w:lang w:val="en-US"/>
        </w:rPr>
        <w:t>20</w:t>
      </w:r>
      <w:r w:rsidR="00DF28C1" w:rsidRPr="00937651">
        <w:rPr>
          <w:rFonts w:ascii="Times New Roman" w:hAnsi="Times New Roman" w:cs="Times New Roman"/>
          <w:sz w:val="24"/>
          <w:szCs w:val="24"/>
          <w:lang w:val="en-US"/>
        </w:rPr>
        <w:t>)</w:t>
      </w:r>
      <w:r w:rsidR="002338E6" w:rsidRPr="00937651">
        <w:rPr>
          <w:rFonts w:ascii="Times New Roman" w:hAnsi="Times New Roman" w:cs="Times New Roman"/>
          <w:sz w:val="24"/>
          <w:szCs w:val="24"/>
          <w:lang w:val="en-US"/>
        </w:rPr>
        <w:t xml:space="preserve"> reported that </w:t>
      </w:r>
      <w:r w:rsidR="00A30506" w:rsidRPr="00937651">
        <w:rPr>
          <w:rFonts w:ascii="Times New Roman" w:hAnsi="Times New Roman" w:cs="Times New Roman"/>
          <w:sz w:val="24"/>
          <w:szCs w:val="24"/>
          <w:lang w:val="en-US"/>
        </w:rPr>
        <w:t xml:space="preserve">the </w:t>
      </w:r>
      <w:r w:rsidR="002338E6" w:rsidRPr="00937651">
        <w:rPr>
          <w:rFonts w:ascii="Times New Roman" w:hAnsi="Times New Roman" w:cs="Times New Roman"/>
          <w:sz w:val="24"/>
          <w:szCs w:val="24"/>
          <w:lang w:val="en-US"/>
        </w:rPr>
        <w:t>SGR</w:t>
      </w:r>
      <w:r w:rsidR="006E2BA0" w:rsidRPr="00937651">
        <w:rPr>
          <w:rFonts w:ascii="Times New Roman" w:hAnsi="Times New Roman" w:cs="Times New Roman"/>
          <w:sz w:val="24"/>
          <w:szCs w:val="24"/>
          <w:lang w:val="en-US"/>
        </w:rPr>
        <w:t xml:space="preserve"> </w:t>
      </w:r>
      <w:r w:rsidR="00A30506" w:rsidRPr="00937651">
        <w:rPr>
          <w:rFonts w:ascii="Times New Roman" w:hAnsi="Times New Roman" w:cs="Times New Roman"/>
          <w:sz w:val="24"/>
          <w:szCs w:val="24"/>
          <w:lang w:val="en-US"/>
        </w:rPr>
        <w:t xml:space="preserve">of </w:t>
      </w:r>
      <w:r w:rsidR="00A30506" w:rsidRPr="00937651">
        <w:rPr>
          <w:rFonts w:ascii="Times New Roman" w:hAnsi="Times New Roman" w:cs="Times New Roman"/>
          <w:sz w:val="24"/>
          <w:szCs w:val="24"/>
        </w:rPr>
        <w:t>Rainbow</w:t>
      </w:r>
      <w:r w:rsidR="00AC577F" w:rsidRPr="00937651">
        <w:rPr>
          <w:rFonts w:ascii="Times New Roman" w:hAnsi="Times New Roman" w:cs="Times New Roman"/>
          <w:sz w:val="24"/>
          <w:szCs w:val="24"/>
        </w:rPr>
        <w:t xml:space="preserve"> shark </w:t>
      </w:r>
      <w:r w:rsidR="002338E6" w:rsidRPr="00937651">
        <w:rPr>
          <w:rFonts w:ascii="Times New Roman" w:hAnsi="Times New Roman" w:cs="Times New Roman"/>
          <w:sz w:val="24"/>
          <w:szCs w:val="24"/>
          <w:lang w:val="en-US"/>
        </w:rPr>
        <w:t>(</w:t>
      </w:r>
      <w:r w:rsidR="00F57E90" w:rsidRPr="00937651">
        <w:rPr>
          <w:rFonts w:ascii="Times New Roman" w:hAnsi="Times New Roman" w:cs="Times New Roman"/>
          <w:sz w:val="24"/>
          <w:szCs w:val="24"/>
          <w:lang w:val="en-US"/>
        </w:rPr>
        <w:t>1.80 to 2.54%</w:t>
      </w:r>
      <w:r w:rsidR="005924DA" w:rsidRPr="00937651">
        <w:rPr>
          <w:rFonts w:ascii="Times New Roman" w:hAnsi="Times New Roman" w:cs="Times New Roman"/>
          <w:sz w:val="24"/>
          <w:szCs w:val="24"/>
          <w:lang w:val="en-US"/>
        </w:rPr>
        <w:t xml:space="preserve"> day</w:t>
      </w:r>
      <w:r w:rsidR="005924DA" w:rsidRPr="00937651">
        <w:rPr>
          <w:rFonts w:ascii="Times New Roman" w:hAnsi="Times New Roman" w:cs="Times New Roman"/>
          <w:sz w:val="24"/>
          <w:szCs w:val="24"/>
          <w:vertAlign w:val="superscript"/>
          <w:lang w:val="en-US"/>
        </w:rPr>
        <w:t>-1</w:t>
      </w:r>
      <w:r w:rsidR="00F57E90" w:rsidRPr="00937651">
        <w:rPr>
          <w:rFonts w:ascii="Times New Roman" w:hAnsi="Times New Roman" w:cs="Times New Roman"/>
          <w:sz w:val="24"/>
          <w:szCs w:val="24"/>
          <w:lang w:val="en-US"/>
        </w:rPr>
        <w:t xml:space="preserve">) </w:t>
      </w:r>
      <w:r w:rsidR="003C246E" w:rsidRPr="00937651">
        <w:rPr>
          <w:rFonts w:ascii="Times New Roman" w:hAnsi="Times New Roman" w:cs="Times New Roman"/>
          <w:sz w:val="24"/>
          <w:szCs w:val="24"/>
          <w:lang w:val="en-US"/>
        </w:rPr>
        <w:t xml:space="preserve">showed better results when fed with </w:t>
      </w:r>
      <w:r w:rsidR="005924DA" w:rsidRPr="00937651">
        <w:rPr>
          <w:rFonts w:ascii="Times New Roman" w:hAnsi="Times New Roman" w:cs="Times New Roman"/>
          <w:sz w:val="24"/>
          <w:szCs w:val="24"/>
          <w:lang w:val="en-US"/>
        </w:rPr>
        <w:t xml:space="preserve">a </w:t>
      </w:r>
      <w:r w:rsidR="003C246E" w:rsidRPr="00937651">
        <w:rPr>
          <w:rFonts w:ascii="Times New Roman" w:hAnsi="Times New Roman" w:cs="Times New Roman"/>
          <w:sz w:val="24"/>
          <w:szCs w:val="24"/>
          <w:lang w:val="en-US"/>
        </w:rPr>
        <w:t xml:space="preserve">diet </w:t>
      </w:r>
      <w:r w:rsidR="005924DA" w:rsidRPr="00937651">
        <w:rPr>
          <w:rFonts w:ascii="Times New Roman" w:hAnsi="Times New Roman" w:cs="Times New Roman"/>
          <w:sz w:val="24"/>
          <w:szCs w:val="24"/>
          <w:lang w:val="en-US"/>
        </w:rPr>
        <w:t>containing 30% of SWP.</w:t>
      </w:r>
      <w:r w:rsidR="00553CCE" w:rsidRPr="00937651">
        <w:rPr>
          <w:rFonts w:ascii="Times New Roman" w:hAnsi="Times New Roman" w:cs="Times New Roman"/>
          <w:sz w:val="24"/>
          <w:szCs w:val="24"/>
          <w:lang w:val="en-US"/>
        </w:rPr>
        <w:t xml:space="preserve"> </w:t>
      </w:r>
      <w:r w:rsidR="00EC0CCC" w:rsidRPr="00A57951">
        <w:rPr>
          <w:rFonts w:ascii="Times New Roman" w:hAnsi="Times New Roman" w:cs="Times New Roman"/>
          <w:b/>
          <w:bCs/>
          <w:sz w:val="24"/>
          <w:szCs w:val="24"/>
          <w:lang w:val="en-US"/>
        </w:rPr>
        <w:t>B</w:t>
      </w:r>
      <w:r w:rsidR="00A57F83" w:rsidRPr="00A57951">
        <w:rPr>
          <w:rFonts w:ascii="Times New Roman" w:hAnsi="Times New Roman" w:cs="Times New Roman"/>
          <w:b/>
          <w:bCs/>
          <w:sz w:val="24"/>
          <w:szCs w:val="24"/>
          <w:lang w:val="en-US"/>
        </w:rPr>
        <w:t xml:space="preserve">egum </w:t>
      </w:r>
      <w:r w:rsidR="00A57F83" w:rsidRPr="00A57951">
        <w:rPr>
          <w:rFonts w:ascii="Times New Roman" w:hAnsi="Times New Roman" w:cs="Times New Roman"/>
          <w:b/>
          <w:bCs/>
          <w:i/>
          <w:iCs/>
          <w:sz w:val="24"/>
          <w:szCs w:val="24"/>
          <w:lang w:val="en-US"/>
        </w:rPr>
        <w:t>et al</w:t>
      </w:r>
      <w:r w:rsidR="00A57F83" w:rsidRPr="00937651">
        <w:rPr>
          <w:rFonts w:ascii="Times New Roman" w:hAnsi="Times New Roman" w:cs="Times New Roman"/>
          <w:sz w:val="24"/>
          <w:szCs w:val="24"/>
          <w:lang w:val="en-US"/>
        </w:rPr>
        <w:t>. (</w:t>
      </w:r>
      <w:r w:rsidR="00A57F83" w:rsidRPr="00A57951">
        <w:rPr>
          <w:rFonts w:ascii="Times New Roman" w:hAnsi="Times New Roman" w:cs="Times New Roman"/>
          <w:b/>
          <w:bCs/>
          <w:sz w:val="24"/>
          <w:szCs w:val="24"/>
          <w:lang w:val="en-US"/>
        </w:rPr>
        <w:t>199</w:t>
      </w:r>
      <w:r w:rsidR="00873BFC" w:rsidRPr="00A57951">
        <w:rPr>
          <w:rFonts w:ascii="Times New Roman" w:hAnsi="Times New Roman" w:cs="Times New Roman"/>
          <w:b/>
          <w:bCs/>
          <w:sz w:val="24"/>
          <w:szCs w:val="24"/>
          <w:lang w:val="en-US"/>
        </w:rPr>
        <w:t>4</w:t>
      </w:r>
      <w:r w:rsidR="00A57F83" w:rsidRPr="00937651">
        <w:rPr>
          <w:rFonts w:ascii="Times New Roman" w:hAnsi="Times New Roman" w:cs="Times New Roman"/>
          <w:sz w:val="24"/>
          <w:szCs w:val="24"/>
          <w:lang w:val="en-US"/>
        </w:rPr>
        <w:t>)</w:t>
      </w:r>
      <w:r w:rsidR="00873BFC" w:rsidRPr="00937651">
        <w:rPr>
          <w:rFonts w:ascii="Times New Roman" w:hAnsi="Times New Roman" w:cs="Times New Roman"/>
          <w:sz w:val="24"/>
          <w:szCs w:val="24"/>
          <w:lang w:val="en-US"/>
        </w:rPr>
        <w:t xml:space="preserve"> reported </w:t>
      </w:r>
      <w:r w:rsidR="00D349A4" w:rsidRPr="00937651">
        <w:rPr>
          <w:rFonts w:ascii="Times New Roman" w:hAnsi="Times New Roman" w:cs="Times New Roman"/>
          <w:sz w:val="24"/>
          <w:szCs w:val="24"/>
          <w:lang w:val="en-US"/>
        </w:rPr>
        <w:t xml:space="preserve">that </w:t>
      </w:r>
      <w:r w:rsidR="003B21BA">
        <w:rPr>
          <w:rFonts w:ascii="Times New Roman" w:hAnsi="Times New Roman" w:cs="Times New Roman"/>
          <w:sz w:val="24"/>
          <w:szCs w:val="24"/>
          <w:lang w:val="en-US"/>
        </w:rPr>
        <w:t>rohu’s</w:t>
      </w:r>
      <w:r w:rsidR="00972E23" w:rsidRPr="00937651">
        <w:rPr>
          <w:rFonts w:ascii="Times New Roman" w:hAnsi="Times New Roman" w:cs="Times New Roman"/>
          <w:sz w:val="24"/>
          <w:szCs w:val="24"/>
          <w:lang w:val="en-US"/>
        </w:rPr>
        <w:t xml:space="preserve"> </w:t>
      </w:r>
      <w:r w:rsidR="002B4707" w:rsidRPr="00937651">
        <w:rPr>
          <w:rFonts w:ascii="Times New Roman" w:hAnsi="Times New Roman" w:cs="Times New Roman"/>
          <w:sz w:val="24"/>
          <w:szCs w:val="24"/>
          <w:lang w:val="en-US"/>
        </w:rPr>
        <w:t xml:space="preserve">SGR </w:t>
      </w:r>
      <w:r w:rsidR="00731F76" w:rsidRPr="00937651">
        <w:rPr>
          <w:rFonts w:ascii="Times New Roman" w:hAnsi="Times New Roman" w:cs="Times New Roman"/>
          <w:sz w:val="24"/>
          <w:szCs w:val="24"/>
          <w:lang w:val="en-US"/>
        </w:rPr>
        <w:t>(</w:t>
      </w:r>
      <w:r w:rsidR="00731F76" w:rsidRPr="00937651">
        <w:rPr>
          <w:rFonts w:ascii="Times New Roman" w:hAnsi="Times New Roman" w:cs="Times New Roman"/>
          <w:sz w:val="24"/>
          <w:szCs w:val="24"/>
        </w:rPr>
        <w:t>1.64% day-1)</w:t>
      </w:r>
      <w:r w:rsidR="00731F76" w:rsidRPr="00937651">
        <w:rPr>
          <w:rFonts w:ascii="Times New Roman" w:hAnsi="Times New Roman" w:cs="Times New Roman"/>
          <w:sz w:val="24"/>
          <w:szCs w:val="24"/>
          <w:lang w:val="en-US"/>
        </w:rPr>
        <w:t xml:space="preserve"> </w:t>
      </w:r>
      <w:r w:rsidR="00481685" w:rsidRPr="00937651">
        <w:rPr>
          <w:rFonts w:ascii="Times New Roman" w:hAnsi="Times New Roman" w:cs="Times New Roman"/>
          <w:sz w:val="24"/>
          <w:szCs w:val="24"/>
          <w:lang w:val="en-US"/>
        </w:rPr>
        <w:t xml:space="preserve">performed better </w:t>
      </w:r>
      <w:r w:rsidR="00972E23" w:rsidRPr="00937651">
        <w:rPr>
          <w:rFonts w:ascii="Times New Roman" w:hAnsi="Times New Roman" w:cs="Times New Roman"/>
          <w:sz w:val="24"/>
          <w:szCs w:val="24"/>
          <w:lang w:val="en-US"/>
        </w:rPr>
        <w:t>when fed with a 50% SWP diet.</w:t>
      </w:r>
      <w:r w:rsidR="0096730A" w:rsidRPr="00937651">
        <w:rPr>
          <w:rFonts w:ascii="Times New Roman" w:hAnsi="Times New Roman" w:cs="Times New Roman"/>
          <w:sz w:val="24"/>
          <w:szCs w:val="24"/>
          <w:lang w:val="en-US"/>
        </w:rPr>
        <w:t xml:space="preserve"> </w:t>
      </w:r>
      <w:r w:rsidR="0096730A" w:rsidRPr="00A57951">
        <w:rPr>
          <w:rFonts w:ascii="Times New Roman" w:hAnsi="Times New Roman" w:cs="Times New Roman"/>
          <w:b/>
          <w:bCs/>
          <w:sz w:val="24"/>
          <w:szCs w:val="24"/>
          <w:lang w:val="en-US"/>
        </w:rPr>
        <w:t xml:space="preserve">Habib </w:t>
      </w:r>
      <w:r w:rsidR="0096730A" w:rsidRPr="00A57951">
        <w:rPr>
          <w:rFonts w:ascii="Times New Roman" w:hAnsi="Times New Roman" w:cs="Times New Roman"/>
          <w:b/>
          <w:bCs/>
          <w:i/>
          <w:iCs/>
          <w:sz w:val="24"/>
          <w:szCs w:val="24"/>
          <w:lang w:val="en-US"/>
        </w:rPr>
        <w:t>et al</w:t>
      </w:r>
      <w:r w:rsidR="0096730A" w:rsidRPr="00937651">
        <w:rPr>
          <w:rFonts w:ascii="Times New Roman" w:hAnsi="Times New Roman" w:cs="Times New Roman"/>
          <w:sz w:val="24"/>
          <w:szCs w:val="24"/>
          <w:lang w:val="en-US"/>
        </w:rPr>
        <w:t>. (</w:t>
      </w:r>
      <w:r w:rsidR="0096730A" w:rsidRPr="00A57951">
        <w:rPr>
          <w:rFonts w:ascii="Times New Roman" w:hAnsi="Times New Roman" w:cs="Times New Roman"/>
          <w:b/>
          <w:bCs/>
          <w:sz w:val="24"/>
          <w:szCs w:val="24"/>
          <w:lang w:val="en-US"/>
        </w:rPr>
        <w:t>1994</w:t>
      </w:r>
      <w:r w:rsidR="0096730A" w:rsidRPr="00937651">
        <w:rPr>
          <w:rFonts w:ascii="Times New Roman" w:hAnsi="Times New Roman" w:cs="Times New Roman"/>
          <w:sz w:val="24"/>
          <w:szCs w:val="24"/>
          <w:lang w:val="en-US"/>
        </w:rPr>
        <w:t>)</w:t>
      </w:r>
      <w:r w:rsidR="00570017" w:rsidRPr="00937651">
        <w:rPr>
          <w:rFonts w:ascii="Times New Roman" w:hAnsi="Times New Roman" w:cs="Times New Roman"/>
          <w:sz w:val="24"/>
          <w:szCs w:val="24"/>
          <w:lang w:val="en-US"/>
        </w:rPr>
        <w:t xml:space="preserve"> found that the SGR </w:t>
      </w:r>
      <w:r w:rsidR="00585B31" w:rsidRPr="00937651">
        <w:rPr>
          <w:rFonts w:ascii="Times New Roman" w:hAnsi="Times New Roman" w:cs="Times New Roman"/>
          <w:sz w:val="24"/>
          <w:szCs w:val="24"/>
          <w:lang w:val="en-US"/>
        </w:rPr>
        <w:t>values (</w:t>
      </w:r>
      <w:r w:rsidR="00585B31" w:rsidRPr="00937651">
        <w:rPr>
          <w:rFonts w:ascii="Times New Roman" w:hAnsi="Times New Roman" w:cs="Times New Roman"/>
          <w:sz w:val="24"/>
          <w:szCs w:val="24"/>
        </w:rPr>
        <w:t>2.06 to 2.12% day-1</w:t>
      </w:r>
      <w:r w:rsidR="00585B31" w:rsidRPr="00937651">
        <w:rPr>
          <w:rFonts w:ascii="Times New Roman" w:hAnsi="Times New Roman" w:cs="Times New Roman"/>
          <w:sz w:val="24"/>
          <w:szCs w:val="24"/>
          <w:lang w:val="en-US"/>
        </w:rPr>
        <w:t xml:space="preserve">) </w:t>
      </w:r>
      <w:r w:rsidR="00AF098B" w:rsidRPr="00937651">
        <w:rPr>
          <w:rFonts w:ascii="Times New Roman" w:hAnsi="Times New Roman" w:cs="Times New Roman"/>
          <w:sz w:val="24"/>
          <w:szCs w:val="24"/>
          <w:lang w:val="en-US"/>
        </w:rPr>
        <w:t xml:space="preserve">of </w:t>
      </w:r>
      <w:proofErr w:type="spellStart"/>
      <w:r w:rsidR="00AF098B" w:rsidRPr="00937651">
        <w:rPr>
          <w:rFonts w:ascii="Times New Roman" w:hAnsi="Times New Roman" w:cs="Times New Roman"/>
          <w:i/>
          <w:iCs/>
          <w:sz w:val="24"/>
          <w:szCs w:val="24"/>
          <w:lang w:val="en-US"/>
        </w:rPr>
        <w:t>Clarius</w:t>
      </w:r>
      <w:proofErr w:type="spellEnd"/>
      <w:r w:rsidR="00AF098B" w:rsidRPr="00937651">
        <w:rPr>
          <w:rFonts w:ascii="Times New Roman" w:hAnsi="Times New Roman" w:cs="Times New Roman"/>
          <w:i/>
          <w:iCs/>
          <w:sz w:val="24"/>
          <w:szCs w:val="24"/>
          <w:lang w:val="en-US"/>
        </w:rPr>
        <w:t xml:space="preserve"> </w:t>
      </w:r>
      <w:proofErr w:type="spellStart"/>
      <w:r w:rsidR="00AF098B" w:rsidRPr="00937651">
        <w:rPr>
          <w:rFonts w:ascii="Times New Roman" w:hAnsi="Times New Roman" w:cs="Times New Roman"/>
          <w:i/>
          <w:iCs/>
          <w:sz w:val="24"/>
          <w:szCs w:val="24"/>
          <w:lang w:val="en-US"/>
        </w:rPr>
        <w:t>batrachus</w:t>
      </w:r>
      <w:proofErr w:type="spellEnd"/>
      <w:r w:rsidR="00AF098B" w:rsidRPr="00937651">
        <w:rPr>
          <w:rFonts w:ascii="Times New Roman" w:hAnsi="Times New Roman" w:cs="Times New Roman"/>
          <w:sz w:val="24"/>
          <w:szCs w:val="24"/>
          <w:lang w:val="en-US"/>
        </w:rPr>
        <w:t xml:space="preserve"> </w:t>
      </w:r>
      <w:r w:rsidR="00D5198D" w:rsidRPr="00937651">
        <w:rPr>
          <w:rFonts w:ascii="Times New Roman" w:hAnsi="Times New Roman" w:cs="Times New Roman"/>
          <w:sz w:val="24"/>
          <w:szCs w:val="24"/>
          <w:lang w:val="en-US"/>
        </w:rPr>
        <w:t>were</w:t>
      </w:r>
      <w:r w:rsidR="00956EC9" w:rsidRPr="00937651">
        <w:rPr>
          <w:rFonts w:ascii="Times New Roman" w:hAnsi="Times New Roman" w:cs="Times New Roman"/>
          <w:sz w:val="24"/>
          <w:szCs w:val="24"/>
          <w:lang w:val="en-US"/>
        </w:rPr>
        <w:t xml:space="preserve"> </w:t>
      </w:r>
      <w:r w:rsidR="00D5198D" w:rsidRPr="00937651">
        <w:rPr>
          <w:rFonts w:ascii="Times New Roman" w:hAnsi="Times New Roman" w:cs="Times New Roman"/>
          <w:sz w:val="24"/>
          <w:szCs w:val="24"/>
          <w:lang w:val="en-US"/>
        </w:rPr>
        <w:t>well-performed</w:t>
      </w:r>
      <w:r w:rsidR="00956EC9" w:rsidRPr="00937651">
        <w:rPr>
          <w:rFonts w:ascii="Times New Roman" w:hAnsi="Times New Roman" w:cs="Times New Roman"/>
          <w:sz w:val="24"/>
          <w:szCs w:val="24"/>
          <w:lang w:val="en-US"/>
        </w:rPr>
        <w:t xml:space="preserve"> and higher when fed with SWP diet as compared to </w:t>
      </w:r>
      <w:r w:rsidR="00D5198D" w:rsidRPr="00937651">
        <w:rPr>
          <w:rFonts w:ascii="Times New Roman" w:hAnsi="Times New Roman" w:cs="Times New Roman"/>
          <w:sz w:val="24"/>
          <w:szCs w:val="24"/>
          <w:lang w:val="en-US"/>
        </w:rPr>
        <w:t>fish meal, bloodworm</w:t>
      </w:r>
      <w:r w:rsidR="00A8502E">
        <w:rPr>
          <w:rFonts w:ascii="Times New Roman" w:hAnsi="Times New Roman" w:cs="Times New Roman"/>
          <w:sz w:val="24"/>
          <w:szCs w:val="24"/>
          <w:lang w:val="en-US"/>
        </w:rPr>
        <w:t>,</w:t>
      </w:r>
      <w:r w:rsidR="009300DD">
        <w:rPr>
          <w:rFonts w:ascii="Times New Roman" w:hAnsi="Times New Roman" w:cs="Times New Roman"/>
          <w:sz w:val="24"/>
          <w:szCs w:val="24"/>
          <w:lang w:val="en-US"/>
        </w:rPr>
        <w:t xml:space="preserve"> </w:t>
      </w:r>
      <w:r w:rsidR="00D5198D" w:rsidRPr="00937651">
        <w:rPr>
          <w:rFonts w:ascii="Times New Roman" w:hAnsi="Times New Roman" w:cs="Times New Roman"/>
          <w:sz w:val="24"/>
          <w:szCs w:val="24"/>
          <w:lang w:val="en-US"/>
        </w:rPr>
        <w:t>and poultry by</w:t>
      </w:r>
      <w:r w:rsidR="00B94AE2" w:rsidRPr="00937651">
        <w:rPr>
          <w:rFonts w:ascii="Times New Roman" w:hAnsi="Times New Roman" w:cs="Times New Roman"/>
          <w:sz w:val="24"/>
          <w:szCs w:val="24"/>
          <w:lang w:val="en-US"/>
        </w:rPr>
        <w:t>product meal supplemented diets (</w:t>
      </w:r>
      <w:r w:rsidR="00B94AE2" w:rsidRPr="00937651">
        <w:rPr>
          <w:rFonts w:ascii="Times New Roman" w:hAnsi="Times New Roman" w:cs="Times New Roman"/>
          <w:sz w:val="24"/>
          <w:szCs w:val="24"/>
        </w:rPr>
        <w:t>1.94 to 1.99% day-1</w:t>
      </w:r>
      <w:r w:rsidR="00B94AE2" w:rsidRPr="00937651">
        <w:rPr>
          <w:rFonts w:ascii="Times New Roman" w:hAnsi="Times New Roman" w:cs="Times New Roman"/>
          <w:sz w:val="24"/>
          <w:szCs w:val="24"/>
          <w:lang w:val="en-US"/>
        </w:rPr>
        <w:t>).</w:t>
      </w:r>
      <w:r w:rsidR="00BD69C2" w:rsidRPr="00937651">
        <w:rPr>
          <w:rFonts w:ascii="Times New Roman" w:hAnsi="Times New Roman" w:cs="Times New Roman"/>
          <w:sz w:val="24"/>
          <w:szCs w:val="24"/>
          <w:lang w:val="en-US"/>
        </w:rPr>
        <w:t xml:space="preserve"> </w:t>
      </w:r>
      <w:r w:rsidR="00E42D65" w:rsidRPr="00937651">
        <w:rPr>
          <w:rFonts w:ascii="Times New Roman" w:hAnsi="Times New Roman" w:cs="Times New Roman"/>
          <w:sz w:val="24"/>
          <w:szCs w:val="24"/>
          <w:lang w:val="en-US"/>
        </w:rPr>
        <w:t xml:space="preserve">However, it was observed that </w:t>
      </w:r>
      <w:r w:rsidR="003A7F98" w:rsidRPr="00937651">
        <w:rPr>
          <w:rFonts w:ascii="Times New Roman" w:hAnsi="Times New Roman" w:cs="Times New Roman"/>
          <w:sz w:val="24"/>
          <w:szCs w:val="24"/>
          <w:lang w:val="en-US"/>
        </w:rPr>
        <w:t xml:space="preserve">SWP </w:t>
      </w:r>
      <w:r w:rsidR="00820AAE" w:rsidRPr="00937651">
        <w:rPr>
          <w:rFonts w:ascii="Times New Roman" w:hAnsi="Times New Roman" w:cs="Times New Roman"/>
          <w:sz w:val="24"/>
          <w:szCs w:val="24"/>
          <w:lang w:val="en-US"/>
        </w:rPr>
        <w:t xml:space="preserve">was </w:t>
      </w:r>
      <w:r w:rsidR="009300DD">
        <w:rPr>
          <w:rFonts w:ascii="Times New Roman" w:hAnsi="Times New Roman" w:cs="Times New Roman"/>
          <w:sz w:val="24"/>
          <w:szCs w:val="24"/>
          <w:lang w:val="en-US"/>
        </w:rPr>
        <w:t xml:space="preserve">a more </w:t>
      </w:r>
      <w:r w:rsidR="00820AAE" w:rsidRPr="00937651">
        <w:rPr>
          <w:rFonts w:ascii="Times New Roman" w:hAnsi="Times New Roman" w:cs="Times New Roman"/>
          <w:sz w:val="24"/>
          <w:szCs w:val="24"/>
          <w:lang w:val="en-US"/>
        </w:rPr>
        <w:t xml:space="preserve">affordable and effective protein source than </w:t>
      </w:r>
      <w:r w:rsidR="00537C67" w:rsidRPr="00937651">
        <w:rPr>
          <w:rFonts w:ascii="Times New Roman" w:hAnsi="Times New Roman" w:cs="Times New Roman"/>
          <w:sz w:val="24"/>
          <w:szCs w:val="24"/>
          <w:lang w:val="en-US"/>
        </w:rPr>
        <w:t>poultry byproduct meal and blood meal in the diet</w:t>
      </w:r>
      <w:r w:rsidR="00974209" w:rsidRPr="00937651">
        <w:rPr>
          <w:rFonts w:ascii="Times New Roman" w:hAnsi="Times New Roman" w:cs="Times New Roman"/>
          <w:sz w:val="24"/>
          <w:szCs w:val="24"/>
          <w:lang w:val="en-US"/>
        </w:rPr>
        <w:t xml:space="preserve"> of </w:t>
      </w:r>
      <w:r w:rsidR="00974209" w:rsidRPr="00937651">
        <w:rPr>
          <w:rFonts w:ascii="Times New Roman" w:hAnsi="Times New Roman" w:cs="Times New Roman"/>
          <w:i/>
          <w:iCs/>
          <w:sz w:val="24"/>
          <w:szCs w:val="24"/>
          <w:lang w:val="en-US"/>
        </w:rPr>
        <w:t>C</w:t>
      </w:r>
      <w:r w:rsidR="00FF500D">
        <w:rPr>
          <w:rFonts w:ascii="Times New Roman" w:hAnsi="Times New Roman" w:cs="Times New Roman"/>
          <w:i/>
          <w:iCs/>
          <w:sz w:val="24"/>
          <w:szCs w:val="24"/>
          <w:lang w:val="en-US"/>
        </w:rPr>
        <w:t>.</w:t>
      </w:r>
      <w:r w:rsidR="00974209" w:rsidRPr="00937651">
        <w:rPr>
          <w:rFonts w:ascii="Times New Roman" w:hAnsi="Times New Roman" w:cs="Times New Roman"/>
          <w:i/>
          <w:iCs/>
          <w:sz w:val="24"/>
          <w:szCs w:val="24"/>
          <w:lang w:val="en-US"/>
        </w:rPr>
        <w:t xml:space="preserve"> </w:t>
      </w:r>
      <w:proofErr w:type="spellStart"/>
      <w:r w:rsidR="00974209" w:rsidRPr="00937651">
        <w:rPr>
          <w:rFonts w:ascii="Times New Roman" w:hAnsi="Times New Roman" w:cs="Times New Roman"/>
          <w:i/>
          <w:iCs/>
          <w:sz w:val="24"/>
          <w:szCs w:val="24"/>
          <w:lang w:val="en-US"/>
        </w:rPr>
        <w:t>batrachus</w:t>
      </w:r>
      <w:proofErr w:type="spellEnd"/>
      <w:r w:rsidR="00974209" w:rsidRPr="00937651">
        <w:rPr>
          <w:rFonts w:ascii="Times New Roman" w:hAnsi="Times New Roman" w:cs="Times New Roman"/>
          <w:sz w:val="24"/>
          <w:szCs w:val="24"/>
          <w:lang w:val="en-US"/>
        </w:rPr>
        <w:t>.</w:t>
      </w:r>
      <w:r w:rsidR="0002469C" w:rsidRPr="00937651">
        <w:rPr>
          <w:rFonts w:ascii="Times New Roman" w:hAnsi="Times New Roman" w:cs="Times New Roman"/>
          <w:sz w:val="24"/>
          <w:szCs w:val="24"/>
          <w:lang w:val="en-US"/>
        </w:rPr>
        <w:t xml:space="preserve"> </w:t>
      </w:r>
      <w:r w:rsidR="00361FAE" w:rsidRPr="00937651">
        <w:rPr>
          <w:rFonts w:ascii="Times New Roman" w:hAnsi="Times New Roman" w:cs="Times New Roman"/>
          <w:sz w:val="24"/>
          <w:szCs w:val="24"/>
          <w:lang w:val="en-US"/>
        </w:rPr>
        <w:t>Similarly,</w:t>
      </w:r>
      <w:r w:rsidR="0002469C" w:rsidRPr="00937651">
        <w:rPr>
          <w:rFonts w:ascii="Times New Roman" w:hAnsi="Times New Roman" w:cs="Times New Roman"/>
          <w:sz w:val="24"/>
          <w:szCs w:val="24"/>
          <w:lang w:val="en-US"/>
        </w:rPr>
        <w:t xml:space="preserve"> </w:t>
      </w:r>
      <w:r w:rsidR="00361FAE" w:rsidRPr="00A57951">
        <w:rPr>
          <w:rFonts w:ascii="Times New Roman" w:hAnsi="Times New Roman" w:cs="Times New Roman"/>
          <w:b/>
          <w:bCs/>
          <w:i/>
          <w:iCs/>
          <w:sz w:val="24"/>
          <w:szCs w:val="24"/>
          <w:lang w:val="en-US"/>
        </w:rPr>
        <w:t>Salem et al</w:t>
      </w:r>
      <w:r w:rsidR="00361FAE" w:rsidRPr="00937651">
        <w:rPr>
          <w:rFonts w:ascii="Times New Roman" w:hAnsi="Times New Roman" w:cs="Times New Roman"/>
          <w:sz w:val="24"/>
          <w:szCs w:val="24"/>
          <w:lang w:val="en-US"/>
        </w:rPr>
        <w:t>. (</w:t>
      </w:r>
      <w:r w:rsidR="000559EF" w:rsidRPr="00A57951">
        <w:rPr>
          <w:rFonts w:ascii="Times New Roman" w:hAnsi="Times New Roman" w:cs="Times New Roman"/>
          <w:b/>
          <w:bCs/>
          <w:sz w:val="24"/>
          <w:szCs w:val="24"/>
          <w:lang w:val="en-US"/>
        </w:rPr>
        <w:t>2008</w:t>
      </w:r>
      <w:r w:rsidR="00361FAE" w:rsidRPr="00937651">
        <w:rPr>
          <w:rFonts w:ascii="Times New Roman" w:hAnsi="Times New Roman" w:cs="Times New Roman"/>
          <w:sz w:val="24"/>
          <w:szCs w:val="24"/>
          <w:lang w:val="en-US"/>
        </w:rPr>
        <w:t>)</w:t>
      </w:r>
      <w:r w:rsidR="00940265" w:rsidRPr="00937651">
        <w:rPr>
          <w:rFonts w:ascii="Times New Roman" w:hAnsi="Times New Roman" w:cs="Times New Roman"/>
          <w:sz w:val="24"/>
          <w:szCs w:val="24"/>
          <w:lang w:val="en-US"/>
        </w:rPr>
        <w:t xml:space="preserve"> in Nile tilapia (1.2 to 1.425 day-1) </w:t>
      </w:r>
      <w:r w:rsidR="00A57951">
        <w:rPr>
          <w:rFonts w:ascii="Times New Roman" w:hAnsi="Times New Roman" w:cs="Times New Roman"/>
          <w:sz w:val="24"/>
          <w:szCs w:val="24"/>
          <w:lang w:val="en-US"/>
        </w:rPr>
        <w:t xml:space="preserve">and </w:t>
      </w:r>
      <w:r w:rsidR="00940265" w:rsidRPr="00A57951">
        <w:rPr>
          <w:rFonts w:ascii="Times New Roman" w:hAnsi="Times New Roman" w:cs="Times New Roman"/>
          <w:b/>
          <w:bCs/>
          <w:sz w:val="24"/>
          <w:szCs w:val="24"/>
          <w:lang w:val="en-US"/>
        </w:rPr>
        <w:t xml:space="preserve">Ji </w:t>
      </w:r>
      <w:r w:rsidR="00940265" w:rsidRPr="00A57951">
        <w:rPr>
          <w:rFonts w:ascii="Times New Roman" w:hAnsi="Times New Roman" w:cs="Times New Roman"/>
          <w:b/>
          <w:bCs/>
          <w:i/>
          <w:iCs/>
          <w:sz w:val="24"/>
          <w:szCs w:val="24"/>
          <w:lang w:val="en-US"/>
        </w:rPr>
        <w:t>et al</w:t>
      </w:r>
      <w:r w:rsidR="00940265" w:rsidRPr="00A57951">
        <w:rPr>
          <w:rFonts w:ascii="Times New Roman" w:hAnsi="Times New Roman" w:cs="Times New Roman"/>
          <w:b/>
          <w:bCs/>
          <w:sz w:val="24"/>
          <w:szCs w:val="24"/>
          <w:lang w:val="en-US"/>
        </w:rPr>
        <w:t>.</w:t>
      </w:r>
      <w:r w:rsidR="00940265" w:rsidRPr="00937651">
        <w:rPr>
          <w:rFonts w:ascii="Times New Roman" w:hAnsi="Times New Roman" w:cs="Times New Roman"/>
          <w:sz w:val="24"/>
          <w:szCs w:val="24"/>
          <w:lang w:val="en-US"/>
        </w:rPr>
        <w:t xml:space="preserve"> (</w:t>
      </w:r>
      <w:r w:rsidR="00940265" w:rsidRPr="00A57951">
        <w:rPr>
          <w:rFonts w:ascii="Times New Roman" w:hAnsi="Times New Roman" w:cs="Times New Roman"/>
          <w:b/>
          <w:bCs/>
          <w:sz w:val="24"/>
          <w:szCs w:val="24"/>
          <w:lang w:val="en-US"/>
        </w:rPr>
        <w:t>2015</w:t>
      </w:r>
      <w:r w:rsidR="00940265" w:rsidRPr="00937651">
        <w:rPr>
          <w:rFonts w:ascii="Times New Roman" w:hAnsi="Times New Roman" w:cs="Times New Roman"/>
          <w:sz w:val="24"/>
          <w:szCs w:val="24"/>
          <w:lang w:val="en-US"/>
        </w:rPr>
        <w:t xml:space="preserve">) in Jian carp (2.10 to 2.32% day-1) </w:t>
      </w:r>
      <w:r w:rsidR="00DA3BBD" w:rsidRPr="00937651">
        <w:rPr>
          <w:rFonts w:ascii="Times New Roman" w:hAnsi="Times New Roman" w:cs="Times New Roman"/>
          <w:sz w:val="24"/>
          <w:szCs w:val="24"/>
          <w:lang w:val="en-US"/>
        </w:rPr>
        <w:t xml:space="preserve">contained </w:t>
      </w:r>
      <w:r w:rsidR="004A4538" w:rsidRPr="00937651">
        <w:rPr>
          <w:rFonts w:ascii="Times New Roman" w:hAnsi="Times New Roman" w:cs="Times New Roman"/>
          <w:sz w:val="24"/>
          <w:szCs w:val="24"/>
          <w:lang w:val="en-US"/>
        </w:rPr>
        <w:t xml:space="preserve">a </w:t>
      </w:r>
      <w:r w:rsidR="00ED4AFF" w:rsidRPr="00937651">
        <w:rPr>
          <w:rFonts w:ascii="Times New Roman" w:hAnsi="Times New Roman" w:cs="Times New Roman"/>
          <w:sz w:val="24"/>
          <w:szCs w:val="24"/>
          <w:lang w:val="en-US"/>
        </w:rPr>
        <w:t>close range of SGR values when fed diets containing different levels of FM substituted with SWP.</w:t>
      </w:r>
    </w:p>
    <w:p w14:paraId="62E992A7" w14:textId="1C1964C6" w:rsidR="004A4538" w:rsidRDefault="008A0C8C" w:rsidP="00CC4D57">
      <w:pPr>
        <w:spacing w:line="360" w:lineRule="auto"/>
        <w:jc w:val="both"/>
        <w:rPr>
          <w:rFonts w:ascii="Times New Roman" w:hAnsi="Times New Roman" w:cs="Times New Roman"/>
          <w:sz w:val="24"/>
          <w:szCs w:val="24"/>
          <w:lang w:val="en-US"/>
        </w:rPr>
      </w:pPr>
      <w:r w:rsidRPr="008A0C8C">
        <w:rPr>
          <w:rFonts w:ascii="Times New Roman" w:hAnsi="Times New Roman" w:cs="Times New Roman"/>
          <w:sz w:val="24"/>
          <w:szCs w:val="24"/>
        </w:rPr>
        <w:t>Feed conversion ratio (FCR) is a crucial growth determinant, as feed costs account for a substantial portion of the total operational expenses in aquaculture</w:t>
      </w:r>
      <w:r>
        <w:rPr>
          <w:rFonts w:ascii="Times New Roman" w:hAnsi="Times New Roman" w:cs="Times New Roman"/>
          <w:sz w:val="24"/>
          <w:szCs w:val="24"/>
        </w:rPr>
        <w:t xml:space="preserve"> </w:t>
      </w:r>
      <w:r w:rsidR="004A4538" w:rsidRPr="00937651">
        <w:rPr>
          <w:rFonts w:ascii="Times New Roman" w:hAnsi="Times New Roman" w:cs="Times New Roman"/>
          <w:sz w:val="24"/>
          <w:szCs w:val="24"/>
        </w:rPr>
        <w:t>(</w:t>
      </w:r>
      <w:r w:rsidR="004A4538" w:rsidRPr="00A57951">
        <w:rPr>
          <w:rFonts w:ascii="Times New Roman" w:hAnsi="Times New Roman" w:cs="Times New Roman"/>
          <w:b/>
          <w:bCs/>
          <w:sz w:val="24"/>
          <w:szCs w:val="24"/>
        </w:rPr>
        <w:t xml:space="preserve">Amin </w:t>
      </w:r>
      <w:r w:rsidR="004A4538" w:rsidRPr="00A57951">
        <w:rPr>
          <w:rFonts w:ascii="Times New Roman" w:hAnsi="Times New Roman" w:cs="Times New Roman"/>
          <w:b/>
          <w:bCs/>
          <w:i/>
          <w:iCs/>
          <w:sz w:val="24"/>
          <w:szCs w:val="24"/>
        </w:rPr>
        <w:t>et al</w:t>
      </w:r>
      <w:r w:rsidR="004A4538" w:rsidRPr="00A57951">
        <w:rPr>
          <w:rFonts w:ascii="Times New Roman" w:hAnsi="Times New Roman" w:cs="Times New Roman"/>
          <w:b/>
          <w:bCs/>
          <w:sz w:val="24"/>
          <w:szCs w:val="24"/>
        </w:rPr>
        <w:t>., 2005</w:t>
      </w:r>
      <w:r w:rsidR="004A4538" w:rsidRPr="00937651">
        <w:rPr>
          <w:rFonts w:ascii="Times New Roman" w:hAnsi="Times New Roman" w:cs="Times New Roman"/>
          <w:sz w:val="24"/>
          <w:szCs w:val="24"/>
        </w:rPr>
        <w:t>).</w:t>
      </w:r>
      <w:r w:rsidR="00C52CDE" w:rsidRPr="00937651">
        <w:rPr>
          <w:rFonts w:ascii="Times New Roman" w:hAnsi="Times New Roman" w:cs="Times New Roman"/>
          <w:sz w:val="24"/>
          <w:szCs w:val="24"/>
        </w:rPr>
        <w:t xml:space="preserve"> The</w:t>
      </w:r>
      <w:r w:rsidR="00F377FF" w:rsidRPr="00937651">
        <w:rPr>
          <w:rFonts w:ascii="Times New Roman" w:hAnsi="Times New Roman" w:cs="Times New Roman"/>
          <w:sz w:val="24"/>
          <w:szCs w:val="24"/>
        </w:rPr>
        <w:t xml:space="preserve"> FCR </w:t>
      </w:r>
      <w:r w:rsidR="00C52CDE" w:rsidRPr="00937651">
        <w:rPr>
          <w:rFonts w:ascii="Times New Roman" w:hAnsi="Times New Roman" w:cs="Times New Roman"/>
          <w:sz w:val="24"/>
          <w:szCs w:val="24"/>
        </w:rPr>
        <w:t xml:space="preserve">value of the present results was </w:t>
      </w:r>
      <w:r w:rsidR="00F377FF" w:rsidRPr="00937651">
        <w:rPr>
          <w:rFonts w:ascii="Times New Roman" w:hAnsi="Times New Roman" w:cs="Times New Roman"/>
          <w:sz w:val="24"/>
          <w:szCs w:val="24"/>
        </w:rPr>
        <w:t>found to range</w:t>
      </w:r>
      <w:r w:rsidR="00C52CDE" w:rsidRPr="00937651">
        <w:rPr>
          <w:rFonts w:ascii="Times New Roman" w:hAnsi="Times New Roman" w:cs="Times New Roman"/>
          <w:sz w:val="24"/>
          <w:szCs w:val="24"/>
        </w:rPr>
        <w:t xml:space="preserve"> from </w:t>
      </w:r>
      <w:r w:rsidR="00E46101" w:rsidRPr="00937651">
        <w:rPr>
          <w:rFonts w:ascii="Times New Roman" w:hAnsi="Times New Roman" w:cs="Times New Roman"/>
          <w:sz w:val="24"/>
          <w:szCs w:val="24"/>
          <w:lang w:val="en-US"/>
        </w:rPr>
        <w:t>2.61 to 3.7</w:t>
      </w:r>
      <w:r w:rsidR="003B21BA">
        <w:rPr>
          <w:rFonts w:ascii="Times New Roman" w:hAnsi="Times New Roman" w:cs="Times New Roman"/>
          <w:sz w:val="24"/>
          <w:szCs w:val="24"/>
          <w:lang w:val="en-US"/>
        </w:rPr>
        <w:t>.</w:t>
      </w:r>
      <w:r w:rsidR="00FC372A" w:rsidRPr="00937651">
        <w:rPr>
          <w:rFonts w:ascii="Times New Roman" w:hAnsi="Times New Roman" w:cs="Times New Roman"/>
          <w:sz w:val="24"/>
          <w:szCs w:val="24"/>
          <w:lang w:val="en-US"/>
        </w:rPr>
        <w:t xml:space="preserve"> </w:t>
      </w:r>
      <w:r w:rsidR="00FC372A" w:rsidRPr="00A57951">
        <w:rPr>
          <w:rFonts w:ascii="Times New Roman" w:hAnsi="Times New Roman" w:cs="Times New Roman"/>
          <w:b/>
          <w:bCs/>
          <w:sz w:val="24"/>
          <w:szCs w:val="24"/>
          <w:lang w:val="en-US"/>
        </w:rPr>
        <w:t xml:space="preserve">Habib </w:t>
      </w:r>
      <w:r w:rsidR="00FC372A" w:rsidRPr="00A57951">
        <w:rPr>
          <w:rFonts w:ascii="Times New Roman" w:hAnsi="Times New Roman" w:cs="Times New Roman"/>
          <w:b/>
          <w:bCs/>
          <w:i/>
          <w:iCs/>
          <w:sz w:val="24"/>
          <w:szCs w:val="24"/>
          <w:lang w:val="en-US"/>
        </w:rPr>
        <w:t>et al</w:t>
      </w:r>
      <w:r w:rsidR="00FC372A" w:rsidRPr="00A57951">
        <w:rPr>
          <w:rFonts w:ascii="Times New Roman" w:hAnsi="Times New Roman" w:cs="Times New Roman"/>
          <w:b/>
          <w:bCs/>
          <w:sz w:val="24"/>
          <w:szCs w:val="24"/>
          <w:lang w:val="en-US"/>
        </w:rPr>
        <w:t>.</w:t>
      </w:r>
      <w:r w:rsidR="00FC372A" w:rsidRPr="00937651">
        <w:rPr>
          <w:rFonts w:ascii="Times New Roman" w:hAnsi="Times New Roman" w:cs="Times New Roman"/>
          <w:sz w:val="24"/>
          <w:szCs w:val="24"/>
          <w:lang w:val="en-US"/>
        </w:rPr>
        <w:t xml:space="preserve"> (</w:t>
      </w:r>
      <w:r w:rsidR="00FC372A" w:rsidRPr="00A57951">
        <w:rPr>
          <w:rFonts w:ascii="Times New Roman" w:hAnsi="Times New Roman" w:cs="Times New Roman"/>
          <w:b/>
          <w:bCs/>
          <w:sz w:val="24"/>
          <w:szCs w:val="24"/>
          <w:lang w:val="en-US"/>
        </w:rPr>
        <w:t>2001</w:t>
      </w:r>
      <w:r w:rsidR="00FC372A" w:rsidRPr="00937651">
        <w:rPr>
          <w:rFonts w:ascii="Times New Roman" w:hAnsi="Times New Roman" w:cs="Times New Roman"/>
          <w:sz w:val="24"/>
          <w:szCs w:val="24"/>
          <w:lang w:val="en-US"/>
        </w:rPr>
        <w:t xml:space="preserve">) observed FCR values of 1.95 to 2.70 in </w:t>
      </w:r>
      <w:r w:rsidR="00FC372A" w:rsidRPr="00937651">
        <w:rPr>
          <w:rFonts w:ascii="Times New Roman" w:hAnsi="Times New Roman" w:cs="Times New Roman"/>
          <w:i/>
          <w:iCs/>
          <w:sz w:val="24"/>
          <w:szCs w:val="24"/>
          <w:lang w:val="en-US"/>
        </w:rPr>
        <w:t>C</w:t>
      </w:r>
      <w:r w:rsidR="00FF500D">
        <w:rPr>
          <w:rFonts w:ascii="Times New Roman" w:hAnsi="Times New Roman" w:cs="Times New Roman"/>
          <w:i/>
          <w:iCs/>
          <w:sz w:val="24"/>
          <w:szCs w:val="24"/>
          <w:lang w:val="en-US"/>
        </w:rPr>
        <w:t>.</w:t>
      </w:r>
      <w:r w:rsidR="00FC372A" w:rsidRPr="00937651">
        <w:rPr>
          <w:rFonts w:ascii="Times New Roman" w:hAnsi="Times New Roman" w:cs="Times New Roman"/>
          <w:i/>
          <w:iCs/>
          <w:sz w:val="24"/>
          <w:szCs w:val="24"/>
          <w:lang w:val="en-US"/>
        </w:rPr>
        <w:t xml:space="preserve"> </w:t>
      </w:r>
      <w:proofErr w:type="spellStart"/>
      <w:r w:rsidR="00FC372A" w:rsidRPr="00937651">
        <w:rPr>
          <w:rFonts w:ascii="Times New Roman" w:hAnsi="Times New Roman" w:cs="Times New Roman"/>
          <w:i/>
          <w:iCs/>
          <w:sz w:val="24"/>
          <w:szCs w:val="24"/>
          <w:lang w:val="en-US"/>
        </w:rPr>
        <w:t>batrachus</w:t>
      </w:r>
      <w:proofErr w:type="spellEnd"/>
      <w:r w:rsidR="00FC372A" w:rsidRPr="00937651">
        <w:rPr>
          <w:rFonts w:ascii="Times New Roman" w:hAnsi="Times New Roman" w:cs="Times New Roman"/>
          <w:sz w:val="24"/>
          <w:szCs w:val="24"/>
          <w:lang w:val="en-US"/>
        </w:rPr>
        <w:t xml:space="preserve"> when fed with the SWP diet. </w:t>
      </w:r>
      <w:proofErr w:type="spellStart"/>
      <w:r w:rsidR="00FC372A" w:rsidRPr="00A57951">
        <w:rPr>
          <w:rFonts w:ascii="Times New Roman" w:hAnsi="Times New Roman" w:cs="Times New Roman"/>
          <w:b/>
          <w:bCs/>
          <w:sz w:val="24"/>
          <w:szCs w:val="24"/>
          <w:lang w:val="en-US"/>
        </w:rPr>
        <w:t>Nandheesa</w:t>
      </w:r>
      <w:proofErr w:type="spellEnd"/>
      <w:r w:rsidR="00FC372A" w:rsidRPr="00A57951">
        <w:rPr>
          <w:rFonts w:ascii="Times New Roman" w:hAnsi="Times New Roman" w:cs="Times New Roman"/>
          <w:b/>
          <w:bCs/>
          <w:sz w:val="24"/>
          <w:szCs w:val="24"/>
          <w:lang w:val="en-US"/>
        </w:rPr>
        <w:t xml:space="preserve"> </w:t>
      </w:r>
      <w:r w:rsidR="00FC372A" w:rsidRPr="00A57951">
        <w:rPr>
          <w:rFonts w:ascii="Times New Roman" w:hAnsi="Times New Roman" w:cs="Times New Roman"/>
          <w:b/>
          <w:bCs/>
          <w:i/>
          <w:iCs/>
          <w:sz w:val="24"/>
          <w:szCs w:val="24"/>
          <w:lang w:val="en-US"/>
        </w:rPr>
        <w:t>et al</w:t>
      </w:r>
      <w:r w:rsidR="00FC372A" w:rsidRPr="00A57951">
        <w:rPr>
          <w:rFonts w:ascii="Times New Roman" w:hAnsi="Times New Roman" w:cs="Times New Roman"/>
          <w:b/>
          <w:bCs/>
          <w:sz w:val="24"/>
          <w:szCs w:val="24"/>
          <w:lang w:val="en-US"/>
        </w:rPr>
        <w:t>.</w:t>
      </w:r>
      <w:r w:rsidR="00FC372A" w:rsidRPr="00937651">
        <w:rPr>
          <w:rFonts w:ascii="Times New Roman" w:hAnsi="Times New Roman" w:cs="Times New Roman"/>
          <w:sz w:val="24"/>
          <w:szCs w:val="24"/>
          <w:lang w:val="en-US"/>
        </w:rPr>
        <w:t xml:space="preserve"> (</w:t>
      </w:r>
      <w:r w:rsidR="00FC372A" w:rsidRPr="00A57951">
        <w:rPr>
          <w:rFonts w:ascii="Times New Roman" w:hAnsi="Times New Roman" w:cs="Times New Roman"/>
          <w:b/>
          <w:bCs/>
          <w:sz w:val="24"/>
          <w:szCs w:val="24"/>
          <w:lang w:val="en-US"/>
        </w:rPr>
        <w:t>1988</w:t>
      </w:r>
      <w:r w:rsidR="00FC372A" w:rsidRPr="00937651">
        <w:rPr>
          <w:rFonts w:ascii="Times New Roman" w:hAnsi="Times New Roman" w:cs="Times New Roman"/>
          <w:sz w:val="24"/>
          <w:szCs w:val="24"/>
          <w:lang w:val="en-US"/>
        </w:rPr>
        <w:t>) observed that FCR (</w:t>
      </w:r>
      <w:r w:rsidR="00FC372A" w:rsidRPr="00937651">
        <w:rPr>
          <w:rFonts w:ascii="Times New Roman" w:hAnsi="Times New Roman" w:cs="Times New Roman"/>
          <w:sz w:val="24"/>
          <w:szCs w:val="24"/>
        </w:rPr>
        <w:t>2.07 to 2.48</w:t>
      </w:r>
      <w:r w:rsidR="00FC372A" w:rsidRPr="00937651">
        <w:rPr>
          <w:rFonts w:ascii="Times New Roman" w:hAnsi="Times New Roman" w:cs="Times New Roman"/>
          <w:sz w:val="24"/>
          <w:szCs w:val="24"/>
          <w:lang w:val="en-US"/>
        </w:rPr>
        <w:t xml:space="preserve">) was better when fed the </w:t>
      </w:r>
      <w:proofErr w:type="spellStart"/>
      <w:r w:rsidR="00FC372A" w:rsidRPr="00937651">
        <w:rPr>
          <w:rFonts w:ascii="Times New Roman" w:hAnsi="Times New Roman" w:cs="Times New Roman"/>
          <w:sz w:val="24"/>
          <w:szCs w:val="24"/>
          <w:lang w:val="en-US"/>
        </w:rPr>
        <w:t>catla-rohu</w:t>
      </w:r>
      <w:proofErr w:type="spellEnd"/>
      <w:r w:rsidR="00FC372A" w:rsidRPr="00937651">
        <w:rPr>
          <w:rFonts w:ascii="Times New Roman" w:hAnsi="Times New Roman" w:cs="Times New Roman"/>
          <w:sz w:val="24"/>
          <w:szCs w:val="24"/>
          <w:lang w:val="en-US"/>
        </w:rPr>
        <w:t xml:space="preserve"> hybrid with the diet involving SWP</w:t>
      </w:r>
      <w:r w:rsidR="004F622C" w:rsidRPr="00937651">
        <w:rPr>
          <w:rFonts w:ascii="Times New Roman" w:hAnsi="Times New Roman" w:cs="Times New Roman"/>
          <w:sz w:val="24"/>
          <w:szCs w:val="24"/>
          <w:lang w:val="en-US"/>
        </w:rPr>
        <w:t xml:space="preserve">. </w:t>
      </w:r>
      <w:proofErr w:type="spellStart"/>
      <w:r w:rsidR="004F622C" w:rsidRPr="00A57951">
        <w:rPr>
          <w:rFonts w:ascii="Times New Roman" w:hAnsi="Times New Roman" w:cs="Times New Roman"/>
          <w:b/>
          <w:bCs/>
          <w:sz w:val="24"/>
          <w:szCs w:val="24"/>
          <w:lang w:val="en-US"/>
        </w:rPr>
        <w:t>Nandheesha</w:t>
      </w:r>
      <w:proofErr w:type="spellEnd"/>
      <w:r w:rsidR="004F622C" w:rsidRPr="00A57951">
        <w:rPr>
          <w:rFonts w:ascii="Times New Roman" w:hAnsi="Times New Roman" w:cs="Times New Roman"/>
          <w:b/>
          <w:bCs/>
          <w:sz w:val="24"/>
          <w:szCs w:val="24"/>
          <w:lang w:val="en-US"/>
        </w:rPr>
        <w:t xml:space="preserve"> </w:t>
      </w:r>
      <w:r w:rsidR="004F622C" w:rsidRPr="00A57951">
        <w:rPr>
          <w:rFonts w:ascii="Times New Roman" w:hAnsi="Times New Roman" w:cs="Times New Roman"/>
          <w:b/>
          <w:bCs/>
          <w:i/>
          <w:iCs/>
          <w:sz w:val="24"/>
          <w:szCs w:val="24"/>
          <w:lang w:val="en-US"/>
        </w:rPr>
        <w:t>et al</w:t>
      </w:r>
      <w:r w:rsidR="004F622C" w:rsidRPr="00A57951">
        <w:rPr>
          <w:rFonts w:ascii="Times New Roman" w:hAnsi="Times New Roman" w:cs="Times New Roman"/>
          <w:b/>
          <w:bCs/>
          <w:sz w:val="24"/>
          <w:szCs w:val="24"/>
          <w:lang w:val="en-US"/>
        </w:rPr>
        <w:t>.</w:t>
      </w:r>
      <w:r w:rsidR="004F622C" w:rsidRPr="00937651">
        <w:rPr>
          <w:rFonts w:ascii="Times New Roman" w:hAnsi="Times New Roman" w:cs="Times New Roman"/>
          <w:sz w:val="24"/>
          <w:szCs w:val="24"/>
          <w:lang w:val="en-US"/>
        </w:rPr>
        <w:t xml:space="preserve"> (</w:t>
      </w:r>
      <w:r w:rsidR="004F622C" w:rsidRPr="00A57951">
        <w:rPr>
          <w:rFonts w:ascii="Times New Roman" w:hAnsi="Times New Roman" w:cs="Times New Roman"/>
          <w:b/>
          <w:bCs/>
          <w:sz w:val="24"/>
          <w:szCs w:val="24"/>
          <w:lang w:val="en-US"/>
        </w:rPr>
        <w:t>1990</w:t>
      </w:r>
      <w:r w:rsidR="004F622C" w:rsidRPr="00937651">
        <w:rPr>
          <w:rFonts w:ascii="Times New Roman" w:hAnsi="Times New Roman" w:cs="Times New Roman"/>
          <w:sz w:val="24"/>
          <w:szCs w:val="24"/>
          <w:lang w:val="en-US"/>
        </w:rPr>
        <w:t xml:space="preserve">) reported that the FCR was </w:t>
      </w:r>
      <w:r w:rsidR="004F622C" w:rsidRPr="00937651">
        <w:rPr>
          <w:rFonts w:ascii="Times New Roman" w:hAnsi="Times New Roman" w:cs="Times New Roman"/>
          <w:sz w:val="24"/>
          <w:szCs w:val="24"/>
          <w:lang w:val="en-US"/>
        </w:rPr>
        <w:lastRenderedPageBreak/>
        <w:t xml:space="preserve">better when fed common carp fry with SWP diet. Similarly, </w:t>
      </w:r>
      <w:r w:rsidR="004F622C" w:rsidRPr="00A57951">
        <w:rPr>
          <w:rFonts w:ascii="Times New Roman" w:hAnsi="Times New Roman" w:cs="Times New Roman"/>
          <w:b/>
          <w:bCs/>
          <w:sz w:val="24"/>
          <w:szCs w:val="24"/>
          <w:lang w:val="en-US"/>
        </w:rPr>
        <w:t>Jayaram and Shetty</w:t>
      </w:r>
      <w:r w:rsidR="004F622C" w:rsidRPr="00937651">
        <w:rPr>
          <w:rFonts w:ascii="Times New Roman" w:hAnsi="Times New Roman" w:cs="Times New Roman"/>
          <w:sz w:val="24"/>
          <w:szCs w:val="24"/>
          <w:lang w:val="en-US"/>
        </w:rPr>
        <w:t xml:space="preserve"> (</w:t>
      </w:r>
      <w:r w:rsidR="003F3702" w:rsidRPr="00A57951">
        <w:rPr>
          <w:rFonts w:ascii="Times New Roman" w:hAnsi="Times New Roman" w:cs="Times New Roman"/>
          <w:b/>
          <w:bCs/>
          <w:sz w:val="24"/>
          <w:szCs w:val="24"/>
          <w:lang w:val="en-US"/>
        </w:rPr>
        <w:t>1980</w:t>
      </w:r>
      <w:r w:rsidR="004F622C" w:rsidRPr="00937651">
        <w:rPr>
          <w:rFonts w:ascii="Times New Roman" w:hAnsi="Times New Roman" w:cs="Times New Roman"/>
          <w:sz w:val="24"/>
          <w:szCs w:val="24"/>
          <w:lang w:val="en-US"/>
        </w:rPr>
        <w:t xml:space="preserve">) in </w:t>
      </w:r>
      <w:r w:rsidR="004F622C" w:rsidRPr="00937651">
        <w:rPr>
          <w:rFonts w:ascii="Times New Roman" w:hAnsi="Times New Roman" w:cs="Times New Roman"/>
          <w:i/>
          <w:iCs/>
          <w:sz w:val="24"/>
          <w:szCs w:val="24"/>
          <w:lang w:val="en-US"/>
        </w:rPr>
        <w:t>L</w:t>
      </w:r>
      <w:r w:rsidR="00FF500D">
        <w:rPr>
          <w:rFonts w:ascii="Times New Roman" w:hAnsi="Times New Roman" w:cs="Times New Roman"/>
          <w:i/>
          <w:iCs/>
          <w:sz w:val="24"/>
          <w:szCs w:val="24"/>
          <w:lang w:val="en-US"/>
        </w:rPr>
        <w:t>.</w:t>
      </w:r>
      <w:r w:rsidR="004F622C" w:rsidRPr="00937651">
        <w:rPr>
          <w:rFonts w:ascii="Times New Roman" w:hAnsi="Times New Roman" w:cs="Times New Roman"/>
          <w:i/>
          <w:iCs/>
          <w:sz w:val="24"/>
          <w:szCs w:val="24"/>
          <w:lang w:val="en-US"/>
        </w:rPr>
        <w:t xml:space="preserve"> </w:t>
      </w:r>
      <w:proofErr w:type="spellStart"/>
      <w:r w:rsidR="004F622C" w:rsidRPr="00937651">
        <w:rPr>
          <w:rFonts w:ascii="Times New Roman" w:hAnsi="Times New Roman" w:cs="Times New Roman"/>
          <w:i/>
          <w:iCs/>
          <w:sz w:val="24"/>
          <w:szCs w:val="24"/>
          <w:lang w:val="en-US"/>
        </w:rPr>
        <w:t>rohita</w:t>
      </w:r>
      <w:proofErr w:type="spellEnd"/>
      <w:r w:rsidR="004F622C" w:rsidRPr="00937651">
        <w:rPr>
          <w:rFonts w:ascii="Times New Roman" w:hAnsi="Times New Roman" w:cs="Times New Roman"/>
          <w:sz w:val="24"/>
          <w:szCs w:val="24"/>
          <w:lang w:val="en-US"/>
        </w:rPr>
        <w:t xml:space="preserve"> fingerlings and </w:t>
      </w:r>
      <w:r w:rsidR="004F622C" w:rsidRPr="00A57951">
        <w:rPr>
          <w:rFonts w:ascii="Times New Roman" w:hAnsi="Times New Roman" w:cs="Times New Roman"/>
          <w:b/>
          <w:bCs/>
          <w:sz w:val="24"/>
          <w:szCs w:val="24"/>
          <w:lang w:val="en-US"/>
        </w:rPr>
        <w:t>Oso and Iwalaye</w:t>
      </w:r>
      <w:r w:rsidR="004F622C" w:rsidRPr="00937651">
        <w:rPr>
          <w:rFonts w:ascii="Times New Roman" w:hAnsi="Times New Roman" w:cs="Times New Roman"/>
          <w:sz w:val="24"/>
          <w:szCs w:val="24"/>
          <w:lang w:val="en-US"/>
        </w:rPr>
        <w:t xml:space="preserve"> (</w:t>
      </w:r>
      <w:r w:rsidR="004F622C" w:rsidRPr="00A57951">
        <w:rPr>
          <w:rFonts w:ascii="Times New Roman" w:hAnsi="Times New Roman" w:cs="Times New Roman"/>
          <w:b/>
          <w:bCs/>
          <w:sz w:val="24"/>
          <w:szCs w:val="24"/>
          <w:lang w:val="en-US"/>
        </w:rPr>
        <w:t>2014</w:t>
      </w:r>
      <w:r w:rsidR="004F622C" w:rsidRPr="00937651">
        <w:rPr>
          <w:rFonts w:ascii="Times New Roman" w:hAnsi="Times New Roman" w:cs="Times New Roman"/>
          <w:sz w:val="24"/>
          <w:szCs w:val="24"/>
          <w:lang w:val="en-US"/>
        </w:rPr>
        <w:t>)</w:t>
      </w:r>
      <w:r w:rsidR="003F3702" w:rsidRPr="00937651">
        <w:rPr>
          <w:rFonts w:ascii="Times New Roman" w:hAnsi="Times New Roman" w:cs="Times New Roman"/>
          <w:sz w:val="24"/>
          <w:szCs w:val="24"/>
          <w:lang w:val="en-US"/>
        </w:rPr>
        <w:t xml:space="preserve"> in </w:t>
      </w:r>
      <w:r w:rsidR="003F3702" w:rsidRPr="00CC4D57">
        <w:rPr>
          <w:rFonts w:ascii="Times New Roman" w:hAnsi="Times New Roman" w:cs="Times New Roman"/>
          <w:i/>
          <w:iCs/>
          <w:sz w:val="24"/>
          <w:szCs w:val="24"/>
          <w:lang w:val="en-US"/>
        </w:rPr>
        <w:t>C</w:t>
      </w:r>
      <w:r w:rsidR="00FF500D">
        <w:rPr>
          <w:rFonts w:ascii="Times New Roman" w:hAnsi="Times New Roman" w:cs="Times New Roman"/>
          <w:i/>
          <w:iCs/>
          <w:sz w:val="24"/>
          <w:szCs w:val="24"/>
          <w:lang w:val="en-US"/>
        </w:rPr>
        <w:t>.</w:t>
      </w:r>
      <w:r w:rsidR="003F3702" w:rsidRPr="00CC4D57">
        <w:rPr>
          <w:rFonts w:ascii="Times New Roman" w:hAnsi="Times New Roman" w:cs="Times New Roman"/>
          <w:i/>
          <w:iCs/>
          <w:sz w:val="24"/>
          <w:szCs w:val="24"/>
          <w:lang w:val="en-US"/>
        </w:rPr>
        <w:t xml:space="preserve"> </w:t>
      </w:r>
      <w:proofErr w:type="spellStart"/>
      <w:r w:rsidR="003F3702" w:rsidRPr="00CC4D57">
        <w:rPr>
          <w:rFonts w:ascii="Times New Roman" w:hAnsi="Times New Roman" w:cs="Times New Roman"/>
          <w:i/>
          <w:iCs/>
          <w:sz w:val="24"/>
          <w:szCs w:val="24"/>
          <w:lang w:val="en-US"/>
        </w:rPr>
        <w:t>gariepinus</w:t>
      </w:r>
      <w:proofErr w:type="spellEnd"/>
      <w:r w:rsidR="003F3702" w:rsidRPr="00937651">
        <w:rPr>
          <w:rFonts w:ascii="Times New Roman" w:hAnsi="Times New Roman" w:cs="Times New Roman"/>
          <w:sz w:val="24"/>
          <w:szCs w:val="24"/>
          <w:lang w:val="en-US"/>
        </w:rPr>
        <w:t xml:space="preserve"> juveniles found a better FCR when fed with diets containing different levels of SWP.</w:t>
      </w:r>
    </w:p>
    <w:p w14:paraId="7ED2A145" w14:textId="24FED677" w:rsidR="00C15588" w:rsidRPr="00A91CD1" w:rsidRDefault="00C42071" w:rsidP="00CC4D57">
      <w:pPr>
        <w:spacing w:line="360" w:lineRule="auto"/>
        <w:jc w:val="both"/>
        <w:rPr>
          <w:rFonts w:ascii="Times New Roman" w:hAnsi="Times New Roman" w:cs="Times New Roman"/>
          <w:sz w:val="24"/>
          <w:szCs w:val="24"/>
        </w:rPr>
      </w:pPr>
      <w:r w:rsidRPr="00C42071">
        <w:rPr>
          <w:rFonts w:ascii="Times New Roman" w:hAnsi="Times New Roman" w:cs="Times New Roman"/>
          <w:sz w:val="24"/>
          <w:szCs w:val="24"/>
        </w:rPr>
        <w:t xml:space="preserve">In our </w:t>
      </w:r>
      <w:r w:rsidR="003416B2">
        <w:rPr>
          <w:rFonts w:ascii="Times New Roman" w:hAnsi="Times New Roman" w:cs="Times New Roman"/>
          <w:sz w:val="24"/>
          <w:szCs w:val="24"/>
        </w:rPr>
        <w:t xml:space="preserve">present </w:t>
      </w:r>
      <w:r w:rsidRPr="00C42071">
        <w:rPr>
          <w:rFonts w:ascii="Times New Roman" w:hAnsi="Times New Roman" w:cs="Times New Roman"/>
          <w:sz w:val="24"/>
          <w:szCs w:val="24"/>
        </w:rPr>
        <w:t xml:space="preserve">study, </w:t>
      </w:r>
      <w:r w:rsidR="003225CB">
        <w:rPr>
          <w:rFonts w:ascii="Times New Roman" w:hAnsi="Times New Roman" w:cs="Times New Roman"/>
          <w:sz w:val="24"/>
          <w:szCs w:val="24"/>
        </w:rPr>
        <w:t>T2</w:t>
      </w:r>
      <w:r w:rsidR="003416B2">
        <w:rPr>
          <w:rFonts w:ascii="Times New Roman" w:hAnsi="Times New Roman" w:cs="Times New Roman"/>
          <w:sz w:val="24"/>
          <w:szCs w:val="24"/>
        </w:rPr>
        <w:t xml:space="preserve"> and </w:t>
      </w:r>
      <w:r w:rsidR="003225CB">
        <w:rPr>
          <w:rFonts w:ascii="Times New Roman" w:hAnsi="Times New Roman" w:cs="Times New Roman"/>
          <w:sz w:val="24"/>
          <w:szCs w:val="24"/>
        </w:rPr>
        <w:t>T3</w:t>
      </w:r>
      <w:r w:rsidR="00282D6E">
        <w:rPr>
          <w:rFonts w:ascii="Times New Roman" w:hAnsi="Times New Roman" w:cs="Times New Roman"/>
          <w:sz w:val="24"/>
          <w:szCs w:val="24"/>
        </w:rPr>
        <w:t xml:space="preserve"> (respectively SWP</w:t>
      </w:r>
      <w:r w:rsidRPr="00C42071">
        <w:rPr>
          <w:rFonts w:ascii="Times New Roman" w:hAnsi="Times New Roman" w:cs="Times New Roman"/>
          <w:sz w:val="24"/>
          <w:szCs w:val="24"/>
        </w:rPr>
        <w:t xml:space="preserve"> 50% </w:t>
      </w:r>
      <w:r w:rsidR="00282D6E">
        <w:rPr>
          <w:rFonts w:ascii="Times New Roman" w:hAnsi="Times New Roman" w:cs="Times New Roman"/>
          <w:sz w:val="24"/>
          <w:szCs w:val="24"/>
        </w:rPr>
        <w:t xml:space="preserve">and SWP75%) </w:t>
      </w:r>
      <w:r w:rsidR="00B15876">
        <w:rPr>
          <w:rFonts w:ascii="Times New Roman" w:hAnsi="Times New Roman" w:cs="Times New Roman"/>
          <w:sz w:val="24"/>
          <w:szCs w:val="24"/>
        </w:rPr>
        <w:t>substitutes</w:t>
      </w:r>
      <w:r w:rsidRPr="00C42071">
        <w:rPr>
          <w:rFonts w:ascii="Times New Roman" w:hAnsi="Times New Roman" w:cs="Times New Roman"/>
          <w:sz w:val="24"/>
          <w:szCs w:val="24"/>
        </w:rPr>
        <w:t xml:space="preserve"> of </w:t>
      </w:r>
      <w:r w:rsidR="00EF6D80">
        <w:rPr>
          <w:rFonts w:ascii="Times New Roman" w:hAnsi="Times New Roman" w:cs="Times New Roman"/>
          <w:sz w:val="24"/>
          <w:szCs w:val="24"/>
        </w:rPr>
        <w:t>FM</w:t>
      </w:r>
      <w:r w:rsidRPr="00C42071">
        <w:rPr>
          <w:rFonts w:ascii="Times New Roman" w:hAnsi="Times New Roman" w:cs="Times New Roman"/>
          <w:sz w:val="24"/>
          <w:szCs w:val="24"/>
        </w:rPr>
        <w:t xml:space="preserve"> with SWP showed significantly better growth performance </w:t>
      </w:r>
      <w:r w:rsidR="00B15876">
        <w:rPr>
          <w:rFonts w:ascii="Times New Roman" w:hAnsi="Times New Roman" w:cs="Times New Roman"/>
          <w:sz w:val="24"/>
          <w:szCs w:val="24"/>
        </w:rPr>
        <w:t>than</w:t>
      </w:r>
      <w:r w:rsidRPr="00C42071">
        <w:rPr>
          <w:rFonts w:ascii="Times New Roman" w:hAnsi="Times New Roman" w:cs="Times New Roman"/>
          <w:sz w:val="24"/>
          <w:szCs w:val="24"/>
        </w:rPr>
        <w:t xml:space="preserve"> the control diet</w:t>
      </w:r>
      <w:r w:rsidR="004233FB">
        <w:rPr>
          <w:rFonts w:ascii="Times New Roman" w:hAnsi="Times New Roman" w:cs="Times New Roman"/>
          <w:sz w:val="24"/>
          <w:szCs w:val="24"/>
        </w:rPr>
        <w:t xml:space="preserve"> </w:t>
      </w:r>
      <w:r w:rsidR="00B15876">
        <w:rPr>
          <w:rFonts w:ascii="Times New Roman" w:hAnsi="Times New Roman" w:cs="Times New Roman"/>
          <w:sz w:val="24"/>
          <w:szCs w:val="24"/>
        </w:rPr>
        <w:t>(C)</w:t>
      </w:r>
      <w:r w:rsidR="002C57C3">
        <w:rPr>
          <w:rFonts w:ascii="Times New Roman" w:hAnsi="Times New Roman" w:cs="Times New Roman"/>
          <w:sz w:val="24"/>
          <w:szCs w:val="24"/>
        </w:rPr>
        <w:t xml:space="preserve"> </w:t>
      </w:r>
      <w:r w:rsidR="0052271E">
        <w:rPr>
          <w:rFonts w:ascii="Times New Roman" w:hAnsi="Times New Roman" w:cs="Times New Roman"/>
          <w:sz w:val="24"/>
          <w:szCs w:val="24"/>
        </w:rPr>
        <w:t>and T4 (SWP 100%)</w:t>
      </w:r>
      <w:r w:rsidRPr="00C42071">
        <w:rPr>
          <w:rFonts w:ascii="Times New Roman" w:hAnsi="Times New Roman" w:cs="Times New Roman"/>
          <w:sz w:val="24"/>
          <w:szCs w:val="24"/>
        </w:rPr>
        <w:t>.</w:t>
      </w:r>
      <w:r w:rsidR="00FF7920">
        <w:rPr>
          <w:rFonts w:ascii="Times New Roman" w:hAnsi="Times New Roman" w:cs="Times New Roman"/>
          <w:sz w:val="24"/>
          <w:szCs w:val="24"/>
        </w:rPr>
        <w:t xml:space="preserve"> </w:t>
      </w:r>
      <w:r w:rsidR="00FF7920" w:rsidRPr="00A57951">
        <w:rPr>
          <w:rFonts w:ascii="Times New Roman" w:hAnsi="Times New Roman" w:cs="Times New Roman"/>
          <w:b/>
          <w:bCs/>
          <w:sz w:val="24"/>
          <w:szCs w:val="24"/>
        </w:rPr>
        <w:t xml:space="preserve">Begun </w:t>
      </w:r>
      <w:r w:rsidR="00FF7920" w:rsidRPr="00A57951">
        <w:rPr>
          <w:rFonts w:ascii="Times New Roman" w:hAnsi="Times New Roman" w:cs="Times New Roman"/>
          <w:b/>
          <w:bCs/>
          <w:i/>
          <w:iCs/>
          <w:sz w:val="24"/>
          <w:szCs w:val="24"/>
        </w:rPr>
        <w:t>et al</w:t>
      </w:r>
      <w:r w:rsidR="00A35921" w:rsidRPr="00A57951">
        <w:rPr>
          <w:rFonts w:ascii="Times New Roman" w:hAnsi="Times New Roman" w:cs="Times New Roman"/>
          <w:b/>
          <w:bCs/>
          <w:sz w:val="24"/>
          <w:szCs w:val="24"/>
        </w:rPr>
        <w:t>.</w:t>
      </w:r>
      <w:r w:rsidR="00A35921">
        <w:rPr>
          <w:rFonts w:ascii="Times New Roman" w:hAnsi="Times New Roman" w:cs="Times New Roman"/>
          <w:sz w:val="24"/>
          <w:szCs w:val="24"/>
        </w:rPr>
        <w:t xml:space="preserve"> (</w:t>
      </w:r>
      <w:r w:rsidR="00A35921" w:rsidRPr="00A57951">
        <w:rPr>
          <w:rFonts w:ascii="Times New Roman" w:hAnsi="Times New Roman" w:cs="Times New Roman"/>
          <w:b/>
          <w:bCs/>
          <w:sz w:val="24"/>
          <w:szCs w:val="24"/>
        </w:rPr>
        <w:t>1994</w:t>
      </w:r>
      <w:r w:rsidR="00A35921">
        <w:rPr>
          <w:rFonts w:ascii="Times New Roman" w:hAnsi="Times New Roman" w:cs="Times New Roman"/>
          <w:sz w:val="24"/>
          <w:szCs w:val="24"/>
        </w:rPr>
        <w:t xml:space="preserve">) in </w:t>
      </w:r>
      <w:proofErr w:type="spellStart"/>
      <w:r w:rsidR="00A35921">
        <w:rPr>
          <w:rFonts w:ascii="Times New Roman" w:hAnsi="Times New Roman" w:cs="Times New Roman"/>
          <w:sz w:val="24"/>
          <w:szCs w:val="24"/>
        </w:rPr>
        <w:t>rohu</w:t>
      </w:r>
      <w:proofErr w:type="spellEnd"/>
      <w:r w:rsidR="00A35921">
        <w:rPr>
          <w:rFonts w:ascii="Times New Roman" w:hAnsi="Times New Roman" w:cs="Times New Roman"/>
          <w:sz w:val="24"/>
          <w:szCs w:val="24"/>
        </w:rPr>
        <w:t xml:space="preserve"> and </w:t>
      </w:r>
      <w:proofErr w:type="spellStart"/>
      <w:r w:rsidR="00A35921" w:rsidRPr="00A57951">
        <w:rPr>
          <w:rFonts w:ascii="Times New Roman" w:hAnsi="Times New Roman" w:cs="Times New Roman"/>
          <w:b/>
          <w:bCs/>
          <w:sz w:val="24"/>
          <w:szCs w:val="24"/>
        </w:rPr>
        <w:t>Nandhee</w:t>
      </w:r>
      <w:r w:rsidR="007E0148" w:rsidRPr="00A57951">
        <w:rPr>
          <w:rFonts w:ascii="Times New Roman" w:hAnsi="Times New Roman" w:cs="Times New Roman"/>
          <w:b/>
          <w:bCs/>
          <w:sz w:val="24"/>
          <w:szCs w:val="24"/>
        </w:rPr>
        <w:t>sa</w:t>
      </w:r>
      <w:proofErr w:type="spellEnd"/>
      <w:r w:rsidR="007E0148" w:rsidRPr="00A57951">
        <w:rPr>
          <w:rFonts w:ascii="Times New Roman" w:hAnsi="Times New Roman" w:cs="Times New Roman"/>
          <w:b/>
          <w:bCs/>
          <w:sz w:val="24"/>
          <w:szCs w:val="24"/>
        </w:rPr>
        <w:t xml:space="preserve"> </w:t>
      </w:r>
      <w:r w:rsidR="007E0148" w:rsidRPr="00A57951">
        <w:rPr>
          <w:rFonts w:ascii="Times New Roman" w:hAnsi="Times New Roman" w:cs="Times New Roman"/>
          <w:b/>
          <w:bCs/>
          <w:i/>
          <w:iCs/>
          <w:sz w:val="24"/>
          <w:szCs w:val="24"/>
        </w:rPr>
        <w:t>et al</w:t>
      </w:r>
      <w:r w:rsidR="007E0148" w:rsidRPr="00A57951">
        <w:rPr>
          <w:rFonts w:ascii="Times New Roman" w:hAnsi="Times New Roman" w:cs="Times New Roman"/>
          <w:b/>
          <w:bCs/>
          <w:sz w:val="24"/>
          <w:szCs w:val="24"/>
        </w:rPr>
        <w:t>.</w:t>
      </w:r>
      <w:r w:rsidR="007E0148">
        <w:rPr>
          <w:rFonts w:ascii="Times New Roman" w:hAnsi="Times New Roman" w:cs="Times New Roman"/>
          <w:sz w:val="24"/>
          <w:szCs w:val="24"/>
        </w:rPr>
        <w:t xml:space="preserve"> (</w:t>
      </w:r>
      <w:r w:rsidR="007E0148" w:rsidRPr="00A57951">
        <w:rPr>
          <w:rFonts w:ascii="Times New Roman" w:hAnsi="Times New Roman" w:cs="Times New Roman"/>
          <w:b/>
          <w:bCs/>
          <w:sz w:val="24"/>
          <w:szCs w:val="24"/>
        </w:rPr>
        <w:t>2000</w:t>
      </w:r>
      <w:r w:rsidR="007E0148">
        <w:rPr>
          <w:rFonts w:ascii="Times New Roman" w:hAnsi="Times New Roman" w:cs="Times New Roman"/>
          <w:sz w:val="24"/>
          <w:szCs w:val="24"/>
        </w:rPr>
        <w:t>) in common carp</w:t>
      </w:r>
      <w:r w:rsidRPr="00C42071">
        <w:rPr>
          <w:rFonts w:ascii="Times New Roman" w:hAnsi="Times New Roman" w:cs="Times New Roman"/>
          <w:sz w:val="24"/>
          <w:szCs w:val="24"/>
        </w:rPr>
        <w:t xml:space="preserve"> studies </w:t>
      </w:r>
      <w:r w:rsidR="00147414">
        <w:rPr>
          <w:rFonts w:ascii="Times New Roman" w:hAnsi="Times New Roman" w:cs="Times New Roman"/>
          <w:sz w:val="24"/>
          <w:szCs w:val="24"/>
        </w:rPr>
        <w:t>showed</w:t>
      </w:r>
      <w:r w:rsidR="001454F3">
        <w:rPr>
          <w:rFonts w:ascii="Times New Roman" w:hAnsi="Times New Roman" w:cs="Times New Roman"/>
          <w:sz w:val="24"/>
          <w:szCs w:val="24"/>
        </w:rPr>
        <w:t xml:space="preserve"> </w:t>
      </w:r>
      <w:r w:rsidR="007F2A45">
        <w:rPr>
          <w:rFonts w:ascii="Times New Roman" w:hAnsi="Times New Roman" w:cs="Times New Roman"/>
          <w:sz w:val="24"/>
          <w:szCs w:val="24"/>
        </w:rPr>
        <w:t xml:space="preserve">that </w:t>
      </w:r>
      <w:r w:rsidR="00C35EF2">
        <w:rPr>
          <w:rFonts w:ascii="Times New Roman" w:hAnsi="Times New Roman" w:cs="Times New Roman"/>
          <w:sz w:val="24"/>
          <w:szCs w:val="24"/>
        </w:rPr>
        <w:t xml:space="preserve">replacement of FM with SWP </w:t>
      </w:r>
      <w:r w:rsidR="00147414">
        <w:rPr>
          <w:rFonts w:ascii="Times New Roman" w:hAnsi="Times New Roman" w:cs="Times New Roman"/>
          <w:sz w:val="24"/>
          <w:szCs w:val="24"/>
        </w:rPr>
        <w:t xml:space="preserve">was best performed </w:t>
      </w:r>
      <w:r w:rsidR="007F2A45">
        <w:rPr>
          <w:rFonts w:ascii="Times New Roman" w:hAnsi="Times New Roman" w:cs="Times New Roman"/>
          <w:sz w:val="24"/>
          <w:szCs w:val="24"/>
        </w:rPr>
        <w:t>in 50</w:t>
      </w:r>
      <w:r w:rsidR="00C614E9">
        <w:rPr>
          <w:rFonts w:ascii="Times New Roman" w:hAnsi="Times New Roman" w:cs="Times New Roman"/>
          <w:sz w:val="24"/>
          <w:szCs w:val="24"/>
        </w:rPr>
        <w:t xml:space="preserve">% FM </w:t>
      </w:r>
      <w:r w:rsidR="00B23CE7">
        <w:rPr>
          <w:rFonts w:ascii="Times New Roman" w:hAnsi="Times New Roman" w:cs="Times New Roman"/>
          <w:sz w:val="24"/>
          <w:szCs w:val="24"/>
        </w:rPr>
        <w:t>replacement</w:t>
      </w:r>
      <w:r w:rsidRPr="00C42071">
        <w:rPr>
          <w:rFonts w:ascii="Times New Roman" w:hAnsi="Times New Roman" w:cs="Times New Roman"/>
          <w:sz w:val="24"/>
          <w:szCs w:val="24"/>
        </w:rPr>
        <w:t xml:space="preserve">. The present study </w:t>
      </w:r>
      <w:r w:rsidR="000A290E">
        <w:rPr>
          <w:rFonts w:ascii="Times New Roman" w:hAnsi="Times New Roman" w:cs="Times New Roman"/>
          <w:sz w:val="24"/>
          <w:szCs w:val="24"/>
        </w:rPr>
        <w:t>found that fish fed</w:t>
      </w:r>
      <w:r w:rsidR="00C33D5D">
        <w:rPr>
          <w:rFonts w:ascii="Times New Roman" w:hAnsi="Times New Roman" w:cs="Times New Roman"/>
          <w:sz w:val="24"/>
          <w:szCs w:val="24"/>
        </w:rPr>
        <w:t xml:space="preserve"> diets with </w:t>
      </w:r>
      <w:r w:rsidR="00D94956">
        <w:rPr>
          <w:rFonts w:ascii="Times New Roman" w:hAnsi="Times New Roman" w:cs="Times New Roman"/>
          <w:sz w:val="24"/>
          <w:szCs w:val="24"/>
        </w:rPr>
        <w:t xml:space="preserve">50% and 75% substitution of FM </w:t>
      </w:r>
      <w:r w:rsidR="001637CB">
        <w:rPr>
          <w:rFonts w:ascii="Times New Roman" w:hAnsi="Times New Roman" w:cs="Times New Roman"/>
          <w:sz w:val="24"/>
          <w:szCs w:val="24"/>
        </w:rPr>
        <w:t xml:space="preserve">with SWP had </w:t>
      </w:r>
      <w:r w:rsidR="00CC20EA">
        <w:rPr>
          <w:rFonts w:ascii="Times New Roman" w:hAnsi="Times New Roman" w:cs="Times New Roman"/>
          <w:sz w:val="24"/>
          <w:szCs w:val="24"/>
        </w:rPr>
        <w:t>better</w:t>
      </w:r>
      <w:r w:rsidR="001637CB">
        <w:rPr>
          <w:rFonts w:ascii="Times New Roman" w:hAnsi="Times New Roman" w:cs="Times New Roman"/>
          <w:sz w:val="24"/>
          <w:szCs w:val="24"/>
        </w:rPr>
        <w:t xml:space="preserve"> weight gain compared to those fed a diet with </w:t>
      </w:r>
      <w:r w:rsidR="000A078D">
        <w:rPr>
          <w:rFonts w:ascii="Times New Roman" w:hAnsi="Times New Roman" w:cs="Times New Roman"/>
          <w:sz w:val="24"/>
          <w:szCs w:val="24"/>
        </w:rPr>
        <w:t>C, T1, and T4</w:t>
      </w:r>
      <w:r w:rsidR="00CF27AF">
        <w:rPr>
          <w:rFonts w:ascii="Times New Roman" w:hAnsi="Times New Roman" w:cs="Times New Roman"/>
          <w:sz w:val="24"/>
          <w:szCs w:val="24"/>
        </w:rPr>
        <w:t xml:space="preserve"> (respectively </w:t>
      </w:r>
      <w:r w:rsidR="00622B47">
        <w:rPr>
          <w:rFonts w:ascii="Times New Roman" w:hAnsi="Times New Roman" w:cs="Times New Roman"/>
          <w:sz w:val="24"/>
          <w:szCs w:val="24"/>
        </w:rPr>
        <w:t>FM 100%, SWP 25%</w:t>
      </w:r>
      <w:r w:rsidR="00530624">
        <w:rPr>
          <w:rFonts w:ascii="Times New Roman" w:hAnsi="Times New Roman" w:cs="Times New Roman"/>
          <w:sz w:val="24"/>
          <w:szCs w:val="24"/>
        </w:rPr>
        <w:t>,</w:t>
      </w:r>
      <w:r w:rsidR="00622B47">
        <w:rPr>
          <w:rFonts w:ascii="Times New Roman" w:hAnsi="Times New Roman" w:cs="Times New Roman"/>
          <w:sz w:val="24"/>
          <w:szCs w:val="24"/>
        </w:rPr>
        <w:t xml:space="preserve"> and </w:t>
      </w:r>
      <w:r w:rsidR="00530624">
        <w:rPr>
          <w:rFonts w:ascii="Times New Roman" w:hAnsi="Times New Roman" w:cs="Times New Roman"/>
          <w:sz w:val="24"/>
          <w:szCs w:val="24"/>
        </w:rPr>
        <w:t>SWP 100</w:t>
      </w:r>
      <w:r w:rsidR="00622B47">
        <w:rPr>
          <w:rFonts w:ascii="Times New Roman" w:hAnsi="Times New Roman" w:cs="Times New Roman"/>
          <w:sz w:val="24"/>
          <w:szCs w:val="24"/>
        </w:rPr>
        <w:t xml:space="preserve">%). </w:t>
      </w:r>
      <w:r w:rsidR="001501CD" w:rsidRPr="00A57951">
        <w:rPr>
          <w:rFonts w:ascii="Times New Roman" w:hAnsi="Times New Roman" w:cs="Times New Roman"/>
          <w:b/>
          <w:bCs/>
          <w:sz w:val="24"/>
          <w:szCs w:val="24"/>
        </w:rPr>
        <w:t xml:space="preserve">Karthick Raja </w:t>
      </w:r>
      <w:r w:rsidR="001501CD" w:rsidRPr="00A57951">
        <w:rPr>
          <w:rFonts w:ascii="Times New Roman" w:hAnsi="Times New Roman" w:cs="Times New Roman"/>
          <w:b/>
          <w:bCs/>
          <w:i/>
          <w:iCs/>
          <w:sz w:val="24"/>
          <w:szCs w:val="24"/>
        </w:rPr>
        <w:t>et al</w:t>
      </w:r>
      <w:r w:rsidR="001501CD" w:rsidRPr="00A57951">
        <w:rPr>
          <w:rFonts w:ascii="Times New Roman" w:hAnsi="Times New Roman" w:cs="Times New Roman"/>
          <w:b/>
          <w:bCs/>
          <w:sz w:val="24"/>
          <w:szCs w:val="24"/>
        </w:rPr>
        <w:t>.</w:t>
      </w:r>
      <w:r w:rsidR="001501CD" w:rsidRPr="001501CD">
        <w:rPr>
          <w:rFonts w:ascii="Times New Roman" w:hAnsi="Times New Roman" w:cs="Times New Roman"/>
          <w:sz w:val="24"/>
          <w:szCs w:val="24"/>
        </w:rPr>
        <w:t xml:space="preserve"> (</w:t>
      </w:r>
      <w:r w:rsidR="001501CD" w:rsidRPr="00A57951">
        <w:rPr>
          <w:rFonts w:ascii="Times New Roman" w:hAnsi="Times New Roman" w:cs="Times New Roman"/>
          <w:b/>
          <w:bCs/>
          <w:sz w:val="24"/>
          <w:szCs w:val="24"/>
        </w:rPr>
        <w:t>2019</w:t>
      </w:r>
      <w:r w:rsidR="001501CD" w:rsidRPr="001501CD">
        <w:rPr>
          <w:rFonts w:ascii="Times New Roman" w:hAnsi="Times New Roman" w:cs="Times New Roman"/>
          <w:sz w:val="24"/>
          <w:szCs w:val="24"/>
        </w:rPr>
        <w:t>) found that fish fed diets with 40% or 50% fishmeal replacement with silkworm pupae had significantly lower weight gain compared to those fed diets with 30% replacement.</w:t>
      </w:r>
      <w:r w:rsidR="001501CD">
        <w:rPr>
          <w:rFonts w:ascii="Times New Roman" w:hAnsi="Times New Roman" w:cs="Times New Roman"/>
          <w:sz w:val="24"/>
          <w:szCs w:val="24"/>
        </w:rPr>
        <w:t xml:space="preserve"> </w:t>
      </w:r>
      <w:r w:rsidR="00126643">
        <w:rPr>
          <w:rFonts w:ascii="Times New Roman" w:hAnsi="Times New Roman" w:cs="Times New Roman"/>
          <w:sz w:val="24"/>
          <w:szCs w:val="24"/>
        </w:rPr>
        <w:t xml:space="preserve">Higher levels of SWP in the diet led to a notable decline in </w:t>
      </w:r>
      <w:r w:rsidR="00CC20EA">
        <w:rPr>
          <w:rFonts w:ascii="Times New Roman" w:hAnsi="Times New Roman" w:cs="Times New Roman"/>
          <w:sz w:val="24"/>
          <w:szCs w:val="24"/>
        </w:rPr>
        <w:t xml:space="preserve">the </w:t>
      </w:r>
      <w:r w:rsidR="00126643">
        <w:rPr>
          <w:rFonts w:ascii="Times New Roman" w:hAnsi="Times New Roman" w:cs="Times New Roman"/>
          <w:sz w:val="24"/>
          <w:szCs w:val="24"/>
        </w:rPr>
        <w:t>fish growth rate</w:t>
      </w:r>
      <w:r w:rsidRPr="00C42071">
        <w:rPr>
          <w:rFonts w:ascii="Times New Roman" w:hAnsi="Times New Roman" w:cs="Times New Roman"/>
          <w:sz w:val="24"/>
          <w:szCs w:val="24"/>
        </w:rPr>
        <w:t xml:space="preserve">. </w:t>
      </w:r>
      <w:r w:rsidR="00126643" w:rsidRPr="00126643">
        <w:rPr>
          <w:rFonts w:ascii="Times New Roman" w:hAnsi="Times New Roman" w:cs="Times New Roman"/>
          <w:sz w:val="24"/>
          <w:szCs w:val="24"/>
        </w:rPr>
        <w:t xml:space="preserve">Similar results were observed in </w:t>
      </w:r>
      <w:r w:rsidR="00CC20EA">
        <w:rPr>
          <w:rFonts w:ascii="Times New Roman" w:hAnsi="Times New Roman" w:cs="Times New Roman"/>
          <w:sz w:val="24"/>
          <w:szCs w:val="24"/>
        </w:rPr>
        <w:t>Jian</w:t>
      </w:r>
      <w:r w:rsidR="00126643" w:rsidRPr="00126643">
        <w:rPr>
          <w:rFonts w:ascii="Times New Roman" w:hAnsi="Times New Roman" w:cs="Times New Roman"/>
          <w:sz w:val="24"/>
          <w:szCs w:val="24"/>
        </w:rPr>
        <w:t xml:space="preserve"> carp (</w:t>
      </w:r>
      <w:r w:rsidR="00126643" w:rsidRPr="00A57951">
        <w:rPr>
          <w:rFonts w:ascii="Times New Roman" w:hAnsi="Times New Roman" w:cs="Times New Roman"/>
          <w:b/>
          <w:bCs/>
          <w:sz w:val="24"/>
          <w:szCs w:val="24"/>
        </w:rPr>
        <w:t xml:space="preserve">Ji </w:t>
      </w:r>
      <w:r w:rsidR="00126643" w:rsidRPr="00A57951">
        <w:rPr>
          <w:rFonts w:ascii="Times New Roman" w:hAnsi="Times New Roman" w:cs="Times New Roman"/>
          <w:b/>
          <w:bCs/>
          <w:i/>
          <w:iCs/>
          <w:sz w:val="24"/>
          <w:szCs w:val="24"/>
        </w:rPr>
        <w:t>et al</w:t>
      </w:r>
      <w:r w:rsidR="00126643" w:rsidRPr="00A57951">
        <w:rPr>
          <w:rFonts w:ascii="Times New Roman" w:hAnsi="Times New Roman" w:cs="Times New Roman"/>
          <w:b/>
          <w:bCs/>
          <w:sz w:val="24"/>
          <w:szCs w:val="24"/>
        </w:rPr>
        <w:t>.,</w:t>
      </w:r>
      <w:r w:rsidR="00126643" w:rsidRPr="00126643">
        <w:rPr>
          <w:rFonts w:ascii="Times New Roman" w:hAnsi="Times New Roman" w:cs="Times New Roman"/>
          <w:sz w:val="24"/>
          <w:szCs w:val="24"/>
        </w:rPr>
        <w:t xml:space="preserve"> </w:t>
      </w:r>
      <w:r w:rsidR="00126643" w:rsidRPr="00A57951">
        <w:rPr>
          <w:rFonts w:ascii="Times New Roman" w:hAnsi="Times New Roman" w:cs="Times New Roman"/>
          <w:b/>
          <w:bCs/>
          <w:sz w:val="24"/>
          <w:szCs w:val="24"/>
        </w:rPr>
        <w:t>2015</w:t>
      </w:r>
      <w:r w:rsidR="00126643" w:rsidRPr="00126643">
        <w:rPr>
          <w:rFonts w:ascii="Times New Roman" w:hAnsi="Times New Roman" w:cs="Times New Roman"/>
          <w:sz w:val="24"/>
          <w:szCs w:val="24"/>
        </w:rPr>
        <w:t>) and Nile tilapia (</w:t>
      </w:r>
      <w:r w:rsidR="00126643" w:rsidRPr="00A57951">
        <w:rPr>
          <w:rFonts w:ascii="Times New Roman" w:hAnsi="Times New Roman" w:cs="Times New Roman"/>
          <w:b/>
          <w:bCs/>
          <w:sz w:val="24"/>
          <w:szCs w:val="24"/>
        </w:rPr>
        <w:t>Salem et al., 2008</w:t>
      </w:r>
      <w:r w:rsidR="00126643" w:rsidRPr="00126643">
        <w:rPr>
          <w:rFonts w:ascii="Times New Roman" w:hAnsi="Times New Roman" w:cs="Times New Roman"/>
          <w:sz w:val="24"/>
          <w:szCs w:val="24"/>
        </w:rPr>
        <w:t>). The reduced growth rate may be attributed to the high chitin content (5-15%) in SWP, which fish struggle to digest effectively (</w:t>
      </w:r>
      <w:r w:rsidR="00126643" w:rsidRPr="00A57951">
        <w:rPr>
          <w:rFonts w:ascii="Times New Roman" w:hAnsi="Times New Roman" w:cs="Times New Roman"/>
          <w:b/>
          <w:bCs/>
          <w:sz w:val="24"/>
          <w:szCs w:val="24"/>
        </w:rPr>
        <w:t xml:space="preserve">Cummins </w:t>
      </w:r>
      <w:r w:rsidR="00126643" w:rsidRPr="00A57951">
        <w:rPr>
          <w:rFonts w:ascii="Times New Roman" w:hAnsi="Times New Roman" w:cs="Times New Roman"/>
          <w:b/>
          <w:bCs/>
          <w:i/>
          <w:iCs/>
          <w:sz w:val="24"/>
          <w:szCs w:val="24"/>
        </w:rPr>
        <w:t>et al</w:t>
      </w:r>
      <w:r w:rsidR="00126643" w:rsidRPr="00A57951">
        <w:rPr>
          <w:rFonts w:ascii="Times New Roman" w:hAnsi="Times New Roman" w:cs="Times New Roman"/>
          <w:b/>
          <w:bCs/>
          <w:sz w:val="24"/>
          <w:szCs w:val="24"/>
        </w:rPr>
        <w:t>., 2017</w:t>
      </w:r>
      <w:r w:rsidR="00126643" w:rsidRPr="00126643">
        <w:rPr>
          <w:rFonts w:ascii="Times New Roman" w:hAnsi="Times New Roman" w:cs="Times New Roman"/>
          <w:sz w:val="24"/>
          <w:szCs w:val="24"/>
        </w:rPr>
        <w:t>). Additionally, studies have shown that replacing fishmeal with insect meal increases chitin levels, negatively impacting protein digestibility (</w:t>
      </w:r>
      <w:proofErr w:type="spellStart"/>
      <w:r w:rsidR="00126643" w:rsidRPr="00A57951">
        <w:rPr>
          <w:rFonts w:ascii="Times New Roman" w:hAnsi="Times New Roman" w:cs="Times New Roman"/>
          <w:b/>
          <w:bCs/>
          <w:sz w:val="24"/>
          <w:szCs w:val="24"/>
        </w:rPr>
        <w:t>Longvah</w:t>
      </w:r>
      <w:proofErr w:type="spellEnd"/>
      <w:r w:rsidR="00126643" w:rsidRPr="00A57951">
        <w:rPr>
          <w:rFonts w:ascii="Times New Roman" w:hAnsi="Times New Roman" w:cs="Times New Roman"/>
          <w:b/>
          <w:bCs/>
          <w:sz w:val="24"/>
          <w:szCs w:val="24"/>
        </w:rPr>
        <w:t xml:space="preserve"> </w:t>
      </w:r>
      <w:r w:rsidR="00126643" w:rsidRPr="00A57951">
        <w:rPr>
          <w:rFonts w:ascii="Times New Roman" w:hAnsi="Times New Roman" w:cs="Times New Roman"/>
          <w:b/>
          <w:bCs/>
          <w:i/>
          <w:iCs/>
          <w:sz w:val="24"/>
          <w:szCs w:val="24"/>
        </w:rPr>
        <w:t>et al</w:t>
      </w:r>
      <w:r w:rsidR="00126643" w:rsidRPr="00A57951">
        <w:rPr>
          <w:rFonts w:ascii="Times New Roman" w:hAnsi="Times New Roman" w:cs="Times New Roman"/>
          <w:b/>
          <w:bCs/>
          <w:sz w:val="24"/>
          <w:szCs w:val="24"/>
        </w:rPr>
        <w:t>., 2011</w:t>
      </w:r>
      <w:r w:rsidR="00126643" w:rsidRPr="00126643">
        <w:rPr>
          <w:rFonts w:ascii="Times New Roman" w:hAnsi="Times New Roman" w:cs="Times New Roman"/>
          <w:sz w:val="24"/>
          <w:szCs w:val="24"/>
        </w:rPr>
        <w:t>) and lipid digestibility (</w:t>
      </w:r>
      <w:r w:rsidR="00126643" w:rsidRPr="00A57951">
        <w:rPr>
          <w:rFonts w:ascii="Times New Roman" w:hAnsi="Times New Roman" w:cs="Times New Roman"/>
          <w:b/>
          <w:bCs/>
          <w:sz w:val="24"/>
          <w:szCs w:val="24"/>
        </w:rPr>
        <w:t>Kroeckel </w:t>
      </w:r>
      <w:r w:rsidR="00126643" w:rsidRPr="00A57951">
        <w:rPr>
          <w:rFonts w:ascii="Times New Roman" w:hAnsi="Times New Roman" w:cs="Times New Roman"/>
          <w:b/>
          <w:bCs/>
          <w:i/>
          <w:iCs/>
          <w:sz w:val="24"/>
          <w:szCs w:val="24"/>
        </w:rPr>
        <w:t>et al</w:t>
      </w:r>
      <w:r w:rsidR="00126643" w:rsidRPr="00A57951">
        <w:rPr>
          <w:rFonts w:ascii="Times New Roman" w:hAnsi="Times New Roman" w:cs="Times New Roman"/>
          <w:b/>
          <w:bCs/>
          <w:sz w:val="24"/>
          <w:szCs w:val="24"/>
        </w:rPr>
        <w:t>., 2012</w:t>
      </w:r>
      <w:r w:rsidR="00126643" w:rsidRPr="00126643">
        <w:rPr>
          <w:rFonts w:ascii="Times New Roman" w:hAnsi="Times New Roman" w:cs="Times New Roman"/>
          <w:sz w:val="24"/>
          <w:szCs w:val="24"/>
        </w:rPr>
        <w:t>).</w:t>
      </w:r>
      <w:r w:rsidR="00351FB3">
        <w:rPr>
          <w:rFonts w:ascii="Times New Roman" w:hAnsi="Times New Roman" w:cs="Times New Roman"/>
          <w:sz w:val="24"/>
          <w:szCs w:val="24"/>
        </w:rPr>
        <w:t xml:space="preserve"> </w:t>
      </w:r>
      <w:r w:rsidR="00351FB3" w:rsidRPr="00A57951">
        <w:rPr>
          <w:rFonts w:ascii="Times New Roman" w:hAnsi="Times New Roman" w:cs="Times New Roman"/>
          <w:b/>
          <w:bCs/>
          <w:sz w:val="24"/>
          <w:szCs w:val="24"/>
        </w:rPr>
        <w:t xml:space="preserve">Salem </w:t>
      </w:r>
      <w:r w:rsidR="00351FB3" w:rsidRPr="00A57951">
        <w:rPr>
          <w:rFonts w:ascii="Times New Roman" w:hAnsi="Times New Roman" w:cs="Times New Roman"/>
          <w:b/>
          <w:bCs/>
          <w:i/>
          <w:iCs/>
          <w:sz w:val="24"/>
          <w:szCs w:val="24"/>
        </w:rPr>
        <w:t>et al</w:t>
      </w:r>
      <w:r w:rsidR="00351FB3" w:rsidRPr="00A57951">
        <w:rPr>
          <w:rFonts w:ascii="Times New Roman" w:hAnsi="Times New Roman" w:cs="Times New Roman"/>
          <w:b/>
          <w:bCs/>
          <w:sz w:val="24"/>
          <w:szCs w:val="24"/>
        </w:rPr>
        <w:t>.</w:t>
      </w:r>
      <w:r w:rsidR="00351FB3" w:rsidRPr="00351FB3">
        <w:rPr>
          <w:rFonts w:ascii="Times New Roman" w:hAnsi="Times New Roman" w:cs="Times New Roman"/>
          <w:sz w:val="24"/>
          <w:szCs w:val="24"/>
        </w:rPr>
        <w:t xml:space="preserve"> (</w:t>
      </w:r>
      <w:r w:rsidR="00351FB3" w:rsidRPr="00A57951">
        <w:rPr>
          <w:rFonts w:ascii="Times New Roman" w:hAnsi="Times New Roman" w:cs="Times New Roman"/>
          <w:b/>
          <w:bCs/>
          <w:sz w:val="24"/>
          <w:szCs w:val="24"/>
        </w:rPr>
        <w:t>2008</w:t>
      </w:r>
      <w:r w:rsidR="00351FB3" w:rsidRPr="00351FB3">
        <w:rPr>
          <w:rFonts w:ascii="Times New Roman" w:hAnsi="Times New Roman" w:cs="Times New Roman"/>
          <w:sz w:val="24"/>
          <w:szCs w:val="24"/>
        </w:rPr>
        <w:t xml:space="preserve">) </w:t>
      </w:r>
      <w:r w:rsidR="00351FB3">
        <w:rPr>
          <w:rFonts w:ascii="Times New Roman" w:hAnsi="Times New Roman" w:cs="Times New Roman"/>
          <w:sz w:val="24"/>
          <w:szCs w:val="24"/>
        </w:rPr>
        <w:t>found that s</w:t>
      </w:r>
      <w:r w:rsidR="00351FB3" w:rsidRPr="00351FB3">
        <w:rPr>
          <w:rFonts w:ascii="Times New Roman" w:hAnsi="Times New Roman" w:cs="Times New Roman"/>
          <w:sz w:val="24"/>
          <w:szCs w:val="24"/>
        </w:rPr>
        <w:t xml:space="preserve">ilkworm pupae meal can be effectively substituted for fishmeal up to 66.66% in Nile tilapia diets, yielding positive effects on growth performance, protein utilization, feed conversion, and economic returns. </w:t>
      </w:r>
      <w:r w:rsidR="00351FB3" w:rsidRPr="00A57951">
        <w:rPr>
          <w:rFonts w:ascii="Times New Roman" w:hAnsi="Times New Roman" w:cs="Times New Roman"/>
          <w:b/>
          <w:bCs/>
          <w:sz w:val="24"/>
          <w:szCs w:val="24"/>
        </w:rPr>
        <w:t>Khatun et al.</w:t>
      </w:r>
      <w:r w:rsidR="00351FB3" w:rsidRPr="00351FB3">
        <w:rPr>
          <w:rFonts w:ascii="Times New Roman" w:hAnsi="Times New Roman" w:cs="Times New Roman"/>
          <w:sz w:val="24"/>
          <w:szCs w:val="24"/>
        </w:rPr>
        <w:t xml:space="preserve"> (</w:t>
      </w:r>
      <w:r w:rsidR="00351FB3" w:rsidRPr="00A57951">
        <w:rPr>
          <w:rFonts w:ascii="Times New Roman" w:hAnsi="Times New Roman" w:cs="Times New Roman"/>
          <w:b/>
          <w:bCs/>
          <w:sz w:val="24"/>
          <w:szCs w:val="24"/>
        </w:rPr>
        <w:t>2005</w:t>
      </w:r>
      <w:r w:rsidR="00351FB3" w:rsidRPr="00351FB3">
        <w:rPr>
          <w:rFonts w:ascii="Times New Roman" w:hAnsi="Times New Roman" w:cs="Times New Roman"/>
          <w:sz w:val="24"/>
          <w:szCs w:val="24"/>
        </w:rPr>
        <w:t>)</w:t>
      </w:r>
      <w:r w:rsidR="00ED7D5C">
        <w:rPr>
          <w:rFonts w:ascii="Times New Roman" w:hAnsi="Times New Roman" w:cs="Times New Roman"/>
          <w:sz w:val="24"/>
          <w:szCs w:val="24"/>
        </w:rPr>
        <w:t xml:space="preserve"> claimed that i</w:t>
      </w:r>
      <w:r w:rsidR="00ED7D5C" w:rsidRPr="00ED7D5C">
        <w:rPr>
          <w:rFonts w:ascii="Times New Roman" w:hAnsi="Times New Roman" w:cs="Times New Roman"/>
          <w:sz w:val="24"/>
          <w:szCs w:val="24"/>
        </w:rPr>
        <w:t>mproved fish growth was observed when silkworm pupae meal replaced fishmeal at a rate of 6-8%.</w:t>
      </w:r>
      <w:r w:rsidR="00351FB3" w:rsidRPr="00351FB3">
        <w:rPr>
          <w:rFonts w:ascii="Times New Roman" w:hAnsi="Times New Roman" w:cs="Times New Roman"/>
          <w:sz w:val="24"/>
          <w:szCs w:val="24"/>
        </w:rPr>
        <w:t xml:space="preserve"> </w:t>
      </w:r>
      <w:r w:rsidR="00ED7D5C" w:rsidRPr="00ED7D5C">
        <w:rPr>
          <w:rFonts w:ascii="Times New Roman" w:hAnsi="Times New Roman" w:cs="Times New Roman"/>
          <w:sz w:val="24"/>
          <w:szCs w:val="24"/>
        </w:rPr>
        <w:t xml:space="preserve">Optimal growth was achieved in </w:t>
      </w:r>
      <w:r w:rsidR="00ED7D5C" w:rsidRPr="00ED7D5C">
        <w:rPr>
          <w:rFonts w:ascii="Times New Roman" w:hAnsi="Times New Roman" w:cs="Times New Roman"/>
          <w:i/>
          <w:iCs/>
          <w:sz w:val="24"/>
          <w:szCs w:val="24"/>
        </w:rPr>
        <w:t>C</w:t>
      </w:r>
      <w:r w:rsidR="00FF500D">
        <w:rPr>
          <w:rFonts w:ascii="Times New Roman" w:hAnsi="Times New Roman" w:cs="Times New Roman"/>
          <w:i/>
          <w:iCs/>
          <w:sz w:val="24"/>
          <w:szCs w:val="24"/>
        </w:rPr>
        <w:t>.</w:t>
      </w:r>
      <w:r w:rsidR="00ED7D5C" w:rsidRPr="00ED7D5C">
        <w:rPr>
          <w:rFonts w:ascii="Times New Roman" w:hAnsi="Times New Roman" w:cs="Times New Roman"/>
          <w:i/>
          <w:iCs/>
          <w:sz w:val="24"/>
          <w:szCs w:val="24"/>
        </w:rPr>
        <w:t xml:space="preserve"> </w:t>
      </w:r>
      <w:proofErr w:type="spellStart"/>
      <w:r w:rsidR="00ED7D5C" w:rsidRPr="00ED7D5C">
        <w:rPr>
          <w:rFonts w:ascii="Times New Roman" w:hAnsi="Times New Roman" w:cs="Times New Roman"/>
          <w:i/>
          <w:iCs/>
          <w:sz w:val="24"/>
          <w:szCs w:val="24"/>
        </w:rPr>
        <w:t>gariepinus</w:t>
      </w:r>
      <w:proofErr w:type="spellEnd"/>
      <w:r w:rsidR="00ED7D5C" w:rsidRPr="00ED7D5C">
        <w:rPr>
          <w:rFonts w:ascii="Times New Roman" w:hAnsi="Times New Roman" w:cs="Times New Roman"/>
          <w:sz w:val="24"/>
          <w:szCs w:val="24"/>
        </w:rPr>
        <w:t xml:space="preserve"> when 25% of fishmeal protein was replaced with Bombyx mori.</w:t>
      </w:r>
      <w:r w:rsidR="00351FB3" w:rsidRPr="00351FB3">
        <w:rPr>
          <w:rFonts w:ascii="Times New Roman" w:hAnsi="Times New Roman" w:cs="Times New Roman"/>
          <w:sz w:val="24"/>
          <w:szCs w:val="24"/>
        </w:rPr>
        <w:t xml:space="preserve"> (</w:t>
      </w:r>
      <w:r w:rsidR="00351FB3" w:rsidRPr="00A57951">
        <w:rPr>
          <w:rFonts w:ascii="Times New Roman" w:hAnsi="Times New Roman" w:cs="Times New Roman"/>
          <w:b/>
          <w:bCs/>
          <w:sz w:val="24"/>
          <w:szCs w:val="24"/>
        </w:rPr>
        <w:t>Kurbanov et al., 2015</w:t>
      </w:r>
      <w:r w:rsidR="00351FB3" w:rsidRPr="00351FB3">
        <w:rPr>
          <w:rFonts w:ascii="Times New Roman" w:hAnsi="Times New Roman" w:cs="Times New Roman"/>
          <w:sz w:val="24"/>
          <w:szCs w:val="24"/>
        </w:rPr>
        <w:t>).</w:t>
      </w:r>
      <w:r w:rsidR="00ED7D5C">
        <w:rPr>
          <w:rFonts w:ascii="Times New Roman" w:hAnsi="Times New Roman" w:cs="Times New Roman"/>
          <w:sz w:val="24"/>
          <w:szCs w:val="24"/>
        </w:rPr>
        <w:t xml:space="preserve"> </w:t>
      </w:r>
      <w:r w:rsidR="009D5F58" w:rsidRPr="009D5F58">
        <w:rPr>
          <w:rFonts w:ascii="Times New Roman" w:hAnsi="Times New Roman" w:cs="Times New Roman"/>
          <w:sz w:val="24"/>
          <w:szCs w:val="24"/>
        </w:rPr>
        <w:t>Pacific white prawns</w:t>
      </w:r>
      <w:r w:rsidR="009D5F58">
        <w:rPr>
          <w:rFonts w:ascii="Times New Roman" w:hAnsi="Times New Roman" w:cs="Times New Roman"/>
          <w:sz w:val="24"/>
          <w:szCs w:val="24"/>
        </w:rPr>
        <w:t xml:space="preserve"> (</w:t>
      </w:r>
      <w:proofErr w:type="spellStart"/>
      <w:r w:rsidR="009D5F58" w:rsidRPr="009D5F58">
        <w:rPr>
          <w:rFonts w:ascii="Times New Roman" w:hAnsi="Times New Roman" w:cs="Times New Roman"/>
          <w:i/>
          <w:iCs/>
          <w:sz w:val="24"/>
          <w:szCs w:val="24"/>
        </w:rPr>
        <w:t>Litopenaeus</w:t>
      </w:r>
      <w:proofErr w:type="spellEnd"/>
      <w:r w:rsidR="009D5F58" w:rsidRPr="009D5F58">
        <w:rPr>
          <w:rFonts w:ascii="Times New Roman" w:hAnsi="Times New Roman" w:cs="Times New Roman"/>
          <w:i/>
          <w:iCs/>
          <w:sz w:val="24"/>
          <w:szCs w:val="24"/>
        </w:rPr>
        <w:t xml:space="preserve"> </w:t>
      </w:r>
      <w:proofErr w:type="spellStart"/>
      <w:r w:rsidR="009D5F58" w:rsidRPr="009D5F58">
        <w:rPr>
          <w:rFonts w:ascii="Times New Roman" w:hAnsi="Times New Roman" w:cs="Times New Roman"/>
          <w:i/>
          <w:iCs/>
          <w:sz w:val="24"/>
          <w:szCs w:val="24"/>
        </w:rPr>
        <w:t>vannamei</w:t>
      </w:r>
      <w:proofErr w:type="spellEnd"/>
      <w:r w:rsidR="009D5F58">
        <w:rPr>
          <w:rFonts w:ascii="Times New Roman" w:hAnsi="Times New Roman" w:cs="Times New Roman"/>
          <w:sz w:val="24"/>
          <w:szCs w:val="24"/>
        </w:rPr>
        <w:t>)</w:t>
      </w:r>
      <w:r w:rsidR="009D5F58" w:rsidRPr="009D5F58">
        <w:rPr>
          <w:rFonts w:ascii="Times New Roman" w:hAnsi="Times New Roman" w:cs="Times New Roman"/>
          <w:sz w:val="24"/>
          <w:szCs w:val="24"/>
        </w:rPr>
        <w:t xml:space="preserve"> thrived on a diet with 75% fishmeal replaced by silkworm pupae, showing good growth and immune response</w:t>
      </w:r>
      <w:r w:rsidR="009D5F58">
        <w:rPr>
          <w:rFonts w:ascii="Times New Roman" w:hAnsi="Times New Roman" w:cs="Times New Roman"/>
          <w:sz w:val="24"/>
          <w:szCs w:val="24"/>
        </w:rPr>
        <w:t xml:space="preserve"> </w:t>
      </w:r>
      <w:r w:rsidR="00ED7D5C" w:rsidRPr="00ED7D5C">
        <w:rPr>
          <w:rFonts w:ascii="Times New Roman" w:hAnsi="Times New Roman" w:cs="Times New Roman"/>
          <w:sz w:val="24"/>
          <w:szCs w:val="24"/>
        </w:rPr>
        <w:t>(</w:t>
      </w:r>
      <w:proofErr w:type="spellStart"/>
      <w:r w:rsidR="00ED7D5C" w:rsidRPr="00A57951">
        <w:rPr>
          <w:rFonts w:ascii="Times New Roman" w:hAnsi="Times New Roman" w:cs="Times New Roman"/>
          <w:b/>
          <w:bCs/>
          <w:sz w:val="24"/>
          <w:szCs w:val="24"/>
        </w:rPr>
        <w:t>Rahimnejad</w:t>
      </w:r>
      <w:proofErr w:type="spellEnd"/>
      <w:r w:rsidR="00ED7D5C" w:rsidRPr="00A57951">
        <w:rPr>
          <w:rFonts w:ascii="Times New Roman" w:hAnsi="Times New Roman" w:cs="Times New Roman"/>
          <w:b/>
          <w:bCs/>
          <w:sz w:val="24"/>
          <w:szCs w:val="24"/>
        </w:rPr>
        <w:t xml:space="preserve"> </w:t>
      </w:r>
      <w:r w:rsidR="00ED7D5C" w:rsidRPr="00A57951">
        <w:rPr>
          <w:rFonts w:ascii="Times New Roman" w:hAnsi="Times New Roman" w:cs="Times New Roman"/>
          <w:b/>
          <w:bCs/>
          <w:i/>
          <w:iCs/>
          <w:sz w:val="24"/>
          <w:szCs w:val="24"/>
        </w:rPr>
        <w:t>et al</w:t>
      </w:r>
      <w:r w:rsidR="00ED7D5C" w:rsidRPr="00A57951">
        <w:rPr>
          <w:rFonts w:ascii="Times New Roman" w:hAnsi="Times New Roman" w:cs="Times New Roman"/>
          <w:b/>
          <w:bCs/>
          <w:sz w:val="24"/>
          <w:szCs w:val="24"/>
        </w:rPr>
        <w:t>., 2019</w:t>
      </w:r>
      <w:r w:rsidR="00ED7D5C" w:rsidRPr="00ED7D5C">
        <w:rPr>
          <w:rFonts w:ascii="Times New Roman" w:hAnsi="Times New Roman" w:cs="Times New Roman"/>
          <w:sz w:val="24"/>
          <w:szCs w:val="24"/>
        </w:rPr>
        <w:t>).</w:t>
      </w:r>
    </w:p>
    <w:p w14:paraId="4E3F9D85" w14:textId="49909764" w:rsidR="00646A21" w:rsidRDefault="00D15854" w:rsidP="00CC4D5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A91CD1">
        <w:rPr>
          <w:rFonts w:ascii="Times New Roman" w:hAnsi="Times New Roman" w:cs="Times New Roman"/>
          <w:b/>
          <w:bCs/>
          <w:sz w:val="24"/>
          <w:szCs w:val="24"/>
          <w:lang w:val="en-US"/>
        </w:rPr>
        <w:t>Conclusion</w:t>
      </w:r>
    </w:p>
    <w:p w14:paraId="709D292D" w14:textId="36DE6BFA" w:rsidR="00A91CD1" w:rsidRDefault="00DC177A" w:rsidP="00CC4D57">
      <w:pPr>
        <w:spacing w:line="360" w:lineRule="auto"/>
        <w:jc w:val="both"/>
        <w:rPr>
          <w:rFonts w:ascii="Times New Roman" w:hAnsi="Times New Roman" w:cs="Times New Roman"/>
          <w:sz w:val="24"/>
          <w:szCs w:val="24"/>
        </w:rPr>
      </w:pPr>
      <w:r w:rsidRPr="00DC177A">
        <w:rPr>
          <w:rFonts w:ascii="Times New Roman" w:hAnsi="Times New Roman" w:cs="Times New Roman"/>
          <w:sz w:val="24"/>
          <w:szCs w:val="24"/>
        </w:rPr>
        <w:t>Silkworm pupae protein is rich in essential amino acids like methionine, phenylalanine, and valine, which aligns with the amino acid needs of fish</w:t>
      </w:r>
      <w:r w:rsidR="001A32C2">
        <w:rPr>
          <w:rFonts w:ascii="Times New Roman" w:hAnsi="Times New Roman" w:cs="Times New Roman"/>
          <w:sz w:val="24"/>
          <w:szCs w:val="24"/>
        </w:rPr>
        <w:t xml:space="preserve">. </w:t>
      </w:r>
      <w:r w:rsidR="00383AD3" w:rsidRPr="00383AD3">
        <w:rPr>
          <w:rFonts w:ascii="Times New Roman" w:hAnsi="Times New Roman" w:cs="Times New Roman"/>
          <w:sz w:val="24"/>
          <w:szCs w:val="24"/>
        </w:rPr>
        <w:t xml:space="preserve">Based on the findings of this study, it can be inferred that silkworm pupae (SWP) </w:t>
      </w:r>
      <w:r w:rsidR="000769EE">
        <w:rPr>
          <w:rFonts w:ascii="Times New Roman" w:hAnsi="Times New Roman" w:cs="Times New Roman"/>
          <w:sz w:val="24"/>
          <w:szCs w:val="24"/>
        </w:rPr>
        <w:t>are</w:t>
      </w:r>
      <w:r w:rsidR="00383AD3" w:rsidRPr="00383AD3">
        <w:rPr>
          <w:rFonts w:ascii="Times New Roman" w:hAnsi="Times New Roman" w:cs="Times New Roman"/>
          <w:sz w:val="24"/>
          <w:szCs w:val="24"/>
        </w:rPr>
        <w:t xml:space="preserve"> a viable substitute for fishmeal (FM) in the diet of </w:t>
      </w:r>
      <w:r w:rsidR="000769EE">
        <w:rPr>
          <w:rFonts w:ascii="Times New Roman" w:hAnsi="Times New Roman" w:cs="Times New Roman"/>
          <w:sz w:val="24"/>
          <w:szCs w:val="24"/>
        </w:rPr>
        <w:t>Pangasi</w:t>
      </w:r>
      <w:r w:rsidR="006241DB">
        <w:rPr>
          <w:rFonts w:ascii="Times New Roman" w:hAnsi="Times New Roman" w:cs="Times New Roman"/>
          <w:sz w:val="24"/>
          <w:szCs w:val="24"/>
        </w:rPr>
        <w:t>us</w:t>
      </w:r>
      <w:r w:rsidR="00383AD3" w:rsidRPr="00383AD3">
        <w:rPr>
          <w:rFonts w:ascii="Times New Roman" w:hAnsi="Times New Roman" w:cs="Times New Roman"/>
          <w:sz w:val="24"/>
          <w:szCs w:val="24"/>
        </w:rPr>
        <w:t xml:space="preserve">. Notably, replacing </w:t>
      </w:r>
      <w:r w:rsidR="000769EE">
        <w:rPr>
          <w:rFonts w:ascii="Times New Roman" w:hAnsi="Times New Roman" w:cs="Times New Roman"/>
          <w:sz w:val="24"/>
          <w:szCs w:val="24"/>
        </w:rPr>
        <w:t>75%</w:t>
      </w:r>
      <w:r w:rsidR="00383AD3" w:rsidRPr="00383AD3">
        <w:rPr>
          <w:rFonts w:ascii="Times New Roman" w:hAnsi="Times New Roman" w:cs="Times New Roman"/>
          <w:sz w:val="24"/>
          <w:szCs w:val="24"/>
        </w:rPr>
        <w:t xml:space="preserve"> of fishmeal with SWP yielded the most efficient results. However, as the proportion of SWP in the diet increased beyond this point, growth </w:t>
      </w:r>
      <w:r w:rsidR="00383AD3" w:rsidRPr="00383AD3">
        <w:rPr>
          <w:rFonts w:ascii="Times New Roman" w:hAnsi="Times New Roman" w:cs="Times New Roman"/>
          <w:sz w:val="24"/>
          <w:szCs w:val="24"/>
        </w:rPr>
        <w:lastRenderedPageBreak/>
        <w:t>rates decreased</w:t>
      </w:r>
      <w:r w:rsidR="000769EE">
        <w:rPr>
          <w:rFonts w:ascii="Times New Roman" w:hAnsi="Times New Roman" w:cs="Times New Roman"/>
          <w:sz w:val="24"/>
          <w:szCs w:val="24"/>
        </w:rPr>
        <w:t>,</w:t>
      </w:r>
      <w:r w:rsidR="00383AD3" w:rsidRPr="00383AD3">
        <w:rPr>
          <w:rFonts w:ascii="Times New Roman" w:hAnsi="Times New Roman" w:cs="Times New Roman"/>
          <w:sz w:val="24"/>
          <w:szCs w:val="24"/>
        </w:rPr>
        <w:t xml:space="preserve"> and feed conversion ratios (FCR) worsened. Despite this, SWP offers a significant advantage in terms of cost, being cheaper than FM. Therefore, incorporating SWP into the diet of rainbow sharks could provide farmers with a cost-effective alternative protein source, potentially enhancing their yields and improving the economic viability of their operations.</w:t>
      </w:r>
    </w:p>
    <w:p w14:paraId="0260155B" w14:textId="77777777" w:rsidR="00952E97" w:rsidRPr="002340DE" w:rsidRDefault="00952E97" w:rsidP="00952E97">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Availability of data and Materials</w:t>
      </w:r>
    </w:p>
    <w:p w14:paraId="3B200133" w14:textId="77777777" w:rsidR="00952E97" w:rsidRPr="00952E97" w:rsidRDefault="00952E97" w:rsidP="00952E97">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The data will be provided upon request to the journal.</w:t>
      </w:r>
    </w:p>
    <w:p w14:paraId="55DAE3C2" w14:textId="77777777" w:rsidR="00952E97" w:rsidRPr="002340DE" w:rsidRDefault="00952E97" w:rsidP="00952E97">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Ethical Statement:</w:t>
      </w:r>
    </w:p>
    <w:p w14:paraId="49607F57" w14:textId="77777777" w:rsidR="00952E97" w:rsidRPr="00952E97" w:rsidRDefault="00952E97" w:rsidP="00952E97">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In the present study, rohu were collected from the School of School, Sanjeev Agrawal Global Educational (SAGE) University, and Bhopal India). Ethical approval, specimen collection, and maintenance were performed in strict agreement with all the recommendations India.</w:t>
      </w:r>
    </w:p>
    <w:p w14:paraId="1601FBBC" w14:textId="77777777" w:rsidR="00952E97" w:rsidRPr="002340DE" w:rsidRDefault="00952E97" w:rsidP="00952E97">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Conflict of interest</w:t>
      </w:r>
    </w:p>
    <w:p w14:paraId="65230794" w14:textId="77777777" w:rsidR="00952E97" w:rsidRPr="00952E97" w:rsidRDefault="00952E97" w:rsidP="00952E97">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The authors state that there are no conflicts of interest regarding the publication of this research paper.</w:t>
      </w:r>
    </w:p>
    <w:p w14:paraId="68F0E949" w14:textId="77777777" w:rsidR="00A54C1E" w:rsidRDefault="00A54C1E" w:rsidP="00952E97">
      <w:pPr>
        <w:spacing w:line="360" w:lineRule="auto"/>
        <w:jc w:val="both"/>
        <w:rPr>
          <w:rFonts w:ascii="Times New Roman" w:hAnsi="Times New Roman" w:cs="Times New Roman"/>
          <w:b/>
          <w:sz w:val="24"/>
          <w:szCs w:val="24"/>
        </w:rPr>
      </w:pPr>
    </w:p>
    <w:p w14:paraId="165C4644" w14:textId="77777777" w:rsidR="00A54C1E" w:rsidRDefault="00A54C1E" w:rsidP="00952E97">
      <w:pPr>
        <w:spacing w:line="360" w:lineRule="auto"/>
        <w:jc w:val="both"/>
        <w:rPr>
          <w:rFonts w:ascii="Times New Roman" w:hAnsi="Times New Roman" w:cs="Times New Roman"/>
          <w:b/>
          <w:sz w:val="24"/>
          <w:szCs w:val="24"/>
        </w:rPr>
      </w:pPr>
    </w:p>
    <w:p w14:paraId="3FD38697" w14:textId="77777777" w:rsidR="00A54C1E" w:rsidRDefault="00A54C1E" w:rsidP="00952E97">
      <w:pPr>
        <w:spacing w:line="360" w:lineRule="auto"/>
        <w:jc w:val="both"/>
        <w:rPr>
          <w:rFonts w:ascii="Times New Roman" w:hAnsi="Times New Roman" w:cs="Times New Roman"/>
          <w:b/>
          <w:sz w:val="24"/>
          <w:szCs w:val="24"/>
        </w:rPr>
      </w:pPr>
    </w:p>
    <w:p w14:paraId="6BFB2200" w14:textId="6D004E94" w:rsidR="00952E97" w:rsidRPr="002340DE" w:rsidRDefault="00952E97" w:rsidP="00952E97">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Disclaimer (Artificial Intelligence)</w:t>
      </w:r>
    </w:p>
    <w:p w14:paraId="3C97F0B5" w14:textId="1C5444ED" w:rsidR="00952E97" w:rsidRDefault="00952E97" w:rsidP="00952E97">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 xml:space="preserve">Author(s)  hereby  declare  that  NO  generative  AI technologies  such  as  Large  Language  Models (ChatGPT,  COPILOT,  etc.)    </w:t>
      </w:r>
      <w:proofErr w:type="gramStart"/>
      <w:r w:rsidRPr="00952E97">
        <w:rPr>
          <w:rFonts w:ascii="Times New Roman" w:hAnsi="Times New Roman" w:cs="Times New Roman"/>
          <w:sz w:val="24"/>
          <w:szCs w:val="24"/>
        </w:rPr>
        <w:t>and</w:t>
      </w:r>
      <w:proofErr w:type="gramEnd"/>
      <w:r w:rsidRPr="00952E97">
        <w:rPr>
          <w:rFonts w:ascii="Times New Roman" w:hAnsi="Times New Roman" w:cs="Times New Roman"/>
          <w:sz w:val="24"/>
          <w:szCs w:val="24"/>
        </w:rPr>
        <w:t xml:space="preserve"> text-to-image generators have been used during the  writing or editing of this manuscript.</w:t>
      </w:r>
    </w:p>
    <w:p w14:paraId="506DF44A" w14:textId="5841A918" w:rsidR="00BF374C" w:rsidRPr="00A91CD1" w:rsidRDefault="00587F17" w:rsidP="00CC4D57">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REFERENCE</w:t>
      </w:r>
      <w:r w:rsidR="00A91CD1">
        <w:rPr>
          <w:rFonts w:ascii="Times New Roman" w:hAnsi="Times New Roman" w:cs="Times New Roman"/>
          <w:b/>
          <w:bCs/>
          <w:sz w:val="24"/>
          <w:szCs w:val="24"/>
          <w:lang w:val="en-US"/>
        </w:rPr>
        <w:t>S</w:t>
      </w:r>
    </w:p>
    <w:p w14:paraId="4A9A1102" w14:textId="4404421B" w:rsidR="00FF26D9" w:rsidRDefault="00FF26D9" w:rsidP="00CC4D57">
      <w:pPr>
        <w:spacing w:line="360" w:lineRule="auto"/>
        <w:jc w:val="both"/>
        <w:rPr>
          <w:rFonts w:ascii="Times New Roman" w:hAnsi="Times New Roman" w:cs="Times New Roman"/>
          <w:sz w:val="24"/>
          <w:szCs w:val="24"/>
        </w:rPr>
      </w:pPr>
      <w:r w:rsidRPr="00FF26D9">
        <w:rPr>
          <w:rFonts w:ascii="Times New Roman" w:hAnsi="Times New Roman" w:cs="Times New Roman"/>
          <w:b/>
          <w:bCs/>
          <w:sz w:val="24"/>
          <w:szCs w:val="24"/>
        </w:rPr>
        <w:t xml:space="preserve">Amin, A. R., </w:t>
      </w:r>
      <w:proofErr w:type="spellStart"/>
      <w:r w:rsidRPr="00FF26D9">
        <w:rPr>
          <w:rFonts w:ascii="Times New Roman" w:hAnsi="Times New Roman" w:cs="Times New Roman"/>
          <w:b/>
          <w:bCs/>
          <w:sz w:val="24"/>
          <w:szCs w:val="24"/>
        </w:rPr>
        <w:t>Bapary</w:t>
      </w:r>
      <w:proofErr w:type="spellEnd"/>
      <w:r w:rsidRPr="00FF26D9">
        <w:rPr>
          <w:rFonts w:ascii="Times New Roman" w:hAnsi="Times New Roman" w:cs="Times New Roman"/>
          <w:b/>
          <w:bCs/>
          <w:sz w:val="24"/>
          <w:szCs w:val="24"/>
        </w:rPr>
        <w:t xml:space="preserve">, M. A. J., Islam, M. S., Shahjahan, M., </w:t>
      </w:r>
      <w:r>
        <w:rPr>
          <w:rFonts w:ascii="Times New Roman" w:hAnsi="Times New Roman" w:cs="Times New Roman"/>
          <w:b/>
          <w:bCs/>
          <w:sz w:val="24"/>
          <w:szCs w:val="24"/>
        </w:rPr>
        <w:t>and</w:t>
      </w:r>
      <w:r w:rsidRPr="00FF26D9">
        <w:rPr>
          <w:rFonts w:ascii="Times New Roman" w:hAnsi="Times New Roman" w:cs="Times New Roman"/>
          <w:b/>
          <w:bCs/>
          <w:sz w:val="24"/>
          <w:szCs w:val="24"/>
        </w:rPr>
        <w:t xml:space="preserve"> Hossain, M. A. R. (2005)</w:t>
      </w:r>
      <w:r w:rsidRPr="00571F38">
        <w:rPr>
          <w:rFonts w:ascii="Times New Roman" w:hAnsi="Times New Roman" w:cs="Times New Roman"/>
          <w:sz w:val="24"/>
          <w:szCs w:val="24"/>
        </w:rPr>
        <w:t xml:space="preserve">. The Impacts of Compensatory Growth on Food Intake, Growth Rate and Efficiency of Feed Utilization in Thai </w:t>
      </w:r>
      <w:proofErr w:type="spellStart"/>
      <w:r w:rsidRPr="00571F38">
        <w:rPr>
          <w:rFonts w:ascii="Times New Roman" w:hAnsi="Times New Roman" w:cs="Times New Roman"/>
          <w:sz w:val="24"/>
          <w:szCs w:val="24"/>
        </w:rPr>
        <w:t>Pangas</w:t>
      </w:r>
      <w:proofErr w:type="spellEnd"/>
      <w:r w:rsidRPr="00571F38">
        <w:rPr>
          <w:rFonts w:ascii="Times New Roman" w:hAnsi="Times New Roman" w:cs="Times New Roman"/>
          <w:sz w:val="24"/>
          <w:szCs w:val="24"/>
        </w:rPr>
        <w:t xml:space="preserve"> (</w:t>
      </w:r>
      <w:proofErr w:type="spellStart"/>
      <w:r w:rsidRPr="00FF26D9">
        <w:rPr>
          <w:rFonts w:ascii="Times New Roman" w:hAnsi="Times New Roman" w:cs="Times New Roman"/>
          <w:i/>
          <w:iCs/>
          <w:sz w:val="24"/>
          <w:szCs w:val="24"/>
        </w:rPr>
        <w:t>Pangasius</w:t>
      </w:r>
      <w:proofErr w:type="spellEnd"/>
      <w:r w:rsidRPr="00FF26D9">
        <w:rPr>
          <w:rFonts w:ascii="Times New Roman" w:hAnsi="Times New Roman" w:cs="Times New Roman"/>
          <w:i/>
          <w:iCs/>
          <w:sz w:val="24"/>
          <w:szCs w:val="24"/>
        </w:rPr>
        <w:t xml:space="preserve"> </w:t>
      </w:r>
      <w:proofErr w:type="spellStart"/>
      <w:r w:rsidRPr="00FF26D9">
        <w:rPr>
          <w:rFonts w:ascii="Times New Roman" w:hAnsi="Times New Roman" w:cs="Times New Roman"/>
          <w:i/>
          <w:iCs/>
          <w:sz w:val="24"/>
          <w:szCs w:val="24"/>
        </w:rPr>
        <w:t>hypophthalmus</w:t>
      </w:r>
      <w:proofErr w:type="spellEnd"/>
      <w:r w:rsidRPr="00571F38">
        <w:rPr>
          <w:rFonts w:ascii="Times New Roman" w:hAnsi="Times New Roman" w:cs="Times New Roman"/>
          <w:sz w:val="24"/>
          <w:szCs w:val="24"/>
        </w:rPr>
        <w:t>). Department of Fisheries Management, Bangladesh Agricultural University, Mymensingh-2202, Bangladesh. </w:t>
      </w:r>
      <w:r w:rsidRPr="00571F38">
        <w:rPr>
          <w:rFonts w:ascii="Times New Roman" w:hAnsi="Times New Roman" w:cs="Times New Roman"/>
          <w:i/>
          <w:iCs/>
          <w:sz w:val="24"/>
          <w:szCs w:val="24"/>
        </w:rPr>
        <w:t>Pakistan Journal of Biological Sciences</w:t>
      </w:r>
      <w:r w:rsidRPr="00571F38">
        <w:rPr>
          <w:rFonts w:ascii="Times New Roman" w:hAnsi="Times New Roman" w:cs="Times New Roman"/>
          <w:sz w:val="24"/>
          <w:szCs w:val="24"/>
        </w:rPr>
        <w:t>, </w:t>
      </w:r>
      <w:r w:rsidRPr="00FF500D">
        <w:rPr>
          <w:rFonts w:ascii="Times New Roman" w:hAnsi="Times New Roman" w:cs="Times New Roman"/>
          <w:sz w:val="24"/>
          <w:szCs w:val="24"/>
        </w:rPr>
        <w:t>8(5</w:t>
      </w:r>
      <w:r w:rsidRPr="00571F38">
        <w:rPr>
          <w:rFonts w:ascii="Times New Roman" w:hAnsi="Times New Roman" w:cs="Times New Roman"/>
          <w:sz w:val="24"/>
          <w:szCs w:val="24"/>
        </w:rPr>
        <w:t>), 766-770.</w:t>
      </w:r>
    </w:p>
    <w:p w14:paraId="744931DD" w14:textId="1D6D00DA" w:rsidR="00B91FD9" w:rsidRPr="002E2B44" w:rsidRDefault="00B91FD9" w:rsidP="00CC4D57">
      <w:pPr>
        <w:spacing w:line="360" w:lineRule="auto"/>
        <w:jc w:val="both"/>
        <w:rPr>
          <w:rFonts w:ascii="Times New Roman" w:hAnsi="Times New Roman" w:cs="Times New Roman"/>
          <w:sz w:val="24"/>
          <w:szCs w:val="24"/>
        </w:rPr>
      </w:pPr>
      <w:r w:rsidRPr="00B91FD9">
        <w:rPr>
          <w:rFonts w:ascii="Times New Roman" w:hAnsi="Times New Roman" w:cs="Times New Roman"/>
          <w:b/>
          <w:bCs/>
          <w:sz w:val="24"/>
          <w:szCs w:val="24"/>
        </w:rPr>
        <w:lastRenderedPageBreak/>
        <w:t xml:space="preserve">Ayoola, A. A. 2010. </w:t>
      </w:r>
      <w:r w:rsidRPr="002E2B44">
        <w:rPr>
          <w:rFonts w:ascii="Times New Roman" w:hAnsi="Times New Roman" w:cs="Times New Roman"/>
          <w:sz w:val="24"/>
          <w:szCs w:val="24"/>
        </w:rPr>
        <w:t>Replacement of fishmeal with alternative protein source in aquaculture diets. M. Sc. Thesis, Faculty of North Carolina State University, North Carolina, USA.</w:t>
      </w:r>
    </w:p>
    <w:p w14:paraId="02CEB3EC" w14:textId="77777777" w:rsidR="00BC51E2" w:rsidRDefault="008D7C2D" w:rsidP="00CC4D57">
      <w:pPr>
        <w:spacing w:line="360" w:lineRule="auto"/>
        <w:jc w:val="both"/>
        <w:rPr>
          <w:rFonts w:ascii="Times New Roman" w:hAnsi="Times New Roman" w:cs="Times New Roman"/>
          <w:sz w:val="24"/>
          <w:szCs w:val="24"/>
        </w:rPr>
      </w:pPr>
      <w:r w:rsidRPr="008D7C2D">
        <w:rPr>
          <w:rFonts w:ascii="Times New Roman" w:hAnsi="Times New Roman" w:cs="Times New Roman"/>
          <w:b/>
          <w:bCs/>
          <w:sz w:val="24"/>
          <w:szCs w:val="24"/>
        </w:rPr>
        <w:t xml:space="preserve">Begum, N. N., Chakraborty, S. C., Zaher, M., Abdul, M. M., </w:t>
      </w:r>
      <w:r>
        <w:rPr>
          <w:rFonts w:ascii="Times New Roman" w:hAnsi="Times New Roman" w:cs="Times New Roman"/>
          <w:b/>
          <w:bCs/>
          <w:sz w:val="24"/>
          <w:szCs w:val="24"/>
        </w:rPr>
        <w:t>and</w:t>
      </w:r>
      <w:r w:rsidRPr="008D7C2D">
        <w:rPr>
          <w:rFonts w:ascii="Times New Roman" w:hAnsi="Times New Roman" w:cs="Times New Roman"/>
          <w:b/>
          <w:bCs/>
          <w:sz w:val="24"/>
          <w:szCs w:val="24"/>
        </w:rPr>
        <w:t xml:space="preserve"> Gupta, M. V. (1994)</w:t>
      </w:r>
      <w:r w:rsidRPr="00571F38">
        <w:rPr>
          <w:rFonts w:ascii="Times New Roman" w:hAnsi="Times New Roman" w:cs="Times New Roman"/>
          <w:sz w:val="24"/>
          <w:szCs w:val="24"/>
        </w:rPr>
        <w:t xml:space="preserve">. Replacement of fishmeal by low‐cost animal protein as a quality fish feed ingredient for Indian major carp, </w:t>
      </w:r>
      <w:r w:rsidRPr="008D7C2D">
        <w:rPr>
          <w:rFonts w:ascii="Times New Roman" w:hAnsi="Times New Roman" w:cs="Times New Roman"/>
          <w:i/>
          <w:iCs/>
          <w:sz w:val="24"/>
          <w:szCs w:val="24"/>
        </w:rPr>
        <w:t>Labeo rohita</w:t>
      </w:r>
      <w:r w:rsidRPr="00571F38">
        <w:rPr>
          <w:rFonts w:ascii="Times New Roman" w:hAnsi="Times New Roman" w:cs="Times New Roman"/>
          <w:sz w:val="24"/>
          <w:szCs w:val="24"/>
        </w:rPr>
        <w:t>, fingerlings. </w:t>
      </w:r>
      <w:r w:rsidRPr="00571F38">
        <w:rPr>
          <w:rFonts w:ascii="Times New Roman" w:hAnsi="Times New Roman" w:cs="Times New Roman"/>
          <w:i/>
          <w:iCs/>
          <w:sz w:val="24"/>
          <w:szCs w:val="24"/>
        </w:rPr>
        <w:t>Journal of the Science of Food and Agriculture</w:t>
      </w:r>
      <w:r w:rsidRPr="00571F38">
        <w:rPr>
          <w:rFonts w:ascii="Times New Roman" w:hAnsi="Times New Roman" w:cs="Times New Roman"/>
          <w:sz w:val="24"/>
          <w:szCs w:val="24"/>
        </w:rPr>
        <w:t>, </w:t>
      </w:r>
      <w:r w:rsidRPr="008D7C2D">
        <w:rPr>
          <w:rFonts w:ascii="Times New Roman" w:hAnsi="Times New Roman" w:cs="Times New Roman"/>
          <w:sz w:val="24"/>
          <w:szCs w:val="24"/>
        </w:rPr>
        <w:t>64</w:t>
      </w:r>
      <w:r w:rsidRPr="00571F38">
        <w:rPr>
          <w:rFonts w:ascii="Times New Roman" w:hAnsi="Times New Roman" w:cs="Times New Roman"/>
          <w:sz w:val="24"/>
          <w:szCs w:val="24"/>
        </w:rPr>
        <w:t>(2), 191-197.</w:t>
      </w:r>
      <w:r w:rsidR="00B91FD9" w:rsidRPr="002E2B44">
        <w:rPr>
          <w:rFonts w:ascii="Times New Roman" w:hAnsi="Times New Roman" w:cs="Times New Roman"/>
          <w:sz w:val="24"/>
          <w:szCs w:val="24"/>
        </w:rPr>
        <w:t xml:space="preserve"> </w:t>
      </w:r>
    </w:p>
    <w:p w14:paraId="03990AEB" w14:textId="7BA4F818" w:rsidR="00A445B1" w:rsidRDefault="00A445B1" w:rsidP="00CC4D57">
      <w:pPr>
        <w:spacing w:line="360" w:lineRule="auto"/>
        <w:jc w:val="both"/>
        <w:rPr>
          <w:rFonts w:ascii="Times New Roman" w:hAnsi="Times New Roman" w:cs="Times New Roman"/>
          <w:sz w:val="24"/>
          <w:szCs w:val="24"/>
        </w:rPr>
      </w:pPr>
      <w:r w:rsidRPr="00A445B1">
        <w:rPr>
          <w:rFonts w:ascii="Times New Roman" w:hAnsi="Times New Roman" w:cs="Times New Roman"/>
          <w:b/>
          <w:bCs/>
          <w:sz w:val="24"/>
          <w:szCs w:val="24"/>
        </w:rPr>
        <w:t xml:space="preserve">Cummins Jr, V. C., Rawles, S. D., Thompson, K. R., Velasquez, A., Kobayashi, Y., Hager, J., </w:t>
      </w:r>
      <w:r>
        <w:rPr>
          <w:rFonts w:ascii="Times New Roman" w:hAnsi="Times New Roman" w:cs="Times New Roman"/>
          <w:b/>
          <w:bCs/>
          <w:sz w:val="24"/>
          <w:szCs w:val="24"/>
        </w:rPr>
        <w:t>and</w:t>
      </w:r>
      <w:r w:rsidRPr="00A445B1">
        <w:rPr>
          <w:rFonts w:ascii="Times New Roman" w:hAnsi="Times New Roman" w:cs="Times New Roman"/>
          <w:b/>
          <w:bCs/>
          <w:sz w:val="24"/>
          <w:szCs w:val="24"/>
        </w:rPr>
        <w:t xml:space="preserve"> Webster, C. D. (2017)</w:t>
      </w:r>
      <w:r w:rsidRPr="00413514">
        <w:rPr>
          <w:rFonts w:ascii="Times New Roman" w:hAnsi="Times New Roman" w:cs="Times New Roman"/>
          <w:sz w:val="24"/>
          <w:szCs w:val="24"/>
        </w:rPr>
        <w:t>. Evaluation of black soldier fly (</w:t>
      </w:r>
      <w:proofErr w:type="spellStart"/>
      <w:r w:rsidRPr="00A445B1">
        <w:rPr>
          <w:rFonts w:ascii="Times New Roman" w:hAnsi="Times New Roman" w:cs="Times New Roman"/>
          <w:i/>
          <w:iCs/>
          <w:sz w:val="24"/>
          <w:szCs w:val="24"/>
        </w:rPr>
        <w:t>Hermetia</w:t>
      </w:r>
      <w:proofErr w:type="spellEnd"/>
      <w:r w:rsidRPr="00A445B1">
        <w:rPr>
          <w:rFonts w:ascii="Times New Roman" w:hAnsi="Times New Roman" w:cs="Times New Roman"/>
          <w:i/>
          <w:iCs/>
          <w:sz w:val="24"/>
          <w:szCs w:val="24"/>
        </w:rPr>
        <w:t xml:space="preserve"> </w:t>
      </w:r>
      <w:proofErr w:type="spellStart"/>
      <w:r w:rsidRPr="00A445B1">
        <w:rPr>
          <w:rFonts w:ascii="Times New Roman" w:hAnsi="Times New Roman" w:cs="Times New Roman"/>
          <w:i/>
          <w:iCs/>
          <w:sz w:val="24"/>
          <w:szCs w:val="24"/>
        </w:rPr>
        <w:t>illucens</w:t>
      </w:r>
      <w:proofErr w:type="spellEnd"/>
      <w:r w:rsidRPr="00413514">
        <w:rPr>
          <w:rFonts w:ascii="Times New Roman" w:hAnsi="Times New Roman" w:cs="Times New Roman"/>
          <w:sz w:val="24"/>
          <w:szCs w:val="24"/>
        </w:rPr>
        <w:t>) larvae meal as partial or total replacement of marine fish meal in practical diets for Pacific white shrimp (</w:t>
      </w:r>
      <w:proofErr w:type="spellStart"/>
      <w:r w:rsidRPr="00A445B1">
        <w:rPr>
          <w:rFonts w:ascii="Times New Roman" w:hAnsi="Times New Roman" w:cs="Times New Roman"/>
          <w:i/>
          <w:iCs/>
          <w:sz w:val="24"/>
          <w:szCs w:val="24"/>
        </w:rPr>
        <w:t>Litopenaeus</w:t>
      </w:r>
      <w:proofErr w:type="spellEnd"/>
      <w:r w:rsidRPr="00A445B1">
        <w:rPr>
          <w:rFonts w:ascii="Times New Roman" w:hAnsi="Times New Roman" w:cs="Times New Roman"/>
          <w:i/>
          <w:iCs/>
          <w:sz w:val="24"/>
          <w:szCs w:val="24"/>
        </w:rPr>
        <w:t xml:space="preserve"> </w:t>
      </w:r>
      <w:proofErr w:type="spellStart"/>
      <w:r w:rsidRPr="00A445B1">
        <w:rPr>
          <w:rFonts w:ascii="Times New Roman" w:hAnsi="Times New Roman" w:cs="Times New Roman"/>
          <w:i/>
          <w:iCs/>
          <w:sz w:val="24"/>
          <w:szCs w:val="24"/>
        </w:rPr>
        <w:t>vannamei</w:t>
      </w:r>
      <w:proofErr w:type="spellEnd"/>
      <w:r w:rsidRPr="00413514">
        <w:rPr>
          <w:rFonts w:ascii="Times New Roman" w:hAnsi="Times New Roman" w:cs="Times New Roman"/>
          <w:sz w:val="24"/>
          <w:szCs w:val="24"/>
        </w:rPr>
        <w:t>). </w:t>
      </w:r>
      <w:r w:rsidRPr="00413514">
        <w:rPr>
          <w:rFonts w:ascii="Times New Roman" w:hAnsi="Times New Roman" w:cs="Times New Roman"/>
          <w:i/>
          <w:iCs/>
          <w:sz w:val="24"/>
          <w:szCs w:val="24"/>
        </w:rPr>
        <w:t>Aquaculture</w:t>
      </w:r>
      <w:r w:rsidRPr="00413514">
        <w:rPr>
          <w:rFonts w:ascii="Times New Roman" w:hAnsi="Times New Roman" w:cs="Times New Roman"/>
          <w:sz w:val="24"/>
          <w:szCs w:val="24"/>
        </w:rPr>
        <w:t>, </w:t>
      </w:r>
      <w:r w:rsidRPr="00A445B1">
        <w:rPr>
          <w:rFonts w:ascii="Times New Roman" w:hAnsi="Times New Roman" w:cs="Times New Roman"/>
          <w:sz w:val="24"/>
          <w:szCs w:val="24"/>
        </w:rPr>
        <w:t>473</w:t>
      </w:r>
      <w:r w:rsidRPr="00413514">
        <w:rPr>
          <w:rFonts w:ascii="Times New Roman" w:hAnsi="Times New Roman" w:cs="Times New Roman"/>
          <w:sz w:val="24"/>
          <w:szCs w:val="24"/>
        </w:rPr>
        <w:t>, 337-344.</w:t>
      </w:r>
    </w:p>
    <w:p w14:paraId="284807C1" w14:textId="554FF8F4" w:rsidR="00A445B1" w:rsidRPr="00587F17" w:rsidRDefault="00A445B1" w:rsidP="00CC4D57">
      <w:pPr>
        <w:spacing w:line="360" w:lineRule="auto"/>
        <w:jc w:val="both"/>
        <w:rPr>
          <w:rFonts w:ascii="Times New Roman" w:hAnsi="Times New Roman" w:cs="Times New Roman"/>
          <w:sz w:val="24"/>
          <w:szCs w:val="24"/>
          <w:lang w:val="en-US"/>
        </w:rPr>
      </w:pPr>
      <w:r w:rsidRPr="00A445B1">
        <w:rPr>
          <w:rFonts w:ascii="Times New Roman" w:hAnsi="Times New Roman" w:cs="Times New Roman"/>
          <w:b/>
          <w:bCs/>
          <w:sz w:val="24"/>
          <w:szCs w:val="24"/>
        </w:rPr>
        <w:t>FAO</w:t>
      </w:r>
      <w:r>
        <w:rPr>
          <w:rFonts w:ascii="Times New Roman" w:hAnsi="Times New Roman" w:cs="Times New Roman"/>
          <w:b/>
          <w:bCs/>
          <w:sz w:val="24"/>
          <w:szCs w:val="24"/>
        </w:rPr>
        <w:t>.</w:t>
      </w:r>
      <w:r w:rsidRPr="00A445B1">
        <w:rPr>
          <w:rFonts w:ascii="Times New Roman" w:hAnsi="Times New Roman" w:cs="Times New Roman"/>
          <w:b/>
          <w:bCs/>
          <w:sz w:val="24"/>
          <w:szCs w:val="24"/>
        </w:rPr>
        <w:t xml:space="preserve"> (2007)</w:t>
      </w:r>
      <w:r>
        <w:rPr>
          <w:rFonts w:ascii="Times New Roman" w:hAnsi="Times New Roman" w:cs="Times New Roman"/>
          <w:sz w:val="24"/>
          <w:szCs w:val="24"/>
        </w:rPr>
        <w:t xml:space="preserve">. </w:t>
      </w:r>
      <w:r w:rsidRPr="006F21B1">
        <w:rPr>
          <w:rFonts w:ascii="Times New Roman" w:hAnsi="Times New Roman" w:cs="Times New Roman"/>
          <w:sz w:val="24"/>
          <w:szCs w:val="24"/>
        </w:rPr>
        <w:t>The State of World Fisheries and Aquaculture. FAO Fisheries and Aquaculture Department, Rome.</w:t>
      </w:r>
    </w:p>
    <w:p w14:paraId="22F9F0BE" w14:textId="5AF33074" w:rsidR="00B91FD9" w:rsidRDefault="00B91FD9" w:rsidP="00CC4D57">
      <w:pPr>
        <w:spacing w:line="360" w:lineRule="auto"/>
        <w:jc w:val="both"/>
        <w:rPr>
          <w:rFonts w:ascii="Times New Roman" w:hAnsi="Times New Roman" w:cs="Times New Roman"/>
          <w:b/>
          <w:bCs/>
          <w:sz w:val="24"/>
          <w:szCs w:val="24"/>
        </w:rPr>
      </w:pPr>
      <w:r w:rsidRPr="00B91FD9">
        <w:rPr>
          <w:rFonts w:ascii="Times New Roman" w:hAnsi="Times New Roman" w:cs="Times New Roman"/>
          <w:b/>
          <w:bCs/>
          <w:sz w:val="24"/>
          <w:szCs w:val="24"/>
        </w:rPr>
        <w:t xml:space="preserve">FAO. (2024). </w:t>
      </w:r>
      <w:r w:rsidRPr="002E2B44">
        <w:rPr>
          <w:rFonts w:ascii="Times New Roman" w:hAnsi="Times New Roman" w:cs="Times New Roman"/>
          <w:sz w:val="24"/>
          <w:szCs w:val="24"/>
        </w:rPr>
        <w:t xml:space="preserve">Food and Agriculture </w:t>
      </w:r>
      <w:r w:rsidR="002E2B44">
        <w:rPr>
          <w:rFonts w:ascii="Times New Roman" w:hAnsi="Times New Roman" w:cs="Times New Roman"/>
          <w:sz w:val="24"/>
          <w:szCs w:val="24"/>
        </w:rPr>
        <w:t>Organization</w:t>
      </w:r>
      <w:r w:rsidRPr="002E2B44">
        <w:rPr>
          <w:rFonts w:ascii="Times New Roman" w:hAnsi="Times New Roman" w:cs="Times New Roman"/>
          <w:sz w:val="24"/>
          <w:szCs w:val="24"/>
        </w:rPr>
        <w:t>. The State of World Fisheries and Aquaculture 2024 – Blue transformation in action. Rome. https://doi.org/10.4060/cd06</w:t>
      </w:r>
      <w:r w:rsidRPr="00B91FD9">
        <w:rPr>
          <w:rFonts w:ascii="Times New Roman" w:hAnsi="Times New Roman" w:cs="Times New Roman"/>
          <w:b/>
          <w:bCs/>
          <w:sz w:val="24"/>
          <w:szCs w:val="24"/>
        </w:rPr>
        <w:t xml:space="preserve">83 </w:t>
      </w:r>
    </w:p>
    <w:p w14:paraId="0D4F3FE8" w14:textId="2B87476B" w:rsidR="008D7C2D" w:rsidRDefault="008D7C2D" w:rsidP="00CC4D57">
      <w:pPr>
        <w:spacing w:line="360" w:lineRule="auto"/>
        <w:jc w:val="both"/>
        <w:rPr>
          <w:rFonts w:ascii="Times New Roman" w:hAnsi="Times New Roman" w:cs="Times New Roman"/>
          <w:sz w:val="24"/>
          <w:szCs w:val="24"/>
        </w:rPr>
      </w:pPr>
      <w:r w:rsidRPr="008D7C2D">
        <w:rPr>
          <w:rFonts w:ascii="Times New Roman" w:hAnsi="Times New Roman" w:cs="Times New Roman"/>
          <w:b/>
          <w:bCs/>
          <w:sz w:val="24"/>
          <w:szCs w:val="24"/>
        </w:rPr>
        <w:t xml:space="preserve">Habib, M. A. B., Hasan, M. R., Akand, A. M., </w:t>
      </w:r>
      <w:r>
        <w:rPr>
          <w:rFonts w:ascii="Times New Roman" w:hAnsi="Times New Roman" w:cs="Times New Roman"/>
          <w:b/>
          <w:bCs/>
          <w:sz w:val="24"/>
          <w:szCs w:val="24"/>
        </w:rPr>
        <w:t xml:space="preserve">and </w:t>
      </w:r>
      <w:r w:rsidRPr="008D7C2D">
        <w:rPr>
          <w:rFonts w:ascii="Times New Roman" w:hAnsi="Times New Roman" w:cs="Times New Roman"/>
          <w:b/>
          <w:bCs/>
          <w:sz w:val="24"/>
          <w:szCs w:val="24"/>
        </w:rPr>
        <w:t>Siddiqua, A. (1994)</w:t>
      </w:r>
      <w:r w:rsidRPr="00571F38">
        <w:rPr>
          <w:rFonts w:ascii="Times New Roman" w:hAnsi="Times New Roman" w:cs="Times New Roman"/>
          <w:sz w:val="24"/>
          <w:szCs w:val="24"/>
        </w:rPr>
        <w:t xml:space="preserve">. Evaluation of silkworm pupae meal as a dietary protein source for </w:t>
      </w:r>
      <w:proofErr w:type="spellStart"/>
      <w:r w:rsidRPr="008D7C2D">
        <w:rPr>
          <w:rFonts w:ascii="Times New Roman" w:hAnsi="Times New Roman" w:cs="Times New Roman"/>
          <w:i/>
          <w:iCs/>
          <w:sz w:val="24"/>
          <w:szCs w:val="24"/>
        </w:rPr>
        <w:t>Clarias</w:t>
      </w:r>
      <w:proofErr w:type="spellEnd"/>
      <w:r w:rsidRPr="008D7C2D">
        <w:rPr>
          <w:rFonts w:ascii="Times New Roman" w:hAnsi="Times New Roman" w:cs="Times New Roman"/>
          <w:i/>
          <w:iCs/>
          <w:sz w:val="24"/>
          <w:szCs w:val="24"/>
        </w:rPr>
        <w:t xml:space="preserve"> </w:t>
      </w:r>
      <w:proofErr w:type="spellStart"/>
      <w:r w:rsidRPr="008D7C2D">
        <w:rPr>
          <w:rFonts w:ascii="Times New Roman" w:hAnsi="Times New Roman" w:cs="Times New Roman"/>
          <w:i/>
          <w:iCs/>
          <w:sz w:val="24"/>
          <w:szCs w:val="24"/>
        </w:rPr>
        <w:t>batrachus</w:t>
      </w:r>
      <w:proofErr w:type="spellEnd"/>
      <w:r w:rsidRPr="00571F38">
        <w:rPr>
          <w:rFonts w:ascii="Times New Roman" w:hAnsi="Times New Roman" w:cs="Times New Roman"/>
          <w:sz w:val="24"/>
          <w:szCs w:val="24"/>
        </w:rPr>
        <w:t xml:space="preserve"> fingerlings. </w:t>
      </w:r>
      <w:r w:rsidRPr="00571F38">
        <w:rPr>
          <w:rFonts w:ascii="Times New Roman" w:hAnsi="Times New Roman" w:cs="Times New Roman"/>
          <w:i/>
          <w:iCs/>
          <w:sz w:val="24"/>
          <w:szCs w:val="24"/>
        </w:rPr>
        <w:t>Aquaculture</w:t>
      </w:r>
      <w:r w:rsidRPr="00571F38">
        <w:rPr>
          <w:rFonts w:ascii="Times New Roman" w:hAnsi="Times New Roman" w:cs="Times New Roman"/>
          <w:sz w:val="24"/>
          <w:szCs w:val="24"/>
        </w:rPr>
        <w:t>, </w:t>
      </w:r>
      <w:r w:rsidRPr="008D7C2D">
        <w:rPr>
          <w:rFonts w:ascii="Times New Roman" w:hAnsi="Times New Roman" w:cs="Times New Roman"/>
          <w:sz w:val="24"/>
          <w:szCs w:val="24"/>
        </w:rPr>
        <w:t>124</w:t>
      </w:r>
      <w:r w:rsidRPr="00571F38">
        <w:rPr>
          <w:rFonts w:ascii="Times New Roman" w:hAnsi="Times New Roman" w:cs="Times New Roman"/>
          <w:sz w:val="24"/>
          <w:szCs w:val="24"/>
        </w:rPr>
        <w:t>(1), 62-62.</w:t>
      </w:r>
    </w:p>
    <w:p w14:paraId="29EA9955" w14:textId="46DC6CE6" w:rsidR="00FF26D9" w:rsidRDefault="00FF26D9" w:rsidP="00CC4D57">
      <w:pPr>
        <w:spacing w:line="360" w:lineRule="auto"/>
        <w:jc w:val="both"/>
        <w:rPr>
          <w:rFonts w:ascii="Times New Roman" w:hAnsi="Times New Roman" w:cs="Times New Roman"/>
          <w:sz w:val="24"/>
          <w:szCs w:val="24"/>
        </w:rPr>
      </w:pPr>
      <w:r w:rsidRPr="00FF26D9">
        <w:rPr>
          <w:rFonts w:ascii="Times New Roman" w:hAnsi="Times New Roman" w:cs="Times New Roman"/>
          <w:b/>
          <w:bCs/>
          <w:sz w:val="24"/>
          <w:szCs w:val="24"/>
        </w:rPr>
        <w:t xml:space="preserve">Habib, M. A. B., Ullah, M. S., Hasan, M. R., </w:t>
      </w:r>
      <w:r>
        <w:rPr>
          <w:rFonts w:ascii="Times New Roman" w:hAnsi="Times New Roman" w:cs="Times New Roman"/>
          <w:b/>
          <w:bCs/>
          <w:sz w:val="24"/>
          <w:szCs w:val="24"/>
        </w:rPr>
        <w:t>and</w:t>
      </w:r>
      <w:r w:rsidRPr="00FF26D9">
        <w:rPr>
          <w:rFonts w:ascii="Times New Roman" w:hAnsi="Times New Roman" w:cs="Times New Roman"/>
          <w:b/>
          <w:bCs/>
          <w:sz w:val="24"/>
          <w:szCs w:val="24"/>
        </w:rPr>
        <w:t xml:space="preserve"> Akand, A. M. (2001)</w:t>
      </w:r>
      <w:r w:rsidRPr="00571F38">
        <w:rPr>
          <w:rFonts w:ascii="Times New Roman" w:hAnsi="Times New Roman" w:cs="Times New Roman"/>
          <w:sz w:val="24"/>
          <w:szCs w:val="24"/>
        </w:rPr>
        <w:t xml:space="preserve">. Use of silkworm pupae as partial replacement of fish meal in the diets with rotifer as feed additive of Asian catfish, </w:t>
      </w:r>
      <w:proofErr w:type="spellStart"/>
      <w:r w:rsidRPr="00FF26D9">
        <w:rPr>
          <w:rFonts w:ascii="Times New Roman" w:hAnsi="Times New Roman" w:cs="Times New Roman"/>
          <w:i/>
          <w:iCs/>
          <w:sz w:val="24"/>
          <w:szCs w:val="24"/>
        </w:rPr>
        <w:t>Clarias</w:t>
      </w:r>
      <w:proofErr w:type="spellEnd"/>
      <w:r w:rsidRPr="00FF26D9">
        <w:rPr>
          <w:rFonts w:ascii="Times New Roman" w:hAnsi="Times New Roman" w:cs="Times New Roman"/>
          <w:i/>
          <w:iCs/>
          <w:sz w:val="24"/>
          <w:szCs w:val="24"/>
        </w:rPr>
        <w:t xml:space="preserve"> </w:t>
      </w:r>
      <w:proofErr w:type="spellStart"/>
      <w:r w:rsidRPr="00FF26D9">
        <w:rPr>
          <w:rFonts w:ascii="Times New Roman" w:hAnsi="Times New Roman" w:cs="Times New Roman"/>
          <w:i/>
          <w:iCs/>
          <w:sz w:val="24"/>
          <w:szCs w:val="24"/>
        </w:rPr>
        <w:t>batrachus</w:t>
      </w:r>
      <w:proofErr w:type="spellEnd"/>
      <w:r w:rsidRPr="00571F38">
        <w:rPr>
          <w:rFonts w:ascii="Times New Roman" w:hAnsi="Times New Roman" w:cs="Times New Roman"/>
          <w:sz w:val="24"/>
          <w:szCs w:val="24"/>
        </w:rPr>
        <w:t xml:space="preserve"> fry. </w:t>
      </w:r>
      <w:r w:rsidRPr="00571F38">
        <w:rPr>
          <w:rFonts w:ascii="Times New Roman" w:hAnsi="Times New Roman" w:cs="Times New Roman"/>
          <w:i/>
          <w:iCs/>
          <w:sz w:val="24"/>
          <w:szCs w:val="24"/>
        </w:rPr>
        <w:t>Bangladesh J. Fish</w:t>
      </w:r>
      <w:r w:rsidRPr="00571F38">
        <w:rPr>
          <w:rFonts w:ascii="Times New Roman" w:hAnsi="Times New Roman" w:cs="Times New Roman"/>
          <w:sz w:val="24"/>
          <w:szCs w:val="24"/>
        </w:rPr>
        <w:t>, </w:t>
      </w:r>
      <w:r w:rsidRPr="00FF26D9">
        <w:rPr>
          <w:rFonts w:ascii="Times New Roman" w:hAnsi="Times New Roman" w:cs="Times New Roman"/>
          <w:sz w:val="24"/>
          <w:szCs w:val="24"/>
        </w:rPr>
        <w:t>24</w:t>
      </w:r>
      <w:r w:rsidRPr="00571F38">
        <w:rPr>
          <w:rFonts w:ascii="Times New Roman" w:hAnsi="Times New Roman" w:cs="Times New Roman"/>
          <w:sz w:val="24"/>
          <w:szCs w:val="24"/>
        </w:rPr>
        <w:t>(1-2), 133-141</w:t>
      </w:r>
      <w:r w:rsidR="00FC71BA">
        <w:rPr>
          <w:rFonts w:ascii="Times New Roman" w:hAnsi="Times New Roman" w:cs="Times New Roman"/>
          <w:sz w:val="24"/>
          <w:szCs w:val="24"/>
        </w:rPr>
        <w:t>.</w:t>
      </w:r>
    </w:p>
    <w:p w14:paraId="51E54BD0" w14:textId="0A11EAF7" w:rsidR="0000283C" w:rsidRPr="00FF500D" w:rsidRDefault="00B91FD9"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Handbook on Fisheries Statistics (2023)</w:t>
      </w:r>
      <w:r w:rsidRPr="002E2B44">
        <w:rPr>
          <w:rFonts w:ascii="Times New Roman" w:hAnsi="Times New Roman" w:cs="Times New Roman"/>
          <w:sz w:val="24"/>
          <w:szCs w:val="24"/>
        </w:rPr>
        <w:t xml:space="preserve"> – India </w:t>
      </w:r>
    </w:p>
    <w:p w14:paraId="076B4948" w14:textId="6F52643D" w:rsidR="008D7C2D" w:rsidRDefault="008D7C2D" w:rsidP="00CC4D57">
      <w:pPr>
        <w:spacing w:line="360" w:lineRule="auto"/>
        <w:jc w:val="both"/>
        <w:rPr>
          <w:rFonts w:ascii="Times New Roman" w:hAnsi="Times New Roman" w:cs="Times New Roman"/>
          <w:sz w:val="24"/>
          <w:szCs w:val="24"/>
        </w:rPr>
      </w:pPr>
      <w:r w:rsidRPr="008D7C2D">
        <w:rPr>
          <w:rFonts w:ascii="Times New Roman" w:hAnsi="Times New Roman" w:cs="Times New Roman"/>
          <w:b/>
          <w:bCs/>
          <w:sz w:val="24"/>
          <w:szCs w:val="24"/>
        </w:rPr>
        <w:t xml:space="preserve">Hossain, M. A., Islam, M. N., </w:t>
      </w:r>
      <w:r>
        <w:rPr>
          <w:rFonts w:ascii="Times New Roman" w:hAnsi="Times New Roman" w:cs="Times New Roman"/>
          <w:b/>
          <w:bCs/>
          <w:sz w:val="24"/>
          <w:szCs w:val="24"/>
        </w:rPr>
        <w:t>and</w:t>
      </w:r>
      <w:r w:rsidRPr="008D7C2D">
        <w:rPr>
          <w:rFonts w:ascii="Times New Roman" w:hAnsi="Times New Roman" w:cs="Times New Roman"/>
          <w:b/>
          <w:bCs/>
          <w:sz w:val="24"/>
          <w:szCs w:val="24"/>
        </w:rPr>
        <w:t xml:space="preserve"> Alim, M. A. (1993)</w:t>
      </w:r>
      <w:r w:rsidRPr="00571F38">
        <w:rPr>
          <w:rFonts w:ascii="Times New Roman" w:hAnsi="Times New Roman" w:cs="Times New Roman"/>
          <w:sz w:val="24"/>
          <w:szCs w:val="24"/>
        </w:rPr>
        <w:t>. Evaluation of silkworm pupae meal as dietary protein source for catfish (</w:t>
      </w:r>
      <w:proofErr w:type="spellStart"/>
      <w:r w:rsidRPr="008D7C2D">
        <w:rPr>
          <w:rFonts w:ascii="Times New Roman" w:hAnsi="Times New Roman" w:cs="Times New Roman"/>
          <w:i/>
          <w:iCs/>
          <w:sz w:val="24"/>
          <w:szCs w:val="24"/>
        </w:rPr>
        <w:t>Heteropneustes</w:t>
      </w:r>
      <w:proofErr w:type="spellEnd"/>
      <w:r w:rsidRPr="008D7C2D">
        <w:rPr>
          <w:rFonts w:ascii="Times New Roman" w:hAnsi="Times New Roman" w:cs="Times New Roman"/>
          <w:i/>
          <w:iCs/>
          <w:sz w:val="24"/>
          <w:szCs w:val="24"/>
        </w:rPr>
        <w:t xml:space="preserve"> </w:t>
      </w:r>
      <w:proofErr w:type="spellStart"/>
      <w:r w:rsidRPr="008D7C2D">
        <w:rPr>
          <w:rFonts w:ascii="Times New Roman" w:hAnsi="Times New Roman" w:cs="Times New Roman"/>
          <w:i/>
          <w:iCs/>
          <w:sz w:val="24"/>
          <w:szCs w:val="24"/>
        </w:rPr>
        <w:t>fossilis</w:t>
      </w:r>
      <w:proofErr w:type="spellEnd"/>
      <w:r w:rsidRPr="008D7C2D">
        <w:rPr>
          <w:rFonts w:ascii="Times New Roman" w:hAnsi="Times New Roman" w:cs="Times New Roman"/>
          <w:i/>
          <w:iCs/>
          <w:sz w:val="24"/>
          <w:szCs w:val="24"/>
        </w:rPr>
        <w:t xml:space="preserve"> Bloch</w:t>
      </w:r>
      <w:r w:rsidRPr="00571F38">
        <w:rPr>
          <w:rFonts w:ascii="Times New Roman" w:hAnsi="Times New Roman" w:cs="Times New Roman"/>
          <w:sz w:val="24"/>
          <w:szCs w:val="24"/>
        </w:rPr>
        <w:t>).</w:t>
      </w:r>
      <w:r w:rsidR="00FC71BA">
        <w:rPr>
          <w:rFonts w:ascii="Times New Roman" w:hAnsi="Times New Roman" w:cs="Times New Roman"/>
          <w:sz w:val="24"/>
          <w:szCs w:val="24"/>
        </w:rPr>
        <w:t xml:space="preserve"> </w:t>
      </w:r>
      <w:r w:rsidR="00FC71BA" w:rsidRPr="00FC71BA">
        <w:rPr>
          <w:rFonts w:ascii="Times New Roman" w:hAnsi="Times New Roman" w:cs="Times New Roman"/>
          <w:sz w:val="24"/>
          <w:szCs w:val="24"/>
        </w:rPr>
        <w:t>2-7380-0449-0</w:t>
      </w:r>
      <w:r w:rsidR="00FC71BA">
        <w:rPr>
          <w:rFonts w:ascii="Times New Roman" w:hAnsi="Times New Roman" w:cs="Times New Roman"/>
          <w:sz w:val="24"/>
          <w:szCs w:val="24"/>
        </w:rPr>
        <w:t>.</w:t>
      </w:r>
    </w:p>
    <w:p w14:paraId="2F6C23BD" w14:textId="7E84EF30" w:rsidR="00FF26D9" w:rsidRDefault="00FF26D9" w:rsidP="00CC4D57">
      <w:pPr>
        <w:spacing w:line="360" w:lineRule="auto"/>
        <w:jc w:val="both"/>
        <w:rPr>
          <w:rFonts w:ascii="Times New Roman" w:hAnsi="Times New Roman" w:cs="Times New Roman"/>
          <w:sz w:val="24"/>
          <w:szCs w:val="24"/>
        </w:rPr>
      </w:pPr>
      <w:r w:rsidRPr="00FF26D9">
        <w:rPr>
          <w:rFonts w:ascii="Times New Roman" w:hAnsi="Times New Roman" w:cs="Times New Roman"/>
          <w:b/>
          <w:bCs/>
          <w:sz w:val="24"/>
          <w:szCs w:val="24"/>
        </w:rPr>
        <w:t xml:space="preserve">Jayaram, M. C., </w:t>
      </w:r>
      <w:r>
        <w:rPr>
          <w:rFonts w:ascii="Times New Roman" w:hAnsi="Times New Roman" w:cs="Times New Roman"/>
          <w:b/>
          <w:bCs/>
          <w:sz w:val="24"/>
          <w:szCs w:val="24"/>
        </w:rPr>
        <w:t xml:space="preserve">and </w:t>
      </w:r>
      <w:r w:rsidRPr="00FF26D9">
        <w:rPr>
          <w:rFonts w:ascii="Times New Roman" w:hAnsi="Times New Roman" w:cs="Times New Roman"/>
          <w:b/>
          <w:bCs/>
          <w:sz w:val="24"/>
          <w:szCs w:val="24"/>
        </w:rPr>
        <w:t>Shetty, H. P. C. (1980)</w:t>
      </w:r>
      <w:r w:rsidRPr="00413514">
        <w:rPr>
          <w:rFonts w:ascii="Times New Roman" w:hAnsi="Times New Roman" w:cs="Times New Roman"/>
          <w:sz w:val="24"/>
          <w:szCs w:val="24"/>
        </w:rPr>
        <w:t xml:space="preserve">. Studies on the growth rates of </w:t>
      </w:r>
      <w:proofErr w:type="spellStart"/>
      <w:r w:rsidRPr="00413514">
        <w:rPr>
          <w:rFonts w:ascii="Times New Roman" w:hAnsi="Times New Roman" w:cs="Times New Roman"/>
          <w:sz w:val="24"/>
          <w:szCs w:val="24"/>
        </w:rPr>
        <w:t>catla</w:t>
      </w:r>
      <w:proofErr w:type="spellEnd"/>
      <w:r w:rsidRPr="00413514">
        <w:rPr>
          <w:rFonts w:ascii="Times New Roman" w:hAnsi="Times New Roman" w:cs="Times New Roman"/>
          <w:sz w:val="24"/>
          <w:szCs w:val="24"/>
        </w:rPr>
        <w:t xml:space="preserve">, </w:t>
      </w:r>
      <w:proofErr w:type="spellStart"/>
      <w:r w:rsidRPr="00413514">
        <w:rPr>
          <w:rFonts w:ascii="Times New Roman" w:hAnsi="Times New Roman" w:cs="Times New Roman"/>
          <w:sz w:val="24"/>
          <w:szCs w:val="24"/>
        </w:rPr>
        <w:t>rohu</w:t>
      </w:r>
      <w:proofErr w:type="spellEnd"/>
      <w:r>
        <w:rPr>
          <w:rFonts w:ascii="Times New Roman" w:hAnsi="Times New Roman" w:cs="Times New Roman"/>
          <w:sz w:val="24"/>
          <w:szCs w:val="24"/>
        </w:rPr>
        <w:t>,</w:t>
      </w:r>
      <w:r w:rsidRPr="00413514">
        <w:rPr>
          <w:rFonts w:ascii="Times New Roman" w:hAnsi="Times New Roman" w:cs="Times New Roman"/>
          <w:sz w:val="24"/>
          <w:szCs w:val="24"/>
        </w:rPr>
        <w:t xml:space="preserve"> and common carp fed on different formulated feeds.</w:t>
      </w:r>
      <w:r w:rsidR="00FC71BA">
        <w:rPr>
          <w:rFonts w:ascii="Times New Roman" w:hAnsi="Times New Roman" w:cs="Times New Roman"/>
          <w:sz w:val="24"/>
          <w:szCs w:val="24"/>
        </w:rPr>
        <w:t xml:space="preserve"> </w:t>
      </w:r>
      <w:r w:rsidR="00FC71BA" w:rsidRPr="00FC71BA">
        <w:rPr>
          <w:rFonts w:ascii="Times New Roman" w:hAnsi="Times New Roman" w:cs="Times New Roman"/>
          <w:sz w:val="24"/>
          <w:szCs w:val="24"/>
        </w:rPr>
        <w:t>0047-8539</w:t>
      </w:r>
      <w:r w:rsidR="00FC71BA">
        <w:rPr>
          <w:rFonts w:ascii="Times New Roman" w:hAnsi="Times New Roman" w:cs="Times New Roman"/>
          <w:sz w:val="24"/>
          <w:szCs w:val="24"/>
        </w:rPr>
        <w:t>.</w:t>
      </w:r>
    </w:p>
    <w:p w14:paraId="7A89929A" w14:textId="77777777" w:rsidR="00A445B1" w:rsidRDefault="008D7C2D" w:rsidP="00CC4D57">
      <w:pPr>
        <w:spacing w:line="360" w:lineRule="auto"/>
        <w:jc w:val="both"/>
        <w:rPr>
          <w:rFonts w:ascii="Times New Roman" w:hAnsi="Times New Roman" w:cs="Times New Roman"/>
          <w:sz w:val="24"/>
          <w:szCs w:val="24"/>
        </w:rPr>
      </w:pPr>
      <w:r w:rsidRPr="008D7C2D">
        <w:rPr>
          <w:rFonts w:ascii="Times New Roman" w:hAnsi="Times New Roman" w:cs="Times New Roman"/>
          <w:b/>
          <w:bCs/>
          <w:sz w:val="24"/>
          <w:szCs w:val="24"/>
        </w:rPr>
        <w:t xml:space="preserve">Ji, H., Zhang, J. L., Huang, J. Q., Cheng, X. F., </w:t>
      </w:r>
      <w:r>
        <w:rPr>
          <w:rFonts w:ascii="Times New Roman" w:hAnsi="Times New Roman" w:cs="Times New Roman"/>
          <w:b/>
          <w:bCs/>
          <w:sz w:val="24"/>
          <w:szCs w:val="24"/>
        </w:rPr>
        <w:t>and</w:t>
      </w:r>
      <w:r w:rsidRPr="008D7C2D">
        <w:rPr>
          <w:rFonts w:ascii="Times New Roman" w:hAnsi="Times New Roman" w:cs="Times New Roman"/>
          <w:b/>
          <w:bCs/>
          <w:sz w:val="24"/>
          <w:szCs w:val="24"/>
        </w:rPr>
        <w:t xml:space="preserve"> Liu, C. (2015)</w:t>
      </w:r>
      <w:r w:rsidRPr="00571F38">
        <w:rPr>
          <w:rFonts w:ascii="Times New Roman" w:hAnsi="Times New Roman" w:cs="Times New Roman"/>
          <w:sz w:val="24"/>
          <w:szCs w:val="24"/>
        </w:rPr>
        <w:t>. Effect of replacement of dietary fish meal with silkworm pupae meal on growth performance, body composition, intestinal protease activity and health status in juvenile Jian carp (</w:t>
      </w:r>
      <w:r w:rsidRPr="00571F38">
        <w:rPr>
          <w:rFonts w:ascii="Times New Roman" w:hAnsi="Times New Roman" w:cs="Times New Roman"/>
          <w:i/>
          <w:iCs/>
          <w:sz w:val="24"/>
          <w:szCs w:val="24"/>
        </w:rPr>
        <w:t>Cyprinus carpio</w:t>
      </w:r>
      <w:r w:rsidRPr="00571F38">
        <w:rPr>
          <w:rFonts w:ascii="Times New Roman" w:hAnsi="Times New Roman" w:cs="Times New Roman"/>
          <w:sz w:val="24"/>
          <w:szCs w:val="24"/>
        </w:rPr>
        <w:t xml:space="preserve"> var. Jian). </w:t>
      </w:r>
      <w:r w:rsidRPr="00571F38">
        <w:rPr>
          <w:rFonts w:ascii="Times New Roman" w:hAnsi="Times New Roman" w:cs="Times New Roman"/>
          <w:i/>
          <w:iCs/>
          <w:sz w:val="24"/>
          <w:szCs w:val="24"/>
        </w:rPr>
        <w:t>Aquaculture Research</w:t>
      </w:r>
      <w:r w:rsidRPr="00571F38">
        <w:rPr>
          <w:rFonts w:ascii="Times New Roman" w:hAnsi="Times New Roman" w:cs="Times New Roman"/>
          <w:sz w:val="24"/>
          <w:szCs w:val="24"/>
        </w:rPr>
        <w:t>, </w:t>
      </w:r>
      <w:r w:rsidRPr="008D7C2D">
        <w:rPr>
          <w:rFonts w:ascii="Times New Roman" w:hAnsi="Times New Roman" w:cs="Times New Roman"/>
          <w:sz w:val="24"/>
          <w:szCs w:val="24"/>
        </w:rPr>
        <w:t>46</w:t>
      </w:r>
      <w:r w:rsidRPr="00571F38">
        <w:rPr>
          <w:rFonts w:ascii="Times New Roman" w:hAnsi="Times New Roman" w:cs="Times New Roman"/>
          <w:sz w:val="24"/>
          <w:szCs w:val="24"/>
        </w:rPr>
        <w:t>(5), 1209-1221.</w:t>
      </w:r>
    </w:p>
    <w:p w14:paraId="0B466CF6" w14:textId="352F33CD" w:rsidR="00A445B1" w:rsidRDefault="00A445B1" w:rsidP="00CC4D57">
      <w:pPr>
        <w:spacing w:line="360" w:lineRule="auto"/>
        <w:jc w:val="both"/>
        <w:rPr>
          <w:rFonts w:ascii="Times New Roman" w:hAnsi="Times New Roman" w:cs="Times New Roman"/>
          <w:sz w:val="24"/>
          <w:szCs w:val="24"/>
        </w:rPr>
      </w:pPr>
      <w:proofErr w:type="spellStart"/>
      <w:r w:rsidRPr="00A445B1">
        <w:rPr>
          <w:rFonts w:ascii="Times New Roman" w:hAnsi="Times New Roman" w:cs="Times New Roman"/>
          <w:b/>
          <w:bCs/>
          <w:sz w:val="24"/>
          <w:szCs w:val="24"/>
        </w:rPr>
        <w:lastRenderedPageBreak/>
        <w:t>Longvah</w:t>
      </w:r>
      <w:proofErr w:type="spellEnd"/>
      <w:r w:rsidRPr="00A445B1">
        <w:rPr>
          <w:rFonts w:ascii="Times New Roman" w:hAnsi="Times New Roman" w:cs="Times New Roman"/>
          <w:b/>
          <w:bCs/>
          <w:sz w:val="24"/>
          <w:szCs w:val="24"/>
        </w:rPr>
        <w:t xml:space="preserve">, T., </w:t>
      </w:r>
      <w:proofErr w:type="spellStart"/>
      <w:r w:rsidRPr="00A445B1">
        <w:rPr>
          <w:rFonts w:ascii="Times New Roman" w:hAnsi="Times New Roman" w:cs="Times New Roman"/>
          <w:b/>
          <w:bCs/>
          <w:sz w:val="24"/>
          <w:szCs w:val="24"/>
        </w:rPr>
        <w:t>Mangthya</w:t>
      </w:r>
      <w:proofErr w:type="spellEnd"/>
      <w:r w:rsidRPr="00A445B1">
        <w:rPr>
          <w:rFonts w:ascii="Times New Roman" w:hAnsi="Times New Roman" w:cs="Times New Roman"/>
          <w:b/>
          <w:bCs/>
          <w:sz w:val="24"/>
          <w:szCs w:val="24"/>
        </w:rPr>
        <w:t xml:space="preserve">, K., </w:t>
      </w:r>
      <w:r>
        <w:rPr>
          <w:rFonts w:ascii="Times New Roman" w:hAnsi="Times New Roman" w:cs="Times New Roman"/>
          <w:b/>
          <w:bCs/>
          <w:sz w:val="24"/>
          <w:szCs w:val="24"/>
        </w:rPr>
        <w:t>and</w:t>
      </w:r>
      <w:r w:rsidRPr="00A445B1">
        <w:rPr>
          <w:rFonts w:ascii="Times New Roman" w:hAnsi="Times New Roman" w:cs="Times New Roman"/>
          <w:b/>
          <w:bCs/>
          <w:sz w:val="24"/>
          <w:szCs w:val="24"/>
        </w:rPr>
        <w:t xml:space="preserve"> </w:t>
      </w:r>
      <w:proofErr w:type="spellStart"/>
      <w:r w:rsidRPr="00A445B1">
        <w:rPr>
          <w:rFonts w:ascii="Times New Roman" w:hAnsi="Times New Roman" w:cs="Times New Roman"/>
          <w:b/>
          <w:bCs/>
          <w:sz w:val="24"/>
          <w:szCs w:val="24"/>
        </w:rPr>
        <w:t>Ramulu</w:t>
      </w:r>
      <w:proofErr w:type="spellEnd"/>
      <w:r w:rsidRPr="00A445B1">
        <w:rPr>
          <w:rFonts w:ascii="Times New Roman" w:hAnsi="Times New Roman" w:cs="Times New Roman"/>
          <w:b/>
          <w:bCs/>
          <w:sz w:val="24"/>
          <w:szCs w:val="24"/>
        </w:rPr>
        <w:t>, P. J. F. C. (2011)</w:t>
      </w:r>
      <w:r w:rsidRPr="00413514">
        <w:rPr>
          <w:rFonts w:ascii="Times New Roman" w:hAnsi="Times New Roman" w:cs="Times New Roman"/>
          <w:sz w:val="24"/>
          <w:szCs w:val="24"/>
        </w:rPr>
        <w:t xml:space="preserve">. Nutrient composition and protein quality evaluation of </w:t>
      </w:r>
      <w:proofErr w:type="spellStart"/>
      <w:r w:rsidRPr="00413514">
        <w:rPr>
          <w:rFonts w:ascii="Times New Roman" w:hAnsi="Times New Roman" w:cs="Times New Roman"/>
          <w:sz w:val="24"/>
          <w:szCs w:val="24"/>
        </w:rPr>
        <w:t>eri</w:t>
      </w:r>
      <w:proofErr w:type="spellEnd"/>
      <w:r w:rsidRPr="00413514">
        <w:rPr>
          <w:rFonts w:ascii="Times New Roman" w:hAnsi="Times New Roman" w:cs="Times New Roman"/>
          <w:sz w:val="24"/>
          <w:szCs w:val="24"/>
        </w:rPr>
        <w:t xml:space="preserve"> silkworm (</w:t>
      </w:r>
      <w:proofErr w:type="spellStart"/>
      <w:r w:rsidRPr="00A445B1">
        <w:rPr>
          <w:rFonts w:ascii="Times New Roman" w:hAnsi="Times New Roman" w:cs="Times New Roman"/>
          <w:i/>
          <w:iCs/>
          <w:sz w:val="24"/>
          <w:szCs w:val="24"/>
        </w:rPr>
        <w:t>Samia</w:t>
      </w:r>
      <w:proofErr w:type="spellEnd"/>
      <w:r w:rsidRPr="00A445B1">
        <w:rPr>
          <w:rFonts w:ascii="Times New Roman" w:hAnsi="Times New Roman" w:cs="Times New Roman"/>
          <w:i/>
          <w:iCs/>
          <w:sz w:val="24"/>
          <w:szCs w:val="24"/>
        </w:rPr>
        <w:t xml:space="preserve"> </w:t>
      </w:r>
      <w:proofErr w:type="spellStart"/>
      <w:r w:rsidRPr="00A445B1">
        <w:rPr>
          <w:rFonts w:ascii="Times New Roman" w:hAnsi="Times New Roman" w:cs="Times New Roman"/>
          <w:i/>
          <w:iCs/>
          <w:sz w:val="24"/>
          <w:szCs w:val="24"/>
        </w:rPr>
        <w:t>ricinii</w:t>
      </w:r>
      <w:proofErr w:type="spellEnd"/>
      <w:r w:rsidRPr="00413514">
        <w:rPr>
          <w:rFonts w:ascii="Times New Roman" w:hAnsi="Times New Roman" w:cs="Times New Roman"/>
          <w:sz w:val="24"/>
          <w:szCs w:val="24"/>
        </w:rPr>
        <w:t>) prepupae and pupae. </w:t>
      </w:r>
      <w:r w:rsidRPr="00413514">
        <w:rPr>
          <w:rFonts w:ascii="Times New Roman" w:hAnsi="Times New Roman" w:cs="Times New Roman"/>
          <w:i/>
          <w:iCs/>
          <w:sz w:val="24"/>
          <w:szCs w:val="24"/>
        </w:rPr>
        <w:t>Food chemistry</w:t>
      </w:r>
      <w:r w:rsidRPr="00413514">
        <w:rPr>
          <w:rFonts w:ascii="Times New Roman" w:hAnsi="Times New Roman" w:cs="Times New Roman"/>
          <w:sz w:val="24"/>
          <w:szCs w:val="24"/>
        </w:rPr>
        <w:t>, </w:t>
      </w:r>
      <w:r w:rsidRPr="00A445B1">
        <w:rPr>
          <w:rFonts w:ascii="Times New Roman" w:hAnsi="Times New Roman" w:cs="Times New Roman"/>
          <w:sz w:val="24"/>
          <w:szCs w:val="24"/>
        </w:rPr>
        <w:t>128</w:t>
      </w:r>
      <w:r w:rsidRPr="00413514">
        <w:rPr>
          <w:rFonts w:ascii="Times New Roman" w:hAnsi="Times New Roman" w:cs="Times New Roman"/>
          <w:sz w:val="24"/>
          <w:szCs w:val="24"/>
        </w:rPr>
        <w:t>(2), 400-403.</w:t>
      </w:r>
    </w:p>
    <w:p w14:paraId="2C049546" w14:textId="780E8CBD" w:rsidR="00A445B1" w:rsidRDefault="00A445B1" w:rsidP="00CC4D57">
      <w:pPr>
        <w:spacing w:line="360" w:lineRule="auto"/>
        <w:jc w:val="both"/>
        <w:rPr>
          <w:rFonts w:ascii="Times New Roman" w:hAnsi="Times New Roman" w:cs="Times New Roman"/>
          <w:sz w:val="24"/>
          <w:szCs w:val="24"/>
        </w:rPr>
      </w:pPr>
      <w:r w:rsidRPr="0000283C">
        <w:rPr>
          <w:rFonts w:ascii="Times New Roman" w:hAnsi="Times New Roman" w:cs="Times New Roman"/>
          <w:b/>
          <w:bCs/>
          <w:sz w:val="24"/>
          <w:szCs w:val="24"/>
        </w:rPr>
        <w:t>Karthick Raja, P. (2019)</w:t>
      </w:r>
      <w:r w:rsidRPr="00413514">
        <w:rPr>
          <w:rFonts w:ascii="Times New Roman" w:hAnsi="Times New Roman" w:cs="Times New Roman"/>
          <w:sz w:val="24"/>
          <w:szCs w:val="24"/>
        </w:rPr>
        <w:t>. Effect of silkworm pupae</w:t>
      </w:r>
      <w:r w:rsidRPr="00413514">
        <w:rPr>
          <w:rFonts w:ascii="Times New Roman" w:hAnsi="Times New Roman" w:cs="Times New Roman"/>
          <w:i/>
          <w:iCs/>
          <w:sz w:val="24"/>
          <w:szCs w:val="24"/>
        </w:rPr>
        <w:t xml:space="preserve"> (Bombyx mori) </w:t>
      </w:r>
      <w:r w:rsidRPr="00413514">
        <w:rPr>
          <w:rFonts w:ascii="Times New Roman" w:hAnsi="Times New Roman" w:cs="Times New Roman"/>
          <w:sz w:val="24"/>
          <w:szCs w:val="24"/>
        </w:rPr>
        <w:t>on the growth and maturation of Rainbow shark,</w:t>
      </w:r>
      <w:r>
        <w:rPr>
          <w:rFonts w:ascii="Times New Roman" w:hAnsi="Times New Roman" w:cs="Times New Roman"/>
          <w:sz w:val="24"/>
          <w:szCs w:val="24"/>
        </w:rPr>
        <w:t xml:space="preserve"> (</w:t>
      </w:r>
      <w:proofErr w:type="spellStart"/>
      <w:r w:rsidRPr="00413514">
        <w:rPr>
          <w:rFonts w:ascii="Times New Roman" w:hAnsi="Times New Roman" w:cs="Times New Roman"/>
          <w:i/>
          <w:iCs/>
          <w:sz w:val="24"/>
          <w:szCs w:val="24"/>
        </w:rPr>
        <w:t>Epalzeorhynchos</w:t>
      </w:r>
      <w:proofErr w:type="spellEnd"/>
      <w:r w:rsidRPr="00413514">
        <w:rPr>
          <w:rFonts w:ascii="Times New Roman" w:hAnsi="Times New Roman" w:cs="Times New Roman"/>
          <w:i/>
          <w:iCs/>
          <w:sz w:val="24"/>
          <w:szCs w:val="24"/>
        </w:rPr>
        <w:t xml:space="preserve"> </w:t>
      </w:r>
      <w:proofErr w:type="spellStart"/>
      <w:r w:rsidRPr="00413514">
        <w:rPr>
          <w:rFonts w:ascii="Times New Roman" w:hAnsi="Times New Roman" w:cs="Times New Roman"/>
          <w:i/>
          <w:iCs/>
          <w:sz w:val="24"/>
          <w:szCs w:val="24"/>
        </w:rPr>
        <w:t>frenatum</w:t>
      </w:r>
      <w:proofErr w:type="spellEnd"/>
      <w:r>
        <w:rPr>
          <w:rFonts w:ascii="Times New Roman" w:hAnsi="Times New Roman" w:cs="Times New Roman"/>
          <w:sz w:val="24"/>
          <w:szCs w:val="24"/>
        </w:rPr>
        <w:t>)</w:t>
      </w:r>
      <w:r w:rsidR="0000283C">
        <w:rPr>
          <w:rFonts w:ascii="Times New Roman" w:hAnsi="Times New Roman" w:cs="Times New Roman"/>
          <w:sz w:val="24"/>
          <w:szCs w:val="24"/>
        </w:rPr>
        <w:t xml:space="preserve"> </w:t>
      </w:r>
      <w:r>
        <w:rPr>
          <w:rFonts w:ascii="Times New Roman" w:hAnsi="Times New Roman" w:cs="Times New Roman"/>
          <w:sz w:val="24"/>
          <w:szCs w:val="24"/>
        </w:rPr>
        <w:t>(</w:t>
      </w:r>
      <w:r w:rsidRPr="00413514">
        <w:rPr>
          <w:rFonts w:ascii="Times New Roman" w:hAnsi="Times New Roman" w:cs="Times New Roman"/>
          <w:sz w:val="24"/>
          <w:szCs w:val="24"/>
        </w:rPr>
        <w:t>Fowler, 1934</w:t>
      </w:r>
      <w:r>
        <w:rPr>
          <w:rFonts w:ascii="Times New Roman" w:hAnsi="Times New Roman" w:cs="Times New Roman"/>
          <w:sz w:val="24"/>
          <w:szCs w:val="24"/>
        </w:rPr>
        <w:t>)</w:t>
      </w:r>
      <w:r w:rsidRPr="00413514">
        <w:rPr>
          <w:rFonts w:ascii="Times New Roman" w:hAnsi="Times New Roman" w:cs="Times New Roman"/>
          <w:i/>
          <w:iCs/>
          <w:sz w:val="24"/>
          <w:szCs w:val="24"/>
        </w:rPr>
        <w:t xml:space="preserve"> </w:t>
      </w:r>
      <w:r w:rsidRPr="00413514">
        <w:rPr>
          <w:rFonts w:ascii="Times New Roman" w:hAnsi="Times New Roman" w:cs="Times New Roman"/>
          <w:sz w:val="24"/>
          <w:szCs w:val="24"/>
        </w:rPr>
        <w:t>under captive rearing”, MF Sc (Doctoral dissertation, Thesis (unpublished), Tamil Nadu Dr. J. Jayalalitha Fisheries University).</w:t>
      </w:r>
      <w:r w:rsidR="00FC71BA">
        <w:rPr>
          <w:rFonts w:ascii="Times New Roman" w:hAnsi="Times New Roman" w:cs="Times New Roman"/>
          <w:sz w:val="24"/>
          <w:szCs w:val="24"/>
        </w:rPr>
        <w:t xml:space="preserve"> </w:t>
      </w:r>
      <w:r w:rsidR="00FC71BA" w:rsidRPr="00FC71BA">
        <w:rPr>
          <w:rFonts w:ascii="Times New Roman" w:hAnsi="Times New Roman" w:cs="Times New Roman"/>
          <w:sz w:val="24"/>
          <w:szCs w:val="24"/>
        </w:rPr>
        <w:t>Indian J. Fish., 67(4): 89-96</w:t>
      </w:r>
      <w:r w:rsidR="00FC71BA">
        <w:rPr>
          <w:rFonts w:ascii="Times New Roman" w:hAnsi="Times New Roman" w:cs="Times New Roman"/>
          <w:sz w:val="24"/>
          <w:szCs w:val="24"/>
        </w:rPr>
        <w:t>.</w:t>
      </w:r>
    </w:p>
    <w:p w14:paraId="169B8BCF" w14:textId="6C43E422" w:rsidR="0000283C" w:rsidRDefault="0000283C" w:rsidP="00CC4D57">
      <w:pPr>
        <w:spacing w:line="360" w:lineRule="auto"/>
        <w:jc w:val="both"/>
        <w:rPr>
          <w:rFonts w:ascii="Times New Roman" w:hAnsi="Times New Roman" w:cs="Times New Roman"/>
          <w:sz w:val="24"/>
          <w:szCs w:val="24"/>
        </w:rPr>
      </w:pPr>
      <w:r w:rsidRPr="0000283C">
        <w:rPr>
          <w:rFonts w:ascii="Times New Roman" w:hAnsi="Times New Roman" w:cs="Times New Roman"/>
          <w:b/>
          <w:bCs/>
          <w:sz w:val="24"/>
          <w:szCs w:val="24"/>
        </w:rPr>
        <w:t xml:space="preserve">Khatun, R., </w:t>
      </w:r>
      <w:proofErr w:type="spellStart"/>
      <w:r w:rsidRPr="0000283C">
        <w:rPr>
          <w:rFonts w:ascii="Times New Roman" w:hAnsi="Times New Roman" w:cs="Times New Roman"/>
          <w:b/>
          <w:bCs/>
          <w:sz w:val="24"/>
          <w:szCs w:val="24"/>
        </w:rPr>
        <w:t>Azmal</w:t>
      </w:r>
      <w:proofErr w:type="spellEnd"/>
      <w:r w:rsidRPr="0000283C">
        <w:rPr>
          <w:rFonts w:ascii="Times New Roman" w:hAnsi="Times New Roman" w:cs="Times New Roman"/>
          <w:b/>
          <w:bCs/>
          <w:sz w:val="24"/>
          <w:szCs w:val="24"/>
        </w:rPr>
        <w:t xml:space="preserve">, S. A., Sarker, M. S. K., Rashid, M. A., Hussain, M. A., </w:t>
      </w:r>
      <w:r>
        <w:rPr>
          <w:rFonts w:ascii="Times New Roman" w:hAnsi="Times New Roman" w:cs="Times New Roman"/>
          <w:b/>
          <w:bCs/>
          <w:sz w:val="24"/>
          <w:szCs w:val="24"/>
        </w:rPr>
        <w:t>and</w:t>
      </w:r>
      <w:r w:rsidRPr="0000283C">
        <w:rPr>
          <w:rFonts w:ascii="Times New Roman" w:hAnsi="Times New Roman" w:cs="Times New Roman"/>
          <w:b/>
          <w:bCs/>
          <w:sz w:val="24"/>
          <w:szCs w:val="24"/>
        </w:rPr>
        <w:t xml:space="preserve"> Miah, M. Y. (2005)</w:t>
      </w:r>
      <w:r w:rsidRPr="00B36967">
        <w:rPr>
          <w:rFonts w:ascii="Times New Roman" w:hAnsi="Times New Roman" w:cs="Times New Roman"/>
          <w:sz w:val="24"/>
          <w:szCs w:val="24"/>
        </w:rPr>
        <w:t>. Effect of silkworm pupae on the growth and egg production performance of Rhode Island Red (RIR) pure line. </w:t>
      </w:r>
      <w:r w:rsidRPr="00B36967">
        <w:rPr>
          <w:rFonts w:ascii="Times New Roman" w:hAnsi="Times New Roman" w:cs="Times New Roman"/>
          <w:i/>
          <w:iCs/>
          <w:sz w:val="24"/>
          <w:szCs w:val="24"/>
        </w:rPr>
        <w:t>International Journal of Poultry Science</w:t>
      </w:r>
      <w:r w:rsidRPr="00B36967">
        <w:rPr>
          <w:rFonts w:ascii="Times New Roman" w:hAnsi="Times New Roman" w:cs="Times New Roman"/>
          <w:sz w:val="24"/>
          <w:szCs w:val="24"/>
        </w:rPr>
        <w:t>, 4(9), 718-720.</w:t>
      </w:r>
    </w:p>
    <w:p w14:paraId="6F621597" w14:textId="15800C7A" w:rsidR="00A445B1" w:rsidRDefault="00A445B1" w:rsidP="00CC4D57">
      <w:pPr>
        <w:spacing w:line="360" w:lineRule="auto"/>
        <w:jc w:val="both"/>
        <w:rPr>
          <w:rFonts w:ascii="Times New Roman" w:hAnsi="Times New Roman" w:cs="Times New Roman"/>
          <w:sz w:val="24"/>
          <w:szCs w:val="24"/>
        </w:rPr>
      </w:pPr>
      <w:r w:rsidRPr="00A445B1">
        <w:rPr>
          <w:rFonts w:ascii="Times New Roman" w:hAnsi="Times New Roman" w:cs="Times New Roman"/>
          <w:b/>
          <w:bCs/>
          <w:sz w:val="24"/>
          <w:szCs w:val="24"/>
        </w:rPr>
        <w:t xml:space="preserve">Kroeckel, S., Harjes, A. G., Roth, I., Katz, H., Wuertz, S., </w:t>
      </w:r>
      <w:proofErr w:type="spellStart"/>
      <w:r w:rsidRPr="00A445B1">
        <w:rPr>
          <w:rFonts w:ascii="Times New Roman" w:hAnsi="Times New Roman" w:cs="Times New Roman"/>
          <w:b/>
          <w:bCs/>
          <w:sz w:val="24"/>
          <w:szCs w:val="24"/>
        </w:rPr>
        <w:t>Susenbeth</w:t>
      </w:r>
      <w:proofErr w:type="spellEnd"/>
      <w:r w:rsidRPr="00A445B1">
        <w:rPr>
          <w:rFonts w:ascii="Times New Roman" w:hAnsi="Times New Roman" w:cs="Times New Roman"/>
          <w:b/>
          <w:bCs/>
          <w:sz w:val="24"/>
          <w:szCs w:val="24"/>
        </w:rPr>
        <w:t xml:space="preserve">, A., </w:t>
      </w:r>
      <w:r>
        <w:rPr>
          <w:rFonts w:ascii="Times New Roman" w:hAnsi="Times New Roman" w:cs="Times New Roman"/>
          <w:b/>
          <w:bCs/>
          <w:sz w:val="24"/>
          <w:szCs w:val="24"/>
        </w:rPr>
        <w:t>and</w:t>
      </w:r>
      <w:r w:rsidRPr="00A445B1">
        <w:rPr>
          <w:rFonts w:ascii="Times New Roman" w:hAnsi="Times New Roman" w:cs="Times New Roman"/>
          <w:b/>
          <w:bCs/>
          <w:sz w:val="24"/>
          <w:szCs w:val="24"/>
        </w:rPr>
        <w:t xml:space="preserve"> Schulz, C. (2012)</w:t>
      </w:r>
      <w:r w:rsidRPr="00413514">
        <w:rPr>
          <w:rFonts w:ascii="Times New Roman" w:hAnsi="Times New Roman" w:cs="Times New Roman"/>
          <w:sz w:val="24"/>
          <w:szCs w:val="24"/>
        </w:rPr>
        <w:t>. When a turbot catches a fly: Evaluation of a pre-pupae meal of the Black Soldier Fly (</w:t>
      </w:r>
      <w:proofErr w:type="spellStart"/>
      <w:r w:rsidRPr="00A445B1">
        <w:rPr>
          <w:rFonts w:ascii="Times New Roman" w:hAnsi="Times New Roman" w:cs="Times New Roman"/>
          <w:i/>
          <w:iCs/>
          <w:sz w:val="24"/>
          <w:szCs w:val="24"/>
        </w:rPr>
        <w:t>Hermetia</w:t>
      </w:r>
      <w:proofErr w:type="spellEnd"/>
      <w:r w:rsidRPr="00A445B1">
        <w:rPr>
          <w:rFonts w:ascii="Times New Roman" w:hAnsi="Times New Roman" w:cs="Times New Roman"/>
          <w:i/>
          <w:iCs/>
          <w:sz w:val="24"/>
          <w:szCs w:val="24"/>
        </w:rPr>
        <w:t xml:space="preserve"> </w:t>
      </w:r>
      <w:proofErr w:type="spellStart"/>
      <w:r w:rsidRPr="00A445B1">
        <w:rPr>
          <w:rFonts w:ascii="Times New Roman" w:hAnsi="Times New Roman" w:cs="Times New Roman"/>
          <w:i/>
          <w:iCs/>
          <w:sz w:val="24"/>
          <w:szCs w:val="24"/>
        </w:rPr>
        <w:t>illucens</w:t>
      </w:r>
      <w:proofErr w:type="spellEnd"/>
      <w:r w:rsidRPr="00413514">
        <w:rPr>
          <w:rFonts w:ascii="Times New Roman" w:hAnsi="Times New Roman" w:cs="Times New Roman"/>
          <w:sz w:val="24"/>
          <w:szCs w:val="24"/>
        </w:rPr>
        <w:t>) as fish meal substitute—Growth performance and chitin degradation in juvenile turbot (Psetta maxima). </w:t>
      </w:r>
      <w:r w:rsidRPr="00413514">
        <w:rPr>
          <w:rFonts w:ascii="Times New Roman" w:hAnsi="Times New Roman" w:cs="Times New Roman"/>
          <w:i/>
          <w:iCs/>
          <w:sz w:val="24"/>
          <w:szCs w:val="24"/>
        </w:rPr>
        <w:t>Aquaculture</w:t>
      </w:r>
      <w:r w:rsidRPr="00413514">
        <w:rPr>
          <w:rFonts w:ascii="Times New Roman" w:hAnsi="Times New Roman" w:cs="Times New Roman"/>
          <w:sz w:val="24"/>
          <w:szCs w:val="24"/>
        </w:rPr>
        <w:t>, </w:t>
      </w:r>
      <w:r w:rsidRPr="00FF500D">
        <w:rPr>
          <w:rFonts w:ascii="Times New Roman" w:hAnsi="Times New Roman" w:cs="Times New Roman"/>
          <w:sz w:val="24"/>
          <w:szCs w:val="24"/>
        </w:rPr>
        <w:t>364</w:t>
      </w:r>
      <w:r w:rsidRPr="00413514">
        <w:rPr>
          <w:rFonts w:ascii="Times New Roman" w:hAnsi="Times New Roman" w:cs="Times New Roman"/>
          <w:sz w:val="24"/>
          <w:szCs w:val="24"/>
        </w:rPr>
        <w:t>, 345-352.</w:t>
      </w:r>
    </w:p>
    <w:p w14:paraId="46D51CF8" w14:textId="374295B8" w:rsidR="00B91FD9" w:rsidRPr="002E2B44" w:rsidRDefault="00B91FD9" w:rsidP="00CC4D57">
      <w:pPr>
        <w:spacing w:line="360" w:lineRule="auto"/>
        <w:jc w:val="both"/>
        <w:rPr>
          <w:rFonts w:ascii="Times New Roman" w:hAnsi="Times New Roman" w:cs="Times New Roman"/>
          <w:sz w:val="24"/>
          <w:szCs w:val="24"/>
        </w:rPr>
      </w:pPr>
      <w:r w:rsidRPr="00B91FD9">
        <w:rPr>
          <w:rFonts w:ascii="Times New Roman" w:hAnsi="Times New Roman" w:cs="Times New Roman"/>
          <w:b/>
          <w:bCs/>
          <w:sz w:val="24"/>
          <w:szCs w:val="24"/>
        </w:rPr>
        <w:t xml:space="preserve">Kurbanov, A. R., </w:t>
      </w:r>
      <w:proofErr w:type="spellStart"/>
      <w:r w:rsidRPr="00B91FD9">
        <w:rPr>
          <w:rFonts w:ascii="Times New Roman" w:hAnsi="Times New Roman" w:cs="Times New Roman"/>
          <w:b/>
          <w:bCs/>
          <w:sz w:val="24"/>
          <w:szCs w:val="24"/>
        </w:rPr>
        <w:t>Milusheva</w:t>
      </w:r>
      <w:proofErr w:type="spellEnd"/>
      <w:r w:rsidRPr="00B91FD9">
        <w:rPr>
          <w:rFonts w:ascii="Times New Roman" w:hAnsi="Times New Roman" w:cs="Times New Roman"/>
          <w:b/>
          <w:bCs/>
          <w:sz w:val="24"/>
          <w:szCs w:val="24"/>
        </w:rPr>
        <w:t xml:space="preserve">, R. Y., Rashidova, S. S., and Kamilov, B. G. (2015). </w:t>
      </w:r>
      <w:r w:rsidRPr="002E2B44">
        <w:rPr>
          <w:rFonts w:ascii="Times New Roman" w:hAnsi="Times New Roman" w:cs="Times New Roman"/>
          <w:sz w:val="24"/>
          <w:szCs w:val="24"/>
        </w:rPr>
        <w:t>Effect of replacement of fish meal with silkworm (</w:t>
      </w:r>
      <w:r w:rsidRPr="008D7C2D">
        <w:rPr>
          <w:rFonts w:ascii="Times New Roman" w:hAnsi="Times New Roman" w:cs="Times New Roman"/>
          <w:i/>
          <w:iCs/>
          <w:sz w:val="24"/>
          <w:szCs w:val="24"/>
        </w:rPr>
        <w:t>Bombyx mori</w:t>
      </w:r>
      <w:r w:rsidRPr="002E2B44">
        <w:rPr>
          <w:rFonts w:ascii="Times New Roman" w:hAnsi="Times New Roman" w:cs="Times New Roman"/>
          <w:sz w:val="24"/>
          <w:szCs w:val="24"/>
        </w:rPr>
        <w:t xml:space="preserve">) pupa protein on the growth of </w:t>
      </w:r>
      <w:proofErr w:type="spellStart"/>
      <w:r w:rsidRPr="002E2B44">
        <w:rPr>
          <w:rFonts w:ascii="Times New Roman" w:hAnsi="Times New Roman" w:cs="Times New Roman"/>
          <w:sz w:val="24"/>
          <w:szCs w:val="24"/>
        </w:rPr>
        <w:t>Clarias</w:t>
      </w:r>
      <w:proofErr w:type="spellEnd"/>
      <w:r w:rsidRPr="002E2B44">
        <w:rPr>
          <w:rFonts w:ascii="Times New Roman" w:hAnsi="Times New Roman" w:cs="Times New Roman"/>
          <w:sz w:val="24"/>
          <w:szCs w:val="24"/>
        </w:rPr>
        <w:t xml:space="preserve"> </w:t>
      </w:r>
      <w:proofErr w:type="spellStart"/>
      <w:r w:rsidRPr="002E2B44">
        <w:rPr>
          <w:rFonts w:ascii="Times New Roman" w:hAnsi="Times New Roman" w:cs="Times New Roman"/>
          <w:sz w:val="24"/>
          <w:szCs w:val="24"/>
        </w:rPr>
        <w:t>gariepinus</w:t>
      </w:r>
      <w:proofErr w:type="spellEnd"/>
      <w:r w:rsidRPr="002E2B44">
        <w:rPr>
          <w:rFonts w:ascii="Times New Roman" w:hAnsi="Times New Roman" w:cs="Times New Roman"/>
          <w:sz w:val="24"/>
          <w:szCs w:val="24"/>
        </w:rPr>
        <w:t xml:space="preserve"> fingerling. </w:t>
      </w:r>
      <w:proofErr w:type="spellStart"/>
      <w:r w:rsidRPr="002E2B44">
        <w:rPr>
          <w:rFonts w:ascii="Times New Roman" w:hAnsi="Times New Roman" w:cs="Times New Roman"/>
          <w:sz w:val="24"/>
          <w:szCs w:val="24"/>
        </w:rPr>
        <w:t>Int</w:t>
      </w:r>
      <w:proofErr w:type="spellEnd"/>
      <w:r w:rsidRPr="002E2B44">
        <w:rPr>
          <w:rFonts w:ascii="Times New Roman" w:hAnsi="Times New Roman" w:cs="Times New Roman"/>
          <w:sz w:val="24"/>
          <w:szCs w:val="24"/>
        </w:rPr>
        <w:t xml:space="preserve"> J Fish </w:t>
      </w:r>
      <w:proofErr w:type="spellStart"/>
      <w:r w:rsidRPr="002E2B44">
        <w:rPr>
          <w:rFonts w:ascii="Times New Roman" w:hAnsi="Times New Roman" w:cs="Times New Roman"/>
          <w:sz w:val="24"/>
          <w:szCs w:val="24"/>
        </w:rPr>
        <w:t>Aquat</w:t>
      </w:r>
      <w:proofErr w:type="spellEnd"/>
      <w:r w:rsidRPr="002E2B44">
        <w:rPr>
          <w:rFonts w:ascii="Times New Roman" w:hAnsi="Times New Roman" w:cs="Times New Roman"/>
          <w:sz w:val="24"/>
          <w:szCs w:val="24"/>
        </w:rPr>
        <w:t xml:space="preserve"> Stud, 2(6), 25-27.</w:t>
      </w:r>
    </w:p>
    <w:p w14:paraId="290D5E96" w14:textId="6A00E066" w:rsidR="00FC71BA" w:rsidRPr="00A91CD1" w:rsidRDefault="008D7C2D" w:rsidP="00CC4D57">
      <w:pPr>
        <w:spacing w:line="360" w:lineRule="auto"/>
        <w:jc w:val="both"/>
        <w:rPr>
          <w:rFonts w:ascii="Times New Roman" w:hAnsi="Times New Roman" w:cs="Times New Roman"/>
          <w:sz w:val="24"/>
          <w:szCs w:val="24"/>
        </w:rPr>
      </w:pPr>
      <w:r w:rsidRPr="008D7C2D">
        <w:rPr>
          <w:rFonts w:ascii="Times New Roman" w:hAnsi="Times New Roman" w:cs="Times New Roman"/>
          <w:b/>
          <w:bCs/>
          <w:sz w:val="24"/>
          <w:szCs w:val="24"/>
        </w:rPr>
        <w:t xml:space="preserve">Mahata, S. C., Bhuiyan, A. K. M. A., Zaher, M., Hossain, M. A., </w:t>
      </w:r>
      <w:r>
        <w:rPr>
          <w:rFonts w:ascii="Times New Roman" w:hAnsi="Times New Roman" w:cs="Times New Roman"/>
          <w:b/>
          <w:bCs/>
          <w:sz w:val="24"/>
          <w:szCs w:val="24"/>
        </w:rPr>
        <w:t>and</w:t>
      </w:r>
      <w:r w:rsidRPr="008D7C2D">
        <w:rPr>
          <w:rFonts w:ascii="Times New Roman" w:hAnsi="Times New Roman" w:cs="Times New Roman"/>
          <w:b/>
          <w:bCs/>
          <w:sz w:val="24"/>
          <w:szCs w:val="24"/>
        </w:rPr>
        <w:t xml:space="preserve"> Hasan, M. R. (1994)</w:t>
      </w:r>
      <w:r w:rsidRPr="00571F38">
        <w:rPr>
          <w:rFonts w:ascii="Times New Roman" w:hAnsi="Times New Roman" w:cs="Times New Roman"/>
          <w:sz w:val="24"/>
          <w:szCs w:val="24"/>
        </w:rPr>
        <w:t xml:space="preserve">. Evaluation of silkworm pupae as dietary protein source for Thai </w:t>
      </w:r>
      <w:proofErr w:type="spellStart"/>
      <w:r w:rsidRPr="00571F38">
        <w:rPr>
          <w:rFonts w:ascii="Times New Roman" w:hAnsi="Times New Roman" w:cs="Times New Roman"/>
          <w:sz w:val="24"/>
          <w:szCs w:val="24"/>
        </w:rPr>
        <w:t>sharpunti</w:t>
      </w:r>
      <w:proofErr w:type="spellEnd"/>
      <w:r w:rsidRPr="00571F38">
        <w:rPr>
          <w:rFonts w:ascii="Times New Roman" w:hAnsi="Times New Roman" w:cs="Times New Roman"/>
          <w:sz w:val="24"/>
          <w:szCs w:val="24"/>
        </w:rPr>
        <w:t xml:space="preserve">, </w:t>
      </w:r>
      <w:r w:rsidRPr="008D7C2D">
        <w:rPr>
          <w:rFonts w:ascii="Times New Roman" w:hAnsi="Times New Roman" w:cs="Times New Roman"/>
          <w:i/>
          <w:iCs/>
          <w:sz w:val="24"/>
          <w:szCs w:val="24"/>
        </w:rPr>
        <w:t xml:space="preserve">Puntius </w:t>
      </w:r>
      <w:proofErr w:type="spellStart"/>
      <w:r w:rsidRPr="008D7C2D">
        <w:rPr>
          <w:rFonts w:ascii="Times New Roman" w:hAnsi="Times New Roman" w:cs="Times New Roman"/>
          <w:i/>
          <w:iCs/>
          <w:sz w:val="24"/>
          <w:szCs w:val="24"/>
        </w:rPr>
        <w:t>gonionotus</w:t>
      </w:r>
      <w:proofErr w:type="spellEnd"/>
      <w:r w:rsidRPr="00571F38">
        <w:rPr>
          <w:rFonts w:ascii="Times New Roman" w:hAnsi="Times New Roman" w:cs="Times New Roman"/>
          <w:sz w:val="24"/>
          <w:szCs w:val="24"/>
        </w:rPr>
        <w:t xml:space="preserve"> (</w:t>
      </w:r>
      <w:proofErr w:type="spellStart"/>
      <w:r w:rsidRPr="00571F38">
        <w:rPr>
          <w:rFonts w:ascii="Times New Roman" w:hAnsi="Times New Roman" w:cs="Times New Roman"/>
          <w:sz w:val="24"/>
          <w:szCs w:val="24"/>
        </w:rPr>
        <w:t>Bleeker</w:t>
      </w:r>
      <w:proofErr w:type="spellEnd"/>
      <w:r w:rsidRPr="00571F38">
        <w:rPr>
          <w:rFonts w:ascii="Times New Roman" w:hAnsi="Times New Roman" w:cs="Times New Roman"/>
          <w:sz w:val="24"/>
          <w:szCs w:val="24"/>
        </w:rPr>
        <w:t>).</w:t>
      </w:r>
      <w:r w:rsidR="00FC71BA">
        <w:rPr>
          <w:rFonts w:ascii="Times New Roman" w:hAnsi="Times New Roman" w:cs="Times New Roman"/>
          <w:sz w:val="24"/>
          <w:szCs w:val="24"/>
        </w:rPr>
        <w:t xml:space="preserve"> </w:t>
      </w:r>
      <w:r w:rsidR="00FC71BA" w:rsidRPr="00FC71BA">
        <w:rPr>
          <w:rFonts w:ascii="Times New Roman" w:hAnsi="Times New Roman" w:cs="Times New Roman"/>
          <w:sz w:val="24"/>
          <w:szCs w:val="24"/>
        </w:rPr>
        <w:t>0970-0846</w:t>
      </w:r>
      <w:r w:rsidR="00FC71BA">
        <w:rPr>
          <w:rFonts w:ascii="Times New Roman" w:hAnsi="Times New Roman" w:cs="Times New Roman"/>
          <w:sz w:val="24"/>
          <w:szCs w:val="24"/>
        </w:rPr>
        <w:t>.</w:t>
      </w:r>
    </w:p>
    <w:p w14:paraId="33803F12" w14:textId="12B0F0AA" w:rsidR="00B91FD9" w:rsidRDefault="002E2B44" w:rsidP="00CC4D57">
      <w:pPr>
        <w:spacing w:line="360" w:lineRule="auto"/>
        <w:jc w:val="both"/>
        <w:rPr>
          <w:rFonts w:ascii="Times New Roman" w:hAnsi="Times New Roman" w:cs="Times New Roman"/>
          <w:b/>
          <w:bCs/>
          <w:sz w:val="24"/>
          <w:szCs w:val="24"/>
          <w:lang w:val="en-US"/>
        </w:rPr>
      </w:pPr>
      <w:r w:rsidRPr="002E2B44">
        <w:rPr>
          <w:rFonts w:ascii="Times New Roman" w:hAnsi="Times New Roman" w:cs="Times New Roman"/>
          <w:b/>
          <w:bCs/>
          <w:sz w:val="24"/>
          <w:szCs w:val="24"/>
          <w:lang w:val="en-US"/>
        </w:rPr>
        <w:t xml:space="preserve">Miles, R. D. and Chapman, F. A. 2006. </w:t>
      </w:r>
      <w:r w:rsidRPr="002E2B44">
        <w:rPr>
          <w:rFonts w:ascii="Times New Roman" w:hAnsi="Times New Roman" w:cs="Times New Roman"/>
          <w:sz w:val="24"/>
          <w:szCs w:val="24"/>
          <w:lang w:val="en-US"/>
        </w:rPr>
        <w:t>The benefits of fish meal in aquaculture diets. IFAS Extension, University of Florida, Florida, USA.</w:t>
      </w:r>
      <w:r w:rsidRPr="002E2B44">
        <w:rPr>
          <w:rFonts w:ascii="Times New Roman" w:hAnsi="Times New Roman" w:cs="Times New Roman"/>
          <w:b/>
          <w:bCs/>
          <w:sz w:val="24"/>
          <w:szCs w:val="24"/>
          <w:lang w:val="en-US"/>
        </w:rPr>
        <w:t xml:space="preserve"> </w:t>
      </w:r>
    </w:p>
    <w:p w14:paraId="16E87B36" w14:textId="4281586A" w:rsidR="00FF26D9" w:rsidRDefault="00FF26D9" w:rsidP="00CC4D57">
      <w:pPr>
        <w:spacing w:line="360" w:lineRule="auto"/>
        <w:jc w:val="both"/>
        <w:rPr>
          <w:rFonts w:ascii="Times New Roman" w:hAnsi="Times New Roman" w:cs="Times New Roman"/>
          <w:sz w:val="24"/>
          <w:szCs w:val="24"/>
        </w:rPr>
      </w:pPr>
      <w:proofErr w:type="spellStart"/>
      <w:r w:rsidRPr="00FF26D9">
        <w:rPr>
          <w:rFonts w:ascii="Times New Roman" w:hAnsi="Times New Roman" w:cs="Times New Roman"/>
          <w:b/>
          <w:bCs/>
          <w:sz w:val="24"/>
          <w:szCs w:val="24"/>
        </w:rPr>
        <w:t>Nandeesha</w:t>
      </w:r>
      <w:proofErr w:type="spellEnd"/>
      <w:r w:rsidRPr="00FF26D9">
        <w:rPr>
          <w:rFonts w:ascii="Times New Roman" w:hAnsi="Times New Roman" w:cs="Times New Roman"/>
          <w:b/>
          <w:bCs/>
          <w:sz w:val="24"/>
          <w:szCs w:val="24"/>
        </w:rPr>
        <w:t xml:space="preserve">, M. C., Srikanth, G. K., Varghese, T. G., </w:t>
      </w:r>
      <w:proofErr w:type="spellStart"/>
      <w:r w:rsidRPr="00FF26D9">
        <w:rPr>
          <w:rFonts w:ascii="Times New Roman" w:hAnsi="Times New Roman" w:cs="Times New Roman"/>
          <w:b/>
          <w:bCs/>
          <w:sz w:val="24"/>
          <w:szCs w:val="24"/>
        </w:rPr>
        <w:t>Keshavanath</w:t>
      </w:r>
      <w:proofErr w:type="spellEnd"/>
      <w:r w:rsidRPr="00FF26D9">
        <w:rPr>
          <w:rFonts w:ascii="Times New Roman" w:hAnsi="Times New Roman" w:cs="Times New Roman"/>
          <w:b/>
          <w:bCs/>
          <w:sz w:val="24"/>
          <w:szCs w:val="24"/>
        </w:rPr>
        <w:t xml:space="preserve">, P., </w:t>
      </w:r>
      <w:r>
        <w:rPr>
          <w:rFonts w:ascii="Times New Roman" w:hAnsi="Times New Roman" w:cs="Times New Roman"/>
          <w:b/>
          <w:bCs/>
          <w:sz w:val="24"/>
          <w:szCs w:val="24"/>
        </w:rPr>
        <w:t>and</w:t>
      </w:r>
      <w:r w:rsidRPr="00FF26D9">
        <w:rPr>
          <w:rFonts w:ascii="Times New Roman" w:hAnsi="Times New Roman" w:cs="Times New Roman"/>
          <w:b/>
          <w:bCs/>
          <w:sz w:val="24"/>
          <w:szCs w:val="24"/>
        </w:rPr>
        <w:t xml:space="preserve"> </w:t>
      </w:r>
      <w:proofErr w:type="spellStart"/>
      <w:r w:rsidRPr="00FF26D9">
        <w:rPr>
          <w:rFonts w:ascii="Times New Roman" w:hAnsi="Times New Roman" w:cs="Times New Roman"/>
          <w:b/>
          <w:bCs/>
          <w:sz w:val="24"/>
          <w:szCs w:val="24"/>
        </w:rPr>
        <w:t>Shethy</w:t>
      </w:r>
      <w:proofErr w:type="spellEnd"/>
      <w:r w:rsidRPr="00FF26D9">
        <w:rPr>
          <w:rFonts w:ascii="Times New Roman" w:hAnsi="Times New Roman" w:cs="Times New Roman"/>
          <w:b/>
          <w:bCs/>
          <w:sz w:val="24"/>
          <w:szCs w:val="24"/>
        </w:rPr>
        <w:t>, H. P. C. (1988, November)</w:t>
      </w:r>
      <w:r w:rsidRPr="00571F38">
        <w:rPr>
          <w:rFonts w:ascii="Times New Roman" w:hAnsi="Times New Roman" w:cs="Times New Roman"/>
          <w:sz w:val="24"/>
          <w:szCs w:val="24"/>
        </w:rPr>
        <w:t xml:space="preserve">. Influence of silkworm </w:t>
      </w:r>
      <w:r w:rsidR="00566FAF">
        <w:rPr>
          <w:rFonts w:ascii="Times New Roman" w:hAnsi="Times New Roman" w:cs="Times New Roman"/>
          <w:sz w:val="24"/>
          <w:szCs w:val="24"/>
        </w:rPr>
        <w:t>pupae-based</w:t>
      </w:r>
      <w:r w:rsidRPr="00571F38">
        <w:rPr>
          <w:rFonts w:ascii="Times New Roman" w:hAnsi="Times New Roman" w:cs="Times New Roman"/>
          <w:sz w:val="24"/>
          <w:szCs w:val="24"/>
        </w:rPr>
        <w:t xml:space="preserve"> diets on grown organoleptic quality and biochemical composition of </w:t>
      </w:r>
      <w:proofErr w:type="spellStart"/>
      <w:r w:rsidRPr="00571F38">
        <w:rPr>
          <w:rFonts w:ascii="Times New Roman" w:hAnsi="Times New Roman" w:cs="Times New Roman"/>
          <w:sz w:val="24"/>
          <w:szCs w:val="24"/>
        </w:rPr>
        <w:t>catla-rohu</w:t>
      </w:r>
      <w:proofErr w:type="spellEnd"/>
      <w:r w:rsidRPr="00571F38">
        <w:rPr>
          <w:rFonts w:ascii="Times New Roman" w:hAnsi="Times New Roman" w:cs="Times New Roman"/>
          <w:sz w:val="24"/>
          <w:szCs w:val="24"/>
        </w:rPr>
        <w:t xml:space="preserve"> hybrid. In </w:t>
      </w:r>
      <w:r w:rsidRPr="00571F38">
        <w:rPr>
          <w:rFonts w:ascii="Times New Roman" w:hAnsi="Times New Roman" w:cs="Times New Roman"/>
          <w:i/>
          <w:iCs/>
          <w:sz w:val="24"/>
          <w:szCs w:val="24"/>
        </w:rPr>
        <w:t>Aquaculture research in Asia. Management techniques and nutrition. Proceedings of the Asian Seminar on Aquaculture Organized by IFS Malang</w:t>
      </w:r>
      <w:r w:rsidRPr="00571F38">
        <w:rPr>
          <w:rFonts w:ascii="Times New Roman" w:hAnsi="Times New Roman" w:cs="Times New Roman"/>
          <w:sz w:val="24"/>
          <w:szCs w:val="24"/>
        </w:rPr>
        <w:t> (pp. 211-220).</w:t>
      </w:r>
    </w:p>
    <w:p w14:paraId="3134A10D" w14:textId="74501C02" w:rsidR="00FF26D9" w:rsidRDefault="00FF26D9" w:rsidP="00CC4D57">
      <w:pPr>
        <w:spacing w:line="360" w:lineRule="auto"/>
        <w:jc w:val="both"/>
        <w:rPr>
          <w:rFonts w:ascii="Times New Roman" w:hAnsi="Times New Roman" w:cs="Times New Roman"/>
          <w:sz w:val="24"/>
          <w:szCs w:val="24"/>
        </w:rPr>
      </w:pPr>
      <w:proofErr w:type="spellStart"/>
      <w:r w:rsidRPr="00FF26D9">
        <w:rPr>
          <w:rFonts w:ascii="Times New Roman" w:hAnsi="Times New Roman" w:cs="Times New Roman"/>
          <w:b/>
          <w:bCs/>
          <w:sz w:val="24"/>
          <w:szCs w:val="24"/>
        </w:rPr>
        <w:t>Nandeesha</w:t>
      </w:r>
      <w:proofErr w:type="spellEnd"/>
      <w:r w:rsidRPr="00FF26D9">
        <w:rPr>
          <w:rFonts w:ascii="Times New Roman" w:hAnsi="Times New Roman" w:cs="Times New Roman"/>
          <w:b/>
          <w:bCs/>
          <w:sz w:val="24"/>
          <w:szCs w:val="24"/>
        </w:rPr>
        <w:t xml:space="preserve">, M. C., Srikanth, G. K., </w:t>
      </w:r>
      <w:proofErr w:type="spellStart"/>
      <w:r w:rsidRPr="00FF26D9">
        <w:rPr>
          <w:rFonts w:ascii="Times New Roman" w:hAnsi="Times New Roman" w:cs="Times New Roman"/>
          <w:b/>
          <w:bCs/>
          <w:sz w:val="24"/>
          <w:szCs w:val="24"/>
        </w:rPr>
        <w:t>Keshavanath</w:t>
      </w:r>
      <w:proofErr w:type="spellEnd"/>
      <w:r w:rsidRPr="00FF26D9">
        <w:rPr>
          <w:rFonts w:ascii="Times New Roman" w:hAnsi="Times New Roman" w:cs="Times New Roman"/>
          <w:b/>
          <w:bCs/>
          <w:sz w:val="24"/>
          <w:szCs w:val="24"/>
        </w:rPr>
        <w:t xml:space="preserve">, P., Varghese, T. J., </w:t>
      </w:r>
      <w:proofErr w:type="spellStart"/>
      <w:r w:rsidRPr="00FF26D9">
        <w:rPr>
          <w:rFonts w:ascii="Times New Roman" w:hAnsi="Times New Roman" w:cs="Times New Roman"/>
          <w:b/>
          <w:bCs/>
          <w:sz w:val="24"/>
          <w:szCs w:val="24"/>
        </w:rPr>
        <w:t>Basavaraja</w:t>
      </w:r>
      <w:proofErr w:type="spellEnd"/>
      <w:r w:rsidRPr="00FF26D9">
        <w:rPr>
          <w:rFonts w:ascii="Times New Roman" w:hAnsi="Times New Roman" w:cs="Times New Roman"/>
          <w:b/>
          <w:bCs/>
          <w:sz w:val="24"/>
          <w:szCs w:val="24"/>
        </w:rPr>
        <w:t xml:space="preserve">, N., </w:t>
      </w:r>
      <w:r>
        <w:rPr>
          <w:rFonts w:ascii="Times New Roman" w:hAnsi="Times New Roman" w:cs="Times New Roman"/>
          <w:b/>
          <w:bCs/>
          <w:sz w:val="24"/>
          <w:szCs w:val="24"/>
        </w:rPr>
        <w:t>and</w:t>
      </w:r>
      <w:r w:rsidRPr="00FF26D9">
        <w:rPr>
          <w:rFonts w:ascii="Times New Roman" w:hAnsi="Times New Roman" w:cs="Times New Roman"/>
          <w:b/>
          <w:bCs/>
          <w:sz w:val="24"/>
          <w:szCs w:val="24"/>
        </w:rPr>
        <w:t xml:space="preserve"> Das, S. K. (1990)</w:t>
      </w:r>
      <w:r w:rsidRPr="00571F38">
        <w:rPr>
          <w:rFonts w:ascii="Times New Roman" w:hAnsi="Times New Roman" w:cs="Times New Roman"/>
          <w:sz w:val="24"/>
          <w:szCs w:val="24"/>
        </w:rPr>
        <w:t xml:space="preserve">. Effects of non-defatted silkworm-pupae in diets on the growth of common carp, </w:t>
      </w:r>
      <w:r w:rsidRPr="00FF26D9">
        <w:rPr>
          <w:rFonts w:ascii="Times New Roman" w:hAnsi="Times New Roman" w:cs="Times New Roman"/>
          <w:i/>
          <w:iCs/>
          <w:sz w:val="24"/>
          <w:szCs w:val="24"/>
        </w:rPr>
        <w:t>Cyprinus carpio</w:t>
      </w:r>
      <w:r w:rsidRPr="00571F38">
        <w:rPr>
          <w:rFonts w:ascii="Times New Roman" w:hAnsi="Times New Roman" w:cs="Times New Roman"/>
          <w:sz w:val="24"/>
          <w:szCs w:val="24"/>
        </w:rPr>
        <w:t>. </w:t>
      </w:r>
      <w:r w:rsidRPr="00571F38">
        <w:rPr>
          <w:rFonts w:ascii="Times New Roman" w:hAnsi="Times New Roman" w:cs="Times New Roman"/>
          <w:i/>
          <w:iCs/>
          <w:sz w:val="24"/>
          <w:szCs w:val="24"/>
        </w:rPr>
        <w:t>Biological Wastes</w:t>
      </w:r>
      <w:r w:rsidRPr="00571F38">
        <w:rPr>
          <w:rFonts w:ascii="Times New Roman" w:hAnsi="Times New Roman" w:cs="Times New Roman"/>
          <w:sz w:val="24"/>
          <w:szCs w:val="24"/>
        </w:rPr>
        <w:t>, </w:t>
      </w:r>
      <w:r w:rsidRPr="00FF26D9">
        <w:rPr>
          <w:rFonts w:ascii="Times New Roman" w:hAnsi="Times New Roman" w:cs="Times New Roman"/>
          <w:sz w:val="24"/>
          <w:szCs w:val="24"/>
        </w:rPr>
        <w:t>33</w:t>
      </w:r>
      <w:r w:rsidRPr="00571F38">
        <w:rPr>
          <w:rFonts w:ascii="Times New Roman" w:hAnsi="Times New Roman" w:cs="Times New Roman"/>
          <w:sz w:val="24"/>
          <w:szCs w:val="24"/>
        </w:rPr>
        <w:t>(1), 17-23.</w:t>
      </w:r>
    </w:p>
    <w:p w14:paraId="31139303" w14:textId="1B5ED64E" w:rsidR="00A445B1" w:rsidRPr="00A445B1" w:rsidRDefault="00A445B1" w:rsidP="00CC4D57">
      <w:pPr>
        <w:spacing w:line="360" w:lineRule="auto"/>
        <w:jc w:val="both"/>
        <w:rPr>
          <w:rFonts w:ascii="Times New Roman" w:hAnsi="Times New Roman" w:cs="Times New Roman"/>
          <w:sz w:val="24"/>
          <w:szCs w:val="24"/>
        </w:rPr>
      </w:pPr>
      <w:proofErr w:type="spellStart"/>
      <w:r w:rsidRPr="00A445B1">
        <w:rPr>
          <w:rFonts w:ascii="Times New Roman" w:hAnsi="Times New Roman" w:cs="Times New Roman"/>
          <w:b/>
          <w:bCs/>
          <w:sz w:val="24"/>
          <w:szCs w:val="24"/>
        </w:rPr>
        <w:lastRenderedPageBreak/>
        <w:t>Nandeesha</w:t>
      </w:r>
      <w:proofErr w:type="spellEnd"/>
      <w:r w:rsidRPr="00A445B1">
        <w:rPr>
          <w:rFonts w:ascii="Times New Roman" w:hAnsi="Times New Roman" w:cs="Times New Roman"/>
          <w:b/>
          <w:bCs/>
          <w:sz w:val="24"/>
          <w:szCs w:val="24"/>
        </w:rPr>
        <w:t xml:space="preserve">, M. C., Gangadhara, B., Varghese, T. J., </w:t>
      </w:r>
      <w:r>
        <w:rPr>
          <w:rFonts w:ascii="Times New Roman" w:hAnsi="Times New Roman" w:cs="Times New Roman"/>
          <w:b/>
          <w:bCs/>
          <w:sz w:val="24"/>
          <w:szCs w:val="24"/>
        </w:rPr>
        <w:t>and</w:t>
      </w:r>
      <w:r w:rsidRPr="00A445B1">
        <w:rPr>
          <w:rFonts w:ascii="Times New Roman" w:hAnsi="Times New Roman" w:cs="Times New Roman"/>
          <w:b/>
          <w:bCs/>
          <w:sz w:val="24"/>
          <w:szCs w:val="24"/>
        </w:rPr>
        <w:t xml:space="preserve"> </w:t>
      </w:r>
      <w:proofErr w:type="spellStart"/>
      <w:r w:rsidRPr="00A445B1">
        <w:rPr>
          <w:rFonts w:ascii="Times New Roman" w:hAnsi="Times New Roman" w:cs="Times New Roman"/>
          <w:b/>
          <w:bCs/>
          <w:sz w:val="24"/>
          <w:szCs w:val="24"/>
        </w:rPr>
        <w:t>Keshavanath</w:t>
      </w:r>
      <w:proofErr w:type="spellEnd"/>
      <w:r w:rsidRPr="00A445B1">
        <w:rPr>
          <w:rFonts w:ascii="Times New Roman" w:hAnsi="Times New Roman" w:cs="Times New Roman"/>
          <w:b/>
          <w:bCs/>
          <w:sz w:val="24"/>
          <w:szCs w:val="24"/>
        </w:rPr>
        <w:t>, P. (2000)</w:t>
      </w:r>
      <w:r w:rsidRPr="00413514">
        <w:rPr>
          <w:rFonts w:ascii="Times New Roman" w:hAnsi="Times New Roman" w:cs="Times New Roman"/>
          <w:sz w:val="24"/>
          <w:szCs w:val="24"/>
        </w:rPr>
        <w:t xml:space="preserve">. Growth response and flesh quality of common carp, </w:t>
      </w:r>
      <w:r w:rsidRPr="00A445B1">
        <w:rPr>
          <w:rFonts w:ascii="Times New Roman" w:hAnsi="Times New Roman" w:cs="Times New Roman"/>
          <w:i/>
          <w:iCs/>
          <w:sz w:val="24"/>
          <w:szCs w:val="24"/>
        </w:rPr>
        <w:t>Cyprinus carpio</w:t>
      </w:r>
      <w:r w:rsidRPr="00413514">
        <w:rPr>
          <w:rFonts w:ascii="Times New Roman" w:hAnsi="Times New Roman" w:cs="Times New Roman"/>
          <w:sz w:val="24"/>
          <w:szCs w:val="24"/>
        </w:rPr>
        <w:t xml:space="preserve"> fed with high levels of </w:t>
      </w:r>
      <w:proofErr w:type="spellStart"/>
      <w:r w:rsidRPr="00413514">
        <w:rPr>
          <w:rFonts w:ascii="Times New Roman" w:hAnsi="Times New Roman" w:cs="Times New Roman"/>
          <w:sz w:val="24"/>
          <w:szCs w:val="24"/>
        </w:rPr>
        <w:t>nondefatted</w:t>
      </w:r>
      <w:proofErr w:type="spellEnd"/>
      <w:r w:rsidRPr="00413514">
        <w:rPr>
          <w:rFonts w:ascii="Times New Roman" w:hAnsi="Times New Roman" w:cs="Times New Roman"/>
          <w:sz w:val="24"/>
          <w:szCs w:val="24"/>
        </w:rPr>
        <w:t xml:space="preserve"> silkworm pupae. </w:t>
      </w:r>
      <w:r w:rsidRPr="00413514">
        <w:rPr>
          <w:rFonts w:ascii="Times New Roman" w:hAnsi="Times New Roman" w:cs="Times New Roman"/>
          <w:i/>
          <w:iCs/>
          <w:sz w:val="24"/>
          <w:szCs w:val="24"/>
        </w:rPr>
        <w:t>Asian Fisheries Science</w:t>
      </w:r>
      <w:r w:rsidRPr="00FF500D">
        <w:rPr>
          <w:rFonts w:ascii="Times New Roman" w:hAnsi="Times New Roman" w:cs="Times New Roman"/>
          <w:sz w:val="24"/>
          <w:szCs w:val="24"/>
        </w:rPr>
        <w:t>, 13(</w:t>
      </w:r>
      <w:r w:rsidRPr="00413514">
        <w:rPr>
          <w:rFonts w:ascii="Times New Roman" w:hAnsi="Times New Roman" w:cs="Times New Roman"/>
          <w:sz w:val="24"/>
          <w:szCs w:val="24"/>
        </w:rPr>
        <w:t>3), 235-242.</w:t>
      </w:r>
    </w:p>
    <w:p w14:paraId="624BA5F8" w14:textId="625A0F74" w:rsidR="002E2B44"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Oso, J. A., and Iwalaye, O. A. (2014). </w:t>
      </w:r>
      <w:r w:rsidRPr="002E2B44">
        <w:rPr>
          <w:rFonts w:ascii="Times New Roman" w:hAnsi="Times New Roman" w:cs="Times New Roman"/>
          <w:sz w:val="24"/>
          <w:szCs w:val="24"/>
        </w:rPr>
        <w:t xml:space="preserve">Growth performance and nutrient utilization efficiency of </w:t>
      </w:r>
      <w:proofErr w:type="spellStart"/>
      <w:r w:rsidRPr="002E2B44">
        <w:rPr>
          <w:rFonts w:ascii="Times New Roman" w:hAnsi="Times New Roman" w:cs="Times New Roman"/>
          <w:i/>
          <w:iCs/>
          <w:sz w:val="24"/>
          <w:szCs w:val="24"/>
        </w:rPr>
        <w:t>Clarias</w:t>
      </w:r>
      <w:proofErr w:type="spellEnd"/>
      <w:r w:rsidRPr="002E2B44">
        <w:rPr>
          <w:rFonts w:ascii="Times New Roman" w:hAnsi="Times New Roman" w:cs="Times New Roman"/>
          <w:i/>
          <w:iCs/>
          <w:sz w:val="24"/>
          <w:szCs w:val="24"/>
        </w:rPr>
        <w:t xml:space="preserve"> </w:t>
      </w:r>
      <w:proofErr w:type="spellStart"/>
      <w:r w:rsidRPr="002E2B44">
        <w:rPr>
          <w:rFonts w:ascii="Times New Roman" w:hAnsi="Times New Roman" w:cs="Times New Roman"/>
          <w:i/>
          <w:iCs/>
          <w:sz w:val="24"/>
          <w:szCs w:val="24"/>
        </w:rPr>
        <w:t>gariepinus</w:t>
      </w:r>
      <w:proofErr w:type="spellEnd"/>
      <w:r w:rsidRPr="002E2B44">
        <w:rPr>
          <w:rFonts w:ascii="Times New Roman" w:hAnsi="Times New Roman" w:cs="Times New Roman"/>
          <w:sz w:val="24"/>
          <w:szCs w:val="24"/>
        </w:rPr>
        <w:t xml:space="preserve"> juveniles fed </w:t>
      </w:r>
      <w:r w:rsidRPr="00FF26D9">
        <w:rPr>
          <w:rFonts w:ascii="Times New Roman" w:hAnsi="Times New Roman" w:cs="Times New Roman"/>
          <w:i/>
          <w:iCs/>
          <w:sz w:val="24"/>
          <w:szCs w:val="24"/>
        </w:rPr>
        <w:t>Bombyx mori</w:t>
      </w:r>
      <w:r w:rsidRPr="002E2B44">
        <w:rPr>
          <w:rFonts w:ascii="Times New Roman" w:hAnsi="Times New Roman" w:cs="Times New Roman"/>
          <w:sz w:val="24"/>
          <w:szCs w:val="24"/>
        </w:rPr>
        <w:t xml:space="preserve"> (</w:t>
      </w:r>
      <w:r w:rsidRPr="00FF26D9">
        <w:rPr>
          <w:rFonts w:ascii="Times New Roman" w:hAnsi="Times New Roman" w:cs="Times New Roman"/>
          <w:sz w:val="24"/>
          <w:szCs w:val="24"/>
        </w:rPr>
        <w:t>mulberry silkworm</w:t>
      </w:r>
      <w:r w:rsidRPr="002E2B44">
        <w:rPr>
          <w:rFonts w:ascii="Times New Roman" w:hAnsi="Times New Roman" w:cs="Times New Roman"/>
          <w:sz w:val="24"/>
          <w:szCs w:val="24"/>
        </w:rPr>
        <w:t>) meal as a partial replacement for fishmeal. British Journal of Applied Science &amp; Technology, 4(26), 3805-3812.</w:t>
      </w:r>
    </w:p>
    <w:p w14:paraId="62CC457A" w14:textId="7AD4FF6B" w:rsidR="0000283C" w:rsidRDefault="0000283C" w:rsidP="00CC4D57">
      <w:pPr>
        <w:spacing w:line="360" w:lineRule="auto"/>
        <w:jc w:val="both"/>
        <w:rPr>
          <w:rFonts w:ascii="Times New Roman" w:hAnsi="Times New Roman" w:cs="Times New Roman"/>
          <w:sz w:val="24"/>
          <w:szCs w:val="24"/>
        </w:rPr>
      </w:pPr>
      <w:proofErr w:type="spellStart"/>
      <w:r w:rsidRPr="0000283C">
        <w:rPr>
          <w:rFonts w:ascii="Times New Roman" w:hAnsi="Times New Roman" w:cs="Times New Roman"/>
          <w:b/>
          <w:bCs/>
          <w:sz w:val="24"/>
          <w:szCs w:val="24"/>
        </w:rPr>
        <w:t>Rahimnejad</w:t>
      </w:r>
      <w:proofErr w:type="spellEnd"/>
      <w:r w:rsidRPr="0000283C">
        <w:rPr>
          <w:rFonts w:ascii="Times New Roman" w:hAnsi="Times New Roman" w:cs="Times New Roman"/>
          <w:b/>
          <w:bCs/>
          <w:sz w:val="24"/>
          <w:szCs w:val="24"/>
        </w:rPr>
        <w:t xml:space="preserve">, S., Hu, S., Song, K., Wang, L., Lu, K., Wu, R., </w:t>
      </w:r>
      <w:r>
        <w:rPr>
          <w:rFonts w:ascii="Times New Roman" w:hAnsi="Times New Roman" w:cs="Times New Roman"/>
          <w:b/>
          <w:bCs/>
          <w:sz w:val="24"/>
          <w:szCs w:val="24"/>
        </w:rPr>
        <w:t>and</w:t>
      </w:r>
      <w:r w:rsidRPr="0000283C">
        <w:rPr>
          <w:rFonts w:ascii="Times New Roman" w:hAnsi="Times New Roman" w:cs="Times New Roman"/>
          <w:b/>
          <w:bCs/>
          <w:sz w:val="24"/>
          <w:szCs w:val="24"/>
        </w:rPr>
        <w:t xml:space="preserve"> Zhang, C. (2019)</w:t>
      </w:r>
      <w:r w:rsidRPr="00B36967">
        <w:rPr>
          <w:rFonts w:ascii="Times New Roman" w:hAnsi="Times New Roman" w:cs="Times New Roman"/>
          <w:sz w:val="24"/>
          <w:szCs w:val="24"/>
        </w:rPr>
        <w:t>. Replacement of fish meal with defatted silkworm (</w:t>
      </w:r>
      <w:r w:rsidRPr="0000283C">
        <w:rPr>
          <w:rFonts w:ascii="Times New Roman" w:hAnsi="Times New Roman" w:cs="Times New Roman"/>
          <w:i/>
          <w:iCs/>
          <w:sz w:val="24"/>
          <w:szCs w:val="24"/>
        </w:rPr>
        <w:t>Bombyx mori L</w:t>
      </w:r>
      <w:r w:rsidRPr="00B36967">
        <w:rPr>
          <w:rFonts w:ascii="Times New Roman" w:hAnsi="Times New Roman" w:cs="Times New Roman"/>
          <w:sz w:val="24"/>
          <w:szCs w:val="24"/>
        </w:rPr>
        <w:t>.) pupae meal in diets for Pacific white shrimp (</w:t>
      </w:r>
      <w:proofErr w:type="spellStart"/>
      <w:r w:rsidRPr="00B36967">
        <w:rPr>
          <w:rFonts w:ascii="Times New Roman" w:hAnsi="Times New Roman" w:cs="Times New Roman"/>
          <w:sz w:val="24"/>
          <w:szCs w:val="24"/>
        </w:rPr>
        <w:t>Litopenaeus</w:t>
      </w:r>
      <w:proofErr w:type="spellEnd"/>
      <w:r w:rsidRPr="00B36967">
        <w:rPr>
          <w:rFonts w:ascii="Times New Roman" w:hAnsi="Times New Roman" w:cs="Times New Roman"/>
          <w:sz w:val="24"/>
          <w:szCs w:val="24"/>
        </w:rPr>
        <w:t xml:space="preserve"> </w:t>
      </w:r>
      <w:proofErr w:type="spellStart"/>
      <w:r w:rsidRPr="00B36967">
        <w:rPr>
          <w:rFonts w:ascii="Times New Roman" w:hAnsi="Times New Roman" w:cs="Times New Roman"/>
          <w:sz w:val="24"/>
          <w:szCs w:val="24"/>
        </w:rPr>
        <w:t>vannamei</w:t>
      </w:r>
      <w:proofErr w:type="spellEnd"/>
      <w:r w:rsidRPr="00B36967">
        <w:rPr>
          <w:rFonts w:ascii="Times New Roman" w:hAnsi="Times New Roman" w:cs="Times New Roman"/>
          <w:sz w:val="24"/>
          <w:szCs w:val="24"/>
        </w:rPr>
        <w:t>). Aquaculture, 510, 150-159.</w:t>
      </w:r>
    </w:p>
    <w:p w14:paraId="1419994D" w14:textId="5EBB155D" w:rsidR="002E2B44" w:rsidRPr="008D7C2D"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Raja, P. K., Aanand, S., Sampathkumar, J. S., and Padmavathy, P. (2020). </w:t>
      </w:r>
      <w:r w:rsidRPr="008D7C2D">
        <w:rPr>
          <w:rFonts w:ascii="Times New Roman" w:hAnsi="Times New Roman" w:cs="Times New Roman"/>
          <w:sz w:val="24"/>
          <w:szCs w:val="24"/>
        </w:rPr>
        <w:t>Effect of silkworm (</w:t>
      </w:r>
      <w:r w:rsidRPr="008D7C2D">
        <w:rPr>
          <w:rFonts w:ascii="Times New Roman" w:hAnsi="Times New Roman" w:cs="Times New Roman"/>
          <w:i/>
          <w:iCs/>
          <w:sz w:val="24"/>
          <w:szCs w:val="24"/>
        </w:rPr>
        <w:t>Bombyx mori</w:t>
      </w:r>
      <w:r w:rsidRPr="008D7C2D">
        <w:rPr>
          <w:rFonts w:ascii="Times New Roman" w:hAnsi="Times New Roman" w:cs="Times New Roman"/>
          <w:sz w:val="24"/>
          <w:szCs w:val="24"/>
        </w:rPr>
        <w:t xml:space="preserve">) pupae on the growth and maturation of rainbow shark </w:t>
      </w:r>
      <w:proofErr w:type="spellStart"/>
      <w:r w:rsidRPr="008D7C2D">
        <w:rPr>
          <w:rFonts w:ascii="Times New Roman" w:hAnsi="Times New Roman" w:cs="Times New Roman"/>
          <w:i/>
          <w:iCs/>
          <w:sz w:val="24"/>
          <w:szCs w:val="24"/>
        </w:rPr>
        <w:t>Epalzeorhynchos</w:t>
      </w:r>
      <w:proofErr w:type="spellEnd"/>
      <w:r w:rsidRPr="008D7C2D">
        <w:rPr>
          <w:rFonts w:ascii="Times New Roman" w:hAnsi="Times New Roman" w:cs="Times New Roman"/>
          <w:i/>
          <w:iCs/>
          <w:sz w:val="24"/>
          <w:szCs w:val="24"/>
        </w:rPr>
        <w:t xml:space="preserve"> </w:t>
      </w:r>
      <w:proofErr w:type="spellStart"/>
      <w:r w:rsidRPr="008D7C2D">
        <w:rPr>
          <w:rFonts w:ascii="Times New Roman" w:hAnsi="Times New Roman" w:cs="Times New Roman"/>
          <w:i/>
          <w:iCs/>
          <w:sz w:val="24"/>
          <w:szCs w:val="24"/>
        </w:rPr>
        <w:t>frenatum</w:t>
      </w:r>
      <w:proofErr w:type="spellEnd"/>
      <w:r w:rsidRPr="008D7C2D">
        <w:rPr>
          <w:rFonts w:ascii="Times New Roman" w:hAnsi="Times New Roman" w:cs="Times New Roman"/>
          <w:sz w:val="24"/>
          <w:szCs w:val="24"/>
        </w:rPr>
        <w:t xml:space="preserve"> (Fowler, 1934) under captive rearing. Indian Journal of Fish, 67(4), 89-96. </w:t>
      </w:r>
    </w:p>
    <w:p w14:paraId="3F56F781" w14:textId="62789DC1" w:rsidR="002E2B44" w:rsidRPr="008D7C2D"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Rana, K. J., Siriwardena, S. and Hasan, M. R. 2009. </w:t>
      </w:r>
      <w:r w:rsidRPr="008D7C2D">
        <w:rPr>
          <w:rFonts w:ascii="Times New Roman" w:hAnsi="Times New Roman" w:cs="Times New Roman"/>
          <w:sz w:val="24"/>
          <w:szCs w:val="24"/>
        </w:rPr>
        <w:t xml:space="preserve">Impact of rising feed ingredient prices on aquafeeds and aquaculture production, No. 541. In: Fisheries and aquaculture technical paper, 63. Food and Agriculture Organisation of the United Nations, Rome, Italy. </w:t>
      </w:r>
      <w:r w:rsidR="00CA6DB6" w:rsidRPr="00CA6DB6">
        <w:rPr>
          <w:rFonts w:ascii="Times New Roman" w:hAnsi="Times New Roman" w:cs="Times New Roman"/>
          <w:sz w:val="24"/>
          <w:szCs w:val="24"/>
        </w:rPr>
        <w:t>9789251064221</w:t>
      </w:r>
      <w:r w:rsidR="00CA6DB6">
        <w:rPr>
          <w:rFonts w:ascii="Times New Roman" w:hAnsi="Times New Roman" w:cs="Times New Roman"/>
          <w:sz w:val="24"/>
          <w:szCs w:val="24"/>
        </w:rPr>
        <w:t>.</w:t>
      </w:r>
    </w:p>
    <w:p w14:paraId="73977C50" w14:textId="3EAD8B5C" w:rsidR="00FC71BA" w:rsidRPr="00A91CD1" w:rsidRDefault="0000283C" w:rsidP="00CC4D57">
      <w:pPr>
        <w:spacing w:line="360" w:lineRule="auto"/>
        <w:jc w:val="both"/>
        <w:rPr>
          <w:rFonts w:ascii="Times New Roman" w:hAnsi="Times New Roman" w:cs="Times New Roman"/>
          <w:sz w:val="24"/>
          <w:szCs w:val="24"/>
        </w:rPr>
      </w:pPr>
      <w:r w:rsidRPr="0000283C">
        <w:rPr>
          <w:rFonts w:ascii="Times New Roman" w:hAnsi="Times New Roman" w:cs="Times New Roman"/>
          <w:b/>
          <w:bCs/>
          <w:sz w:val="24"/>
          <w:szCs w:val="24"/>
        </w:rPr>
        <w:t xml:space="preserve">Rashidova, S. S., </w:t>
      </w:r>
      <w:r>
        <w:rPr>
          <w:rFonts w:ascii="Times New Roman" w:hAnsi="Times New Roman" w:cs="Times New Roman"/>
          <w:b/>
          <w:bCs/>
          <w:sz w:val="24"/>
          <w:szCs w:val="24"/>
        </w:rPr>
        <w:t>and</w:t>
      </w:r>
      <w:r w:rsidRPr="0000283C">
        <w:rPr>
          <w:rFonts w:ascii="Times New Roman" w:hAnsi="Times New Roman" w:cs="Times New Roman"/>
          <w:b/>
          <w:bCs/>
          <w:sz w:val="24"/>
          <w:szCs w:val="24"/>
        </w:rPr>
        <w:t xml:space="preserve"> </w:t>
      </w:r>
      <w:proofErr w:type="spellStart"/>
      <w:r w:rsidRPr="0000283C">
        <w:rPr>
          <w:rFonts w:ascii="Times New Roman" w:hAnsi="Times New Roman" w:cs="Times New Roman"/>
          <w:b/>
          <w:bCs/>
          <w:sz w:val="24"/>
          <w:szCs w:val="24"/>
        </w:rPr>
        <w:t>Milusheva</w:t>
      </w:r>
      <w:proofErr w:type="spellEnd"/>
      <w:r w:rsidRPr="0000283C">
        <w:rPr>
          <w:rFonts w:ascii="Times New Roman" w:hAnsi="Times New Roman" w:cs="Times New Roman"/>
          <w:b/>
          <w:bCs/>
          <w:sz w:val="24"/>
          <w:szCs w:val="24"/>
        </w:rPr>
        <w:t>, R. Y. (2009)</w:t>
      </w:r>
      <w:r w:rsidRPr="003E5AC7">
        <w:rPr>
          <w:rFonts w:ascii="Times New Roman" w:hAnsi="Times New Roman" w:cs="Times New Roman"/>
          <w:sz w:val="24"/>
          <w:szCs w:val="24"/>
        </w:rPr>
        <w:t>. Chitin and chitosan Bombyx mori. </w:t>
      </w:r>
      <w:r w:rsidRPr="003E5AC7">
        <w:rPr>
          <w:rFonts w:ascii="Times New Roman" w:hAnsi="Times New Roman" w:cs="Times New Roman"/>
          <w:i/>
          <w:iCs/>
          <w:sz w:val="24"/>
          <w:szCs w:val="24"/>
        </w:rPr>
        <w:t>FAN, Tashkent</w:t>
      </w:r>
      <w:r w:rsidRPr="003E5AC7">
        <w:rPr>
          <w:rFonts w:ascii="Times New Roman" w:hAnsi="Times New Roman" w:cs="Times New Roman"/>
          <w:sz w:val="24"/>
          <w:szCs w:val="24"/>
        </w:rPr>
        <w:t>, </w:t>
      </w:r>
      <w:r w:rsidRPr="00FF500D">
        <w:rPr>
          <w:rFonts w:ascii="Times New Roman" w:hAnsi="Times New Roman" w:cs="Times New Roman"/>
          <w:sz w:val="24"/>
          <w:szCs w:val="24"/>
        </w:rPr>
        <w:t>213</w:t>
      </w:r>
      <w:r w:rsidRPr="003E5AC7">
        <w:rPr>
          <w:rFonts w:ascii="Times New Roman" w:hAnsi="Times New Roman" w:cs="Times New Roman"/>
          <w:sz w:val="24"/>
          <w:szCs w:val="24"/>
        </w:rPr>
        <w:t>.</w:t>
      </w:r>
    </w:p>
    <w:p w14:paraId="5F4E8DC1" w14:textId="1588EFDE" w:rsidR="002E2B44" w:rsidRPr="008D7C2D"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Salem, M., </w:t>
      </w:r>
      <w:proofErr w:type="spellStart"/>
      <w:r w:rsidRPr="002E2B44">
        <w:rPr>
          <w:rFonts w:ascii="Times New Roman" w:hAnsi="Times New Roman" w:cs="Times New Roman"/>
          <w:b/>
          <w:bCs/>
          <w:sz w:val="24"/>
          <w:szCs w:val="24"/>
        </w:rPr>
        <w:t>Khalafalla</w:t>
      </w:r>
      <w:proofErr w:type="spellEnd"/>
      <w:r w:rsidRPr="002E2B44">
        <w:rPr>
          <w:rFonts w:ascii="Times New Roman" w:hAnsi="Times New Roman" w:cs="Times New Roman"/>
          <w:b/>
          <w:bCs/>
          <w:sz w:val="24"/>
          <w:szCs w:val="24"/>
        </w:rPr>
        <w:t xml:space="preserve">, M. M. E., Saad, I. A. I., and El-Hais, A. M. A. (2008). </w:t>
      </w:r>
      <w:r w:rsidRPr="008D7C2D">
        <w:rPr>
          <w:rFonts w:ascii="Times New Roman" w:hAnsi="Times New Roman" w:cs="Times New Roman"/>
          <w:sz w:val="24"/>
          <w:szCs w:val="24"/>
        </w:rPr>
        <w:t xml:space="preserve">Replacement of fish meal by silkworm </w:t>
      </w:r>
      <w:r w:rsidRPr="008D7C2D">
        <w:rPr>
          <w:rFonts w:ascii="Times New Roman" w:hAnsi="Times New Roman" w:cs="Times New Roman"/>
          <w:i/>
          <w:iCs/>
          <w:sz w:val="24"/>
          <w:szCs w:val="24"/>
        </w:rPr>
        <w:t>Bombyx mori</w:t>
      </w:r>
      <w:r w:rsidRPr="008D7C2D">
        <w:rPr>
          <w:rFonts w:ascii="Times New Roman" w:hAnsi="Times New Roman" w:cs="Times New Roman"/>
          <w:sz w:val="24"/>
          <w:szCs w:val="24"/>
        </w:rPr>
        <w:t xml:space="preserve"> pupae meal in Nile tilapia, </w:t>
      </w:r>
      <w:r w:rsidRPr="008D7C2D">
        <w:rPr>
          <w:rFonts w:ascii="Times New Roman" w:hAnsi="Times New Roman" w:cs="Times New Roman"/>
          <w:i/>
          <w:iCs/>
          <w:sz w:val="24"/>
          <w:szCs w:val="24"/>
        </w:rPr>
        <w:t>Oreochromis niloticus</w:t>
      </w:r>
      <w:r w:rsidRPr="008D7C2D">
        <w:rPr>
          <w:rFonts w:ascii="Times New Roman" w:hAnsi="Times New Roman" w:cs="Times New Roman"/>
          <w:sz w:val="24"/>
          <w:szCs w:val="24"/>
        </w:rPr>
        <w:t xml:space="preserve"> diets. Egyptian Journal of Nutrition and Feeds, 11(3), 611-624. </w:t>
      </w:r>
    </w:p>
    <w:p w14:paraId="19C2528A" w14:textId="13CAE519" w:rsidR="002E2B44" w:rsidRPr="008D7C2D"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Wang, J., Wu, F., Liang, Y., &amp; Wang, M. (2010). </w:t>
      </w:r>
      <w:r w:rsidRPr="008D7C2D">
        <w:rPr>
          <w:rFonts w:ascii="Times New Roman" w:hAnsi="Times New Roman" w:cs="Times New Roman"/>
          <w:sz w:val="24"/>
          <w:szCs w:val="24"/>
        </w:rPr>
        <w:t xml:space="preserve">Process optimization for the enrichment of α-linolenic acid from silkworm pupal oil using response surface methodology. African Journal of Biotechnology, 9(20). </w:t>
      </w:r>
    </w:p>
    <w:p w14:paraId="065756EF" w14:textId="77777777" w:rsidR="00DC65F8"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Wei, Z. J., Liao, A. M., Zhang, H. X., Liu, J., and Jiang, S. T. (2009). </w:t>
      </w:r>
      <w:r w:rsidRPr="008D7C2D">
        <w:rPr>
          <w:rFonts w:ascii="Times New Roman" w:hAnsi="Times New Roman" w:cs="Times New Roman"/>
          <w:sz w:val="24"/>
          <w:szCs w:val="24"/>
        </w:rPr>
        <w:t>Optimization of supercritical carbon dioxide extraction of silkworm pupal oil applying the response surface methodology. Bioresource Technology, 100(18), 4214-421</w:t>
      </w:r>
    </w:p>
    <w:p w14:paraId="4C139028" w14:textId="77777777" w:rsidR="00812921" w:rsidRDefault="00812921" w:rsidP="00CC4D57">
      <w:pPr>
        <w:spacing w:line="360" w:lineRule="auto"/>
        <w:jc w:val="both"/>
        <w:rPr>
          <w:rFonts w:ascii="Times New Roman" w:hAnsi="Times New Roman" w:cs="Times New Roman"/>
          <w:sz w:val="24"/>
          <w:szCs w:val="24"/>
        </w:rPr>
      </w:pPr>
    </w:p>
    <w:sectPr w:rsidR="00812921" w:rsidSect="00A91CD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FJ-USER" w:date="2025-06-06T21:15:00Z" w:initials="F">
    <w:p w14:paraId="01071D06" w14:textId="4BCFCAF6" w:rsidR="00A63635" w:rsidRDefault="00A63635">
      <w:pPr>
        <w:pStyle w:val="afb"/>
        <w:rPr>
          <w:rFonts w:hint="eastAsia"/>
          <w:lang w:eastAsia="ja-JP"/>
        </w:rPr>
      </w:pPr>
      <w:r>
        <w:rPr>
          <w:rStyle w:val="afa"/>
        </w:rPr>
        <w:annotationRef/>
      </w:r>
      <w:r>
        <w:rPr>
          <w:lang w:eastAsia="ja-JP"/>
        </w:rPr>
        <w:t>I</w:t>
      </w:r>
      <w:r>
        <w:rPr>
          <w:rFonts w:hint="eastAsia"/>
          <w:lang w:eastAsia="ja-JP"/>
        </w:rPr>
        <w:t>t is better to change the control of treatment with symbol T0</w:t>
      </w:r>
    </w:p>
  </w:comment>
  <w:comment w:id="11" w:author="FJ-USER" w:date="2025-06-06T21:00:00Z" w:initials="F">
    <w:p w14:paraId="3420E035" w14:textId="5A019B32" w:rsidR="00924963" w:rsidRDefault="00924963">
      <w:pPr>
        <w:pStyle w:val="afb"/>
        <w:rPr>
          <w:rFonts w:hint="eastAsia"/>
          <w:lang w:eastAsia="ja-JP"/>
        </w:rPr>
      </w:pPr>
      <w:r>
        <w:rPr>
          <w:rStyle w:val="afa"/>
        </w:rPr>
        <w:annotationRef/>
      </w:r>
      <w:r>
        <w:rPr>
          <w:lang w:eastAsia="ja-JP"/>
        </w:rPr>
        <w:t>P</w:t>
      </w:r>
      <w:r>
        <w:rPr>
          <w:rFonts w:hint="eastAsia"/>
          <w:lang w:eastAsia="ja-JP"/>
        </w:rPr>
        <w:t>lease add others keywords according to the abstract contents</w:t>
      </w:r>
    </w:p>
  </w:comment>
  <w:comment w:id="14" w:author="FJ-USER" w:date="2025-06-06T21:01:00Z" w:initials="F">
    <w:p w14:paraId="0AABA8BB" w14:textId="11CB2FA7" w:rsidR="00924963" w:rsidRDefault="00924963">
      <w:pPr>
        <w:pStyle w:val="afb"/>
        <w:rPr>
          <w:rFonts w:hint="eastAsia"/>
          <w:lang w:eastAsia="ja-JP"/>
        </w:rPr>
      </w:pPr>
      <w:r>
        <w:rPr>
          <w:rStyle w:val="afa"/>
        </w:rPr>
        <w:annotationRef/>
      </w:r>
      <w:r>
        <w:rPr>
          <w:lang w:eastAsia="ja-JP"/>
        </w:rPr>
        <w:t>W</w:t>
      </w:r>
      <w:r>
        <w:rPr>
          <w:rFonts w:hint="eastAsia"/>
          <w:lang w:eastAsia="ja-JP"/>
        </w:rPr>
        <w:t>hat??</w:t>
      </w:r>
    </w:p>
  </w:comment>
  <w:comment w:id="24" w:author="FJ-USER" w:date="2025-06-06T22:00:00Z" w:initials="F">
    <w:p w14:paraId="0955E606" w14:textId="4CF94F53" w:rsidR="008F447E" w:rsidRDefault="008F447E">
      <w:pPr>
        <w:pStyle w:val="afb"/>
        <w:rPr>
          <w:rFonts w:hint="eastAsia"/>
          <w:lang w:eastAsia="ja-JP"/>
        </w:rPr>
      </w:pPr>
      <w:r>
        <w:rPr>
          <w:rStyle w:val="afa"/>
        </w:rPr>
        <w:annotationRef/>
      </w:r>
      <w:r>
        <w:rPr>
          <w:lang w:eastAsia="ja-JP"/>
        </w:rPr>
        <w:t>T</w:t>
      </w:r>
      <w:r>
        <w:rPr>
          <w:rFonts w:hint="eastAsia"/>
          <w:lang w:eastAsia="ja-JP"/>
        </w:rPr>
        <w:t>his data not available in text, so please delete it</w:t>
      </w:r>
    </w:p>
  </w:comment>
  <w:comment w:id="28" w:author="FJ-USER" w:date="2025-06-06T21:54:00Z" w:initials="F">
    <w:p w14:paraId="7A30BB0E" w14:textId="4EC0D6CF" w:rsidR="008F447E" w:rsidRDefault="008F447E">
      <w:pPr>
        <w:pStyle w:val="afb"/>
        <w:rPr>
          <w:rFonts w:hint="eastAsia"/>
          <w:lang w:eastAsia="ja-JP"/>
        </w:rPr>
      </w:pPr>
      <w:r>
        <w:rPr>
          <w:rStyle w:val="afa"/>
        </w:rPr>
        <w:annotationRef/>
      </w:r>
      <w:r>
        <w:rPr>
          <w:lang w:eastAsia="ja-JP"/>
        </w:rPr>
        <w:t>P</w:t>
      </w:r>
      <w:r>
        <w:rPr>
          <w:rFonts w:hint="eastAsia"/>
          <w:lang w:eastAsia="ja-JP"/>
        </w:rPr>
        <w:t>lease add the content of crude protein in each treatment</w:t>
      </w:r>
    </w:p>
  </w:comment>
  <w:comment w:id="29" w:author="FJ-USER" w:date="2025-06-06T21:09:00Z" w:initials="F">
    <w:p w14:paraId="4A1594AF" w14:textId="4D6AB9CF" w:rsidR="00D21620" w:rsidRDefault="00D21620">
      <w:pPr>
        <w:pStyle w:val="afb"/>
        <w:rPr>
          <w:rFonts w:hint="eastAsia"/>
          <w:lang w:eastAsia="ja-JP"/>
        </w:rPr>
      </w:pPr>
      <w:r>
        <w:rPr>
          <w:rStyle w:val="afa"/>
        </w:rPr>
        <w:annotationRef/>
      </w:r>
      <w:r>
        <w:rPr>
          <w:lang w:eastAsia="ja-JP"/>
        </w:rPr>
        <w:t>P</w:t>
      </w:r>
      <w:r>
        <w:rPr>
          <w:rFonts w:hint="eastAsia"/>
          <w:lang w:eastAsia="ja-JP"/>
        </w:rPr>
        <w:t>lease delete the vertical line of table</w:t>
      </w:r>
    </w:p>
  </w:comment>
  <w:comment w:id="32" w:author="FJ-USER" w:date="2025-06-06T21:13:00Z" w:initials="F">
    <w:p w14:paraId="15CF31DD" w14:textId="50C19A78" w:rsidR="00D21620" w:rsidRDefault="00D21620">
      <w:pPr>
        <w:pStyle w:val="afb"/>
        <w:rPr>
          <w:rFonts w:hint="eastAsia"/>
          <w:lang w:eastAsia="ja-JP"/>
        </w:rPr>
      </w:pPr>
      <w:r>
        <w:rPr>
          <w:rStyle w:val="afa"/>
        </w:rPr>
        <w:annotationRef/>
      </w:r>
      <w:r>
        <w:rPr>
          <w:lang w:eastAsia="ja-JP"/>
        </w:rPr>
        <w:t>P</w:t>
      </w:r>
      <w:r>
        <w:rPr>
          <w:rFonts w:hint="eastAsia"/>
          <w:lang w:eastAsia="ja-JP"/>
        </w:rPr>
        <w:t>lease write the formula for measuring in below</w:t>
      </w:r>
    </w:p>
  </w:comment>
  <w:comment w:id="33" w:author="FJ-USER" w:date="2025-06-06T21:14:00Z" w:initials="F">
    <w:p w14:paraId="2E4FE029" w14:textId="3D12650F" w:rsidR="00D21620" w:rsidRDefault="00D21620">
      <w:pPr>
        <w:pStyle w:val="afb"/>
        <w:rPr>
          <w:rFonts w:hint="eastAsia"/>
          <w:lang w:eastAsia="ja-JP"/>
        </w:rPr>
      </w:pPr>
      <w:r>
        <w:rPr>
          <w:rStyle w:val="afa"/>
        </w:rPr>
        <w:annotationRef/>
      </w:r>
      <w:r>
        <w:rPr>
          <w:lang w:eastAsia="ja-JP"/>
        </w:rPr>
        <w:t>S</w:t>
      </w:r>
      <w:r>
        <w:rPr>
          <w:rFonts w:hint="eastAsia"/>
          <w:lang w:eastAsia="ja-JP"/>
        </w:rPr>
        <w:t>ame as with comment above</w:t>
      </w:r>
    </w:p>
  </w:comment>
  <w:comment w:id="44" w:author="FJ-USER" w:date="2025-06-06T21:12:00Z" w:initials="F">
    <w:p w14:paraId="7DA3E48D" w14:textId="3FE6D6E7" w:rsidR="00D21620" w:rsidRDefault="00D21620">
      <w:pPr>
        <w:pStyle w:val="afb"/>
        <w:rPr>
          <w:rFonts w:hint="eastAsia"/>
          <w:lang w:eastAsia="ja-JP"/>
        </w:rPr>
      </w:pPr>
      <w:r>
        <w:rPr>
          <w:rStyle w:val="afa"/>
        </w:rPr>
        <w:annotationRef/>
      </w:r>
      <w:r>
        <w:rPr>
          <w:lang w:eastAsia="ja-JP"/>
        </w:rPr>
        <w:t>D</w:t>
      </w:r>
      <w:r>
        <w:rPr>
          <w:rFonts w:hint="eastAsia"/>
          <w:lang w:eastAsia="ja-JP"/>
        </w:rPr>
        <w:t xml:space="preserve">eleted because doubled with above </w:t>
      </w:r>
      <w:proofErr w:type="spellStart"/>
      <w:r>
        <w:rPr>
          <w:rFonts w:hint="eastAsia"/>
          <w:lang w:eastAsia="ja-JP"/>
        </w:rPr>
        <w:t>senteces</w:t>
      </w:r>
      <w:proofErr w:type="spellEnd"/>
    </w:p>
  </w:comment>
  <w:comment w:id="50" w:author="FJ-USER" w:date="2025-06-06T22:01:00Z" w:initials="F">
    <w:p w14:paraId="7EDECA25" w14:textId="6ED757EB" w:rsidR="005125FC" w:rsidRDefault="005125FC">
      <w:pPr>
        <w:pStyle w:val="afb"/>
        <w:rPr>
          <w:rFonts w:hint="eastAsia"/>
          <w:lang w:eastAsia="ja-JP"/>
        </w:rPr>
      </w:pPr>
      <w:r>
        <w:rPr>
          <w:rStyle w:val="afa"/>
        </w:rPr>
        <w:annotationRef/>
      </w:r>
      <w:r>
        <w:rPr>
          <w:lang w:eastAsia="ja-JP"/>
        </w:rPr>
        <w:t>P</w:t>
      </w:r>
      <w:r>
        <w:rPr>
          <w:rFonts w:hint="eastAsia"/>
          <w:lang w:eastAsia="ja-JP"/>
        </w:rPr>
        <w:t xml:space="preserve">lease change by T0  and please check the </w:t>
      </w:r>
      <w:r>
        <w:rPr>
          <w:rFonts w:hint="eastAsia"/>
          <w:lang w:eastAsia="ja-JP"/>
        </w:rPr>
        <w:t>others</w:t>
      </w:r>
      <w:bookmarkStart w:id="51" w:name="_GoBack"/>
      <w:bookmarkEnd w:id="51"/>
    </w:p>
  </w:comment>
  <w:comment w:id="54" w:author="FJ-USER" w:date="2025-06-06T21:53:00Z" w:initials="F">
    <w:p w14:paraId="54F5F123" w14:textId="77777777" w:rsidR="008F447E" w:rsidRDefault="008F447E" w:rsidP="008F447E">
      <w:pPr>
        <w:pStyle w:val="afb"/>
        <w:rPr>
          <w:rFonts w:hint="eastAsia"/>
          <w:lang w:eastAsia="ja-JP"/>
        </w:rPr>
      </w:pPr>
      <w:r>
        <w:rPr>
          <w:rStyle w:val="afa"/>
        </w:rPr>
        <w:annotationRef/>
      </w:r>
      <w:r>
        <w:rPr>
          <w:lang w:eastAsia="ja-JP"/>
        </w:rPr>
        <w:t>P</w:t>
      </w:r>
      <w:r>
        <w:rPr>
          <w:rFonts w:hint="eastAsia"/>
          <w:lang w:eastAsia="ja-JP"/>
        </w:rPr>
        <w:t>lease delete the vertical line of table</w:t>
      </w:r>
    </w:p>
    <w:p w14:paraId="43CF07CA" w14:textId="786AA559" w:rsidR="008F447E" w:rsidRPr="008F447E" w:rsidRDefault="008F447E">
      <w:pPr>
        <w:pStyle w:val="afb"/>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B16B9" w14:textId="77777777" w:rsidR="00C71CAD" w:rsidRDefault="00C71CAD" w:rsidP="006E67A8">
      <w:pPr>
        <w:spacing w:after="0" w:line="240" w:lineRule="auto"/>
      </w:pPr>
      <w:r>
        <w:separator/>
      </w:r>
    </w:p>
  </w:endnote>
  <w:endnote w:type="continuationSeparator" w:id="0">
    <w:p w14:paraId="2B545993" w14:textId="77777777" w:rsidR="00C71CAD" w:rsidRDefault="00C71CAD" w:rsidP="006E67A8">
      <w:pPr>
        <w:spacing w:after="0" w:line="240" w:lineRule="auto"/>
      </w:pPr>
      <w:r>
        <w:continuationSeparator/>
      </w:r>
    </w:p>
  </w:endnote>
  <w:endnote w:type="continuationNotice" w:id="1">
    <w:p w14:paraId="5322BC35" w14:textId="77777777" w:rsidR="00C71CAD" w:rsidRDefault="00C71C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ゴシック">
    <w:altName w:val="ＭＳ 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ゴシック Light">
    <w:altName w:val="ＭＳ 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4C475" w14:textId="77777777" w:rsidR="00D047C9" w:rsidRDefault="00D047C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BE542" w14:textId="77777777" w:rsidR="00D047C9" w:rsidRDefault="00D047C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A1564" w14:textId="77777777" w:rsidR="00D047C9" w:rsidRDefault="00D047C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05D0C" w14:textId="77777777" w:rsidR="00C71CAD" w:rsidRDefault="00C71CAD" w:rsidP="006E67A8">
      <w:pPr>
        <w:spacing w:after="0" w:line="240" w:lineRule="auto"/>
      </w:pPr>
      <w:r>
        <w:separator/>
      </w:r>
    </w:p>
  </w:footnote>
  <w:footnote w:type="continuationSeparator" w:id="0">
    <w:p w14:paraId="7E1050F5" w14:textId="77777777" w:rsidR="00C71CAD" w:rsidRDefault="00C71CAD" w:rsidP="006E67A8">
      <w:pPr>
        <w:spacing w:after="0" w:line="240" w:lineRule="auto"/>
      </w:pPr>
      <w:r>
        <w:continuationSeparator/>
      </w:r>
    </w:p>
  </w:footnote>
  <w:footnote w:type="continuationNotice" w:id="1">
    <w:p w14:paraId="0FEB7382" w14:textId="77777777" w:rsidR="00C71CAD" w:rsidRDefault="00C71C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2EE00" w14:textId="256FA75C" w:rsidR="00D047C9" w:rsidRDefault="00C71CAD">
    <w:pPr>
      <w:pStyle w:val="ab"/>
    </w:pPr>
    <w:r>
      <w:rPr>
        <w:noProof/>
      </w:rPr>
      <w:pict w14:anchorId="5B6DF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70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DE750" w14:textId="703D6B4C" w:rsidR="00D047C9" w:rsidRDefault="00C71CAD">
    <w:pPr>
      <w:pStyle w:val="ab"/>
    </w:pPr>
    <w:r>
      <w:rPr>
        <w:noProof/>
      </w:rPr>
      <w:pict w14:anchorId="534A9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70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1D4B0" w14:textId="390CB689" w:rsidR="00D047C9" w:rsidRDefault="00C71CAD">
    <w:pPr>
      <w:pStyle w:val="ab"/>
    </w:pPr>
    <w:r>
      <w:rPr>
        <w:noProof/>
      </w:rPr>
      <w:pict w14:anchorId="2F3C5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70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2D93"/>
    <w:multiLevelType w:val="hybridMultilevel"/>
    <w:tmpl w:val="8C5419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trackRevisions/>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EA"/>
    <w:rsid w:val="00000E45"/>
    <w:rsid w:val="0000283C"/>
    <w:rsid w:val="000029FB"/>
    <w:rsid w:val="00010CFC"/>
    <w:rsid w:val="0001669E"/>
    <w:rsid w:val="0002257C"/>
    <w:rsid w:val="000245D1"/>
    <w:rsid w:val="0002469C"/>
    <w:rsid w:val="00026877"/>
    <w:rsid w:val="00032376"/>
    <w:rsid w:val="00033E26"/>
    <w:rsid w:val="00034A29"/>
    <w:rsid w:val="00035D6B"/>
    <w:rsid w:val="00041277"/>
    <w:rsid w:val="00043B46"/>
    <w:rsid w:val="0004424A"/>
    <w:rsid w:val="0004649E"/>
    <w:rsid w:val="00053EFD"/>
    <w:rsid w:val="0005464E"/>
    <w:rsid w:val="00055655"/>
    <w:rsid w:val="00055869"/>
    <w:rsid w:val="000559EF"/>
    <w:rsid w:val="00055CE6"/>
    <w:rsid w:val="00056098"/>
    <w:rsid w:val="000574BF"/>
    <w:rsid w:val="00060103"/>
    <w:rsid w:val="00060D14"/>
    <w:rsid w:val="000624FE"/>
    <w:rsid w:val="0006349D"/>
    <w:rsid w:val="0007012C"/>
    <w:rsid w:val="0007056C"/>
    <w:rsid w:val="000725B1"/>
    <w:rsid w:val="000769EE"/>
    <w:rsid w:val="00076A53"/>
    <w:rsid w:val="00077A72"/>
    <w:rsid w:val="000824BB"/>
    <w:rsid w:val="00084A6D"/>
    <w:rsid w:val="000858B6"/>
    <w:rsid w:val="00085FE7"/>
    <w:rsid w:val="00087877"/>
    <w:rsid w:val="00092F73"/>
    <w:rsid w:val="00093C05"/>
    <w:rsid w:val="00095EAF"/>
    <w:rsid w:val="00096915"/>
    <w:rsid w:val="0009791B"/>
    <w:rsid w:val="00097B8F"/>
    <w:rsid w:val="000A078D"/>
    <w:rsid w:val="000A0C1E"/>
    <w:rsid w:val="000A14FF"/>
    <w:rsid w:val="000A1B6F"/>
    <w:rsid w:val="000A1CB1"/>
    <w:rsid w:val="000A1F68"/>
    <w:rsid w:val="000A290E"/>
    <w:rsid w:val="000A4961"/>
    <w:rsid w:val="000A5A9B"/>
    <w:rsid w:val="000A6025"/>
    <w:rsid w:val="000A6255"/>
    <w:rsid w:val="000A6F20"/>
    <w:rsid w:val="000A7DCF"/>
    <w:rsid w:val="000B09F8"/>
    <w:rsid w:val="000B1298"/>
    <w:rsid w:val="000B21EA"/>
    <w:rsid w:val="000B42A4"/>
    <w:rsid w:val="000B55BB"/>
    <w:rsid w:val="000B5C83"/>
    <w:rsid w:val="000B60DB"/>
    <w:rsid w:val="000B7554"/>
    <w:rsid w:val="000C1174"/>
    <w:rsid w:val="000C1EBF"/>
    <w:rsid w:val="000C64A8"/>
    <w:rsid w:val="000C6981"/>
    <w:rsid w:val="000C7696"/>
    <w:rsid w:val="000D0423"/>
    <w:rsid w:val="000D180B"/>
    <w:rsid w:val="000D2057"/>
    <w:rsid w:val="000D20B8"/>
    <w:rsid w:val="000D4560"/>
    <w:rsid w:val="000D5F30"/>
    <w:rsid w:val="000E3E3B"/>
    <w:rsid w:val="000E52C5"/>
    <w:rsid w:val="000E6025"/>
    <w:rsid w:val="000F1B69"/>
    <w:rsid w:val="000F2531"/>
    <w:rsid w:val="000F2941"/>
    <w:rsid w:val="000F4B91"/>
    <w:rsid w:val="000F6A4C"/>
    <w:rsid w:val="00100A41"/>
    <w:rsid w:val="001069DA"/>
    <w:rsid w:val="00107E7B"/>
    <w:rsid w:val="00116F94"/>
    <w:rsid w:val="00117B65"/>
    <w:rsid w:val="00121CC7"/>
    <w:rsid w:val="00124654"/>
    <w:rsid w:val="00126643"/>
    <w:rsid w:val="00132FAF"/>
    <w:rsid w:val="00137A69"/>
    <w:rsid w:val="00142259"/>
    <w:rsid w:val="00144184"/>
    <w:rsid w:val="001454F3"/>
    <w:rsid w:val="0014652E"/>
    <w:rsid w:val="00147414"/>
    <w:rsid w:val="00147772"/>
    <w:rsid w:val="001501A5"/>
    <w:rsid w:val="001501CD"/>
    <w:rsid w:val="00152C36"/>
    <w:rsid w:val="0015379A"/>
    <w:rsid w:val="00154700"/>
    <w:rsid w:val="00154E41"/>
    <w:rsid w:val="00154EC3"/>
    <w:rsid w:val="0015669A"/>
    <w:rsid w:val="00160966"/>
    <w:rsid w:val="00160A38"/>
    <w:rsid w:val="001629DC"/>
    <w:rsid w:val="001637CB"/>
    <w:rsid w:val="00167C65"/>
    <w:rsid w:val="001734FB"/>
    <w:rsid w:val="001749A4"/>
    <w:rsid w:val="0017555B"/>
    <w:rsid w:val="001757C7"/>
    <w:rsid w:val="0017680E"/>
    <w:rsid w:val="001819B0"/>
    <w:rsid w:val="0018331D"/>
    <w:rsid w:val="00184FA9"/>
    <w:rsid w:val="0018555B"/>
    <w:rsid w:val="00187EED"/>
    <w:rsid w:val="00187F23"/>
    <w:rsid w:val="00194E09"/>
    <w:rsid w:val="001967A5"/>
    <w:rsid w:val="001A32C2"/>
    <w:rsid w:val="001A3BD2"/>
    <w:rsid w:val="001A4497"/>
    <w:rsid w:val="001A5F28"/>
    <w:rsid w:val="001B45FA"/>
    <w:rsid w:val="001B65C2"/>
    <w:rsid w:val="001B6B37"/>
    <w:rsid w:val="001B7027"/>
    <w:rsid w:val="001C3E29"/>
    <w:rsid w:val="001C4F08"/>
    <w:rsid w:val="001D07C3"/>
    <w:rsid w:val="001D0C7D"/>
    <w:rsid w:val="001D2C1A"/>
    <w:rsid w:val="001D5CF6"/>
    <w:rsid w:val="001E13E0"/>
    <w:rsid w:val="001E5385"/>
    <w:rsid w:val="001E64E4"/>
    <w:rsid w:val="001F0A9D"/>
    <w:rsid w:val="001F0FE1"/>
    <w:rsid w:val="001F15B2"/>
    <w:rsid w:val="001F1E61"/>
    <w:rsid w:val="001F67D6"/>
    <w:rsid w:val="0020048C"/>
    <w:rsid w:val="0020150A"/>
    <w:rsid w:val="0020187B"/>
    <w:rsid w:val="002052BE"/>
    <w:rsid w:val="0020667F"/>
    <w:rsid w:val="00211BA5"/>
    <w:rsid w:val="00213012"/>
    <w:rsid w:val="00217488"/>
    <w:rsid w:val="00217558"/>
    <w:rsid w:val="002209BB"/>
    <w:rsid w:val="0022201F"/>
    <w:rsid w:val="00222329"/>
    <w:rsid w:val="00222EA2"/>
    <w:rsid w:val="00223919"/>
    <w:rsid w:val="002245DC"/>
    <w:rsid w:val="0022569F"/>
    <w:rsid w:val="002258E2"/>
    <w:rsid w:val="002262E9"/>
    <w:rsid w:val="00232802"/>
    <w:rsid w:val="002338E6"/>
    <w:rsid w:val="00233D95"/>
    <w:rsid w:val="002340DE"/>
    <w:rsid w:val="00234D7C"/>
    <w:rsid w:val="00235677"/>
    <w:rsid w:val="002365AB"/>
    <w:rsid w:val="00243A23"/>
    <w:rsid w:val="0025685D"/>
    <w:rsid w:val="00257774"/>
    <w:rsid w:val="00257F7B"/>
    <w:rsid w:val="00260CD7"/>
    <w:rsid w:val="00265902"/>
    <w:rsid w:val="00266BFE"/>
    <w:rsid w:val="002707F6"/>
    <w:rsid w:val="00273376"/>
    <w:rsid w:val="002736C7"/>
    <w:rsid w:val="002738CB"/>
    <w:rsid w:val="00277218"/>
    <w:rsid w:val="00280864"/>
    <w:rsid w:val="00281D1E"/>
    <w:rsid w:val="00282D6E"/>
    <w:rsid w:val="0028462A"/>
    <w:rsid w:val="002866C0"/>
    <w:rsid w:val="0029194D"/>
    <w:rsid w:val="00292C5D"/>
    <w:rsid w:val="00294A47"/>
    <w:rsid w:val="002A08AD"/>
    <w:rsid w:val="002A452B"/>
    <w:rsid w:val="002A55B3"/>
    <w:rsid w:val="002A6D9B"/>
    <w:rsid w:val="002B05D4"/>
    <w:rsid w:val="002B1587"/>
    <w:rsid w:val="002B1CCE"/>
    <w:rsid w:val="002B4122"/>
    <w:rsid w:val="002B429A"/>
    <w:rsid w:val="002B4707"/>
    <w:rsid w:val="002B5B3E"/>
    <w:rsid w:val="002B5DF2"/>
    <w:rsid w:val="002B6497"/>
    <w:rsid w:val="002B739A"/>
    <w:rsid w:val="002C4A9A"/>
    <w:rsid w:val="002C57C3"/>
    <w:rsid w:val="002D4211"/>
    <w:rsid w:val="002D4275"/>
    <w:rsid w:val="002D78CD"/>
    <w:rsid w:val="002E1FD4"/>
    <w:rsid w:val="002E2083"/>
    <w:rsid w:val="002E2B44"/>
    <w:rsid w:val="002E4101"/>
    <w:rsid w:val="002E50A9"/>
    <w:rsid w:val="002E70A3"/>
    <w:rsid w:val="002E7DCE"/>
    <w:rsid w:val="002F103F"/>
    <w:rsid w:val="002F3DA1"/>
    <w:rsid w:val="002F6639"/>
    <w:rsid w:val="002F6ED6"/>
    <w:rsid w:val="002F701E"/>
    <w:rsid w:val="003039FC"/>
    <w:rsid w:val="003055AC"/>
    <w:rsid w:val="003075C5"/>
    <w:rsid w:val="00310299"/>
    <w:rsid w:val="00310C34"/>
    <w:rsid w:val="0031115D"/>
    <w:rsid w:val="003114D4"/>
    <w:rsid w:val="00312820"/>
    <w:rsid w:val="00317FDA"/>
    <w:rsid w:val="00320A36"/>
    <w:rsid w:val="003225CB"/>
    <w:rsid w:val="00322B72"/>
    <w:rsid w:val="00323B59"/>
    <w:rsid w:val="00324EE2"/>
    <w:rsid w:val="00326480"/>
    <w:rsid w:val="00327D0F"/>
    <w:rsid w:val="00331790"/>
    <w:rsid w:val="00332033"/>
    <w:rsid w:val="00332D39"/>
    <w:rsid w:val="0033603B"/>
    <w:rsid w:val="0033750B"/>
    <w:rsid w:val="003416B2"/>
    <w:rsid w:val="00342516"/>
    <w:rsid w:val="00342551"/>
    <w:rsid w:val="00345304"/>
    <w:rsid w:val="003500CB"/>
    <w:rsid w:val="00351FB3"/>
    <w:rsid w:val="00351FE7"/>
    <w:rsid w:val="00352774"/>
    <w:rsid w:val="00354A59"/>
    <w:rsid w:val="0035703C"/>
    <w:rsid w:val="0035730A"/>
    <w:rsid w:val="00357E17"/>
    <w:rsid w:val="003610C2"/>
    <w:rsid w:val="00361244"/>
    <w:rsid w:val="00361FAE"/>
    <w:rsid w:val="00362D72"/>
    <w:rsid w:val="00376A3F"/>
    <w:rsid w:val="00376E51"/>
    <w:rsid w:val="003773D6"/>
    <w:rsid w:val="003805EF"/>
    <w:rsid w:val="0038072D"/>
    <w:rsid w:val="00380CB7"/>
    <w:rsid w:val="00381B43"/>
    <w:rsid w:val="00383AD3"/>
    <w:rsid w:val="00383C5F"/>
    <w:rsid w:val="003847F9"/>
    <w:rsid w:val="0038630C"/>
    <w:rsid w:val="00391581"/>
    <w:rsid w:val="003916D9"/>
    <w:rsid w:val="003916DC"/>
    <w:rsid w:val="0039278F"/>
    <w:rsid w:val="00394B1F"/>
    <w:rsid w:val="00394B51"/>
    <w:rsid w:val="00395107"/>
    <w:rsid w:val="003A0FCD"/>
    <w:rsid w:val="003A4208"/>
    <w:rsid w:val="003A7F98"/>
    <w:rsid w:val="003B0706"/>
    <w:rsid w:val="003B0D3D"/>
    <w:rsid w:val="003B10A5"/>
    <w:rsid w:val="003B1630"/>
    <w:rsid w:val="003B21BA"/>
    <w:rsid w:val="003B48F6"/>
    <w:rsid w:val="003B6344"/>
    <w:rsid w:val="003B68D5"/>
    <w:rsid w:val="003C00B9"/>
    <w:rsid w:val="003C212D"/>
    <w:rsid w:val="003C246E"/>
    <w:rsid w:val="003C26D5"/>
    <w:rsid w:val="003C3B57"/>
    <w:rsid w:val="003C58C1"/>
    <w:rsid w:val="003C5CB0"/>
    <w:rsid w:val="003C63F5"/>
    <w:rsid w:val="003C66EA"/>
    <w:rsid w:val="003C6D10"/>
    <w:rsid w:val="003C757E"/>
    <w:rsid w:val="003D0212"/>
    <w:rsid w:val="003D0B0B"/>
    <w:rsid w:val="003D4A4D"/>
    <w:rsid w:val="003D7337"/>
    <w:rsid w:val="003E4C9A"/>
    <w:rsid w:val="003E4F97"/>
    <w:rsid w:val="003E5839"/>
    <w:rsid w:val="003E5AC7"/>
    <w:rsid w:val="003E7270"/>
    <w:rsid w:val="003F043B"/>
    <w:rsid w:val="003F0A30"/>
    <w:rsid w:val="003F1EAD"/>
    <w:rsid w:val="003F2A46"/>
    <w:rsid w:val="003F3588"/>
    <w:rsid w:val="003F3702"/>
    <w:rsid w:val="003F4927"/>
    <w:rsid w:val="003F4B86"/>
    <w:rsid w:val="003F61CF"/>
    <w:rsid w:val="0040102E"/>
    <w:rsid w:val="004036A6"/>
    <w:rsid w:val="00404A2F"/>
    <w:rsid w:val="004079A6"/>
    <w:rsid w:val="00410907"/>
    <w:rsid w:val="00411106"/>
    <w:rsid w:val="00412F71"/>
    <w:rsid w:val="00413514"/>
    <w:rsid w:val="004136D3"/>
    <w:rsid w:val="00414DB2"/>
    <w:rsid w:val="0041520E"/>
    <w:rsid w:val="00415FB7"/>
    <w:rsid w:val="004220A7"/>
    <w:rsid w:val="00422268"/>
    <w:rsid w:val="0042245E"/>
    <w:rsid w:val="004233FB"/>
    <w:rsid w:val="0042374F"/>
    <w:rsid w:val="00425AEA"/>
    <w:rsid w:val="00425CC7"/>
    <w:rsid w:val="00426222"/>
    <w:rsid w:val="00426AA4"/>
    <w:rsid w:val="00431F33"/>
    <w:rsid w:val="004337CE"/>
    <w:rsid w:val="00436277"/>
    <w:rsid w:val="00445F94"/>
    <w:rsid w:val="0044749E"/>
    <w:rsid w:val="004478DD"/>
    <w:rsid w:val="004502A6"/>
    <w:rsid w:val="0045259F"/>
    <w:rsid w:val="004529F5"/>
    <w:rsid w:val="00452E55"/>
    <w:rsid w:val="0045677D"/>
    <w:rsid w:val="00460DDF"/>
    <w:rsid w:val="00465BC7"/>
    <w:rsid w:val="004677E5"/>
    <w:rsid w:val="00470A7E"/>
    <w:rsid w:val="00471165"/>
    <w:rsid w:val="00471520"/>
    <w:rsid w:val="004736C8"/>
    <w:rsid w:val="004753B8"/>
    <w:rsid w:val="00475D37"/>
    <w:rsid w:val="00476A69"/>
    <w:rsid w:val="00476B2D"/>
    <w:rsid w:val="00477E98"/>
    <w:rsid w:val="00481685"/>
    <w:rsid w:val="00486E18"/>
    <w:rsid w:val="00490710"/>
    <w:rsid w:val="00490B6B"/>
    <w:rsid w:val="0049275D"/>
    <w:rsid w:val="004927A1"/>
    <w:rsid w:val="0049386B"/>
    <w:rsid w:val="00496741"/>
    <w:rsid w:val="004969F4"/>
    <w:rsid w:val="00497FDD"/>
    <w:rsid w:val="004A080A"/>
    <w:rsid w:val="004A4538"/>
    <w:rsid w:val="004A4C52"/>
    <w:rsid w:val="004A560A"/>
    <w:rsid w:val="004A7F45"/>
    <w:rsid w:val="004B4023"/>
    <w:rsid w:val="004B4E07"/>
    <w:rsid w:val="004B6CCC"/>
    <w:rsid w:val="004C115C"/>
    <w:rsid w:val="004C1C19"/>
    <w:rsid w:val="004C212E"/>
    <w:rsid w:val="004C220D"/>
    <w:rsid w:val="004C2415"/>
    <w:rsid w:val="004C3B8A"/>
    <w:rsid w:val="004C7169"/>
    <w:rsid w:val="004D1CB5"/>
    <w:rsid w:val="004D1FB6"/>
    <w:rsid w:val="004D3E33"/>
    <w:rsid w:val="004D639C"/>
    <w:rsid w:val="004D7EAE"/>
    <w:rsid w:val="004E4470"/>
    <w:rsid w:val="004E4EB9"/>
    <w:rsid w:val="004E6A9B"/>
    <w:rsid w:val="004E7785"/>
    <w:rsid w:val="004F0BD8"/>
    <w:rsid w:val="004F0D4C"/>
    <w:rsid w:val="004F3ECE"/>
    <w:rsid w:val="004F3EFD"/>
    <w:rsid w:val="004F4F5A"/>
    <w:rsid w:val="004F58A2"/>
    <w:rsid w:val="004F622C"/>
    <w:rsid w:val="004F6453"/>
    <w:rsid w:val="0050086B"/>
    <w:rsid w:val="005020B0"/>
    <w:rsid w:val="00505D1E"/>
    <w:rsid w:val="00506ABC"/>
    <w:rsid w:val="00506F95"/>
    <w:rsid w:val="0050756D"/>
    <w:rsid w:val="0051079A"/>
    <w:rsid w:val="005108E6"/>
    <w:rsid w:val="005125FC"/>
    <w:rsid w:val="00515D23"/>
    <w:rsid w:val="00517F62"/>
    <w:rsid w:val="005210C4"/>
    <w:rsid w:val="0052271E"/>
    <w:rsid w:val="00526668"/>
    <w:rsid w:val="00526B82"/>
    <w:rsid w:val="005272AD"/>
    <w:rsid w:val="00530624"/>
    <w:rsid w:val="005307EA"/>
    <w:rsid w:val="00533D7B"/>
    <w:rsid w:val="005367B2"/>
    <w:rsid w:val="005371ED"/>
    <w:rsid w:val="00537C67"/>
    <w:rsid w:val="005413FA"/>
    <w:rsid w:val="00543244"/>
    <w:rsid w:val="005468D8"/>
    <w:rsid w:val="00546A8E"/>
    <w:rsid w:val="00547D8A"/>
    <w:rsid w:val="005509CD"/>
    <w:rsid w:val="00550C52"/>
    <w:rsid w:val="00551A29"/>
    <w:rsid w:val="00553634"/>
    <w:rsid w:val="00553CCE"/>
    <w:rsid w:val="00554EFD"/>
    <w:rsid w:val="005558D6"/>
    <w:rsid w:val="00555D0E"/>
    <w:rsid w:val="005572F2"/>
    <w:rsid w:val="005637D0"/>
    <w:rsid w:val="00563983"/>
    <w:rsid w:val="005661BC"/>
    <w:rsid w:val="00566FAF"/>
    <w:rsid w:val="00570017"/>
    <w:rsid w:val="00570AB1"/>
    <w:rsid w:val="00571F38"/>
    <w:rsid w:val="005730B1"/>
    <w:rsid w:val="00576058"/>
    <w:rsid w:val="0058287A"/>
    <w:rsid w:val="005841F7"/>
    <w:rsid w:val="00585B31"/>
    <w:rsid w:val="00585EC2"/>
    <w:rsid w:val="00586F81"/>
    <w:rsid w:val="00587F17"/>
    <w:rsid w:val="005905CA"/>
    <w:rsid w:val="005924DA"/>
    <w:rsid w:val="005934CF"/>
    <w:rsid w:val="00593A40"/>
    <w:rsid w:val="005A223A"/>
    <w:rsid w:val="005A5254"/>
    <w:rsid w:val="005A5292"/>
    <w:rsid w:val="005A53A3"/>
    <w:rsid w:val="005A6A1E"/>
    <w:rsid w:val="005A77C7"/>
    <w:rsid w:val="005B3F64"/>
    <w:rsid w:val="005B6B70"/>
    <w:rsid w:val="005B6D15"/>
    <w:rsid w:val="005B713A"/>
    <w:rsid w:val="005C1562"/>
    <w:rsid w:val="005C53F9"/>
    <w:rsid w:val="005C6BA5"/>
    <w:rsid w:val="005C7329"/>
    <w:rsid w:val="005D3A30"/>
    <w:rsid w:val="005D692E"/>
    <w:rsid w:val="005D71BC"/>
    <w:rsid w:val="005E1EEC"/>
    <w:rsid w:val="005E1F80"/>
    <w:rsid w:val="005E3AA9"/>
    <w:rsid w:val="005E3B36"/>
    <w:rsid w:val="005F3195"/>
    <w:rsid w:val="005F5612"/>
    <w:rsid w:val="005F67BD"/>
    <w:rsid w:val="00601789"/>
    <w:rsid w:val="00603529"/>
    <w:rsid w:val="0060710B"/>
    <w:rsid w:val="006104B3"/>
    <w:rsid w:val="00611BFA"/>
    <w:rsid w:val="006165A0"/>
    <w:rsid w:val="00617AB3"/>
    <w:rsid w:val="00622B47"/>
    <w:rsid w:val="00622B65"/>
    <w:rsid w:val="006241DB"/>
    <w:rsid w:val="00624327"/>
    <w:rsid w:val="0062460D"/>
    <w:rsid w:val="00625332"/>
    <w:rsid w:val="00626DEA"/>
    <w:rsid w:val="006272C1"/>
    <w:rsid w:val="00631E16"/>
    <w:rsid w:val="00633698"/>
    <w:rsid w:val="00636235"/>
    <w:rsid w:val="006373AB"/>
    <w:rsid w:val="00641996"/>
    <w:rsid w:val="00642DF9"/>
    <w:rsid w:val="00643874"/>
    <w:rsid w:val="00643883"/>
    <w:rsid w:val="00646A21"/>
    <w:rsid w:val="006472A4"/>
    <w:rsid w:val="006478FF"/>
    <w:rsid w:val="00647E33"/>
    <w:rsid w:val="00651245"/>
    <w:rsid w:val="006538ED"/>
    <w:rsid w:val="00653D8B"/>
    <w:rsid w:val="00656DF8"/>
    <w:rsid w:val="00660C58"/>
    <w:rsid w:val="00661702"/>
    <w:rsid w:val="00665154"/>
    <w:rsid w:val="00670BFB"/>
    <w:rsid w:val="00671FCB"/>
    <w:rsid w:val="0067540F"/>
    <w:rsid w:val="0067680E"/>
    <w:rsid w:val="00677231"/>
    <w:rsid w:val="00683466"/>
    <w:rsid w:val="00683A0E"/>
    <w:rsid w:val="00684758"/>
    <w:rsid w:val="00695234"/>
    <w:rsid w:val="006A0688"/>
    <w:rsid w:val="006A1FCD"/>
    <w:rsid w:val="006A24DF"/>
    <w:rsid w:val="006A287E"/>
    <w:rsid w:val="006A4E9D"/>
    <w:rsid w:val="006A73DE"/>
    <w:rsid w:val="006B00F9"/>
    <w:rsid w:val="006B3AEB"/>
    <w:rsid w:val="006B4E2F"/>
    <w:rsid w:val="006B5432"/>
    <w:rsid w:val="006B5F09"/>
    <w:rsid w:val="006B6E05"/>
    <w:rsid w:val="006B7F7E"/>
    <w:rsid w:val="006C0768"/>
    <w:rsid w:val="006C28C7"/>
    <w:rsid w:val="006C2D0E"/>
    <w:rsid w:val="006C2E61"/>
    <w:rsid w:val="006C5429"/>
    <w:rsid w:val="006C743D"/>
    <w:rsid w:val="006D0779"/>
    <w:rsid w:val="006D4156"/>
    <w:rsid w:val="006D5D8F"/>
    <w:rsid w:val="006D5F69"/>
    <w:rsid w:val="006D6E7E"/>
    <w:rsid w:val="006D7CC2"/>
    <w:rsid w:val="006E2BA0"/>
    <w:rsid w:val="006E2DAB"/>
    <w:rsid w:val="006E4B7A"/>
    <w:rsid w:val="006E67A8"/>
    <w:rsid w:val="006E6A0E"/>
    <w:rsid w:val="006E6CCA"/>
    <w:rsid w:val="006F0C65"/>
    <w:rsid w:val="006F20B2"/>
    <w:rsid w:val="006F21B1"/>
    <w:rsid w:val="006F3A5A"/>
    <w:rsid w:val="006F3CA3"/>
    <w:rsid w:val="006F4420"/>
    <w:rsid w:val="006F7BAD"/>
    <w:rsid w:val="007016C4"/>
    <w:rsid w:val="007022FF"/>
    <w:rsid w:val="0070335D"/>
    <w:rsid w:val="007041D5"/>
    <w:rsid w:val="00711DA1"/>
    <w:rsid w:val="00715625"/>
    <w:rsid w:val="00716ADD"/>
    <w:rsid w:val="00724F11"/>
    <w:rsid w:val="00725467"/>
    <w:rsid w:val="00727597"/>
    <w:rsid w:val="00730530"/>
    <w:rsid w:val="007313A4"/>
    <w:rsid w:val="00731F76"/>
    <w:rsid w:val="00732720"/>
    <w:rsid w:val="00736F5B"/>
    <w:rsid w:val="0073718D"/>
    <w:rsid w:val="00737698"/>
    <w:rsid w:val="00740AC1"/>
    <w:rsid w:val="00740F32"/>
    <w:rsid w:val="00742503"/>
    <w:rsid w:val="00747655"/>
    <w:rsid w:val="00750B4F"/>
    <w:rsid w:val="00752533"/>
    <w:rsid w:val="0075483F"/>
    <w:rsid w:val="0075500B"/>
    <w:rsid w:val="007574E3"/>
    <w:rsid w:val="007618B3"/>
    <w:rsid w:val="00764423"/>
    <w:rsid w:val="00765ECB"/>
    <w:rsid w:val="00765F10"/>
    <w:rsid w:val="00766A5B"/>
    <w:rsid w:val="007742C8"/>
    <w:rsid w:val="007745FC"/>
    <w:rsid w:val="007756DF"/>
    <w:rsid w:val="00775C51"/>
    <w:rsid w:val="00787847"/>
    <w:rsid w:val="007900FF"/>
    <w:rsid w:val="00791997"/>
    <w:rsid w:val="007930AF"/>
    <w:rsid w:val="0079558C"/>
    <w:rsid w:val="00796EAB"/>
    <w:rsid w:val="00797A01"/>
    <w:rsid w:val="00797CD2"/>
    <w:rsid w:val="007A148F"/>
    <w:rsid w:val="007A17A6"/>
    <w:rsid w:val="007A292F"/>
    <w:rsid w:val="007A45AE"/>
    <w:rsid w:val="007A503E"/>
    <w:rsid w:val="007A6389"/>
    <w:rsid w:val="007A74E5"/>
    <w:rsid w:val="007A766E"/>
    <w:rsid w:val="007B07D8"/>
    <w:rsid w:val="007B43F3"/>
    <w:rsid w:val="007B5AAC"/>
    <w:rsid w:val="007B6CA5"/>
    <w:rsid w:val="007C0F1D"/>
    <w:rsid w:val="007D2EEE"/>
    <w:rsid w:val="007D39AF"/>
    <w:rsid w:val="007D46D4"/>
    <w:rsid w:val="007D4EAF"/>
    <w:rsid w:val="007D564C"/>
    <w:rsid w:val="007D565C"/>
    <w:rsid w:val="007D6AD6"/>
    <w:rsid w:val="007D79FA"/>
    <w:rsid w:val="007E0148"/>
    <w:rsid w:val="007E0BE6"/>
    <w:rsid w:val="007E0C51"/>
    <w:rsid w:val="007E0CEA"/>
    <w:rsid w:val="007E0EE0"/>
    <w:rsid w:val="007E20AA"/>
    <w:rsid w:val="007E2530"/>
    <w:rsid w:val="007E337D"/>
    <w:rsid w:val="007E3748"/>
    <w:rsid w:val="007E47E9"/>
    <w:rsid w:val="007E5540"/>
    <w:rsid w:val="007E5E99"/>
    <w:rsid w:val="007E6F85"/>
    <w:rsid w:val="007F29FD"/>
    <w:rsid w:val="007F2A45"/>
    <w:rsid w:val="007F2CAB"/>
    <w:rsid w:val="007F3553"/>
    <w:rsid w:val="008018B9"/>
    <w:rsid w:val="00804781"/>
    <w:rsid w:val="008049D3"/>
    <w:rsid w:val="00806278"/>
    <w:rsid w:val="00807C50"/>
    <w:rsid w:val="008103FB"/>
    <w:rsid w:val="008108CF"/>
    <w:rsid w:val="00810D34"/>
    <w:rsid w:val="00811D8C"/>
    <w:rsid w:val="00812921"/>
    <w:rsid w:val="00813B34"/>
    <w:rsid w:val="0081742B"/>
    <w:rsid w:val="00817FD0"/>
    <w:rsid w:val="00820173"/>
    <w:rsid w:val="008208BB"/>
    <w:rsid w:val="00820AAE"/>
    <w:rsid w:val="00821542"/>
    <w:rsid w:val="00821A19"/>
    <w:rsid w:val="0082268B"/>
    <w:rsid w:val="00822AF0"/>
    <w:rsid w:val="00834711"/>
    <w:rsid w:val="0083498D"/>
    <w:rsid w:val="00835E3C"/>
    <w:rsid w:val="0084329C"/>
    <w:rsid w:val="0084346D"/>
    <w:rsid w:val="00847FA5"/>
    <w:rsid w:val="00851760"/>
    <w:rsid w:val="00855AD9"/>
    <w:rsid w:val="00857660"/>
    <w:rsid w:val="008666E2"/>
    <w:rsid w:val="00870212"/>
    <w:rsid w:val="00871B4B"/>
    <w:rsid w:val="00873BFC"/>
    <w:rsid w:val="00881D5A"/>
    <w:rsid w:val="00883298"/>
    <w:rsid w:val="008901C6"/>
    <w:rsid w:val="0089062A"/>
    <w:rsid w:val="00890E88"/>
    <w:rsid w:val="008911CA"/>
    <w:rsid w:val="0089208D"/>
    <w:rsid w:val="00892DAB"/>
    <w:rsid w:val="0089586F"/>
    <w:rsid w:val="00897048"/>
    <w:rsid w:val="008A0C8C"/>
    <w:rsid w:val="008A6A3D"/>
    <w:rsid w:val="008A79A0"/>
    <w:rsid w:val="008A7E49"/>
    <w:rsid w:val="008B3AE5"/>
    <w:rsid w:val="008B518B"/>
    <w:rsid w:val="008C5518"/>
    <w:rsid w:val="008C74B3"/>
    <w:rsid w:val="008C7AA9"/>
    <w:rsid w:val="008D137F"/>
    <w:rsid w:val="008D1841"/>
    <w:rsid w:val="008D7BC0"/>
    <w:rsid w:val="008D7C2D"/>
    <w:rsid w:val="008E12A0"/>
    <w:rsid w:val="008E2F6A"/>
    <w:rsid w:val="008F0D8F"/>
    <w:rsid w:val="008F447E"/>
    <w:rsid w:val="008F556F"/>
    <w:rsid w:val="008F5CFD"/>
    <w:rsid w:val="00900550"/>
    <w:rsid w:val="00900E45"/>
    <w:rsid w:val="00902F2B"/>
    <w:rsid w:val="00903CDE"/>
    <w:rsid w:val="00904524"/>
    <w:rsid w:val="009072D0"/>
    <w:rsid w:val="009146A1"/>
    <w:rsid w:val="00924963"/>
    <w:rsid w:val="00925D0C"/>
    <w:rsid w:val="0092641F"/>
    <w:rsid w:val="009300DD"/>
    <w:rsid w:val="0093170E"/>
    <w:rsid w:val="00932782"/>
    <w:rsid w:val="009356E5"/>
    <w:rsid w:val="00936C7D"/>
    <w:rsid w:val="00937651"/>
    <w:rsid w:val="00940265"/>
    <w:rsid w:val="009415FE"/>
    <w:rsid w:val="00951239"/>
    <w:rsid w:val="00952E97"/>
    <w:rsid w:val="00952FFA"/>
    <w:rsid w:val="00953202"/>
    <w:rsid w:val="00954190"/>
    <w:rsid w:val="00954306"/>
    <w:rsid w:val="00956BA8"/>
    <w:rsid w:val="00956EC9"/>
    <w:rsid w:val="009617E6"/>
    <w:rsid w:val="00962BAA"/>
    <w:rsid w:val="009660A4"/>
    <w:rsid w:val="0096730A"/>
    <w:rsid w:val="00971320"/>
    <w:rsid w:val="00971ADE"/>
    <w:rsid w:val="00972E23"/>
    <w:rsid w:val="00974209"/>
    <w:rsid w:val="00980959"/>
    <w:rsid w:val="00983E05"/>
    <w:rsid w:val="00984522"/>
    <w:rsid w:val="009851B7"/>
    <w:rsid w:val="00985556"/>
    <w:rsid w:val="009875EE"/>
    <w:rsid w:val="00990553"/>
    <w:rsid w:val="00994B47"/>
    <w:rsid w:val="00995DF0"/>
    <w:rsid w:val="00996F4E"/>
    <w:rsid w:val="009A0507"/>
    <w:rsid w:val="009A0DEB"/>
    <w:rsid w:val="009A33A4"/>
    <w:rsid w:val="009A6193"/>
    <w:rsid w:val="009B1491"/>
    <w:rsid w:val="009B14AE"/>
    <w:rsid w:val="009B20A1"/>
    <w:rsid w:val="009B3142"/>
    <w:rsid w:val="009B6AE6"/>
    <w:rsid w:val="009C39C5"/>
    <w:rsid w:val="009C5415"/>
    <w:rsid w:val="009C6C78"/>
    <w:rsid w:val="009D5F58"/>
    <w:rsid w:val="009E1E9C"/>
    <w:rsid w:val="009E2A74"/>
    <w:rsid w:val="009E334C"/>
    <w:rsid w:val="009E72B6"/>
    <w:rsid w:val="009F1385"/>
    <w:rsid w:val="009F2A9D"/>
    <w:rsid w:val="009F51B1"/>
    <w:rsid w:val="009F5345"/>
    <w:rsid w:val="00A01991"/>
    <w:rsid w:val="00A0216B"/>
    <w:rsid w:val="00A07259"/>
    <w:rsid w:val="00A11002"/>
    <w:rsid w:val="00A12E42"/>
    <w:rsid w:val="00A1751B"/>
    <w:rsid w:val="00A206FD"/>
    <w:rsid w:val="00A20A16"/>
    <w:rsid w:val="00A26BFC"/>
    <w:rsid w:val="00A30506"/>
    <w:rsid w:val="00A34ABF"/>
    <w:rsid w:val="00A34E4A"/>
    <w:rsid w:val="00A35921"/>
    <w:rsid w:val="00A37F0F"/>
    <w:rsid w:val="00A445B1"/>
    <w:rsid w:val="00A50D57"/>
    <w:rsid w:val="00A50F5B"/>
    <w:rsid w:val="00A5185F"/>
    <w:rsid w:val="00A53129"/>
    <w:rsid w:val="00A54C1E"/>
    <w:rsid w:val="00A572BD"/>
    <w:rsid w:val="00A57951"/>
    <w:rsid w:val="00A57F83"/>
    <w:rsid w:val="00A601FF"/>
    <w:rsid w:val="00A63635"/>
    <w:rsid w:val="00A636AD"/>
    <w:rsid w:val="00A6391F"/>
    <w:rsid w:val="00A70EE9"/>
    <w:rsid w:val="00A765D1"/>
    <w:rsid w:val="00A77458"/>
    <w:rsid w:val="00A77E70"/>
    <w:rsid w:val="00A8502E"/>
    <w:rsid w:val="00A85966"/>
    <w:rsid w:val="00A87357"/>
    <w:rsid w:val="00A9035D"/>
    <w:rsid w:val="00A91CD1"/>
    <w:rsid w:val="00A92A3F"/>
    <w:rsid w:val="00A93210"/>
    <w:rsid w:val="00AA0225"/>
    <w:rsid w:val="00AA1DF4"/>
    <w:rsid w:val="00AA2693"/>
    <w:rsid w:val="00AA45C6"/>
    <w:rsid w:val="00AA49C3"/>
    <w:rsid w:val="00AB08CB"/>
    <w:rsid w:val="00AB2975"/>
    <w:rsid w:val="00AB4D9B"/>
    <w:rsid w:val="00AB50A9"/>
    <w:rsid w:val="00AB533B"/>
    <w:rsid w:val="00AB5380"/>
    <w:rsid w:val="00AB6206"/>
    <w:rsid w:val="00AC0D5B"/>
    <w:rsid w:val="00AC28D1"/>
    <w:rsid w:val="00AC577F"/>
    <w:rsid w:val="00AC5C95"/>
    <w:rsid w:val="00AD066E"/>
    <w:rsid w:val="00AD2AFC"/>
    <w:rsid w:val="00AD3BDB"/>
    <w:rsid w:val="00AD5E84"/>
    <w:rsid w:val="00AD6415"/>
    <w:rsid w:val="00AE15EC"/>
    <w:rsid w:val="00AE1CCC"/>
    <w:rsid w:val="00AF0158"/>
    <w:rsid w:val="00AF049A"/>
    <w:rsid w:val="00AF098B"/>
    <w:rsid w:val="00AF497B"/>
    <w:rsid w:val="00AF62EE"/>
    <w:rsid w:val="00B00E7E"/>
    <w:rsid w:val="00B04A71"/>
    <w:rsid w:val="00B04E9E"/>
    <w:rsid w:val="00B05856"/>
    <w:rsid w:val="00B06CAE"/>
    <w:rsid w:val="00B06FFA"/>
    <w:rsid w:val="00B14DCC"/>
    <w:rsid w:val="00B15876"/>
    <w:rsid w:val="00B20112"/>
    <w:rsid w:val="00B21105"/>
    <w:rsid w:val="00B21C0E"/>
    <w:rsid w:val="00B2335D"/>
    <w:rsid w:val="00B233A6"/>
    <w:rsid w:val="00B23CE7"/>
    <w:rsid w:val="00B2502E"/>
    <w:rsid w:val="00B26DD6"/>
    <w:rsid w:val="00B26E14"/>
    <w:rsid w:val="00B30138"/>
    <w:rsid w:val="00B3263D"/>
    <w:rsid w:val="00B327EF"/>
    <w:rsid w:val="00B33383"/>
    <w:rsid w:val="00B36967"/>
    <w:rsid w:val="00B4033A"/>
    <w:rsid w:val="00B40A34"/>
    <w:rsid w:val="00B43862"/>
    <w:rsid w:val="00B47989"/>
    <w:rsid w:val="00B47BC0"/>
    <w:rsid w:val="00B56585"/>
    <w:rsid w:val="00B63FA5"/>
    <w:rsid w:val="00B64164"/>
    <w:rsid w:val="00B64462"/>
    <w:rsid w:val="00B65711"/>
    <w:rsid w:val="00B66458"/>
    <w:rsid w:val="00B66E6A"/>
    <w:rsid w:val="00B72014"/>
    <w:rsid w:val="00B77A38"/>
    <w:rsid w:val="00B838D5"/>
    <w:rsid w:val="00B84FF6"/>
    <w:rsid w:val="00B865F3"/>
    <w:rsid w:val="00B90CD0"/>
    <w:rsid w:val="00B91FD9"/>
    <w:rsid w:val="00B934C5"/>
    <w:rsid w:val="00B935BD"/>
    <w:rsid w:val="00B94AE2"/>
    <w:rsid w:val="00B952AC"/>
    <w:rsid w:val="00B95A80"/>
    <w:rsid w:val="00B95F1B"/>
    <w:rsid w:val="00BA056A"/>
    <w:rsid w:val="00BA0925"/>
    <w:rsid w:val="00BA67C4"/>
    <w:rsid w:val="00BB034E"/>
    <w:rsid w:val="00BB576A"/>
    <w:rsid w:val="00BB67D1"/>
    <w:rsid w:val="00BC119A"/>
    <w:rsid w:val="00BC1776"/>
    <w:rsid w:val="00BC1AD8"/>
    <w:rsid w:val="00BC3E44"/>
    <w:rsid w:val="00BC51E2"/>
    <w:rsid w:val="00BC5BBE"/>
    <w:rsid w:val="00BD28BC"/>
    <w:rsid w:val="00BD37C1"/>
    <w:rsid w:val="00BD6470"/>
    <w:rsid w:val="00BD69C2"/>
    <w:rsid w:val="00BE00F6"/>
    <w:rsid w:val="00BE0579"/>
    <w:rsid w:val="00BE22B4"/>
    <w:rsid w:val="00BE2427"/>
    <w:rsid w:val="00BE3CA2"/>
    <w:rsid w:val="00BE79B2"/>
    <w:rsid w:val="00BF0D9A"/>
    <w:rsid w:val="00BF210F"/>
    <w:rsid w:val="00BF2892"/>
    <w:rsid w:val="00BF374C"/>
    <w:rsid w:val="00BF3E1F"/>
    <w:rsid w:val="00BF4180"/>
    <w:rsid w:val="00BF5063"/>
    <w:rsid w:val="00C012A9"/>
    <w:rsid w:val="00C051BD"/>
    <w:rsid w:val="00C11A3C"/>
    <w:rsid w:val="00C12D5B"/>
    <w:rsid w:val="00C14F4B"/>
    <w:rsid w:val="00C15588"/>
    <w:rsid w:val="00C15687"/>
    <w:rsid w:val="00C15D1A"/>
    <w:rsid w:val="00C15DA8"/>
    <w:rsid w:val="00C22D1B"/>
    <w:rsid w:val="00C239DD"/>
    <w:rsid w:val="00C240D3"/>
    <w:rsid w:val="00C2476B"/>
    <w:rsid w:val="00C27DB0"/>
    <w:rsid w:val="00C30791"/>
    <w:rsid w:val="00C32175"/>
    <w:rsid w:val="00C33D5D"/>
    <w:rsid w:val="00C35EF2"/>
    <w:rsid w:val="00C41323"/>
    <w:rsid w:val="00C4141D"/>
    <w:rsid w:val="00C42071"/>
    <w:rsid w:val="00C47F67"/>
    <w:rsid w:val="00C529DE"/>
    <w:rsid w:val="00C52CDE"/>
    <w:rsid w:val="00C52DE2"/>
    <w:rsid w:val="00C5766D"/>
    <w:rsid w:val="00C61090"/>
    <w:rsid w:val="00C614E9"/>
    <w:rsid w:val="00C63FE1"/>
    <w:rsid w:val="00C6422A"/>
    <w:rsid w:val="00C71CAD"/>
    <w:rsid w:val="00C72B59"/>
    <w:rsid w:val="00C75533"/>
    <w:rsid w:val="00C804EA"/>
    <w:rsid w:val="00C80DAB"/>
    <w:rsid w:val="00C813BE"/>
    <w:rsid w:val="00C856CB"/>
    <w:rsid w:val="00C948CC"/>
    <w:rsid w:val="00C9582F"/>
    <w:rsid w:val="00C95B5C"/>
    <w:rsid w:val="00CA06ED"/>
    <w:rsid w:val="00CA0977"/>
    <w:rsid w:val="00CA0B92"/>
    <w:rsid w:val="00CA35CA"/>
    <w:rsid w:val="00CA493B"/>
    <w:rsid w:val="00CA55D0"/>
    <w:rsid w:val="00CA5774"/>
    <w:rsid w:val="00CA6DB6"/>
    <w:rsid w:val="00CA7F09"/>
    <w:rsid w:val="00CC20EA"/>
    <w:rsid w:val="00CC3A5B"/>
    <w:rsid w:val="00CC4D57"/>
    <w:rsid w:val="00CC4DE9"/>
    <w:rsid w:val="00CC5BBD"/>
    <w:rsid w:val="00CC65D0"/>
    <w:rsid w:val="00CC7AD2"/>
    <w:rsid w:val="00CC7D98"/>
    <w:rsid w:val="00CC7E7C"/>
    <w:rsid w:val="00CD1B0E"/>
    <w:rsid w:val="00CD2C9A"/>
    <w:rsid w:val="00CD3335"/>
    <w:rsid w:val="00CD3511"/>
    <w:rsid w:val="00CD506B"/>
    <w:rsid w:val="00CD5428"/>
    <w:rsid w:val="00CD6006"/>
    <w:rsid w:val="00CD76B1"/>
    <w:rsid w:val="00CD7E13"/>
    <w:rsid w:val="00CE2311"/>
    <w:rsid w:val="00CE7AB9"/>
    <w:rsid w:val="00CE7B7B"/>
    <w:rsid w:val="00CE7F9D"/>
    <w:rsid w:val="00CF1BE8"/>
    <w:rsid w:val="00CF27AF"/>
    <w:rsid w:val="00CF45FE"/>
    <w:rsid w:val="00CF4735"/>
    <w:rsid w:val="00CF6E12"/>
    <w:rsid w:val="00D00E9B"/>
    <w:rsid w:val="00D01E19"/>
    <w:rsid w:val="00D047C9"/>
    <w:rsid w:val="00D0489D"/>
    <w:rsid w:val="00D06ADC"/>
    <w:rsid w:val="00D10979"/>
    <w:rsid w:val="00D112A0"/>
    <w:rsid w:val="00D1194F"/>
    <w:rsid w:val="00D12E5B"/>
    <w:rsid w:val="00D14F1F"/>
    <w:rsid w:val="00D15854"/>
    <w:rsid w:val="00D15CB7"/>
    <w:rsid w:val="00D21620"/>
    <w:rsid w:val="00D23341"/>
    <w:rsid w:val="00D24908"/>
    <w:rsid w:val="00D24B2C"/>
    <w:rsid w:val="00D25F51"/>
    <w:rsid w:val="00D30081"/>
    <w:rsid w:val="00D31252"/>
    <w:rsid w:val="00D323C6"/>
    <w:rsid w:val="00D3450A"/>
    <w:rsid w:val="00D349A4"/>
    <w:rsid w:val="00D3571C"/>
    <w:rsid w:val="00D35B5C"/>
    <w:rsid w:val="00D5198D"/>
    <w:rsid w:val="00D55C8F"/>
    <w:rsid w:val="00D57E88"/>
    <w:rsid w:val="00D57EC6"/>
    <w:rsid w:val="00D60552"/>
    <w:rsid w:val="00D614C3"/>
    <w:rsid w:val="00D629FC"/>
    <w:rsid w:val="00D65179"/>
    <w:rsid w:val="00D66A9C"/>
    <w:rsid w:val="00D674DB"/>
    <w:rsid w:val="00D67BC8"/>
    <w:rsid w:val="00D75681"/>
    <w:rsid w:val="00D76BAB"/>
    <w:rsid w:val="00D7725B"/>
    <w:rsid w:val="00D80224"/>
    <w:rsid w:val="00D803A6"/>
    <w:rsid w:val="00D80A05"/>
    <w:rsid w:val="00D84A44"/>
    <w:rsid w:val="00D91AFD"/>
    <w:rsid w:val="00D9227B"/>
    <w:rsid w:val="00D92922"/>
    <w:rsid w:val="00D93270"/>
    <w:rsid w:val="00D93DF7"/>
    <w:rsid w:val="00D94266"/>
    <w:rsid w:val="00D94344"/>
    <w:rsid w:val="00D94956"/>
    <w:rsid w:val="00D966B8"/>
    <w:rsid w:val="00D97D01"/>
    <w:rsid w:val="00DA31E2"/>
    <w:rsid w:val="00DA3BBD"/>
    <w:rsid w:val="00DA5DFC"/>
    <w:rsid w:val="00DA626C"/>
    <w:rsid w:val="00DB0C6F"/>
    <w:rsid w:val="00DB76C7"/>
    <w:rsid w:val="00DC0029"/>
    <w:rsid w:val="00DC06A3"/>
    <w:rsid w:val="00DC177A"/>
    <w:rsid w:val="00DC2C6B"/>
    <w:rsid w:val="00DC4903"/>
    <w:rsid w:val="00DC65F8"/>
    <w:rsid w:val="00DC70A5"/>
    <w:rsid w:val="00DC789D"/>
    <w:rsid w:val="00DD0DB3"/>
    <w:rsid w:val="00DD46EE"/>
    <w:rsid w:val="00DD47A8"/>
    <w:rsid w:val="00DD71E5"/>
    <w:rsid w:val="00DE0D55"/>
    <w:rsid w:val="00DE1551"/>
    <w:rsid w:val="00DE25AA"/>
    <w:rsid w:val="00DE5CBB"/>
    <w:rsid w:val="00DE7513"/>
    <w:rsid w:val="00DF28C1"/>
    <w:rsid w:val="00DF568C"/>
    <w:rsid w:val="00E013D9"/>
    <w:rsid w:val="00E05AC6"/>
    <w:rsid w:val="00E10988"/>
    <w:rsid w:val="00E2005E"/>
    <w:rsid w:val="00E2187B"/>
    <w:rsid w:val="00E2348C"/>
    <w:rsid w:val="00E255D8"/>
    <w:rsid w:val="00E2632B"/>
    <w:rsid w:val="00E33A30"/>
    <w:rsid w:val="00E36B9E"/>
    <w:rsid w:val="00E36CB9"/>
    <w:rsid w:val="00E40BF6"/>
    <w:rsid w:val="00E42D65"/>
    <w:rsid w:val="00E46101"/>
    <w:rsid w:val="00E47E5A"/>
    <w:rsid w:val="00E526AC"/>
    <w:rsid w:val="00E53A31"/>
    <w:rsid w:val="00E547D9"/>
    <w:rsid w:val="00E54AB6"/>
    <w:rsid w:val="00E56A02"/>
    <w:rsid w:val="00E60657"/>
    <w:rsid w:val="00E6260F"/>
    <w:rsid w:val="00E63DFB"/>
    <w:rsid w:val="00E64C31"/>
    <w:rsid w:val="00E67376"/>
    <w:rsid w:val="00E70DFE"/>
    <w:rsid w:val="00E72E03"/>
    <w:rsid w:val="00E72F68"/>
    <w:rsid w:val="00E7323A"/>
    <w:rsid w:val="00E759AA"/>
    <w:rsid w:val="00E777FC"/>
    <w:rsid w:val="00E81457"/>
    <w:rsid w:val="00E8173B"/>
    <w:rsid w:val="00E903F8"/>
    <w:rsid w:val="00E90B69"/>
    <w:rsid w:val="00E92CF6"/>
    <w:rsid w:val="00E942C6"/>
    <w:rsid w:val="00E96651"/>
    <w:rsid w:val="00EA0E10"/>
    <w:rsid w:val="00EA1894"/>
    <w:rsid w:val="00EA1F4A"/>
    <w:rsid w:val="00EA2910"/>
    <w:rsid w:val="00EA4B3C"/>
    <w:rsid w:val="00EB09A6"/>
    <w:rsid w:val="00EB1912"/>
    <w:rsid w:val="00EB2A36"/>
    <w:rsid w:val="00EC0CCC"/>
    <w:rsid w:val="00EC16C3"/>
    <w:rsid w:val="00EC4B77"/>
    <w:rsid w:val="00ED01B2"/>
    <w:rsid w:val="00ED098E"/>
    <w:rsid w:val="00ED4AFF"/>
    <w:rsid w:val="00ED5BB6"/>
    <w:rsid w:val="00ED7D5C"/>
    <w:rsid w:val="00EE4203"/>
    <w:rsid w:val="00EE47B8"/>
    <w:rsid w:val="00EF1A65"/>
    <w:rsid w:val="00EF3401"/>
    <w:rsid w:val="00EF640B"/>
    <w:rsid w:val="00EF6D80"/>
    <w:rsid w:val="00EF7DBE"/>
    <w:rsid w:val="00EF7F0A"/>
    <w:rsid w:val="00F02C17"/>
    <w:rsid w:val="00F02D27"/>
    <w:rsid w:val="00F03B24"/>
    <w:rsid w:val="00F04751"/>
    <w:rsid w:val="00F04834"/>
    <w:rsid w:val="00F05378"/>
    <w:rsid w:val="00F10A4C"/>
    <w:rsid w:val="00F16B5D"/>
    <w:rsid w:val="00F20544"/>
    <w:rsid w:val="00F27300"/>
    <w:rsid w:val="00F309FE"/>
    <w:rsid w:val="00F32980"/>
    <w:rsid w:val="00F352C9"/>
    <w:rsid w:val="00F376EC"/>
    <w:rsid w:val="00F377FF"/>
    <w:rsid w:val="00F4241C"/>
    <w:rsid w:val="00F4410A"/>
    <w:rsid w:val="00F46F45"/>
    <w:rsid w:val="00F5016E"/>
    <w:rsid w:val="00F5461F"/>
    <w:rsid w:val="00F5572F"/>
    <w:rsid w:val="00F57E90"/>
    <w:rsid w:val="00F602A8"/>
    <w:rsid w:val="00F61805"/>
    <w:rsid w:val="00F618A6"/>
    <w:rsid w:val="00F63C33"/>
    <w:rsid w:val="00F646E7"/>
    <w:rsid w:val="00F65937"/>
    <w:rsid w:val="00F72DED"/>
    <w:rsid w:val="00F7353A"/>
    <w:rsid w:val="00F755EF"/>
    <w:rsid w:val="00F827B6"/>
    <w:rsid w:val="00F83B76"/>
    <w:rsid w:val="00F91EF0"/>
    <w:rsid w:val="00F96345"/>
    <w:rsid w:val="00F97A60"/>
    <w:rsid w:val="00FA4311"/>
    <w:rsid w:val="00FA5FEB"/>
    <w:rsid w:val="00FA73CA"/>
    <w:rsid w:val="00FA762C"/>
    <w:rsid w:val="00FA793B"/>
    <w:rsid w:val="00FA79F4"/>
    <w:rsid w:val="00FB155D"/>
    <w:rsid w:val="00FB4EC1"/>
    <w:rsid w:val="00FB5513"/>
    <w:rsid w:val="00FB61B6"/>
    <w:rsid w:val="00FB7F35"/>
    <w:rsid w:val="00FC24CB"/>
    <w:rsid w:val="00FC372A"/>
    <w:rsid w:val="00FC6F2A"/>
    <w:rsid w:val="00FC71BA"/>
    <w:rsid w:val="00FD0361"/>
    <w:rsid w:val="00FD0480"/>
    <w:rsid w:val="00FD37B4"/>
    <w:rsid w:val="00FD5AEA"/>
    <w:rsid w:val="00FE18A9"/>
    <w:rsid w:val="00FE24A7"/>
    <w:rsid w:val="00FE6532"/>
    <w:rsid w:val="00FE6ACC"/>
    <w:rsid w:val="00FF0269"/>
    <w:rsid w:val="00FF0C0D"/>
    <w:rsid w:val="00FF26D9"/>
    <w:rsid w:val="00FF500D"/>
    <w:rsid w:val="00FF5DFB"/>
    <w:rsid w:val="00FF6CF4"/>
    <w:rsid w:val="00FF7920"/>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shapelayout>
  </w:shapeDefaults>
  <w:decimalSymbol w:val="."/>
  <w:listSeparator w:val=","/>
  <w14:docId w14:val="6621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37"/>
  </w:style>
  <w:style w:type="paragraph" w:styleId="1">
    <w:name w:val="heading 1"/>
    <w:basedOn w:val="a"/>
    <w:next w:val="a"/>
    <w:link w:val="10"/>
    <w:uiPriority w:val="9"/>
    <w:qFormat/>
    <w:rsid w:val="003D733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2">
    <w:name w:val="heading 2"/>
    <w:basedOn w:val="a"/>
    <w:next w:val="a"/>
    <w:link w:val="20"/>
    <w:uiPriority w:val="9"/>
    <w:semiHidden/>
    <w:unhideWhenUsed/>
    <w:qFormat/>
    <w:rsid w:val="003D733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D733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4">
    <w:name w:val="heading 4"/>
    <w:basedOn w:val="a"/>
    <w:next w:val="a"/>
    <w:link w:val="40"/>
    <w:uiPriority w:val="9"/>
    <w:semiHidden/>
    <w:unhideWhenUsed/>
    <w:qFormat/>
    <w:rsid w:val="003D733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5">
    <w:name w:val="heading 5"/>
    <w:basedOn w:val="a"/>
    <w:next w:val="a"/>
    <w:link w:val="50"/>
    <w:uiPriority w:val="9"/>
    <w:semiHidden/>
    <w:unhideWhenUsed/>
    <w:qFormat/>
    <w:rsid w:val="003D733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0"/>
    <w:uiPriority w:val="9"/>
    <w:semiHidden/>
    <w:unhideWhenUsed/>
    <w:qFormat/>
    <w:rsid w:val="003D733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0"/>
    <w:uiPriority w:val="9"/>
    <w:semiHidden/>
    <w:unhideWhenUsed/>
    <w:qFormat/>
    <w:rsid w:val="003D733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0"/>
    <w:uiPriority w:val="9"/>
    <w:semiHidden/>
    <w:unhideWhenUsed/>
    <w:qFormat/>
    <w:rsid w:val="003D733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0"/>
    <w:uiPriority w:val="9"/>
    <w:semiHidden/>
    <w:unhideWhenUsed/>
    <w:qFormat/>
    <w:rsid w:val="003D733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7337"/>
    <w:rPr>
      <w:rFonts w:asciiTheme="majorHAnsi" w:eastAsiaTheme="majorEastAsia" w:hAnsiTheme="majorHAnsi" w:cstheme="majorBidi"/>
      <w:color w:val="1F3864" w:themeColor="accent1" w:themeShade="80"/>
      <w:sz w:val="36"/>
      <w:szCs w:val="36"/>
    </w:rPr>
  </w:style>
  <w:style w:type="character" w:customStyle="1" w:styleId="20">
    <w:name w:val="見出し 2 (文字)"/>
    <w:basedOn w:val="a0"/>
    <w:link w:val="2"/>
    <w:uiPriority w:val="9"/>
    <w:semiHidden/>
    <w:rsid w:val="003D7337"/>
    <w:rPr>
      <w:rFonts w:asciiTheme="majorHAnsi" w:eastAsiaTheme="majorEastAsia" w:hAnsiTheme="majorHAnsi" w:cstheme="majorBidi"/>
      <w:color w:val="2F5496" w:themeColor="accent1" w:themeShade="BF"/>
      <w:sz w:val="32"/>
      <w:szCs w:val="32"/>
    </w:rPr>
  </w:style>
  <w:style w:type="character" w:customStyle="1" w:styleId="30">
    <w:name w:val="見出し 3 (文字)"/>
    <w:basedOn w:val="a0"/>
    <w:link w:val="3"/>
    <w:uiPriority w:val="9"/>
    <w:semiHidden/>
    <w:rsid w:val="003D7337"/>
    <w:rPr>
      <w:rFonts w:asciiTheme="majorHAnsi" w:eastAsiaTheme="majorEastAsia" w:hAnsiTheme="majorHAnsi" w:cstheme="majorBidi"/>
      <w:color w:val="2F5496" w:themeColor="accent1" w:themeShade="BF"/>
      <w:sz w:val="28"/>
      <w:szCs w:val="28"/>
    </w:rPr>
  </w:style>
  <w:style w:type="character" w:customStyle="1" w:styleId="40">
    <w:name w:val="見出し 4 (文字)"/>
    <w:basedOn w:val="a0"/>
    <w:link w:val="4"/>
    <w:uiPriority w:val="9"/>
    <w:semiHidden/>
    <w:rsid w:val="003D7337"/>
    <w:rPr>
      <w:rFonts w:asciiTheme="majorHAnsi" w:eastAsiaTheme="majorEastAsia" w:hAnsiTheme="majorHAnsi" w:cstheme="majorBidi"/>
      <w:color w:val="2F5496" w:themeColor="accent1" w:themeShade="BF"/>
      <w:sz w:val="24"/>
      <w:szCs w:val="24"/>
    </w:rPr>
  </w:style>
  <w:style w:type="character" w:customStyle="1" w:styleId="50">
    <w:name w:val="見出し 5 (文字)"/>
    <w:basedOn w:val="a0"/>
    <w:link w:val="5"/>
    <w:uiPriority w:val="9"/>
    <w:semiHidden/>
    <w:rsid w:val="003D7337"/>
    <w:rPr>
      <w:rFonts w:asciiTheme="majorHAnsi" w:eastAsiaTheme="majorEastAsia" w:hAnsiTheme="majorHAnsi" w:cstheme="majorBidi"/>
      <w:caps/>
      <w:color w:val="2F5496" w:themeColor="accent1" w:themeShade="BF"/>
    </w:rPr>
  </w:style>
  <w:style w:type="character" w:customStyle="1" w:styleId="60">
    <w:name w:val="見出し 6 (文字)"/>
    <w:basedOn w:val="a0"/>
    <w:link w:val="6"/>
    <w:uiPriority w:val="9"/>
    <w:semiHidden/>
    <w:rsid w:val="003D7337"/>
    <w:rPr>
      <w:rFonts w:asciiTheme="majorHAnsi" w:eastAsiaTheme="majorEastAsia" w:hAnsiTheme="majorHAnsi" w:cstheme="majorBidi"/>
      <w:i/>
      <w:iCs/>
      <w:caps/>
      <w:color w:val="1F3864" w:themeColor="accent1" w:themeShade="80"/>
    </w:rPr>
  </w:style>
  <w:style w:type="character" w:customStyle="1" w:styleId="70">
    <w:name w:val="見出し 7 (文字)"/>
    <w:basedOn w:val="a0"/>
    <w:link w:val="7"/>
    <w:uiPriority w:val="9"/>
    <w:semiHidden/>
    <w:rsid w:val="003D7337"/>
    <w:rPr>
      <w:rFonts w:asciiTheme="majorHAnsi" w:eastAsiaTheme="majorEastAsia" w:hAnsiTheme="majorHAnsi" w:cstheme="majorBidi"/>
      <w:b/>
      <w:bCs/>
      <w:color w:val="1F3864" w:themeColor="accent1" w:themeShade="80"/>
    </w:rPr>
  </w:style>
  <w:style w:type="character" w:customStyle="1" w:styleId="80">
    <w:name w:val="見出し 8 (文字)"/>
    <w:basedOn w:val="a0"/>
    <w:link w:val="8"/>
    <w:uiPriority w:val="9"/>
    <w:semiHidden/>
    <w:rsid w:val="003D7337"/>
    <w:rPr>
      <w:rFonts w:asciiTheme="majorHAnsi" w:eastAsiaTheme="majorEastAsia" w:hAnsiTheme="majorHAnsi" w:cstheme="majorBidi"/>
      <w:b/>
      <w:bCs/>
      <w:i/>
      <w:iCs/>
      <w:color w:val="1F3864" w:themeColor="accent1" w:themeShade="80"/>
    </w:rPr>
  </w:style>
  <w:style w:type="character" w:customStyle="1" w:styleId="90">
    <w:name w:val="見出し 9 (文字)"/>
    <w:basedOn w:val="a0"/>
    <w:link w:val="9"/>
    <w:uiPriority w:val="9"/>
    <w:semiHidden/>
    <w:rsid w:val="003D7337"/>
    <w:rPr>
      <w:rFonts w:asciiTheme="majorHAnsi" w:eastAsiaTheme="majorEastAsia" w:hAnsiTheme="majorHAnsi" w:cstheme="majorBidi"/>
      <w:i/>
      <w:iCs/>
      <w:color w:val="1F3864" w:themeColor="accent1" w:themeShade="80"/>
    </w:rPr>
  </w:style>
  <w:style w:type="paragraph" w:styleId="a3">
    <w:name w:val="Title"/>
    <w:basedOn w:val="a"/>
    <w:next w:val="a"/>
    <w:link w:val="a4"/>
    <w:uiPriority w:val="10"/>
    <w:qFormat/>
    <w:rsid w:val="003D73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4">
    <w:name w:val="表題 (文字)"/>
    <w:basedOn w:val="a0"/>
    <w:link w:val="a3"/>
    <w:uiPriority w:val="10"/>
    <w:rsid w:val="003D7337"/>
    <w:rPr>
      <w:rFonts w:asciiTheme="majorHAnsi" w:eastAsiaTheme="majorEastAsia" w:hAnsiTheme="majorHAnsi" w:cstheme="majorBidi"/>
      <w:caps/>
      <w:color w:val="44546A" w:themeColor="text2"/>
      <w:spacing w:val="-15"/>
      <w:sz w:val="72"/>
      <w:szCs w:val="72"/>
    </w:rPr>
  </w:style>
  <w:style w:type="paragraph" w:styleId="a5">
    <w:name w:val="Subtitle"/>
    <w:basedOn w:val="a"/>
    <w:next w:val="a"/>
    <w:link w:val="a6"/>
    <w:uiPriority w:val="11"/>
    <w:qFormat/>
    <w:rsid w:val="003D733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a6">
    <w:name w:val="副題 (文字)"/>
    <w:basedOn w:val="a0"/>
    <w:link w:val="a5"/>
    <w:uiPriority w:val="11"/>
    <w:rsid w:val="003D7337"/>
    <w:rPr>
      <w:rFonts w:asciiTheme="majorHAnsi" w:eastAsiaTheme="majorEastAsia" w:hAnsiTheme="majorHAnsi" w:cstheme="majorBidi"/>
      <w:color w:val="4472C4" w:themeColor="accent1"/>
      <w:sz w:val="28"/>
      <w:szCs w:val="28"/>
    </w:rPr>
  </w:style>
  <w:style w:type="paragraph" w:styleId="a7">
    <w:name w:val="Quote"/>
    <w:basedOn w:val="a"/>
    <w:next w:val="a"/>
    <w:link w:val="a8"/>
    <w:uiPriority w:val="29"/>
    <w:qFormat/>
    <w:rsid w:val="003D7337"/>
    <w:pPr>
      <w:spacing w:before="120" w:after="120"/>
      <w:ind w:left="720"/>
    </w:pPr>
    <w:rPr>
      <w:color w:val="44546A" w:themeColor="text2"/>
      <w:sz w:val="24"/>
      <w:szCs w:val="24"/>
    </w:rPr>
  </w:style>
  <w:style w:type="character" w:customStyle="1" w:styleId="a8">
    <w:name w:val="引用文 (文字)"/>
    <w:basedOn w:val="a0"/>
    <w:link w:val="a7"/>
    <w:uiPriority w:val="29"/>
    <w:rsid w:val="003D7337"/>
    <w:rPr>
      <w:color w:val="44546A" w:themeColor="text2"/>
      <w:sz w:val="24"/>
      <w:szCs w:val="24"/>
    </w:rPr>
  </w:style>
  <w:style w:type="paragraph" w:styleId="a9">
    <w:name w:val="List Paragraph"/>
    <w:basedOn w:val="a"/>
    <w:uiPriority w:val="34"/>
    <w:qFormat/>
    <w:rsid w:val="00626DEA"/>
    <w:pPr>
      <w:ind w:left="720"/>
      <w:contextualSpacing/>
    </w:pPr>
  </w:style>
  <w:style w:type="character" w:styleId="21">
    <w:name w:val="Intense Emphasis"/>
    <w:basedOn w:val="a0"/>
    <w:uiPriority w:val="21"/>
    <w:qFormat/>
    <w:rsid w:val="003D7337"/>
    <w:rPr>
      <w:b/>
      <w:bCs/>
      <w:i/>
      <w:iCs/>
    </w:rPr>
  </w:style>
  <w:style w:type="paragraph" w:styleId="22">
    <w:name w:val="Intense Quote"/>
    <w:basedOn w:val="a"/>
    <w:next w:val="a"/>
    <w:link w:val="23"/>
    <w:uiPriority w:val="30"/>
    <w:qFormat/>
    <w:rsid w:val="003D73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23">
    <w:name w:val="引用文 2 (文字)"/>
    <w:basedOn w:val="a0"/>
    <w:link w:val="22"/>
    <w:uiPriority w:val="30"/>
    <w:rsid w:val="003D7337"/>
    <w:rPr>
      <w:rFonts w:asciiTheme="majorHAnsi" w:eastAsiaTheme="majorEastAsia" w:hAnsiTheme="majorHAnsi" w:cstheme="majorBidi"/>
      <w:color w:val="44546A" w:themeColor="text2"/>
      <w:spacing w:val="-6"/>
      <w:sz w:val="32"/>
      <w:szCs w:val="32"/>
    </w:rPr>
  </w:style>
  <w:style w:type="character" w:styleId="24">
    <w:name w:val="Intense Reference"/>
    <w:basedOn w:val="a0"/>
    <w:uiPriority w:val="32"/>
    <w:qFormat/>
    <w:rsid w:val="003D7337"/>
    <w:rPr>
      <w:b/>
      <w:bCs/>
      <w:smallCaps/>
      <w:color w:val="44546A" w:themeColor="text2"/>
      <w:u w:val="single"/>
    </w:rPr>
  </w:style>
  <w:style w:type="table" w:styleId="aa">
    <w:name w:val="Table Grid"/>
    <w:basedOn w:val="a1"/>
    <w:uiPriority w:val="39"/>
    <w:rsid w:val="00CE7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E67A8"/>
    <w:pPr>
      <w:tabs>
        <w:tab w:val="center" w:pos="4513"/>
        <w:tab w:val="right" w:pos="9026"/>
      </w:tabs>
      <w:spacing w:after="0" w:line="240" w:lineRule="auto"/>
    </w:pPr>
  </w:style>
  <w:style w:type="character" w:customStyle="1" w:styleId="ac">
    <w:name w:val="ヘッダー (文字)"/>
    <w:basedOn w:val="a0"/>
    <w:link w:val="ab"/>
    <w:uiPriority w:val="99"/>
    <w:rsid w:val="006E67A8"/>
  </w:style>
  <w:style w:type="paragraph" w:styleId="ad">
    <w:name w:val="footer"/>
    <w:basedOn w:val="a"/>
    <w:link w:val="ae"/>
    <w:uiPriority w:val="99"/>
    <w:unhideWhenUsed/>
    <w:rsid w:val="006E67A8"/>
    <w:pPr>
      <w:tabs>
        <w:tab w:val="center" w:pos="4513"/>
        <w:tab w:val="right" w:pos="9026"/>
      </w:tabs>
      <w:spacing w:after="0" w:line="240" w:lineRule="auto"/>
    </w:pPr>
  </w:style>
  <w:style w:type="character" w:customStyle="1" w:styleId="ae">
    <w:name w:val="フッター (文字)"/>
    <w:basedOn w:val="a0"/>
    <w:link w:val="ad"/>
    <w:uiPriority w:val="99"/>
    <w:rsid w:val="006E67A8"/>
  </w:style>
  <w:style w:type="paragraph" w:styleId="af">
    <w:name w:val="caption"/>
    <w:basedOn w:val="a"/>
    <w:next w:val="a"/>
    <w:uiPriority w:val="35"/>
    <w:semiHidden/>
    <w:unhideWhenUsed/>
    <w:qFormat/>
    <w:rsid w:val="003D7337"/>
    <w:pPr>
      <w:spacing w:line="240" w:lineRule="auto"/>
    </w:pPr>
    <w:rPr>
      <w:b/>
      <w:bCs/>
      <w:smallCaps/>
      <w:color w:val="44546A" w:themeColor="text2"/>
    </w:rPr>
  </w:style>
  <w:style w:type="character" w:styleId="af0">
    <w:name w:val="Strong"/>
    <w:basedOn w:val="a0"/>
    <w:uiPriority w:val="22"/>
    <w:qFormat/>
    <w:rsid w:val="003D7337"/>
    <w:rPr>
      <w:b/>
      <w:bCs/>
    </w:rPr>
  </w:style>
  <w:style w:type="character" w:styleId="af1">
    <w:name w:val="Emphasis"/>
    <w:basedOn w:val="a0"/>
    <w:uiPriority w:val="20"/>
    <w:qFormat/>
    <w:rsid w:val="003D7337"/>
    <w:rPr>
      <w:i/>
      <w:iCs/>
    </w:rPr>
  </w:style>
  <w:style w:type="paragraph" w:styleId="af2">
    <w:name w:val="No Spacing"/>
    <w:uiPriority w:val="1"/>
    <w:qFormat/>
    <w:rsid w:val="003D7337"/>
    <w:pPr>
      <w:spacing w:after="0" w:line="240" w:lineRule="auto"/>
    </w:pPr>
  </w:style>
  <w:style w:type="character" w:styleId="af3">
    <w:name w:val="Subtle Emphasis"/>
    <w:basedOn w:val="a0"/>
    <w:uiPriority w:val="19"/>
    <w:qFormat/>
    <w:rsid w:val="003D7337"/>
    <w:rPr>
      <w:i/>
      <w:iCs/>
      <w:color w:val="595959" w:themeColor="text1" w:themeTint="A6"/>
    </w:rPr>
  </w:style>
  <w:style w:type="character" w:styleId="af4">
    <w:name w:val="Subtle Reference"/>
    <w:basedOn w:val="a0"/>
    <w:uiPriority w:val="31"/>
    <w:qFormat/>
    <w:rsid w:val="003D7337"/>
    <w:rPr>
      <w:smallCaps/>
      <w:color w:val="595959" w:themeColor="text1" w:themeTint="A6"/>
      <w:u w:val="none" w:color="7F7F7F" w:themeColor="text1" w:themeTint="80"/>
      <w:bdr w:val="none" w:sz="0" w:space="0" w:color="auto"/>
    </w:rPr>
  </w:style>
  <w:style w:type="character" w:styleId="af5">
    <w:name w:val="Book Title"/>
    <w:basedOn w:val="a0"/>
    <w:uiPriority w:val="33"/>
    <w:qFormat/>
    <w:rsid w:val="003D7337"/>
    <w:rPr>
      <w:b/>
      <w:bCs/>
      <w:smallCaps/>
      <w:spacing w:val="10"/>
    </w:rPr>
  </w:style>
  <w:style w:type="paragraph" w:styleId="af6">
    <w:name w:val="TOC Heading"/>
    <w:basedOn w:val="1"/>
    <w:next w:val="a"/>
    <w:uiPriority w:val="39"/>
    <w:semiHidden/>
    <w:unhideWhenUsed/>
    <w:qFormat/>
    <w:rsid w:val="003D7337"/>
    <w:pPr>
      <w:outlineLvl w:val="9"/>
    </w:pPr>
  </w:style>
  <w:style w:type="character" w:styleId="af7">
    <w:name w:val="Hyperlink"/>
    <w:basedOn w:val="a0"/>
    <w:uiPriority w:val="99"/>
    <w:unhideWhenUsed/>
    <w:rsid w:val="00055869"/>
    <w:rPr>
      <w:color w:val="0563C1" w:themeColor="hyperlink"/>
      <w:u w:val="single"/>
    </w:rPr>
  </w:style>
  <w:style w:type="character" w:customStyle="1" w:styleId="UnresolvedMention1">
    <w:name w:val="Unresolved Mention1"/>
    <w:basedOn w:val="a0"/>
    <w:uiPriority w:val="99"/>
    <w:semiHidden/>
    <w:unhideWhenUsed/>
    <w:rsid w:val="00055869"/>
    <w:rPr>
      <w:color w:val="605E5C"/>
      <w:shd w:val="clear" w:color="auto" w:fill="E1DFDD"/>
    </w:rPr>
  </w:style>
  <w:style w:type="paragraph" w:styleId="af8">
    <w:name w:val="Balloon Text"/>
    <w:basedOn w:val="a"/>
    <w:link w:val="af9"/>
    <w:uiPriority w:val="99"/>
    <w:semiHidden/>
    <w:unhideWhenUsed/>
    <w:rsid w:val="00DD47A8"/>
    <w:pPr>
      <w:spacing w:after="0" w:line="240" w:lineRule="auto"/>
    </w:pPr>
    <w:rPr>
      <w:rFonts w:ascii="Tahoma" w:hAnsi="Tahoma" w:cs="Tahoma"/>
      <w:sz w:val="16"/>
      <w:szCs w:val="16"/>
    </w:rPr>
  </w:style>
  <w:style w:type="character" w:customStyle="1" w:styleId="af9">
    <w:name w:val="吹き出し (文字)"/>
    <w:basedOn w:val="a0"/>
    <w:link w:val="af8"/>
    <w:uiPriority w:val="99"/>
    <w:semiHidden/>
    <w:rsid w:val="00DD47A8"/>
    <w:rPr>
      <w:rFonts w:ascii="Tahoma" w:hAnsi="Tahoma" w:cs="Tahoma"/>
      <w:sz w:val="16"/>
      <w:szCs w:val="16"/>
    </w:rPr>
  </w:style>
  <w:style w:type="character" w:styleId="afa">
    <w:name w:val="annotation reference"/>
    <w:basedOn w:val="a0"/>
    <w:uiPriority w:val="99"/>
    <w:semiHidden/>
    <w:unhideWhenUsed/>
    <w:rsid w:val="00924963"/>
    <w:rPr>
      <w:sz w:val="18"/>
      <w:szCs w:val="18"/>
    </w:rPr>
  </w:style>
  <w:style w:type="paragraph" w:styleId="afb">
    <w:name w:val="annotation text"/>
    <w:basedOn w:val="a"/>
    <w:link w:val="afc"/>
    <w:uiPriority w:val="99"/>
    <w:semiHidden/>
    <w:unhideWhenUsed/>
    <w:rsid w:val="00924963"/>
  </w:style>
  <w:style w:type="character" w:customStyle="1" w:styleId="afc">
    <w:name w:val="コメント文字列 (文字)"/>
    <w:basedOn w:val="a0"/>
    <w:link w:val="afb"/>
    <w:uiPriority w:val="99"/>
    <w:semiHidden/>
    <w:rsid w:val="00924963"/>
  </w:style>
  <w:style w:type="paragraph" w:styleId="afd">
    <w:name w:val="annotation subject"/>
    <w:basedOn w:val="afb"/>
    <w:next w:val="afb"/>
    <w:link w:val="afe"/>
    <w:uiPriority w:val="99"/>
    <w:semiHidden/>
    <w:unhideWhenUsed/>
    <w:rsid w:val="00924963"/>
    <w:rPr>
      <w:b/>
      <w:bCs/>
    </w:rPr>
  </w:style>
  <w:style w:type="character" w:customStyle="1" w:styleId="afe">
    <w:name w:val="コメント内容 (文字)"/>
    <w:basedOn w:val="afc"/>
    <w:link w:val="afd"/>
    <w:uiPriority w:val="99"/>
    <w:semiHidden/>
    <w:rsid w:val="009249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37"/>
  </w:style>
  <w:style w:type="paragraph" w:styleId="1">
    <w:name w:val="heading 1"/>
    <w:basedOn w:val="a"/>
    <w:next w:val="a"/>
    <w:link w:val="10"/>
    <w:uiPriority w:val="9"/>
    <w:qFormat/>
    <w:rsid w:val="003D733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2">
    <w:name w:val="heading 2"/>
    <w:basedOn w:val="a"/>
    <w:next w:val="a"/>
    <w:link w:val="20"/>
    <w:uiPriority w:val="9"/>
    <w:semiHidden/>
    <w:unhideWhenUsed/>
    <w:qFormat/>
    <w:rsid w:val="003D733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D733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4">
    <w:name w:val="heading 4"/>
    <w:basedOn w:val="a"/>
    <w:next w:val="a"/>
    <w:link w:val="40"/>
    <w:uiPriority w:val="9"/>
    <w:semiHidden/>
    <w:unhideWhenUsed/>
    <w:qFormat/>
    <w:rsid w:val="003D733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5">
    <w:name w:val="heading 5"/>
    <w:basedOn w:val="a"/>
    <w:next w:val="a"/>
    <w:link w:val="50"/>
    <w:uiPriority w:val="9"/>
    <w:semiHidden/>
    <w:unhideWhenUsed/>
    <w:qFormat/>
    <w:rsid w:val="003D733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0"/>
    <w:uiPriority w:val="9"/>
    <w:semiHidden/>
    <w:unhideWhenUsed/>
    <w:qFormat/>
    <w:rsid w:val="003D733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0"/>
    <w:uiPriority w:val="9"/>
    <w:semiHidden/>
    <w:unhideWhenUsed/>
    <w:qFormat/>
    <w:rsid w:val="003D733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0"/>
    <w:uiPriority w:val="9"/>
    <w:semiHidden/>
    <w:unhideWhenUsed/>
    <w:qFormat/>
    <w:rsid w:val="003D733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0"/>
    <w:uiPriority w:val="9"/>
    <w:semiHidden/>
    <w:unhideWhenUsed/>
    <w:qFormat/>
    <w:rsid w:val="003D733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7337"/>
    <w:rPr>
      <w:rFonts w:asciiTheme="majorHAnsi" w:eastAsiaTheme="majorEastAsia" w:hAnsiTheme="majorHAnsi" w:cstheme="majorBidi"/>
      <w:color w:val="1F3864" w:themeColor="accent1" w:themeShade="80"/>
      <w:sz w:val="36"/>
      <w:szCs w:val="36"/>
    </w:rPr>
  </w:style>
  <w:style w:type="character" w:customStyle="1" w:styleId="20">
    <w:name w:val="見出し 2 (文字)"/>
    <w:basedOn w:val="a0"/>
    <w:link w:val="2"/>
    <w:uiPriority w:val="9"/>
    <w:semiHidden/>
    <w:rsid w:val="003D7337"/>
    <w:rPr>
      <w:rFonts w:asciiTheme="majorHAnsi" w:eastAsiaTheme="majorEastAsia" w:hAnsiTheme="majorHAnsi" w:cstheme="majorBidi"/>
      <w:color w:val="2F5496" w:themeColor="accent1" w:themeShade="BF"/>
      <w:sz w:val="32"/>
      <w:szCs w:val="32"/>
    </w:rPr>
  </w:style>
  <w:style w:type="character" w:customStyle="1" w:styleId="30">
    <w:name w:val="見出し 3 (文字)"/>
    <w:basedOn w:val="a0"/>
    <w:link w:val="3"/>
    <w:uiPriority w:val="9"/>
    <w:semiHidden/>
    <w:rsid w:val="003D7337"/>
    <w:rPr>
      <w:rFonts w:asciiTheme="majorHAnsi" w:eastAsiaTheme="majorEastAsia" w:hAnsiTheme="majorHAnsi" w:cstheme="majorBidi"/>
      <w:color w:val="2F5496" w:themeColor="accent1" w:themeShade="BF"/>
      <w:sz w:val="28"/>
      <w:szCs w:val="28"/>
    </w:rPr>
  </w:style>
  <w:style w:type="character" w:customStyle="1" w:styleId="40">
    <w:name w:val="見出し 4 (文字)"/>
    <w:basedOn w:val="a0"/>
    <w:link w:val="4"/>
    <w:uiPriority w:val="9"/>
    <w:semiHidden/>
    <w:rsid w:val="003D7337"/>
    <w:rPr>
      <w:rFonts w:asciiTheme="majorHAnsi" w:eastAsiaTheme="majorEastAsia" w:hAnsiTheme="majorHAnsi" w:cstheme="majorBidi"/>
      <w:color w:val="2F5496" w:themeColor="accent1" w:themeShade="BF"/>
      <w:sz w:val="24"/>
      <w:szCs w:val="24"/>
    </w:rPr>
  </w:style>
  <w:style w:type="character" w:customStyle="1" w:styleId="50">
    <w:name w:val="見出し 5 (文字)"/>
    <w:basedOn w:val="a0"/>
    <w:link w:val="5"/>
    <w:uiPriority w:val="9"/>
    <w:semiHidden/>
    <w:rsid w:val="003D7337"/>
    <w:rPr>
      <w:rFonts w:asciiTheme="majorHAnsi" w:eastAsiaTheme="majorEastAsia" w:hAnsiTheme="majorHAnsi" w:cstheme="majorBidi"/>
      <w:caps/>
      <w:color w:val="2F5496" w:themeColor="accent1" w:themeShade="BF"/>
    </w:rPr>
  </w:style>
  <w:style w:type="character" w:customStyle="1" w:styleId="60">
    <w:name w:val="見出し 6 (文字)"/>
    <w:basedOn w:val="a0"/>
    <w:link w:val="6"/>
    <w:uiPriority w:val="9"/>
    <w:semiHidden/>
    <w:rsid w:val="003D7337"/>
    <w:rPr>
      <w:rFonts w:asciiTheme="majorHAnsi" w:eastAsiaTheme="majorEastAsia" w:hAnsiTheme="majorHAnsi" w:cstheme="majorBidi"/>
      <w:i/>
      <w:iCs/>
      <w:caps/>
      <w:color w:val="1F3864" w:themeColor="accent1" w:themeShade="80"/>
    </w:rPr>
  </w:style>
  <w:style w:type="character" w:customStyle="1" w:styleId="70">
    <w:name w:val="見出し 7 (文字)"/>
    <w:basedOn w:val="a0"/>
    <w:link w:val="7"/>
    <w:uiPriority w:val="9"/>
    <w:semiHidden/>
    <w:rsid w:val="003D7337"/>
    <w:rPr>
      <w:rFonts w:asciiTheme="majorHAnsi" w:eastAsiaTheme="majorEastAsia" w:hAnsiTheme="majorHAnsi" w:cstheme="majorBidi"/>
      <w:b/>
      <w:bCs/>
      <w:color w:val="1F3864" w:themeColor="accent1" w:themeShade="80"/>
    </w:rPr>
  </w:style>
  <w:style w:type="character" w:customStyle="1" w:styleId="80">
    <w:name w:val="見出し 8 (文字)"/>
    <w:basedOn w:val="a0"/>
    <w:link w:val="8"/>
    <w:uiPriority w:val="9"/>
    <w:semiHidden/>
    <w:rsid w:val="003D7337"/>
    <w:rPr>
      <w:rFonts w:asciiTheme="majorHAnsi" w:eastAsiaTheme="majorEastAsia" w:hAnsiTheme="majorHAnsi" w:cstheme="majorBidi"/>
      <w:b/>
      <w:bCs/>
      <w:i/>
      <w:iCs/>
      <w:color w:val="1F3864" w:themeColor="accent1" w:themeShade="80"/>
    </w:rPr>
  </w:style>
  <w:style w:type="character" w:customStyle="1" w:styleId="90">
    <w:name w:val="見出し 9 (文字)"/>
    <w:basedOn w:val="a0"/>
    <w:link w:val="9"/>
    <w:uiPriority w:val="9"/>
    <w:semiHidden/>
    <w:rsid w:val="003D7337"/>
    <w:rPr>
      <w:rFonts w:asciiTheme="majorHAnsi" w:eastAsiaTheme="majorEastAsia" w:hAnsiTheme="majorHAnsi" w:cstheme="majorBidi"/>
      <w:i/>
      <w:iCs/>
      <w:color w:val="1F3864" w:themeColor="accent1" w:themeShade="80"/>
    </w:rPr>
  </w:style>
  <w:style w:type="paragraph" w:styleId="a3">
    <w:name w:val="Title"/>
    <w:basedOn w:val="a"/>
    <w:next w:val="a"/>
    <w:link w:val="a4"/>
    <w:uiPriority w:val="10"/>
    <w:qFormat/>
    <w:rsid w:val="003D73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4">
    <w:name w:val="表題 (文字)"/>
    <w:basedOn w:val="a0"/>
    <w:link w:val="a3"/>
    <w:uiPriority w:val="10"/>
    <w:rsid w:val="003D7337"/>
    <w:rPr>
      <w:rFonts w:asciiTheme="majorHAnsi" w:eastAsiaTheme="majorEastAsia" w:hAnsiTheme="majorHAnsi" w:cstheme="majorBidi"/>
      <w:caps/>
      <w:color w:val="44546A" w:themeColor="text2"/>
      <w:spacing w:val="-15"/>
      <w:sz w:val="72"/>
      <w:szCs w:val="72"/>
    </w:rPr>
  </w:style>
  <w:style w:type="paragraph" w:styleId="a5">
    <w:name w:val="Subtitle"/>
    <w:basedOn w:val="a"/>
    <w:next w:val="a"/>
    <w:link w:val="a6"/>
    <w:uiPriority w:val="11"/>
    <w:qFormat/>
    <w:rsid w:val="003D733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a6">
    <w:name w:val="副題 (文字)"/>
    <w:basedOn w:val="a0"/>
    <w:link w:val="a5"/>
    <w:uiPriority w:val="11"/>
    <w:rsid w:val="003D7337"/>
    <w:rPr>
      <w:rFonts w:asciiTheme="majorHAnsi" w:eastAsiaTheme="majorEastAsia" w:hAnsiTheme="majorHAnsi" w:cstheme="majorBidi"/>
      <w:color w:val="4472C4" w:themeColor="accent1"/>
      <w:sz w:val="28"/>
      <w:szCs w:val="28"/>
    </w:rPr>
  </w:style>
  <w:style w:type="paragraph" w:styleId="a7">
    <w:name w:val="Quote"/>
    <w:basedOn w:val="a"/>
    <w:next w:val="a"/>
    <w:link w:val="a8"/>
    <w:uiPriority w:val="29"/>
    <w:qFormat/>
    <w:rsid w:val="003D7337"/>
    <w:pPr>
      <w:spacing w:before="120" w:after="120"/>
      <w:ind w:left="720"/>
    </w:pPr>
    <w:rPr>
      <w:color w:val="44546A" w:themeColor="text2"/>
      <w:sz w:val="24"/>
      <w:szCs w:val="24"/>
    </w:rPr>
  </w:style>
  <w:style w:type="character" w:customStyle="1" w:styleId="a8">
    <w:name w:val="引用文 (文字)"/>
    <w:basedOn w:val="a0"/>
    <w:link w:val="a7"/>
    <w:uiPriority w:val="29"/>
    <w:rsid w:val="003D7337"/>
    <w:rPr>
      <w:color w:val="44546A" w:themeColor="text2"/>
      <w:sz w:val="24"/>
      <w:szCs w:val="24"/>
    </w:rPr>
  </w:style>
  <w:style w:type="paragraph" w:styleId="a9">
    <w:name w:val="List Paragraph"/>
    <w:basedOn w:val="a"/>
    <w:uiPriority w:val="34"/>
    <w:qFormat/>
    <w:rsid w:val="00626DEA"/>
    <w:pPr>
      <w:ind w:left="720"/>
      <w:contextualSpacing/>
    </w:pPr>
  </w:style>
  <w:style w:type="character" w:styleId="21">
    <w:name w:val="Intense Emphasis"/>
    <w:basedOn w:val="a0"/>
    <w:uiPriority w:val="21"/>
    <w:qFormat/>
    <w:rsid w:val="003D7337"/>
    <w:rPr>
      <w:b/>
      <w:bCs/>
      <w:i/>
      <w:iCs/>
    </w:rPr>
  </w:style>
  <w:style w:type="paragraph" w:styleId="22">
    <w:name w:val="Intense Quote"/>
    <w:basedOn w:val="a"/>
    <w:next w:val="a"/>
    <w:link w:val="23"/>
    <w:uiPriority w:val="30"/>
    <w:qFormat/>
    <w:rsid w:val="003D73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23">
    <w:name w:val="引用文 2 (文字)"/>
    <w:basedOn w:val="a0"/>
    <w:link w:val="22"/>
    <w:uiPriority w:val="30"/>
    <w:rsid w:val="003D7337"/>
    <w:rPr>
      <w:rFonts w:asciiTheme="majorHAnsi" w:eastAsiaTheme="majorEastAsia" w:hAnsiTheme="majorHAnsi" w:cstheme="majorBidi"/>
      <w:color w:val="44546A" w:themeColor="text2"/>
      <w:spacing w:val="-6"/>
      <w:sz w:val="32"/>
      <w:szCs w:val="32"/>
    </w:rPr>
  </w:style>
  <w:style w:type="character" w:styleId="24">
    <w:name w:val="Intense Reference"/>
    <w:basedOn w:val="a0"/>
    <w:uiPriority w:val="32"/>
    <w:qFormat/>
    <w:rsid w:val="003D7337"/>
    <w:rPr>
      <w:b/>
      <w:bCs/>
      <w:smallCaps/>
      <w:color w:val="44546A" w:themeColor="text2"/>
      <w:u w:val="single"/>
    </w:rPr>
  </w:style>
  <w:style w:type="table" w:styleId="aa">
    <w:name w:val="Table Grid"/>
    <w:basedOn w:val="a1"/>
    <w:uiPriority w:val="39"/>
    <w:rsid w:val="00CE7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E67A8"/>
    <w:pPr>
      <w:tabs>
        <w:tab w:val="center" w:pos="4513"/>
        <w:tab w:val="right" w:pos="9026"/>
      </w:tabs>
      <w:spacing w:after="0" w:line="240" w:lineRule="auto"/>
    </w:pPr>
  </w:style>
  <w:style w:type="character" w:customStyle="1" w:styleId="ac">
    <w:name w:val="ヘッダー (文字)"/>
    <w:basedOn w:val="a0"/>
    <w:link w:val="ab"/>
    <w:uiPriority w:val="99"/>
    <w:rsid w:val="006E67A8"/>
  </w:style>
  <w:style w:type="paragraph" w:styleId="ad">
    <w:name w:val="footer"/>
    <w:basedOn w:val="a"/>
    <w:link w:val="ae"/>
    <w:uiPriority w:val="99"/>
    <w:unhideWhenUsed/>
    <w:rsid w:val="006E67A8"/>
    <w:pPr>
      <w:tabs>
        <w:tab w:val="center" w:pos="4513"/>
        <w:tab w:val="right" w:pos="9026"/>
      </w:tabs>
      <w:spacing w:after="0" w:line="240" w:lineRule="auto"/>
    </w:pPr>
  </w:style>
  <w:style w:type="character" w:customStyle="1" w:styleId="ae">
    <w:name w:val="フッター (文字)"/>
    <w:basedOn w:val="a0"/>
    <w:link w:val="ad"/>
    <w:uiPriority w:val="99"/>
    <w:rsid w:val="006E67A8"/>
  </w:style>
  <w:style w:type="paragraph" w:styleId="af">
    <w:name w:val="caption"/>
    <w:basedOn w:val="a"/>
    <w:next w:val="a"/>
    <w:uiPriority w:val="35"/>
    <w:semiHidden/>
    <w:unhideWhenUsed/>
    <w:qFormat/>
    <w:rsid w:val="003D7337"/>
    <w:pPr>
      <w:spacing w:line="240" w:lineRule="auto"/>
    </w:pPr>
    <w:rPr>
      <w:b/>
      <w:bCs/>
      <w:smallCaps/>
      <w:color w:val="44546A" w:themeColor="text2"/>
    </w:rPr>
  </w:style>
  <w:style w:type="character" w:styleId="af0">
    <w:name w:val="Strong"/>
    <w:basedOn w:val="a0"/>
    <w:uiPriority w:val="22"/>
    <w:qFormat/>
    <w:rsid w:val="003D7337"/>
    <w:rPr>
      <w:b/>
      <w:bCs/>
    </w:rPr>
  </w:style>
  <w:style w:type="character" w:styleId="af1">
    <w:name w:val="Emphasis"/>
    <w:basedOn w:val="a0"/>
    <w:uiPriority w:val="20"/>
    <w:qFormat/>
    <w:rsid w:val="003D7337"/>
    <w:rPr>
      <w:i/>
      <w:iCs/>
    </w:rPr>
  </w:style>
  <w:style w:type="paragraph" w:styleId="af2">
    <w:name w:val="No Spacing"/>
    <w:uiPriority w:val="1"/>
    <w:qFormat/>
    <w:rsid w:val="003D7337"/>
    <w:pPr>
      <w:spacing w:after="0" w:line="240" w:lineRule="auto"/>
    </w:pPr>
  </w:style>
  <w:style w:type="character" w:styleId="af3">
    <w:name w:val="Subtle Emphasis"/>
    <w:basedOn w:val="a0"/>
    <w:uiPriority w:val="19"/>
    <w:qFormat/>
    <w:rsid w:val="003D7337"/>
    <w:rPr>
      <w:i/>
      <w:iCs/>
      <w:color w:val="595959" w:themeColor="text1" w:themeTint="A6"/>
    </w:rPr>
  </w:style>
  <w:style w:type="character" w:styleId="af4">
    <w:name w:val="Subtle Reference"/>
    <w:basedOn w:val="a0"/>
    <w:uiPriority w:val="31"/>
    <w:qFormat/>
    <w:rsid w:val="003D7337"/>
    <w:rPr>
      <w:smallCaps/>
      <w:color w:val="595959" w:themeColor="text1" w:themeTint="A6"/>
      <w:u w:val="none" w:color="7F7F7F" w:themeColor="text1" w:themeTint="80"/>
      <w:bdr w:val="none" w:sz="0" w:space="0" w:color="auto"/>
    </w:rPr>
  </w:style>
  <w:style w:type="character" w:styleId="af5">
    <w:name w:val="Book Title"/>
    <w:basedOn w:val="a0"/>
    <w:uiPriority w:val="33"/>
    <w:qFormat/>
    <w:rsid w:val="003D7337"/>
    <w:rPr>
      <w:b/>
      <w:bCs/>
      <w:smallCaps/>
      <w:spacing w:val="10"/>
    </w:rPr>
  </w:style>
  <w:style w:type="paragraph" w:styleId="af6">
    <w:name w:val="TOC Heading"/>
    <w:basedOn w:val="1"/>
    <w:next w:val="a"/>
    <w:uiPriority w:val="39"/>
    <w:semiHidden/>
    <w:unhideWhenUsed/>
    <w:qFormat/>
    <w:rsid w:val="003D7337"/>
    <w:pPr>
      <w:outlineLvl w:val="9"/>
    </w:pPr>
  </w:style>
  <w:style w:type="character" w:styleId="af7">
    <w:name w:val="Hyperlink"/>
    <w:basedOn w:val="a0"/>
    <w:uiPriority w:val="99"/>
    <w:unhideWhenUsed/>
    <w:rsid w:val="00055869"/>
    <w:rPr>
      <w:color w:val="0563C1" w:themeColor="hyperlink"/>
      <w:u w:val="single"/>
    </w:rPr>
  </w:style>
  <w:style w:type="character" w:customStyle="1" w:styleId="UnresolvedMention1">
    <w:name w:val="Unresolved Mention1"/>
    <w:basedOn w:val="a0"/>
    <w:uiPriority w:val="99"/>
    <w:semiHidden/>
    <w:unhideWhenUsed/>
    <w:rsid w:val="00055869"/>
    <w:rPr>
      <w:color w:val="605E5C"/>
      <w:shd w:val="clear" w:color="auto" w:fill="E1DFDD"/>
    </w:rPr>
  </w:style>
  <w:style w:type="paragraph" w:styleId="af8">
    <w:name w:val="Balloon Text"/>
    <w:basedOn w:val="a"/>
    <w:link w:val="af9"/>
    <w:uiPriority w:val="99"/>
    <w:semiHidden/>
    <w:unhideWhenUsed/>
    <w:rsid w:val="00DD47A8"/>
    <w:pPr>
      <w:spacing w:after="0" w:line="240" w:lineRule="auto"/>
    </w:pPr>
    <w:rPr>
      <w:rFonts w:ascii="Tahoma" w:hAnsi="Tahoma" w:cs="Tahoma"/>
      <w:sz w:val="16"/>
      <w:szCs w:val="16"/>
    </w:rPr>
  </w:style>
  <w:style w:type="character" w:customStyle="1" w:styleId="af9">
    <w:name w:val="吹き出し (文字)"/>
    <w:basedOn w:val="a0"/>
    <w:link w:val="af8"/>
    <w:uiPriority w:val="99"/>
    <w:semiHidden/>
    <w:rsid w:val="00DD47A8"/>
    <w:rPr>
      <w:rFonts w:ascii="Tahoma" w:hAnsi="Tahoma" w:cs="Tahoma"/>
      <w:sz w:val="16"/>
      <w:szCs w:val="16"/>
    </w:rPr>
  </w:style>
  <w:style w:type="character" w:styleId="afa">
    <w:name w:val="annotation reference"/>
    <w:basedOn w:val="a0"/>
    <w:uiPriority w:val="99"/>
    <w:semiHidden/>
    <w:unhideWhenUsed/>
    <w:rsid w:val="00924963"/>
    <w:rPr>
      <w:sz w:val="18"/>
      <w:szCs w:val="18"/>
    </w:rPr>
  </w:style>
  <w:style w:type="paragraph" w:styleId="afb">
    <w:name w:val="annotation text"/>
    <w:basedOn w:val="a"/>
    <w:link w:val="afc"/>
    <w:uiPriority w:val="99"/>
    <w:semiHidden/>
    <w:unhideWhenUsed/>
    <w:rsid w:val="00924963"/>
  </w:style>
  <w:style w:type="character" w:customStyle="1" w:styleId="afc">
    <w:name w:val="コメント文字列 (文字)"/>
    <w:basedOn w:val="a0"/>
    <w:link w:val="afb"/>
    <w:uiPriority w:val="99"/>
    <w:semiHidden/>
    <w:rsid w:val="00924963"/>
  </w:style>
  <w:style w:type="paragraph" w:styleId="afd">
    <w:name w:val="annotation subject"/>
    <w:basedOn w:val="afb"/>
    <w:next w:val="afb"/>
    <w:link w:val="afe"/>
    <w:uiPriority w:val="99"/>
    <w:semiHidden/>
    <w:unhideWhenUsed/>
    <w:rsid w:val="00924963"/>
    <w:rPr>
      <w:b/>
      <w:bCs/>
    </w:rPr>
  </w:style>
  <w:style w:type="character" w:customStyle="1" w:styleId="afe">
    <w:name w:val="コメント内容 (文字)"/>
    <w:basedOn w:val="afc"/>
    <w:link w:val="afd"/>
    <w:uiPriority w:val="99"/>
    <w:semiHidden/>
    <w:rsid w:val="00924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97457">
      <w:bodyDiv w:val="1"/>
      <w:marLeft w:val="0"/>
      <w:marRight w:val="0"/>
      <w:marTop w:val="0"/>
      <w:marBottom w:val="0"/>
      <w:divBdr>
        <w:top w:val="none" w:sz="0" w:space="0" w:color="auto"/>
        <w:left w:val="none" w:sz="0" w:space="0" w:color="auto"/>
        <w:bottom w:val="none" w:sz="0" w:space="0" w:color="auto"/>
        <w:right w:val="none" w:sz="0" w:space="0" w:color="auto"/>
      </w:divBdr>
    </w:div>
    <w:div w:id="770781293">
      <w:bodyDiv w:val="1"/>
      <w:marLeft w:val="0"/>
      <w:marRight w:val="0"/>
      <w:marTop w:val="0"/>
      <w:marBottom w:val="0"/>
      <w:divBdr>
        <w:top w:val="none" w:sz="0" w:space="0" w:color="auto"/>
        <w:left w:val="none" w:sz="0" w:space="0" w:color="auto"/>
        <w:bottom w:val="none" w:sz="0" w:space="0" w:color="auto"/>
        <w:right w:val="none" w:sz="0" w:space="0" w:color="auto"/>
      </w:divBdr>
    </w:div>
    <w:div w:id="797722888">
      <w:bodyDiv w:val="1"/>
      <w:marLeft w:val="0"/>
      <w:marRight w:val="0"/>
      <w:marTop w:val="0"/>
      <w:marBottom w:val="0"/>
      <w:divBdr>
        <w:top w:val="none" w:sz="0" w:space="0" w:color="auto"/>
        <w:left w:val="none" w:sz="0" w:space="0" w:color="auto"/>
        <w:bottom w:val="none" w:sz="0" w:space="0" w:color="auto"/>
        <w:right w:val="none" w:sz="0" w:space="0" w:color="auto"/>
      </w:divBdr>
    </w:div>
    <w:div w:id="1529296328">
      <w:bodyDiv w:val="1"/>
      <w:marLeft w:val="0"/>
      <w:marRight w:val="0"/>
      <w:marTop w:val="0"/>
      <w:marBottom w:val="0"/>
      <w:divBdr>
        <w:top w:val="none" w:sz="0" w:space="0" w:color="auto"/>
        <w:left w:val="none" w:sz="0" w:space="0" w:color="auto"/>
        <w:bottom w:val="none" w:sz="0" w:space="0" w:color="auto"/>
        <w:right w:val="none" w:sz="0" w:space="0" w:color="auto"/>
      </w:divBdr>
    </w:div>
    <w:div w:id="1614746940">
      <w:bodyDiv w:val="1"/>
      <w:marLeft w:val="0"/>
      <w:marRight w:val="0"/>
      <w:marTop w:val="0"/>
      <w:marBottom w:val="0"/>
      <w:divBdr>
        <w:top w:val="none" w:sz="0" w:space="0" w:color="auto"/>
        <w:left w:val="none" w:sz="0" w:space="0" w:color="auto"/>
        <w:bottom w:val="none" w:sz="0" w:space="0" w:color="auto"/>
        <w:right w:val="none" w:sz="0" w:space="0" w:color="auto"/>
      </w:divBdr>
    </w:div>
    <w:div w:id="199421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B7BB-D176-4DE2-A6EF-928AED4C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3808</Words>
  <Characters>21711</Characters>
  <Application>Microsoft Office Word</Application>
  <DocSecurity>0</DocSecurity>
  <Lines>180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Angida Pasi</dc:creator>
  <cp:lastModifiedBy>FJ-USER</cp:lastModifiedBy>
  <cp:revision>7</cp:revision>
  <dcterms:created xsi:type="dcterms:W3CDTF">2025-06-06T13:56:00Z</dcterms:created>
  <dcterms:modified xsi:type="dcterms:W3CDTF">2025-06-06T15:02:00Z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6ae5594d-d2e0-41a1-b1f3-912aa0e55fd5</vt:lpwstr>
  </property>
</Properties>
</file>