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003D9" w14:textId="77777777" w:rsidR="007954D0" w:rsidRDefault="00406658" w:rsidP="00EE27BF">
      <w:pPr>
        <w:spacing w:line="360" w:lineRule="auto"/>
        <w:jc w:val="both"/>
        <w:rPr>
          <w:rFonts w:ascii="Times New Roman" w:hAnsi="Times New Roman" w:cs="Times New Roman"/>
          <w:b/>
          <w:bCs/>
          <w:color w:val="000000" w:themeColor="text1"/>
          <w:sz w:val="24"/>
          <w:szCs w:val="24"/>
          <w:lang w:val="en-US"/>
        </w:rPr>
      </w:pPr>
      <w:r w:rsidRPr="009F31C5">
        <w:rPr>
          <w:rFonts w:ascii="Times New Roman" w:hAnsi="Times New Roman" w:cs="Times New Roman"/>
          <w:b/>
          <w:bCs/>
          <w:color w:val="000000" w:themeColor="text1"/>
          <w:sz w:val="24"/>
          <w:szCs w:val="24"/>
          <w:lang w:val="en-US"/>
        </w:rPr>
        <w:t>INTEGRATING</w:t>
      </w:r>
      <w:r w:rsidR="00B92C91" w:rsidRPr="009F31C5">
        <w:rPr>
          <w:rFonts w:ascii="Times New Roman" w:hAnsi="Times New Roman" w:cs="Times New Roman"/>
          <w:b/>
          <w:bCs/>
          <w:color w:val="000000" w:themeColor="text1"/>
          <w:sz w:val="24"/>
          <w:szCs w:val="24"/>
          <w:lang w:val="en-US"/>
        </w:rPr>
        <w:t xml:space="preserve"> </w:t>
      </w:r>
      <w:r w:rsidRPr="009F31C5">
        <w:rPr>
          <w:rFonts w:ascii="Times New Roman" w:hAnsi="Times New Roman" w:cs="Times New Roman"/>
          <w:b/>
          <w:bCs/>
          <w:color w:val="000000" w:themeColor="text1"/>
          <w:sz w:val="24"/>
          <w:szCs w:val="24"/>
          <w:lang w:val="en-US"/>
        </w:rPr>
        <w:t xml:space="preserve">MOLECULAR APPROACHES IN TAXONOMY </w:t>
      </w:r>
      <w:r w:rsidR="004F5409" w:rsidRPr="009F31C5">
        <w:rPr>
          <w:rFonts w:ascii="Times New Roman" w:hAnsi="Times New Roman" w:cs="Times New Roman"/>
          <w:b/>
          <w:bCs/>
          <w:color w:val="000000" w:themeColor="text1"/>
          <w:sz w:val="24"/>
          <w:szCs w:val="24"/>
          <w:lang w:val="en-US"/>
        </w:rPr>
        <w:t xml:space="preserve">OF FAMILY </w:t>
      </w:r>
      <w:r w:rsidRPr="009F31C5">
        <w:rPr>
          <w:rFonts w:ascii="Times New Roman" w:hAnsi="Times New Roman" w:cs="Times New Roman"/>
          <w:b/>
          <w:bCs/>
          <w:color w:val="000000" w:themeColor="text1"/>
          <w:sz w:val="24"/>
          <w:szCs w:val="24"/>
          <w:lang w:val="en-US"/>
        </w:rPr>
        <w:t>RHYPAROCHROMIDAE</w:t>
      </w:r>
      <w:r w:rsidRPr="009F31C5">
        <w:rPr>
          <w:rFonts w:ascii="Times New Roman" w:hAnsi="Times New Roman" w:cs="Times New Roman"/>
          <w:b/>
          <w:bCs/>
          <w:i/>
          <w:iCs/>
          <w:color w:val="000000" w:themeColor="text1"/>
          <w:sz w:val="24"/>
          <w:szCs w:val="24"/>
          <w:lang w:val="en-US"/>
        </w:rPr>
        <w:t xml:space="preserve"> </w:t>
      </w:r>
      <w:r w:rsidRPr="009F31C5">
        <w:rPr>
          <w:rFonts w:ascii="Times New Roman" w:hAnsi="Times New Roman" w:cs="Times New Roman"/>
          <w:b/>
          <w:bCs/>
          <w:color w:val="000000" w:themeColor="text1"/>
          <w:sz w:val="24"/>
          <w:szCs w:val="24"/>
          <w:lang w:val="en-US"/>
        </w:rPr>
        <w:t>(HEMIPTERA: HETEROPTERA)</w:t>
      </w:r>
      <w:r w:rsidR="00875F78" w:rsidRPr="009F31C5">
        <w:rPr>
          <w:rFonts w:ascii="Times New Roman" w:hAnsi="Times New Roman" w:cs="Times New Roman"/>
          <w:b/>
          <w:bCs/>
          <w:color w:val="000000" w:themeColor="text1"/>
          <w:sz w:val="24"/>
          <w:szCs w:val="24"/>
          <w:lang w:val="en-US"/>
        </w:rPr>
        <w:t>: A REVIEW</w:t>
      </w:r>
    </w:p>
    <w:p w14:paraId="2DC9B596" w14:textId="77777777" w:rsidR="008541B3" w:rsidRDefault="008541B3" w:rsidP="00EE27BF">
      <w:pPr>
        <w:spacing w:line="360" w:lineRule="auto"/>
        <w:jc w:val="both"/>
        <w:rPr>
          <w:rFonts w:ascii="Times New Roman" w:hAnsi="Times New Roman" w:cs="Times New Roman"/>
          <w:b/>
          <w:bCs/>
          <w:sz w:val="24"/>
          <w:szCs w:val="24"/>
          <w:lang w:val="en-US"/>
        </w:rPr>
      </w:pPr>
    </w:p>
    <w:p w14:paraId="2E481A47" w14:textId="77777777" w:rsidR="00E61C03" w:rsidRPr="00FC1015" w:rsidRDefault="00406658" w:rsidP="00EE27BF">
      <w:pPr>
        <w:spacing w:line="360" w:lineRule="auto"/>
        <w:jc w:val="both"/>
        <w:rPr>
          <w:rFonts w:ascii="Times New Roman" w:hAnsi="Times New Roman" w:cs="Times New Roman"/>
          <w:b/>
          <w:bCs/>
          <w:sz w:val="24"/>
          <w:szCs w:val="24"/>
          <w:lang w:val="en-US"/>
        </w:rPr>
      </w:pPr>
      <w:r w:rsidRPr="00FC1015">
        <w:rPr>
          <w:rFonts w:ascii="Times New Roman" w:hAnsi="Times New Roman" w:cs="Times New Roman"/>
          <w:b/>
          <w:bCs/>
          <w:sz w:val="24"/>
          <w:szCs w:val="24"/>
          <w:lang w:val="en-US"/>
        </w:rPr>
        <w:t>ABSTRACT</w:t>
      </w:r>
    </w:p>
    <w:p w14:paraId="1F24E704" w14:textId="77777777" w:rsidR="00FC1015" w:rsidRDefault="00406658" w:rsidP="00EE27BF">
      <w:pPr>
        <w:spacing w:line="360" w:lineRule="auto"/>
        <w:jc w:val="both"/>
        <w:rPr>
          <w:rFonts w:ascii="Times New Roman" w:hAnsi="Times New Roman" w:cs="Times New Roman"/>
          <w:sz w:val="24"/>
          <w:szCs w:val="24"/>
          <w:lang w:val="en-US"/>
        </w:rPr>
      </w:pPr>
      <w:bookmarkStart w:id="0" w:name="_GoBack"/>
      <w:r w:rsidRPr="00FC1015">
        <w:rPr>
          <w:rFonts w:ascii="Times New Roman" w:hAnsi="Times New Roman" w:cs="Times New Roman"/>
          <w:sz w:val="24"/>
          <w:szCs w:val="24"/>
          <w:lang w:val="en-US"/>
        </w:rPr>
        <w:t xml:space="preserve">The family </w:t>
      </w:r>
      <w:r w:rsidRPr="00FC1015">
        <w:rPr>
          <w:rFonts w:ascii="Times New Roman" w:hAnsi="Times New Roman" w:cs="Times New Roman"/>
          <w:b/>
          <w:bCs/>
          <w:sz w:val="24"/>
          <w:szCs w:val="24"/>
          <w:lang w:val="en-US"/>
        </w:rPr>
        <w:t xml:space="preserve">Rhyparochromidae </w:t>
      </w:r>
      <w:r w:rsidR="00E61C03" w:rsidRPr="00FC1015">
        <w:rPr>
          <w:rFonts w:ascii="Times New Roman" w:hAnsi="Times New Roman" w:cs="Times New Roman"/>
          <w:sz w:val="24"/>
          <w:szCs w:val="24"/>
          <w:lang w:val="en-US"/>
        </w:rPr>
        <w:t>(Hemiptera</w:t>
      </w:r>
      <w:r w:rsidRPr="00FC1015">
        <w:rPr>
          <w:rFonts w:ascii="Times New Roman" w:hAnsi="Times New Roman" w:cs="Times New Roman"/>
          <w:sz w:val="24"/>
          <w:szCs w:val="24"/>
          <w:lang w:val="en-US"/>
        </w:rPr>
        <w:t>: Hetero</w:t>
      </w:r>
      <w:r w:rsidR="00E61C03" w:rsidRPr="00FC1015">
        <w:rPr>
          <w:rFonts w:ascii="Times New Roman" w:hAnsi="Times New Roman" w:cs="Times New Roman"/>
          <w:sz w:val="24"/>
          <w:szCs w:val="24"/>
          <w:lang w:val="en-US"/>
        </w:rPr>
        <w:t xml:space="preserve">ptera) </w:t>
      </w:r>
      <w:r w:rsidR="003E56BF" w:rsidRPr="00FC1015">
        <w:rPr>
          <w:rFonts w:ascii="Times New Roman" w:hAnsi="Times New Roman" w:cs="Times New Roman"/>
          <w:sz w:val="24"/>
          <w:szCs w:val="24"/>
          <w:lang w:val="en-US"/>
        </w:rPr>
        <w:t xml:space="preserve">commonly known as </w:t>
      </w:r>
      <w:r w:rsidR="003E56BF" w:rsidRPr="00FC1015">
        <w:rPr>
          <w:rFonts w:ascii="Times New Roman" w:hAnsi="Times New Roman" w:cs="Times New Roman"/>
          <w:b/>
          <w:bCs/>
          <w:sz w:val="24"/>
          <w:szCs w:val="24"/>
          <w:lang w:val="en-US"/>
        </w:rPr>
        <w:t>Dirt-colored</w:t>
      </w:r>
      <w:r w:rsidR="003E56BF" w:rsidRPr="00FC1015">
        <w:rPr>
          <w:rFonts w:ascii="Times New Roman" w:hAnsi="Times New Roman" w:cs="Times New Roman"/>
          <w:sz w:val="24"/>
          <w:szCs w:val="24"/>
          <w:lang w:val="en-US"/>
        </w:rPr>
        <w:t xml:space="preserve"> seed bugs, </w:t>
      </w:r>
      <w:r w:rsidR="00E61C03" w:rsidRPr="00FC1015">
        <w:rPr>
          <w:rFonts w:ascii="Times New Roman" w:hAnsi="Times New Roman" w:cs="Times New Roman"/>
          <w:sz w:val="24"/>
          <w:szCs w:val="24"/>
          <w:lang w:val="en-US"/>
        </w:rPr>
        <w:t>holds over 2000 species globally and is one of the largest families in seed bugs</w:t>
      </w:r>
      <w:r w:rsidR="00E61C03" w:rsidRPr="009032E4">
        <w:rPr>
          <w:rFonts w:ascii="Times New Roman" w:hAnsi="Times New Roman" w:cs="Times New Roman"/>
          <w:sz w:val="24"/>
          <w:szCs w:val="24"/>
          <w:lang w:val="en-US"/>
        </w:rPr>
        <w:t>.</w:t>
      </w:r>
      <w:r w:rsidR="00E61C03" w:rsidRPr="00FC1015">
        <w:rPr>
          <w:rFonts w:ascii="Times New Roman" w:hAnsi="Times New Roman" w:cs="Times New Roman"/>
          <w:sz w:val="24"/>
          <w:szCs w:val="24"/>
          <w:lang w:val="en-US"/>
        </w:rPr>
        <w:t xml:space="preserve"> For a long time, the taxonomy </w:t>
      </w:r>
      <w:r w:rsidR="00E3537F" w:rsidRPr="00FC1015">
        <w:rPr>
          <w:rFonts w:ascii="Times New Roman" w:hAnsi="Times New Roman" w:cs="Times New Roman"/>
          <w:sz w:val="24"/>
          <w:szCs w:val="24"/>
          <w:lang w:val="en-US"/>
        </w:rPr>
        <w:t xml:space="preserve">has traditionally relied </w:t>
      </w:r>
      <w:r w:rsidR="00E61C03" w:rsidRPr="00FC1015">
        <w:rPr>
          <w:rFonts w:ascii="Times New Roman" w:hAnsi="Times New Roman" w:cs="Times New Roman"/>
          <w:sz w:val="24"/>
          <w:szCs w:val="24"/>
          <w:lang w:val="en-US"/>
        </w:rPr>
        <w:t xml:space="preserve">on morphological </w:t>
      </w:r>
      <w:r w:rsidR="00E3537F" w:rsidRPr="00FC1015">
        <w:rPr>
          <w:rFonts w:ascii="Times New Roman" w:hAnsi="Times New Roman" w:cs="Times New Roman"/>
          <w:sz w:val="24"/>
          <w:szCs w:val="24"/>
          <w:lang w:val="en-US"/>
        </w:rPr>
        <w:t xml:space="preserve">similarities </w:t>
      </w:r>
      <w:r w:rsidR="00E446E2" w:rsidRPr="00FC1015">
        <w:rPr>
          <w:rFonts w:ascii="Times New Roman" w:hAnsi="Times New Roman" w:cs="Times New Roman"/>
          <w:sz w:val="24"/>
          <w:szCs w:val="24"/>
          <w:lang w:val="en-US"/>
        </w:rPr>
        <w:t>and external gen</w:t>
      </w:r>
      <w:r w:rsidR="00365C6F" w:rsidRPr="00FC1015">
        <w:rPr>
          <w:rFonts w:ascii="Times New Roman" w:hAnsi="Times New Roman" w:cs="Times New Roman"/>
          <w:sz w:val="24"/>
          <w:szCs w:val="24"/>
          <w:lang w:val="en-US"/>
        </w:rPr>
        <w:t>i</w:t>
      </w:r>
      <w:r w:rsidR="00E446E2" w:rsidRPr="00FC1015">
        <w:rPr>
          <w:rFonts w:ascii="Times New Roman" w:hAnsi="Times New Roman" w:cs="Times New Roman"/>
          <w:sz w:val="24"/>
          <w:szCs w:val="24"/>
          <w:lang w:val="en-US"/>
        </w:rPr>
        <w:t>talia</w:t>
      </w:r>
      <w:r w:rsidR="00E61C03" w:rsidRPr="00FC1015">
        <w:rPr>
          <w:rFonts w:ascii="Times New Roman" w:hAnsi="Times New Roman" w:cs="Times New Roman"/>
          <w:sz w:val="24"/>
          <w:szCs w:val="24"/>
          <w:lang w:val="en-US"/>
        </w:rPr>
        <w:t xml:space="preserve"> such as body size, wing structure or their color differences. But due to the problems encountered with using morphological features, cryptic species,</w:t>
      </w:r>
      <w:r w:rsidR="003E56BF" w:rsidRPr="00FC1015">
        <w:rPr>
          <w:rFonts w:ascii="Times New Roman" w:hAnsi="Times New Roman" w:cs="Times New Roman"/>
          <w:sz w:val="24"/>
          <w:szCs w:val="24"/>
          <w:lang w:val="en-US"/>
        </w:rPr>
        <w:t xml:space="preserve"> </w:t>
      </w:r>
      <w:r w:rsidR="00E61C03" w:rsidRPr="00FC1015">
        <w:rPr>
          <w:rFonts w:ascii="Times New Roman" w:hAnsi="Times New Roman" w:cs="Times New Roman"/>
          <w:sz w:val="24"/>
          <w:szCs w:val="24"/>
          <w:lang w:val="en-US"/>
        </w:rPr>
        <w:t>convergence, and intraspecies variation, diversity and phylogenetic resolution were frequently inaccurate.</w:t>
      </w:r>
      <w:r w:rsidR="00365C6F" w:rsidRPr="00FC1015">
        <w:rPr>
          <w:rFonts w:ascii="Times New Roman" w:hAnsi="Times New Roman" w:cs="Times New Roman"/>
          <w:sz w:val="24"/>
          <w:szCs w:val="24"/>
          <w:lang w:val="en-US"/>
        </w:rPr>
        <w:t xml:space="preserve"> </w:t>
      </w:r>
      <w:r w:rsidR="00E61C03" w:rsidRPr="00FC1015">
        <w:rPr>
          <w:rFonts w:ascii="Times New Roman" w:hAnsi="Times New Roman" w:cs="Times New Roman"/>
          <w:sz w:val="24"/>
          <w:szCs w:val="24"/>
          <w:lang w:val="en-US"/>
        </w:rPr>
        <w:t>For instance</w:t>
      </w:r>
      <w:r w:rsidR="00DF1B25" w:rsidRPr="00DE67C9">
        <w:rPr>
          <w:rFonts w:ascii="Times New Roman" w:hAnsi="Times New Roman" w:cs="Times New Roman"/>
          <w:sz w:val="24"/>
          <w:szCs w:val="24"/>
          <w:lang w:val="en-US"/>
        </w:rPr>
        <w:t xml:space="preserve">, </w:t>
      </w:r>
      <w:r w:rsidR="00DF1B25" w:rsidRPr="00DE67C9">
        <w:rPr>
          <w:rFonts w:ascii="Times New Roman" w:hAnsi="Times New Roman" w:cs="Times New Roman"/>
          <w:sz w:val="24"/>
          <w:szCs w:val="24"/>
        </w:rPr>
        <w:t>the incorporation of molecular tools like</w:t>
      </w:r>
      <w:r w:rsidR="00DF1B25" w:rsidRPr="00DE67C9">
        <w:t xml:space="preserve"> </w:t>
      </w:r>
      <w:r w:rsidR="00386D79" w:rsidRPr="00DE67C9">
        <w:rPr>
          <w:rFonts w:ascii="Times New Roman" w:hAnsi="Times New Roman" w:cs="Times New Roman"/>
          <w:sz w:val="24"/>
          <w:szCs w:val="24"/>
          <w:lang w:val="en-US"/>
        </w:rPr>
        <w:t>DNA barcoding, phylogenetics</w:t>
      </w:r>
      <w:r w:rsidR="00DF1B25" w:rsidRPr="00DE67C9">
        <w:rPr>
          <w:rFonts w:ascii="Times New Roman" w:hAnsi="Times New Roman" w:cs="Times New Roman"/>
          <w:sz w:val="24"/>
          <w:szCs w:val="24"/>
          <w:lang w:val="en-US"/>
        </w:rPr>
        <w:t xml:space="preserve"> analysis</w:t>
      </w:r>
      <w:r w:rsidR="00DF1B25">
        <w:rPr>
          <w:rFonts w:ascii="Times New Roman" w:hAnsi="Times New Roman" w:cs="Times New Roman"/>
          <w:sz w:val="24"/>
          <w:szCs w:val="24"/>
          <w:lang w:val="en-US"/>
        </w:rPr>
        <w:t xml:space="preserve"> and </w:t>
      </w:r>
      <w:r w:rsidR="00E61C03" w:rsidRPr="00FC1015">
        <w:rPr>
          <w:rFonts w:ascii="Times New Roman" w:hAnsi="Times New Roman" w:cs="Times New Roman"/>
          <w:sz w:val="24"/>
          <w:szCs w:val="24"/>
          <w:lang w:val="en-US"/>
        </w:rPr>
        <w:t>CO1 gene as</w:t>
      </w:r>
      <w:r w:rsidR="00365C6F" w:rsidRPr="00FC1015">
        <w:rPr>
          <w:rFonts w:ascii="Times New Roman" w:hAnsi="Times New Roman" w:cs="Times New Roman"/>
          <w:sz w:val="24"/>
          <w:szCs w:val="24"/>
          <w:lang w:val="en-US"/>
        </w:rPr>
        <w:t xml:space="preserve"> </w:t>
      </w:r>
      <w:r w:rsidR="00E61C03" w:rsidRPr="00FC1015">
        <w:rPr>
          <w:rFonts w:ascii="Times New Roman" w:hAnsi="Times New Roman" w:cs="Times New Roman"/>
          <w:sz w:val="24"/>
          <w:szCs w:val="24"/>
          <w:lang w:val="en-US"/>
        </w:rPr>
        <w:t>a mitochondrial gene</w:t>
      </w:r>
      <w:r w:rsidR="00365C6F" w:rsidRPr="00FC1015">
        <w:rPr>
          <w:rFonts w:ascii="Times New Roman" w:hAnsi="Times New Roman" w:cs="Times New Roman"/>
          <w:sz w:val="24"/>
          <w:szCs w:val="24"/>
          <w:lang w:val="en-US"/>
        </w:rPr>
        <w:t>,</w:t>
      </w:r>
      <w:r w:rsidR="00E61C03" w:rsidRPr="00FC1015">
        <w:rPr>
          <w:rFonts w:ascii="Times New Roman" w:hAnsi="Times New Roman" w:cs="Times New Roman"/>
          <w:sz w:val="24"/>
          <w:szCs w:val="24"/>
          <w:lang w:val="en-US"/>
        </w:rPr>
        <w:t xml:space="preserve"> and ribosomal RNA </w:t>
      </w:r>
      <w:r w:rsidR="000848F1" w:rsidRPr="00FC1015">
        <w:rPr>
          <w:rFonts w:ascii="Times New Roman" w:hAnsi="Times New Roman" w:cs="Times New Roman"/>
          <w:sz w:val="24"/>
          <w:szCs w:val="24"/>
          <w:lang w:val="en-US"/>
        </w:rPr>
        <w:t>g</w:t>
      </w:r>
      <w:r w:rsidR="00E61C03" w:rsidRPr="00FC1015">
        <w:rPr>
          <w:rFonts w:ascii="Times New Roman" w:hAnsi="Times New Roman" w:cs="Times New Roman"/>
          <w:sz w:val="24"/>
          <w:szCs w:val="24"/>
          <w:lang w:val="en-US"/>
        </w:rPr>
        <w:t xml:space="preserve">enes like 16S and 28S genes </w:t>
      </w:r>
      <w:r w:rsidR="00386D79" w:rsidRPr="00FC1015">
        <w:rPr>
          <w:rFonts w:ascii="Times New Roman" w:hAnsi="Times New Roman" w:cs="Times New Roman"/>
          <w:sz w:val="24"/>
          <w:szCs w:val="24"/>
          <w:lang w:val="en-US"/>
        </w:rPr>
        <w:t xml:space="preserve">has revolutionized taxonomy and also </w:t>
      </w:r>
      <w:r w:rsidR="00E3537F" w:rsidRPr="00FC1015">
        <w:rPr>
          <w:rFonts w:ascii="Times New Roman" w:hAnsi="Times New Roman" w:cs="Times New Roman"/>
          <w:sz w:val="24"/>
          <w:szCs w:val="24"/>
          <w:lang w:val="en-US"/>
        </w:rPr>
        <w:t>provide tools</w:t>
      </w:r>
      <w:r w:rsidR="00386D79" w:rsidRPr="00FC1015">
        <w:rPr>
          <w:rFonts w:ascii="Times New Roman" w:hAnsi="Times New Roman" w:cs="Times New Roman"/>
          <w:sz w:val="24"/>
          <w:szCs w:val="24"/>
          <w:lang w:val="en-US"/>
        </w:rPr>
        <w:t xml:space="preserve"> for </w:t>
      </w:r>
      <w:commentRangeStart w:id="1"/>
      <w:r w:rsidR="00386D79" w:rsidRPr="00FC1015">
        <w:rPr>
          <w:rFonts w:ascii="Times New Roman" w:hAnsi="Times New Roman" w:cs="Times New Roman"/>
          <w:sz w:val="24"/>
          <w:szCs w:val="24"/>
          <w:lang w:val="en-US"/>
        </w:rPr>
        <w:t>identification</w:t>
      </w:r>
      <w:commentRangeEnd w:id="1"/>
      <w:r w:rsidR="002676C3">
        <w:rPr>
          <w:rStyle w:val="CommentReference"/>
        </w:rPr>
        <w:commentReference w:id="1"/>
      </w:r>
      <w:r w:rsidR="00386D79" w:rsidRPr="00FC1015">
        <w:rPr>
          <w:rFonts w:ascii="Times New Roman" w:hAnsi="Times New Roman" w:cs="Times New Roman"/>
          <w:sz w:val="24"/>
          <w:szCs w:val="24"/>
          <w:lang w:val="en-US"/>
        </w:rPr>
        <w:t xml:space="preserve"> and classification of species.</w:t>
      </w:r>
      <w:r w:rsidR="00DF1B25">
        <w:rPr>
          <w:rFonts w:ascii="Times New Roman" w:hAnsi="Times New Roman" w:cs="Times New Roman"/>
          <w:sz w:val="24"/>
          <w:szCs w:val="24"/>
          <w:lang w:val="en-US"/>
        </w:rPr>
        <w:t xml:space="preserve"> </w:t>
      </w:r>
      <w:r w:rsidR="00E61C03" w:rsidRPr="00FC1015">
        <w:rPr>
          <w:rFonts w:ascii="Times New Roman" w:hAnsi="Times New Roman" w:cs="Times New Roman"/>
          <w:sz w:val="24"/>
          <w:szCs w:val="24"/>
          <w:lang w:val="en-US"/>
        </w:rPr>
        <w:t xml:space="preserve">This article </w:t>
      </w:r>
      <w:r w:rsidR="00365C6F" w:rsidRPr="00FC1015">
        <w:rPr>
          <w:rFonts w:ascii="Times New Roman" w:hAnsi="Times New Roman" w:cs="Times New Roman"/>
          <w:sz w:val="24"/>
          <w:szCs w:val="24"/>
          <w:lang w:val="en-US"/>
        </w:rPr>
        <w:t>summarizes</w:t>
      </w:r>
      <w:r w:rsidR="00033857" w:rsidRPr="00FC1015">
        <w:rPr>
          <w:rFonts w:ascii="Times New Roman" w:hAnsi="Times New Roman" w:cs="Times New Roman"/>
          <w:sz w:val="24"/>
          <w:szCs w:val="24"/>
          <w:lang w:val="en-US"/>
        </w:rPr>
        <w:t xml:space="preserve"> the recent studies </w:t>
      </w:r>
      <w:r w:rsidR="00E61C03" w:rsidRPr="00FC1015">
        <w:rPr>
          <w:rFonts w:ascii="Times New Roman" w:hAnsi="Times New Roman" w:cs="Times New Roman"/>
          <w:sz w:val="24"/>
          <w:szCs w:val="24"/>
          <w:lang w:val="en-US"/>
        </w:rPr>
        <w:t>on molecular strategies</w:t>
      </w:r>
      <w:r w:rsidR="00207DCB" w:rsidRPr="00FC1015">
        <w:rPr>
          <w:rFonts w:ascii="Times New Roman" w:hAnsi="Times New Roman" w:cs="Times New Roman"/>
          <w:sz w:val="24"/>
          <w:szCs w:val="24"/>
          <w:lang w:val="en-US"/>
        </w:rPr>
        <w:t xml:space="preserve"> </w:t>
      </w:r>
      <w:r w:rsidR="00E61C03" w:rsidRPr="00FC1015">
        <w:rPr>
          <w:rFonts w:ascii="Times New Roman" w:hAnsi="Times New Roman" w:cs="Times New Roman"/>
          <w:sz w:val="24"/>
          <w:szCs w:val="24"/>
          <w:lang w:val="en-US"/>
        </w:rPr>
        <w:t>for the taxonomy of Rhyparochromidae</w:t>
      </w:r>
      <w:r w:rsidR="00365C6F" w:rsidRPr="00FC1015">
        <w:rPr>
          <w:rFonts w:ascii="Times New Roman" w:hAnsi="Times New Roman" w:cs="Times New Roman"/>
          <w:sz w:val="24"/>
          <w:szCs w:val="24"/>
          <w:lang w:val="en-US"/>
        </w:rPr>
        <w:t>,</w:t>
      </w:r>
      <w:r w:rsidR="00033857" w:rsidRPr="00FC1015">
        <w:rPr>
          <w:rFonts w:ascii="Times New Roman" w:hAnsi="Times New Roman" w:cs="Times New Roman"/>
          <w:i/>
          <w:iCs/>
          <w:sz w:val="24"/>
          <w:szCs w:val="24"/>
          <w:lang w:val="en-US"/>
        </w:rPr>
        <w:t xml:space="preserve"> </w:t>
      </w:r>
      <w:r w:rsidR="00033857" w:rsidRPr="00FC1015">
        <w:rPr>
          <w:rFonts w:ascii="Times New Roman" w:hAnsi="Times New Roman" w:cs="Times New Roman"/>
          <w:sz w:val="24"/>
          <w:szCs w:val="24"/>
          <w:lang w:val="en-US"/>
        </w:rPr>
        <w:t>which</w:t>
      </w:r>
      <w:r w:rsidR="00033857" w:rsidRPr="00FC1015">
        <w:rPr>
          <w:rFonts w:ascii="Times New Roman" w:hAnsi="Times New Roman" w:cs="Times New Roman"/>
          <w:i/>
          <w:iCs/>
          <w:sz w:val="24"/>
          <w:szCs w:val="24"/>
          <w:lang w:val="en-US"/>
        </w:rPr>
        <w:t xml:space="preserve"> </w:t>
      </w:r>
      <w:r w:rsidR="00033857" w:rsidRPr="00FC1015">
        <w:rPr>
          <w:rFonts w:ascii="Times New Roman" w:hAnsi="Times New Roman" w:cs="Times New Roman"/>
          <w:sz w:val="24"/>
          <w:szCs w:val="24"/>
          <w:lang w:val="en-US"/>
        </w:rPr>
        <w:t>includes the applications of mitochondrial molecular markers for phylogenetic studies</w:t>
      </w:r>
      <w:r w:rsidR="00E61C03" w:rsidRPr="00FC1015">
        <w:rPr>
          <w:rFonts w:ascii="Times New Roman" w:hAnsi="Times New Roman" w:cs="Times New Roman"/>
          <w:i/>
          <w:iCs/>
          <w:sz w:val="24"/>
          <w:szCs w:val="24"/>
          <w:lang w:val="en-US"/>
        </w:rPr>
        <w:t xml:space="preserve">. </w:t>
      </w:r>
      <w:r w:rsidR="00E61C03" w:rsidRPr="00FC1015">
        <w:rPr>
          <w:rFonts w:ascii="Times New Roman" w:hAnsi="Times New Roman" w:cs="Times New Roman"/>
          <w:sz w:val="24"/>
          <w:szCs w:val="24"/>
          <w:lang w:val="en-US"/>
        </w:rPr>
        <w:t xml:space="preserve">It </w:t>
      </w:r>
      <w:r w:rsidR="000539D2" w:rsidRPr="00FC1015">
        <w:rPr>
          <w:rFonts w:ascii="Times New Roman" w:hAnsi="Times New Roman" w:cs="Times New Roman"/>
          <w:sz w:val="24"/>
          <w:szCs w:val="24"/>
          <w:lang w:val="en-US"/>
        </w:rPr>
        <w:t>presents a more integrative view for analysis by molecular tools to facilitate species delimitation, clarify phylogenetic obscurities and provide information on the previously</w:t>
      </w:r>
      <w:r w:rsidR="000539D2" w:rsidRPr="00FC1015">
        <w:rPr>
          <w:rFonts w:ascii="Times New Roman" w:hAnsi="Times New Roman" w:cs="Times New Roman"/>
          <w:szCs w:val="22"/>
          <w:lang w:val="en-US"/>
        </w:rPr>
        <w:t xml:space="preserve"> </w:t>
      </w:r>
      <w:r w:rsidR="000539D2" w:rsidRPr="00FC1015">
        <w:rPr>
          <w:rFonts w:ascii="Times New Roman" w:hAnsi="Times New Roman" w:cs="Times New Roman"/>
          <w:sz w:val="24"/>
          <w:szCs w:val="24"/>
          <w:lang w:val="en-US"/>
        </w:rPr>
        <w:t xml:space="preserve">unnoticed biodiversity. </w:t>
      </w:r>
      <w:r w:rsidR="00E3537F" w:rsidRPr="00FC1015">
        <w:rPr>
          <w:rFonts w:ascii="Times New Roman" w:hAnsi="Times New Roman" w:cs="Times New Roman"/>
          <w:sz w:val="24"/>
          <w:szCs w:val="24"/>
          <w:lang w:val="en-US"/>
        </w:rPr>
        <w:t xml:space="preserve">Furthermore, the study highlights the advantages, challenges and future </w:t>
      </w:r>
      <w:commentRangeStart w:id="2"/>
      <w:r w:rsidR="00E3537F" w:rsidRPr="00FC1015">
        <w:rPr>
          <w:rFonts w:ascii="Times New Roman" w:hAnsi="Times New Roman" w:cs="Times New Roman"/>
          <w:sz w:val="24"/>
          <w:szCs w:val="24"/>
          <w:lang w:val="en-US"/>
        </w:rPr>
        <w:t>prospective</w:t>
      </w:r>
      <w:commentRangeEnd w:id="2"/>
      <w:r w:rsidR="002676C3">
        <w:rPr>
          <w:rStyle w:val="CommentReference"/>
        </w:rPr>
        <w:commentReference w:id="2"/>
      </w:r>
      <w:r w:rsidR="00E3537F" w:rsidRPr="00FC1015">
        <w:rPr>
          <w:rFonts w:ascii="Times New Roman" w:hAnsi="Times New Roman" w:cs="Times New Roman"/>
          <w:sz w:val="24"/>
          <w:szCs w:val="24"/>
          <w:lang w:val="en-US"/>
        </w:rPr>
        <w:t xml:space="preserve"> of taxonomy based on molecular techniques in </w:t>
      </w:r>
      <w:commentRangeStart w:id="3"/>
      <w:r w:rsidR="00E3537F" w:rsidRPr="00FC1015">
        <w:rPr>
          <w:rFonts w:ascii="Times New Roman" w:hAnsi="Times New Roman" w:cs="Times New Roman"/>
          <w:sz w:val="24"/>
          <w:szCs w:val="24"/>
          <w:lang w:val="en-US"/>
        </w:rPr>
        <w:t>classification</w:t>
      </w:r>
      <w:commentRangeEnd w:id="3"/>
      <w:r w:rsidR="002676C3">
        <w:rPr>
          <w:rStyle w:val="CommentReference"/>
        </w:rPr>
        <w:commentReference w:id="3"/>
      </w:r>
      <w:r w:rsidR="00E3537F" w:rsidRPr="00FC1015">
        <w:rPr>
          <w:rFonts w:ascii="Times New Roman" w:hAnsi="Times New Roman" w:cs="Times New Roman"/>
          <w:sz w:val="24"/>
          <w:szCs w:val="24"/>
          <w:lang w:val="en-US"/>
        </w:rPr>
        <w:t xml:space="preserve"> and identification of Rhyparochromidae.</w:t>
      </w:r>
    </w:p>
    <w:bookmarkEnd w:id="0"/>
    <w:p w14:paraId="65BF5A65" w14:textId="77777777" w:rsidR="004D2FA0" w:rsidRDefault="004D2FA0" w:rsidP="00EE27BF">
      <w:pPr>
        <w:spacing w:line="360" w:lineRule="auto"/>
        <w:jc w:val="both"/>
        <w:rPr>
          <w:rFonts w:ascii="Times New Roman" w:hAnsi="Times New Roman" w:cs="Times New Roman"/>
          <w:sz w:val="20"/>
          <w:lang w:val="en-US"/>
        </w:rPr>
      </w:pPr>
    </w:p>
    <w:p w14:paraId="78FBBBA4" w14:textId="77777777" w:rsidR="004D2FA0" w:rsidRPr="00FC1015" w:rsidRDefault="004D2FA0" w:rsidP="00EE27BF">
      <w:pPr>
        <w:spacing w:line="360" w:lineRule="auto"/>
        <w:jc w:val="both"/>
        <w:rPr>
          <w:rFonts w:ascii="Times New Roman" w:hAnsi="Times New Roman" w:cs="Times New Roman"/>
          <w:b/>
          <w:bCs/>
          <w:sz w:val="24"/>
          <w:szCs w:val="24"/>
          <w:lang w:val="en-US"/>
        </w:rPr>
      </w:pPr>
      <w:commentRangeStart w:id="4"/>
      <w:r w:rsidRPr="00FC1015">
        <w:rPr>
          <w:rFonts w:ascii="Times New Roman" w:hAnsi="Times New Roman" w:cs="Times New Roman"/>
          <w:b/>
          <w:bCs/>
          <w:sz w:val="24"/>
          <w:szCs w:val="24"/>
          <w:lang w:val="en-US"/>
        </w:rPr>
        <w:t>KEY WORDS</w:t>
      </w:r>
      <w:commentRangeEnd w:id="4"/>
      <w:r w:rsidR="002676C3">
        <w:rPr>
          <w:rStyle w:val="CommentReference"/>
        </w:rPr>
        <w:commentReference w:id="4"/>
      </w:r>
    </w:p>
    <w:p w14:paraId="6C5A7272" w14:textId="77777777" w:rsidR="004D2FA0" w:rsidRPr="005628C1" w:rsidRDefault="004D2FA0" w:rsidP="00EE27BF">
      <w:pPr>
        <w:spacing w:line="360" w:lineRule="auto"/>
        <w:jc w:val="both"/>
        <w:rPr>
          <w:rFonts w:ascii="Times New Roman" w:hAnsi="Times New Roman" w:cs="Times New Roman"/>
          <w:szCs w:val="22"/>
          <w:lang w:val="en-US"/>
        </w:rPr>
      </w:pPr>
      <w:r w:rsidRPr="00FC1015">
        <w:rPr>
          <w:rFonts w:ascii="Times New Roman" w:hAnsi="Times New Roman" w:cs="Times New Roman"/>
          <w:sz w:val="24"/>
          <w:szCs w:val="24"/>
          <w:lang w:val="en-US"/>
        </w:rPr>
        <w:t>Rhyparochromidae,</w:t>
      </w:r>
      <w:r w:rsidR="008541B3">
        <w:rPr>
          <w:rFonts w:ascii="Times New Roman" w:hAnsi="Times New Roman" w:cs="Times New Roman"/>
          <w:sz w:val="24"/>
          <w:szCs w:val="24"/>
          <w:lang w:val="en-US"/>
        </w:rPr>
        <w:t xml:space="preserve"> </w:t>
      </w:r>
      <w:r w:rsidRPr="00FC1015">
        <w:rPr>
          <w:rFonts w:ascii="Times New Roman" w:hAnsi="Times New Roman" w:cs="Times New Roman"/>
          <w:sz w:val="24"/>
          <w:szCs w:val="24"/>
          <w:lang w:val="en-US"/>
        </w:rPr>
        <w:t>Molecular</w:t>
      </w:r>
      <w:r w:rsidR="008541B3">
        <w:rPr>
          <w:rFonts w:ascii="Times New Roman" w:hAnsi="Times New Roman" w:cs="Times New Roman"/>
          <w:sz w:val="24"/>
          <w:szCs w:val="24"/>
          <w:lang w:val="en-US"/>
        </w:rPr>
        <w:t xml:space="preserve">, </w:t>
      </w:r>
      <w:r w:rsidRPr="00FC1015">
        <w:rPr>
          <w:rFonts w:ascii="Times New Roman" w:hAnsi="Times New Roman" w:cs="Times New Roman"/>
          <w:sz w:val="24"/>
          <w:szCs w:val="24"/>
          <w:lang w:val="en-US"/>
        </w:rPr>
        <w:t>markers, Taxonomy, Species</w:t>
      </w:r>
      <w:r w:rsidR="009360EE">
        <w:rPr>
          <w:rFonts w:ascii="Times New Roman" w:hAnsi="Times New Roman" w:cs="Times New Roman"/>
          <w:sz w:val="24"/>
          <w:szCs w:val="24"/>
          <w:lang w:val="en-US"/>
        </w:rPr>
        <w:t>,</w:t>
      </w:r>
      <w:r w:rsidR="008541B3">
        <w:rPr>
          <w:rFonts w:ascii="Times New Roman" w:hAnsi="Times New Roman" w:cs="Times New Roman"/>
          <w:sz w:val="24"/>
          <w:szCs w:val="24"/>
          <w:lang w:val="en-US"/>
        </w:rPr>
        <w:t xml:space="preserve"> </w:t>
      </w:r>
      <w:r w:rsidRPr="00FC1015">
        <w:rPr>
          <w:rFonts w:ascii="Times New Roman" w:hAnsi="Times New Roman" w:cs="Times New Roman"/>
          <w:sz w:val="24"/>
          <w:szCs w:val="24"/>
          <w:lang w:val="en-US"/>
        </w:rPr>
        <w:t>identification, Cryptic</w:t>
      </w:r>
      <w:r w:rsidR="009360EE">
        <w:rPr>
          <w:rFonts w:ascii="Times New Roman" w:hAnsi="Times New Roman" w:cs="Times New Roman"/>
          <w:sz w:val="24"/>
          <w:szCs w:val="24"/>
          <w:lang w:val="en-US"/>
        </w:rPr>
        <w:t>,</w:t>
      </w:r>
      <w:r w:rsidRPr="00FC1015">
        <w:rPr>
          <w:rFonts w:ascii="Times New Roman" w:hAnsi="Times New Roman" w:cs="Times New Roman"/>
          <w:sz w:val="24"/>
          <w:szCs w:val="24"/>
          <w:lang w:val="en-US"/>
        </w:rPr>
        <w:t xml:space="preserve"> speciation, Mitochondrial</w:t>
      </w:r>
      <w:r w:rsidR="008541B3">
        <w:rPr>
          <w:rFonts w:ascii="Times New Roman" w:hAnsi="Times New Roman" w:cs="Times New Roman"/>
          <w:sz w:val="24"/>
          <w:szCs w:val="24"/>
          <w:lang w:val="en-US"/>
        </w:rPr>
        <w:t xml:space="preserve">, </w:t>
      </w:r>
      <w:r w:rsidRPr="00FC1015">
        <w:rPr>
          <w:rFonts w:ascii="Times New Roman" w:hAnsi="Times New Roman" w:cs="Times New Roman"/>
          <w:sz w:val="24"/>
          <w:szCs w:val="24"/>
          <w:lang w:val="en-US"/>
        </w:rPr>
        <w:t>DNA, barcoding</w:t>
      </w:r>
      <w:r w:rsidRPr="00FC1015">
        <w:rPr>
          <w:rFonts w:ascii="Times New Roman" w:hAnsi="Times New Roman" w:cs="Times New Roman"/>
          <w:szCs w:val="22"/>
          <w:lang w:val="en-US"/>
        </w:rPr>
        <w:t>.</w:t>
      </w:r>
    </w:p>
    <w:p w14:paraId="64E56098" w14:textId="77777777" w:rsidR="004D2FA0" w:rsidRPr="005628C1" w:rsidRDefault="004D2FA0" w:rsidP="00EE27BF">
      <w:pPr>
        <w:spacing w:line="360" w:lineRule="auto"/>
        <w:jc w:val="both"/>
        <w:rPr>
          <w:rFonts w:ascii="Times New Roman" w:hAnsi="Times New Roman" w:cs="Times New Roman"/>
          <w:sz w:val="20"/>
          <w:lang w:val="en-US"/>
        </w:rPr>
      </w:pPr>
    </w:p>
    <w:p w14:paraId="4EB797AF" w14:textId="77777777" w:rsidR="00AB7741" w:rsidRPr="00A826CC" w:rsidRDefault="00AB7741" w:rsidP="00A826CC">
      <w:pPr>
        <w:spacing w:line="360" w:lineRule="auto"/>
        <w:jc w:val="both"/>
        <w:rPr>
          <w:rFonts w:ascii="Times New Roman" w:hAnsi="Times New Roman" w:cs="Times New Roman"/>
          <w:b/>
          <w:bCs/>
          <w:sz w:val="24"/>
          <w:szCs w:val="24"/>
          <w:lang w:val="en-US"/>
        </w:rPr>
      </w:pPr>
    </w:p>
    <w:p w14:paraId="74430710" w14:textId="77777777" w:rsidR="00AB7741" w:rsidRPr="00A826CC" w:rsidRDefault="00AB7741" w:rsidP="00A826CC">
      <w:pPr>
        <w:spacing w:line="360" w:lineRule="auto"/>
        <w:ind w:left="142"/>
        <w:jc w:val="both"/>
        <w:rPr>
          <w:rFonts w:ascii="Times New Roman" w:hAnsi="Times New Roman" w:cs="Times New Roman"/>
          <w:b/>
          <w:bCs/>
          <w:sz w:val="24"/>
          <w:szCs w:val="24"/>
          <w:lang w:val="en-US"/>
        </w:rPr>
      </w:pPr>
    </w:p>
    <w:p w14:paraId="4A72DFA2" w14:textId="77777777" w:rsidR="00AB7741" w:rsidRPr="00A826CC" w:rsidRDefault="00AB7741" w:rsidP="00A826CC">
      <w:pPr>
        <w:spacing w:line="360" w:lineRule="auto"/>
        <w:jc w:val="both"/>
        <w:rPr>
          <w:rFonts w:ascii="Times New Roman" w:hAnsi="Times New Roman" w:cs="Times New Roman"/>
          <w:b/>
          <w:bCs/>
          <w:sz w:val="24"/>
          <w:szCs w:val="24"/>
          <w:lang w:val="en-US"/>
        </w:rPr>
      </w:pPr>
    </w:p>
    <w:p w14:paraId="33FA1634" w14:textId="77777777" w:rsidR="00AB7741" w:rsidRPr="00A826CC" w:rsidRDefault="00AB7741" w:rsidP="00A826CC">
      <w:pPr>
        <w:spacing w:line="360" w:lineRule="auto"/>
        <w:ind w:left="142"/>
        <w:jc w:val="both"/>
        <w:rPr>
          <w:rFonts w:ascii="Times New Roman" w:hAnsi="Times New Roman" w:cs="Times New Roman"/>
          <w:b/>
          <w:bCs/>
          <w:sz w:val="24"/>
          <w:szCs w:val="24"/>
          <w:lang w:val="en-US"/>
        </w:rPr>
      </w:pPr>
    </w:p>
    <w:p w14:paraId="1C32A641" w14:textId="77777777" w:rsidR="00AB7741" w:rsidRPr="00A826CC" w:rsidRDefault="00AB7741" w:rsidP="00A826CC">
      <w:pPr>
        <w:spacing w:line="360" w:lineRule="auto"/>
        <w:ind w:left="142"/>
        <w:jc w:val="both"/>
        <w:rPr>
          <w:rFonts w:ascii="Times New Roman" w:hAnsi="Times New Roman" w:cs="Times New Roman"/>
          <w:b/>
          <w:bCs/>
          <w:sz w:val="24"/>
          <w:szCs w:val="24"/>
          <w:lang w:val="en-US"/>
        </w:rPr>
      </w:pPr>
    </w:p>
    <w:p w14:paraId="5E20CB87" w14:textId="77777777" w:rsidR="008541B3" w:rsidRDefault="008541B3" w:rsidP="008541B3">
      <w:pPr>
        <w:spacing w:line="360" w:lineRule="auto"/>
        <w:jc w:val="both"/>
        <w:rPr>
          <w:rFonts w:ascii="Times New Roman" w:hAnsi="Times New Roman" w:cs="Times New Roman"/>
          <w:b/>
          <w:bCs/>
          <w:sz w:val="24"/>
          <w:szCs w:val="24"/>
          <w:lang w:val="en-US"/>
        </w:rPr>
      </w:pPr>
    </w:p>
    <w:p w14:paraId="2B2CD190" w14:textId="77777777" w:rsidR="00E446E2" w:rsidRPr="008541B3" w:rsidRDefault="00E00E20" w:rsidP="008541B3">
      <w:pPr>
        <w:pStyle w:val="ListParagraph"/>
        <w:numPr>
          <w:ilvl w:val="0"/>
          <w:numId w:val="12"/>
        </w:numPr>
        <w:spacing w:line="360" w:lineRule="auto"/>
        <w:jc w:val="both"/>
        <w:rPr>
          <w:rFonts w:ascii="Times New Roman" w:hAnsi="Times New Roman" w:cs="Times New Roman"/>
          <w:b/>
          <w:bCs/>
          <w:sz w:val="24"/>
          <w:szCs w:val="24"/>
          <w:lang w:val="en-US"/>
        </w:rPr>
      </w:pPr>
      <w:r w:rsidRPr="008541B3">
        <w:rPr>
          <w:rFonts w:ascii="Times New Roman" w:hAnsi="Times New Roman" w:cs="Times New Roman"/>
          <w:b/>
          <w:bCs/>
          <w:sz w:val="24"/>
          <w:szCs w:val="24"/>
          <w:lang w:val="en-US"/>
        </w:rPr>
        <w:t>INTRODUCTION</w:t>
      </w:r>
    </w:p>
    <w:p w14:paraId="71703AC8" w14:textId="7D599CA4" w:rsidR="00E3537F" w:rsidRPr="00125C31" w:rsidRDefault="00E00E20" w:rsidP="00EE27BF">
      <w:pPr>
        <w:pStyle w:val="NormalWeb"/>
        <w:spacing w:before="240" w:line="360" w:lineRule="auto"/>
        <w:jc w:val="both"/>
      </w:pPr>
      <w:r w:rsidRPr="00FC1015">
        <w:rPr>
          <w:lang w:val="en-US"/>
        </w:rPr>
        <w:t xml:space="preserve">The family Rhyparochromidae, commonly referred to as </w:t>
      </w:r>
      <w:r w:rsidRPr="00FC1015">
        <w:rPr>
          <w:b/>
          <w:bCs/>
          <w:lang w:val="en-US"/>
        </w:rPr>
        <w:t>dirt-colored</w:t>
      </w:r>
      <w:r w:rsidRPr="00FC1015">
        <w:rPr>
          <w:lang w:val="en-US"/>
        </w:rPr>
        <w:t xml:space="preserve"> seed bugs, constitutes a diverse group within the suborder Heteroptera of order Hemiptera</w:t>
      </w:r>
      <w:r w:rsidR="007945D6" w:rsidRPr="00FC1015">
        <w:rPr>
          <w:lang w:val="en-US"/>
        </w:rPr>
        <w:t>,</w:t>
      </w:r>
      <w:r w:rsidRPr="00FC1015">
        <w:rPr>
          <w:lang w:val="en-US"/>
        </w:rPr>
        <w:t xml:space="preserve"> </w:t>
      </w:r>
      <w:r w:rsidR="00AB7F2D" w:rsidRPr="00FC1015">
        <w:rPr>
          <w:lang w:val="en-US"/>
        </w:rPr>
        <w:t>with</w:t>
      </w:r>
      <w:r w:rsidRPr="00FC1015">
        <w:rPr>
          <w:lang w:val="en-US"/>
        </w:rPr>
        <w:t xml:space="preserve"> </w:t>
      </w:r>
      <w:r w:rsidR="00F46B7D" w:rsidRPr="00FC1015">
        <w:rPr>
          <w:lang w:val="en-US"/>
        </w:rPr>
        <w:t xml:space="preserve">more than </w:t>
      </w:r>
      <w:r w:rsidRPr="00FC1015">
        <w:rPr>
          <w:lang w:val="en-US"/>
        </w:rPr>
        <w:t>2000 described species distributed worldwide.</w:t>
      </w:r>
      <w:r w:rsidR="00260FCB" w:rsidRPr="00260FCB">
        <w:t xml:space="preserve"> </w:t>
      </w:r>
      <w:r w:rsidR="00260FCB">
        <w:t xml:space="preserve">The name </w:t>
      </w:r>
      <w:commentRangeStart w:id="5"/>
      <w:proofErr w:type="spellStart"/>
      <w:r w:rsidR="00260FCB">
        <w:rPr>
          <w:rStyle w:val="Emphasis"/>
        </w:rPr>
        <w:t>Rhyparochromidae</w:t>
      </w:r>
      <w:proofErr w:type="spellEnd"/>
      <w:r w:rsidR="00260FCB">
        <w:t xml:space="preserve"> </w:t>
      </w:r>
      <w:commentRangeEnd w:id="5"/>
      <w:r w:rsidR="002676C3">
        <w:rPr>
          <w:rStyle w:val="CommentReference"/>
          <w:rFonts w:asciiTheme="minorHAnsi" w:eastAsiaTheme="minorHAnsi" w:hAnsiTheme="minorHAnsi" w:cstheme="minorBidi"/>
          <w:lang w:eastAsia="en-US"/>
        </w:rPr>
        <w:commentReference w:id="5"/>
      </w:r>
      <w:r w:rsidR="00260FCB">
        <w:t xml:space="preserve">is derived from Greek words, </w:t>
      </w:r>
      <w:proofErr w:type="spellStart"/>
      <w:r w:rsidR="00260FCB">
        <w:rPr>
          <w:rStyle w:val="Emphasis"/>
        </w:rPr>
        <w:t>rhyparos</w:t>
      </w:r>
      <w:proofErr w:type="spellEnd"/>
      <w:r w:rsidR="00260FCB">
        <w:t xml:space="preserve"> means "dirt" and </w:t>
      </w:r>
      <w:proofErr w:type="spellStart"/>
      <w:r w:rsidR="00260FCB">
        <w:rPr>
          <w:rStyle w:val="Emphasis"/>
        </w:rPr>
        <w:t>chromus</w:t>
      </w:r>
      <w:proofErr w:type="spellEnd"/>
      <w:r w:rsidR="00260FCB">
        <w:t xml:space="preserve"> means</w:t>
      </w:r>
      <w:r w:rsidR="00260FCB" w:rsidRPr="00260FCB">
        <w:t xml:space="preserve"> </w:t>
      </w:r>
      <w:r w:rsidR="00260FCB">
        <w:t>"</w:t>
      </w:r>
      <w:proofErr w:type="spellStart"/>
      <w:r w:rsidR="00260FCB">
        <w:t>color</w:t>
      </w:r>
      <w:proofErr w:type="spellEnd"/>
      <w:r w:rsidR="00260FCB">
        <w:t>"</w:t>
      </w:r>
      <w:r w:rsidR="00F2793C">
        <w:fldChar w:fldCharType="begin"/>
      </w:r>
      <w:r w:rsidR="00F2793C">
        <w:instrText xml:space="preserve"> ADDIN ZOTERO_ITEM CSL_CITATION {"citationID":"zTNzvnZf","properties":{"formattedCitation":"(Mohamed et al., 2013)","plainCitation":"(Mohamed et al., 2013)","noteIndex":0},"citationItems":[{"id":50,"uris":["http://zotero.org/users/local/klW26To5/items/VRACSNGJ"],"itemData":{"id":50,"type":"article-journal","container-title":"Egypt. J. Exp. Biol.(Zool.)","journalAbbreviation":"Egypt. J. Exp. Biol.(Zool.)","page":"33-60","title":"Taxonomic review of family Rhyparochromidae (Hemiptera: Lygaeoidea) from Egypt","volume":"9","author":[{"family":"Mohamed","given":"Salwa K"},{"family":"Allah","given":"Sohair M Gad"},{"family":"Fadel","given":"Hassan H"},{"family":"Badawy","given":"Rawda M"},{"family":"Sawaby","given":"Rabab F"}],"issued":{"date-parts":[["2013"]]}}}],"schema":"https://github.com/citation-style-language/schema/raw/master/csl-citation.json"} </w:instrText>
      </w:r>
      <w:r w:rsidR="00F2793C">
        <w:fldChar w:fldCharType="separate"/>
      </w:r>
      <w:r w:rsidR="00F2793C" w:rsidRPr="00F2793C">
        <w:t>(Mohamed et al., 2013)</w:t>
      </w:r>
      <w:r w:rsidR="00F2793C">
        <w:fldChar w:fldCharType="end"/>
      </w:r>
      <w:r w:rsidR="00260FCB">
        <w:t xml:space="preserve">. Mostly </w:t>
      </w:r>
      <w:proofErr w:type="spellStart"/>
      <w:r w:rsidR="00260FCB" w:rsidRPr="00405BF8">
        <w:t>rhyparochromids</w:t>
      </w:r>
      <w:proofErr w:type="spellEnd"/>
      <w:r w:rsidR="00260FCB" w:rsidRPr="00405BF8">
        <w:t xml:space="preserve"> are </w:t>
      </w:r>
      <w:proofErr w:type="spellStart"/>
      <w:r w:rsidR="00260FCB" w:rsidRPr="00405BF8">
        <w:t>phytophagus</w:t>
      </w:r>
      <w:proofErr w:type="spellEnd"/>
      <w:r w:rsidR="00260FCB" w:rsidRPr="00405BF8">
        <w:t xml:space="preserve"> and ground dwelling insects that they are found near </w:t>
      </w:r>
      <w:commentRangeStart w:id="6"/>
      <w:r w:rsidR="00260FCB" w:rsidRPr="00405BF8">
        <w:t>ground</w:t>
      </w:r>
      <w:commentRangeEnd w:id="6"/>
      <w:r w:rsidR="002676C3">
        <w:rPr>
          <w:rStyle w:val="CommentReference"/>
          <w:rFonts w:asciiTheme="minorHAnsi" w:eastAsiaTheme="minorHAnsi" w:hAnsiTheme="minorHAnsi" w:cstheme="minorBidi"/>
          <w:lang w:eastAsia="en-US"/>
        </w:rPr>
        <w:commentReference w:id="6"/>
      </w:r>
      <w:r w:rsidR="00260FCB" w:rsidRPr="00405BF8">
        <w:t xml:space="preserve">. They find seeds under leaf litter beneath pants and sometimes in ant nests </w:t>
      </w:r>
      <w:r w:rsidR="00405BF8" w:rsidRPr="00405BF8">
        <w:fldChar w:fldCharType="begin"/>
      </w:r>
      <w:r w:rsidR="00405BF8" w:rsidRPr="00405BF8">
        <w:instrText xml:space="preserve"> ADDIN ZOTERO_ITEM CSL_CITATION {"citationID":"8PMt8guD","properties":{"formattedCitation":"(Schuh &amp; Slater, 1995)","plainCitation":"(Schuh &amp; Slater, 1995)","noteIndex":0},"citationItems":[{"id":52,"uris":["http://zotero.org/users/local/klW26To5/items/QBJ3Q6YK"],"itemData":{"id":52,"type":"book","ISBN":"0-8014-2066-0","publisher":"Cornell UNIVERSITY press","title":"True bugs of the world (Hemiptera: Heteroptera): classification and natural history","author":[{"family":"Schuh","given":"Randall T"},{"family":"Slater","given":"James Alexander"}],"issued":{"date-parts":[["1995"]]}}}],"schema":"https://github.com/citation-style-language/schema/raw/master/csl-citation.json"} </w:instrText>
      </w:r>
      <w:r w:rsidR="00405BF8" w:rsidRPr="00405BF8">
        <w:fldChar w:fldCharType="separate"/>
      </w:r>
      <w:r w:rsidR="00405BF8" w:rsidRPr="00405BF8">
        <w:t>(Schuh &amp; Slater, 1995)</w:t>
      </w:r>
      <w:r w:rsidR="00405BF8" w:rsidRPr="00405BF8">
        <w:fldChar w:fldCharType="end"/>
      </w:r>
      <w:r w:rsidR="00405BF8">
        <w:t xml:space="preserve">. </w:t>
      </w:r>
      <w:r w:rsidRPr="00FC1015">
        <w:rPr>
          <w:lang w:val="en-US"/>
        </w:rPr>
        <w:t>Rhyparochromidae exhibits remarkable morphological and ecological diversit</w:t>
      </w:r>
      <w:r w:rsidR="002856F0">
        <w:rPr>
          <w:lang w:val="en-US"/>
        </w:rPr>
        <w:t xml:space="preserve">y. </w:t>
      </w:r>
      <w:r w:rsidR="005672D5" w:rsidRPr="00FC1015">
        <w:rPr>
          <w:lang w:val="en-US"/>
        </w:rPr>
        <w:t>They are characterized by the segmented body which is divided into three regions -Head, thorax, and the abdomen, along with the jointed appendages and also an exoskeleton which is made up of chitin.</w:t>
      </w:r>
      <w:r w:rsidR="00F9232C" w:rsidRPr="00FC1015">
        <w:rPr>
          <w:lang w:val="en-US"/>
        </w:rPr>
        <w:t xml:space="preserve"> </w:t>
      </w:r>
      <w:r w:rsidR="007B5AF3" w:rsidRPr="00FC1015">
        <w:rPr>
          <w:lang w:val="en-US"/>
        </w:rPr>
        <w:t>T</w:t>
      </w:r>
      <w:r w:rsidR="003560B8" w:rsidRPr="00FC1015">
        <w:rPr>
          <w:lang w:val="en-US"/>
        </w:rPr>
        <w:t>he family</w:t>
      </w:r>
      <w:r w:rsidR="0056218B" w:rsidRPr="00FC1015">
        <w:rPr>
          <w:lang w:val="en-US"/>
        </w:rPr>
        <w:t xml:space="preserve"> Rhyparochromidae- commonly known as </w:t>
      </w:r>
      <w:r w:rsidR="0056218B" w:rsidRPr="00FC1015">
        <w:rPr>
          <w:b/>
          <w:bCs/>
          <w:lang w:val="en-US"/>
        </w:rPr>
        <w:t>seed bugs</w:t>
      </w:r>
      <w:r w:rsidR="0056218B" w:rsidRPr="00FC1015">
        <w:rPr>
          <w:lang w:val="en-US"/>
        </w:rPr>
        <w:t>.</w:t>
      </w:r>
      <w:r w:rsidR="002A1546" w:rsidRPr="00FC1015">
        <w:rPr>
          <w:lang w:val="en-US"/>
        </w:rPr>
        <w:t xml:space="preserve"> </w:t>
      </w:r>
      <w:commentRangeStart w:id="7"/>
      <w:r w:rsidR="002A1546" w:rsidRPr="00FC1015">
        <w:rPr>
          <w:lang w:val="en-US"/>
        </w:rPr>
        <w:t>Biodiversity</w:t>
      </w:r>
      <w:commentRangeEnd w:id="7"/>
      <w:r w:rsidR="002676C3">
        <w:rPr>
          <w:rStyle w:val="CommentReference"/>
          <w:rFonts w:asciiTheme="minorHAnsi" w:eastAsiaTheme="minorHAnsi" w:hAnsiTheme="minorHAnsi" w:cstheme="minorBidi"/>
          <w:lang w:eastAsia="en-US"/>
        </w:rPr>
        <w:commentReference w:id="7"/>
      </w:r>
      <w:r w:rsidR="002A1546" w:rsidRPr="00FC1015">
        <w:rPr>
          <w:lang w:val="en-US"/>
        </w:rPr>
        <w:t xml:space="preserve"> and distribution of </w:t>
      </w:r>
      <w:proofErr w:type="spellStart"/>
      <w:r w:rsidR="002A1546" w:rsidRPr="00FC1015">
        <w:rPr>
          <w:lang w:val="en-US"/>
        </w:rPr>
        <w:t>lethaeine</w:t>
      </w:r>
      <w:proofErr w:type="spellEnd"/>
      <w:r w:rsidR="002A1546" w:rsidRPr="00FC1015">
        <w:rPr>
          <w:lang w:val="en-US"/>
        </w:rPr>
        <w:t xml:space="preserve"> seed bugs from Argentina </w:t>
      </w:r>
      <w:del w:id="8" w:author="Romantic" w:date="2025-06-04T17:34:00Z">
        <w:r w:rsidR="00C16A4B" w:rsidDel="009F1866">
          <w:rPr>
            <w:lang w:val="en-US"/>
          </w:rPr>
          <w:delText xml:space="preserve">is </w:delText>
        </w:r>
      </w:del>
      <w:ins w:id="9" w:author="Romantic" w:date="2025-06-04T17:34:00Z">
        <w:r w:rsidR="009F1866">
          <w:rPr>
            <w:lang w:val="en-US"/>
          </w:rPr>
          <w:t>are</w:t>
        </w:r>
        <w:r w:rsidR="009F1866">
          <w:rPr>
            <w:lang w:val="en-US"/>
          </w:rPr>
          <w:t xml:space="preserve"> </w:t>
        </w:r>
      </w:ins>
      <w:r w:rsidR="00C16A4B">
        <w:rPr>
          <w:lang w:val="en-US"/>
        </w:rPr>
        <w:t xml:space="preserve">given by   </w:t>
      </w:r>
      <w:r w:rsidR="00521E78" w:rsidRPr="00A826CC">
        <w:fldChar w:fldCharType="begin"/>
      </w:r>
      <w:r w:rsidR="00521E78" w:rsidRPr="00A826CC">
        <w:instrText xml:space="preserve"> ADDIN ZOTERO_ITEM CSL_CITATION {"citationID":"oaelLLSW","properties":{"formattedCitation":"(Dellap\\uc0\\u233{} et al., 2015)","plainCitation":"(Dellapé et al., 2015)","noteIndex":0},"citationItems":[{"id":1,"uris":["http://zotero.org/users/local/klW26To5/items/AYZ94H7H"],"itemData":{"id":1,"type":"article-journal","container-title":"Zoological Studies","DOI":"10.1186/s40555-015-0114-y","ISSN":"1810-522X","issue":"1","journalAbbreviation":"Zool. Stud.","language":"en","page":"34","source":"DOI.org (Crossref)","title":"Biodiversity and distribution of lethaeine seed bugs (Heteroptera, Rhyparochromidae, Lethaeini) from Argentina","volume":"54","author":[{"family":"Dellapé","given":"Pablo M"},{"family":"Melo","given":"Maria C"},{"family":"Donnell","given":"Jane E O’"}],"issued":{"date-parts":[["2015",12]]}}}],"schema":"https://github.com/citation-style-language/schema/raw/master/csl-citation.json"} </w:instrText>
      </w:r>
      <w:r w:rsidR="00521E78" w:rsidRPr="00A826CC">
        <w:fldChar w:fldCharType="separate"/>
      </w:r>
      <w:r w:rsidR="00521E78" w:rsidRPr="00A826CC">
        <w:t>(Dellapé et al., 2015)</w:t>
      </w:r>
      <w:r w:rsidR="00521E78" w:rsidRPr="00A826CC">
        <w:fldChar w:fldCharType="end"/>
      </w:r>
      <w:del w:id="10" w:author="Romantic" w:date="2025-06-04T17:34:00Z">
        <w:r w:rsidR="00C16A4B" w:rsidRPr="00A826CC" w:rsidDel="009F1866">
          <w:rPr>
            <w:lang w:val="en-US"/>
          </w:rPr>
          <w:delText xml:space="preserve"> </w:delText>
        </w:r>
      </w:del>
      <w:r w:rsidR="00521E78">
        <w:rPr>
          <w:lang w:val="en-US"/>
        </w:rPr>
        <w:t xml:space="preserve">. </w:t>
      </w:r>
      <w:r w:rsidR="00DB7447" w:rsidRPr="00FC1015">
        <w:rPr>
          <w:lang w:val="en-US"/>
        </w:rPr>
        <w:t xml:space="preserve">Rhyparochromids were first established as a </w:t>
      </w:r>
      <w:proofErr w:type="spellStart"/>
      <w:r w:rsidR="00B30EEF" w:rsidRPr="00FC1015">
        <w:rPr>
          <w:lang w:val="en-US"/>
        </w:rPr>
        <w:t>sapragenic</w:t>
      </w:r>
      <w:proofErr w:type="spellEnd"/>
      <w:r w:rsidR="00DB7447" w:rsidRPr="00FC1015">
        <w:rPr>
          <w:lang w:val="en-US"/>
        </w:rPr>
        <w:t xml:space="preserve"> </w:t>
      </w:r>
      <w:r w:rsidR="003560B8" w:rsidRPr="00FC1015">
        <w:rPr>
          <w:lang w:val="en-US"/>
        </w:rPr>
        <w:t>group,</w:t>
      </w:r>
      <w:r w:rsidR="00DB7447" w:rsidRPr="00FC1015">
        <w:rPr>
          <w:lang w:val="en-US"/>
        </w:rPr>
        <w:t xml:space="preserve"> and were considered by many workers to be a subfamily within </w:t>
      </w:r>
      <w:proofErr w:type="spellStart"/>
      <w:r w:rsidR="00DB7447" w:rsidRPr="00FC1015">
        <w:rPr>
          <w:lang w:val="en-US"/>
        </w:rPr>
        <w:t>Lygaeoidea</w:t>
      </w:r>
      <w:proofErr w:type="spellEnd"/>
      <w:r w:rsidR="000B214F" w:rsidRPr="00FC1015">
        <w:rPr>
          <w:lang w:val="en-US"/>
        </w:rPr>
        <w:t>.</w:t>
      </w:r>
      <w:r w:rsidR="003E56BF" w:rsidRPr="00FC1015">
        <w:rPr>
          <w:lang w:val="en-US"/>
        </w:rPr>
        <w:t xml:space="preserve"> </w:t>
      </w:r>
      <w:r w:rsidR="00521E78">
        <w:fldChar w:fldCharType="begin"/>
      </w:r>
      <w:r w:rsidR="00521E78">
        <w:instrText xml:space="preserve"> ADDIN ZOTERO_ITEM CSL_CITATION {"citationID":"ZYlSYKqP","properties":{"formattedCitation":"(Henry, 1997)","plainCitation":"(Henry, 1997)","noteIndex":0},"citationItems":[{"id":3,"uris":["http://zotero.org/users/local/klW26To5/items/CEZ298D6"],"itemData":{"id":3,"type":"article-journal","container-title":"Annals of the Entomological Society of America","DOI":"10.1093/aesa/90.3.275","ISSN":"1938-2901, 0013-8746","issue":"3","language":"en","page":"275-301","source":"DOI.org (Crossref)","title":"Phylogenetic Analysis of Family Groups within the Infraorder Pentatomomorpha (Hemiptera: Heteroptera), with Emphasis on the Lygaeoidea","title-short":"Phylogenetic Analysis of Family Groups within the Infraorder Pentatomomorpha (Hemiptera","volume":"90","author":[{"family":"Henry","given":"Thomas J."}],"issued":{"date-parts":[["1997",5,1]]}}}],"schema":"https://github.com/citation-style-language/schema/raw/master/csl-citation.json"} </w:instrText>
      </w:r>
      <w:r w:rsidR="00521E78">
        <w:fldChar w:fldCharType="separate"/>
      </w:r>
      <w:r w:rsidR="00521E78" w:rsidRPr="00A826CC">
        <w:t>(Henry, 1997</w:t>
      </w:r>
      <w:r w:rsidR="00521E78" w:rsidRPr="00521E78">
        <w:rPr>
          <w:rFonts w:ascii="Calibri" w:hAnsi="Calibri" w:cs="Calibri"/>
        </w:rPr>
        <w:t>)</w:t>
      </w:r>
      <w:r w:rsidR="00521E78">
        <w:fldChar w:fldCharType="end"/>
      </w:r>
      <w:r w:rsidR="00C16A4B">
        <w:rPr>
          <w:lang w:val="en-US"/>
        </w:rPr>
        <w:t xml:space="preserve">  </w:t>
      </w:r>
      <w:r w:rsidR="00125C31" w:rsidRPr="00FC1015">
        <w:t xml:space="preserve">reclassified the Lygaeoidea and established the family Rhyparochromidae. Interestingly, some species of </w:t>
      </w:r>
      <w:proofErr w:type="spellStart"/>
      <w:r w:rsidR="00125C31" w:rsidRPr="00FC1015">
        <w:rPr>
          <w:rStyle w:val="Emphasis"/>
        </w:rPr>
        <w:t>Cleradin</w:t>
      </w:r>
      <w:proofErr w:type="spellEnd"/>
      <w:r w:rsidR="00125C31" w:rsidRPr="00FC1015">
        <w:t xml:space="preserve">, known for their blood-feeding habits, have been reported to occasionally bite </w:t>
      </w:r>
      <w:r w:rsidR="00521E78">
        <w:t xml:space="preserve">humans </w:t>
      </w:r>
      <w:r w:rsidR="00521E78">
        <w:fldChar w:fldCharType="begin"/>
      </w:r>
      <w:r w:rsidR="00521E78">
        <w:instrText xml:space="preserve"> ADDIN ZOTERO_ITEM CSL_CITATION {"citationID":"littE0kw","properties":{"formattedCitation":"(Harrington, B.J., 1980; Malipatil, 1981)","plainCitation":"(Harrington, B.J., 1980; Malipatil, 1981)","noteIndex":0},"citationItems":[{"id":4,"uris":["http://zotero.org/users/local/klW26To5/items/XBLT2Z74"],"itemData":{"id":4,"type":"article-journal","container-title":"Journal of the Kansas Entomological Society","issue":"3","page":"523-529","title":"Slaterobius, a new genus of Myodochini from Central America (Hemiptera: Lygaeidae)","volume":"53","author":[{"family":"Harrington, B.J.","given":""}],"issued":{"date-parts":[["1980"]]}}},{"id":5,"uris":["http://zotero.org/users/local/klW26To5/items/7KQ86HW6"],"itemData":{"id":5,"type":"article-journal","abstract":"The following new genera and species are described: Arcleda, gen. nov. (type-species Clerada ferruginea\nHorvath, 1909), A. fusca, sp. nov. and A. magna, sp. nov.; Austroclerada, gen. nov. (type-species A.\nneboissi, sp. nov.), A. victoriensis, sp. nov.; Laticlerada, gen. nov. (type-species Clerada laticollis Horvath,\n1909). L. monteithi, sp. nov., L. naumanni. sp. nov., L. cairnsensis, sp. nov.; Neoclerada, gen. nov.\n(type-species N. westraliensis. sp. nov.), N. insulicola, sp. nov.; Paramahisa. gen. nov. (type-species\nClerada rufangula Bergroth, 1895). P. cantrelli, sp. nov., P. exigua, sp. nov., P. queenslandensis, sp.\nnov., P. leai, sp. nov.. P. bicolorata, sp. nov., P. pallida, sp. nov., P. trimaculata, sp. nov. The following\nnew combinations are made: Clerada setulosa Horvath, 1909 to Paramahisa: Clerada nidicola Bergroth,\n1914, to Laticlerada; Cleradafulvicornis Horvath, 1914, and Clerada hirsuta Usinger, 1942, to Harmostica\nBergroth. In addition to those listed above the following species have been redescribed: Clerada\napicicornis Signoret, 1863; C, noctua Distant, 1901. C. bipunctata Horvath, 1909. Mahisa ceromatica\nDistant, 1906, and Harmostica ornata (Distant. 1903). A lectotype has been designated for Laticlerada\nnidicola. Keys to genera and species and a brief discussion on the general distribution of the Australian\nCleradini are provided.","container-title":"Australian Journal of Zoology","DOI":"10.1071/ZO9810773","ISSN":"0004-959X","issue":"5","journalAbbreviation":"Aust. J. Zool.","language":"en","page":"773","source":"DOI.org (Crossref)","title":"Revision of Australian Cleradini (Heteroptera: Lygaeidae)","title-short":"Revision of Australian Cleradini (Heteroptera","volume":"29","author":[{"family":"Malipatil","given":"Mb"}],"issued":{"date-parts":[["1981"]]}}}],"schema":"https://github.com/citation-style-language/schema/raw/master/csl-citation.json"} </w:instrText>
      </w:r>
      <w:r w:rsidR="00521E78">
        <w:fldChar w:fldCharType="separate"/>
      </w:r>
      <w:r w:rsidR="00521E78" w:rsidRPr="00521E78">
        <w:rPr>
          <w:rFonts w:ascii="Calibri" w:hAnsi="Calibri" w:cs="Calibri"/>
        </w:rPr>
        <w:t>(</w:t>
      </w:r>
      <w:r w:rsidR="00521E78" w:rsidRPr="00A826CC">
        <w:t>Harrington, B.J., 1980; Malipatil, 1981)</w:t>
      </w:r>
      <w:r w:rsidR="00521E78">
        <w:fldChar w:fldCharType="end"/>
      </w:r>
      <w:r w:rsidR="00405BF8">
        <w:t>.</w:t>
      </w:r>
      <w:r w:rsidR="002856F0">
        <w:t xml:space="preserve"> </w:t>
      </w:r>
      <w:r w:rsidR="002856F0">
        <w:rPr>
          <w:lang w:val="en-US"/>
        </w:rPr>
        <w:t xml:space="preserve">Bugs of </w:t>
      </w:r>
      <w:commentRangeStart w:id="11"/>
      <w:r w:rsidR="002856F0">
        <w:rPr>
          <w:lang w:val="en-US"/>
        </w:rPr>
        <w:t>family</w:t>
      </w:r>
      <w:commentRangeEnd w:id="11"/>
      <w:r w:rsidR="009F1866">
        <w:rPr>
          <w:rStyle w:val="CommentReference"/>
          <w:rFonts w:asciiTheme="minorHAnsi" w:eastAsiaTheme="minorHAnsi" w:hAnsiTheme="minorHAnsi" w:cstheme="minorBidi"/>
          <w:lang w:eastAsia="en-US"/>
        </w:rPr>
        <w:commentReference w:id="11"/>
      </w:r>
      <w:r w:rsidR="002856F0">
        <w:rPr>
          <w:lang w:val="en-US"/>
        </w:rPr>
        <w:t xml:space="preserve"> </w:t>
      </w:r>
      <w:commentRangeStart w:id="12"/>
      <w:proofErr w:type="spellStart"/>
      <w:r w:rsidR="002856F0">
        <w:rPr>
          <w:lang w:val="en-US"/>
        </w:rPr>
        <w:t>rhyparochromidae</w:t>
      </w:r>
      <w:commentRangeEnd w:id="12"/>
      <w:proofErr w:type="spellEnd"/>
      <w:r w:rsidR="009F1866">
        <w:rPr>
          <w:rStyle w:val="CommentReference"/>
          <w:rFonts w:asciiTheme="minorHAnsi" w:eastAsiaTheme="minorHAnsi" w:hAnsiTheme="minorHAnsi" w:cstheme="minorBidi"/>
          <w:lang w:eastAsia="en-US"/>
        </w:rPr>
        <w:commentReference w:id="12"/>
      </w:r>
      <w:r w:rsidR="002856F0">
        <w:rPr>
          <w:lang w:val="en-US"/>
        </w:rPr>
        <w:t xml:space="preserve"> usually have flattened body shape with distinct color patterns. For example, </w:t>
      </w:r>
      <w:proofErr w:type="spellStart"/>
      <w:r w:rsidR="002856F0" w:rsidRPr="002856F0">
        <w:rPr>
          <w:i/>
          <w:iCs/>
          <w:lang w:val="en-US"/>
        </w:rPr>
        <w:t>Rhyparochromus</w:t>
      </w:r>
      <w:proofErr w:type="spellEnd"/>
      <w:r w:rsidR="002856F0" w:rsidRPr="002856F0">
        <w:rPr>
          <w:i/>
          <w:iCs/>
          <w:lang w:val="en-US"/>
        </w:rPr>
        <w:t xml:space="preserve"> vulgaris</w:t>
      </w:r>
      <w:r w:rsidR="002856F0">
        <w:rPr>
          <w:lang w:val="en-US"/>
        </w:rPr>
        <w:t xml:space="preserve"> is distinguished by its black and orange coloration whereas </w:t>
      </w:r>
      <w:proofErr w:type="spellStart"/>
      <w:r w:rsidR="002856F0" w:rsidRPr="002856F0">
        <w:rPr>
          <w:lang w:val="en-US"/>
        </w:rPr>
        <w:t>Raglius</w:t>
      </w:r>
      <w:proofErr w:type="spellEnd"/>
      <w:r w:rsidR="002856F0" w:rsidRPr="002856F0">
        <w:rPr>
          <w:lang w:val="en-US"/>
        </w:rPr>
        <w:t xml:space="preserve"> </w:t>
      </w:r>
      <w:proofErr w:type="spellStart"/>
      <w:r w:rsidR="002856F0" w:rsidRPr="002856F0">
        <w:rPr>
          <w:lang w:val="en-US"/>
        </w:rPr>
        <w:t>alboacuminatus</w:t>
      </w:r>
      <w:proofErr w:type="spellEnd"/>
      <w:r w:rsidR="002856F0">
        <w:rPr>
          <w:lang w:val="en-US"/>
        </w:rPr>
        <w:t xml:space="preserve"> is characterized by </w:t>
      </w:r>
      <w:commentRangeStart w:id="13"/>
      <w:r w:rsidR="002856F0">
        <w:rPr>
          <w:lang w:val="en-US"/>
        </w:rPr>
        <w:t>elongated</w:t>
      </w:r>
      <w:commentRangeEnd w:id="13"/>
      <w:r w:rsidR="009F1866">
        <w:rPr>
          <w:rStyle w:val="CommentReference"/>
          <w:rFonts w:asciiTheme="minorHAnsi" w:eastAsiaTheme="minorHAnsi" w:hAnsiTheme="minorHAnsi" w:cstheme="minorBidi"/>
          <w:lang w:eastAsia="en-US"/>
        </w:rPr>
        <w:commentReference w:id="13"/>
      </w:r>
      <w:r w:rsidR="002856F0">
        <w:rPr>
          <w:lang w:val="en-US"/>
        </w:rPr>
        <w:t xml:space="preserve"> body</w:t>
      </w:r>
      <w:r w:rsidR="002F484B">
        <w:rPr>
          <w:lang w:val="en-US"/>
        </w:rPr>
        <w:t xml:space="preserve"> </w:t>
      </w:r>
      <w:r w:rsidR="002F484B">
        <w:rPr>
          <w:lang w:val="en-US"/>
        </w:rPr>
        <w:fldChar w:fldCharType="begin"/>
      </w:r>
      <w:r w:rsidR="002F484B">
        <w:rPr>
          <w:lang w:val="en-US"/>
        </w:rPr>
        <w:instrText xml:space="preserve"> ADDIN ZOTERO_ITEM CSL_CITATION {"citationID":"FgruLKLC","properties":{"formattedCitation":"(Henry, 2004)","plainCitation":"(Henry, 2004)","noteIndex":0},"citationItems":[{"id":77,"uris":["http://zotero.org/users/local/klW26To5/items/RHQTTPVS"],"itemData":{"id":77,"type":"article-journal","container-title":"Proceedings-Entomological Society of Washington","ISSN":"0013-8797","issue":"3","journalAbbreviation":"Proceedings-Entomological Society of Washington","note":"publisher: Entomological Society of Washington","page":"513-513","title":"Raglius alboacuminatus (Goeze) and Rhyparochromus vulgaris (schilling)(Lygaeoidea: Rhyparochromidae): two Palearctic bugs newly discovered in North America","volume":"106","author":[{"family":"Henry","given":"Thomas J"}],"issued":{"date-parts":[["2004"]]}}}],"schema":"https://github.com/citation-style-language/schema/raw/master/csl-citation.json"} </w:instrText>
      </w:r>
      <w:r w:rsidR="002F484B">
        <w:rPr>
          <w:lang w:val="en-US"/>
        </w:rPr>
        <w:fldChar w:fldCharType="separate"/>
      </w:r>
      <w:r w:rsidR="002F484B" w:rsidRPr="002F484B">
        <w:t>(Henry, 2004)</w:t>
      </w:r>
      <w:r w:rsidR="002F484B">
        <w:rPr>
          <w:lang w:val="en-US"/>
        </w:rPr>
        <w:fldChar w:fldCharType="end"/>
      </w:r>
      <w:r w:rsidR="002F484B">
        <w:rPr>
          <w:lang w:val="en-US"/>
        </w:rPr>
        <w:t xml:space="preserve">. Adults of </w:t>
      </w:r>
      <w:proofErr w:type="spellStart"/>
      <w:r w:rsidR="002F484B">
        <w:t>Rhyparochromus</w:t>
      </w:r>
      <w:proofErr w:type="spellEnd"/>
      <w:r w:rsidR="002F484B">
        <w:t xml:space="preserve"> </w:t>
      </w:r>
      <w:proofErr w:type="spellStart"/>
      <w:r w:rsidR="002F484B">
        <w:t>saturnius</w:t>
      </w:r>
      <w:proofErr w:type="spellEnd"/>
      <w:r w:rsidR="002F484B">
        <w:t xml:space="preserve"> bugs </w:t>
      </w:r>
      <w:r w:rsidR="002F484B">
        <w:rPr>
          <w:lang w:val="en-US"/>
        </w:rPr>
        <w:t xml:space="preserve">often ranges from 5 to 10mm. The presence of specific genital organs is crucial for accurate species identification </w:t>
      </w:r>
      <w:r w:rsidR="002F484B">
        <w:rPr>
          <w:lang w:val="en-US"/>
        </w:rPr>
        <w:fldChar w:fldCharType="begin"/>
      </w:r>
      <w:r w:rsidR="00A23D01">
        <w:rPr>
          <w:lang w:val="en-US"/>
        </w:rPr>
        <w:instrText xml:space="preserve"> ADDIN ZOTERO_ITEM CSL_CITATION {"citationID":"ZFmg0LDr","properties":{"formattedCitation":"(Henry &amp; Adamski, 1998a)","plainCitation":"(Henry &amp; Adamski, 1998a)","noteIndex":0},"citationItems":[{"id":"Z7eb01QQ/1goyrlo9","uris":["http://zotero.org/users/local/klW26To5/items/JTEBGRMY"],"itemData":{"id":78,"type":"article-journal","container-title":"Journal of the New York Entomological Society","ISSN":"0028-7199","journalAbbreviation":"Journal of the New York Entomological Society","note":"publisher: JSTOR","page":"132-140","title":"Rhyparochromus saturnius (Rossi)(Heteroptera: Lygaeoidea: Rhyparochromidae), a palearctic seed bug newly discovered in North America","author":[{"family":"Henry","given":"Thomas J"},{"family":"Adamski","given":"David"}],"issued":{"date-parts":[["1998"]]}}}],"schema":"https://github.com/citation-style-language/schema/raw/master/csl-citation.json"} </w:instrText>
      </w:r>
      <w:r w:rsidR="002F484B">
        <w:rPr>
          <w:lang w:val="en-US"/>
        </w:rPr>
        <w:fldChar w:fldCharType="separate"/>
      </w:r>
      <w:r w:rsidR="002F484B" w:rsidRPr="002F484B">
        <w:t>(Henry &amp; Adamski, 1998a)</w:t>
      </w:r>
      <w:r w:rsidR="002F484B">
        <w:rPr>
          <w:lang w:val="en-US"/>
        </w:rPr>
        <w:fldChar w:fldCharType="end"/>
      </w:r>
      <w:r w:rsidR="002F484B">
        <w:rPr>
          <w:lang w:val="en-US"/>
        </w:rPr>
        <w:t>.</w:t>
      </w:r>
      <w:r w:rsidR="00405BF8">
        <w:t xml:space="preserve"> </w:t>
      </w:r>
      <w:r w:rsidR="00E3537F">
        <w:t xml:space="preserve">The family </w:t>
      </w:r>
      <w:r w:rsidR="00E3537F" w:rsidRPr="00E3537F">
        <w:t>Rhyparochromidae</w:t>
      </w:r>
      <w:r w:rsidR="00E3537F">
        <w:t xml:space="preserve"> includes numerous species that share similar physical traits which makes the traditional methods of taxonomy difficult to identify species. It was based on </w:t>
      </w:r>
      <w:commentRangeStart w:id="14"/>
      <w:r w:rsidR="00E3537F">
        <w:t xml:space="preserve">the morphological </w:t>
      </w:r>
      <w:commentRangeEnd w:id="14"/>
      <w:r w:rsidR="009F1866">
        <w:rPr>
          <w:rStyle w:val="CommentReference"/>
          <w:rFonts w:asciiTheme="minorHAnsi" w:eastAsiaTheme="minorHAnsi" w:hAnsiTheme="minorHAnsi" w:cstheme="minorBidi"/>
          <w:lang w:eastAsia="en-US"/>
        </w:rPr>
        <w:commentReference w:id="14"/>
      </w:r>
      <w:r w:rsidR="00E3537F">
        <w:t xml:space="preserve">features like body shape, </w:t>
      </w:r>
      <w:r w:rsidR="009337ED">
        <w:t>colour</w:t>
      </w:r>
      <w:r w:rsidR="00E3537F">
        <w:t xml:space="preserve">, genitalia, wing pattern for identification. </w:t>
      </w:r>
      <w:r w:rsidR="00E3537F" w:rsidRPr="00DE67C9">
        <w:t>However</w:t>
      </w:r>
      <w:r w:rsidR="00DF1B25" w:rsidRPr="00DE67C9">
        <w:t>,</w:t>
      </w:r>
      <w:r w:rsidR="00E3537F" w:rsidRPr="00DE67C9">
        <w:t xml:space="preserve"> </w:t>
      </w:r>
      <w:commentRangeStart w:id="15"/>
      <w:r w:rsidR="00E3537F" w:rsidRPr="00DE67C9">
        <w:t xml:space="preserve">presence </w:t>
      </w:r>
      <w:commentRangeEnd w:id="15"/>
      <w:r w:rsidR="009F1866">
        <w:rPr>
          <w:rStyle w:val="CommentReference"/>
          <w:rFonts w:asciiTheme="minorHAnsi" w:eastAsiaTheme="minorHAnsi" w:hAnsiTheme="minorHAnsi" w:cstheme="minorBidi"/>
          <w:lang w:eastAsia="en-US"/>
        </w:rPr>
        <w:commentReference w:id="15"/>
      </w:r>
      <w:r w:rsidR="00E3537F" w:rsidRPr="00DE67C9">
        <w:t xml:space="preserve">of cryptic species and </w:t>
      </w:r>
      <w:r w:rsidR="00BC2F25" w:rsidRPr="00DE67C9">
        <w:t xml:space="preserve">there's a lot of hidden diversity within </w:t>
      </w:r>
      <w:r w:rsidR="00E3537F" w:rsidRPr="00DE67C9">
        <w:t xml:space="preserve">species often </w:t>
      </w:r>
      <w:r w:rsidR="00CB1A3B" w:rsidRPr="00DE67C9">
        <w:t>leads to misidentification.</w:t>
      </w:r>
    </w:p>
    <w:p w14:paraId="798BF0B5" w14:textId="0F3288B8" w:rsidR="00D54594" w:rsidRPr="00365C6F" w:rsidRDefault="007F2009" w:rsidP="00EE27BF">
      <w:pPr>
        <w:spacing w:line="360" w:lineRule="auto"/>
        <w:jc w:val="both"/>
        <w:rPr>
          <w:rFonts w:ascii="Times New Roman" w:hAnsi="Times New Roman" w:cs="Times New Roman"/>
          <w:sz w:val="24"/>
          <w:szCs w:val="24"/>
          <w:lang w:val="en-US"/>
        </w:rPr>
      </w:pPr>
      <w:r w:rsidRPr="00365C6F">
        <w:rPr>
          <w:rFonts w:ascii="Times New Roman" w:hAnsi="Times New Roman" w:cs="Times New Roman"/>
          <w:sz w:val="24"/>
          <w:szCs w:val="24"/>
          <w:lang w:val="en-US"/>
        </w:rPr>
        <w:t xml:space="preserve">Due to the similar morphology and high genetic diversity between species poses </w:t>
      </w:r>
      <w:ins w:id="16" w:author="Romantic" w:date="2025-06-04T17:37:00Z">
        <w:r w:rsidR="009F1866">
          <w:rPr>
            <w:rFonts w:ascii="Times New Roman" w:hAnsi="Times New Roman" w:cs="Times New Roman"/>
            <w:sz w:val="24"/>
            <w:szCs w:val="24"/>
            <w:lang w:val="en-US"/>
          </w:rPr>
          <w:t xml:space="preserve">a </w:t>
        </w:r>
      </w:ins>
      <w:r w:rsidRPr="00365C6F">
        <w:rPr>
          <w:rFonts w:ascii="Times New Roman" w:hAnsi="Times New Roman" w:cs="Times New Roman"/>
          <w:sz w:val="24"/>
          <w:szCs w:val="24"/>
          <w:lang w:val="en-US"/>
        </w:rPr>
        <w:t xml:space="preserve">problem in phylogenetic studies of </w:t>
      </w:r>
      <w:r w:rsidR="00B415F8" w:rsidRPr="00365C6F">
        <w:rPr>
          <w:rFonts w:ascii="Times New Roman" w:hAnsi="Times New Roman" w:cs="Times New Roman"/>
          <w:sz w:val="24"/>
          <w:szCs w:val="24"/>
          <w:lang w:val="en-US"/>
        </w:rPr>
        <w:t>bugs</w:t>
      </w:r>
      <w:r w:rsidRPr="00365C6F">
        <w:rPr>
          <w:rFonts w:ascii="Times New Roman" w:hAnsi="Times New Roman" w:cs="Times New Roman"/>
          <w:sz w:val="24"/>
          <w:szCs w:val="24"/>
          <w:lang w:val="en-US"/>
        </w:rPr>
        <w:t>.</w:t>
      </w:r>
      <w:r w:rsidR="00D54594" w:rsidRPr="00365C6F">
        <w:rPr>
          <w:rFonts w:ascii="Times New Roman" w:hAnsi="Times New Roman" w:cs="Times New Roman"/>
          <w:sz w:val="24"/>
          <w:szCs w:val="24"/>
          <w:lang w:val="en-US"/>
        </w:rPr>
        <w:t xml:space="preserve"> </w:t>
      </w:r>
      <w:r w:rsidRPr="00365C6F">
        <w:rPr>
          <w:rFonts w:ascii="Times New Roman" w:hAnsi="Times New Roman" w:cs="Times New Roman"/>
          <w:sz w:val="24"/>
          <w:szCs w:val="24"/>
          <w:lang w:val="en-US"/>
        </w:rPr>
        <w:t>To solve the problem various</w:t>
      </w:r>
      <w:r w:rsidR="00CB1A3B">
        <w:rPr>
          <w:rFonts w:ascii="Times New Roman" w:hAnsi="Times New Roman" w:cs="Times New Roman"/>
          <w:sz w:val="24"/>
          <w:szCs w:val="24"/>
          <w:lang w:val="en-US"/>
        </w:rPr>
        <w:t xml:space="preserve"> molecular </w:t>
      </w:r>
      <w:r w:rsidR="002A1546">
        <w:rPr>
          <w:rFonts w:ascii="Times New Roman" w:hAnsi="Times New Roman" w:cs="Times New Roman"/>
          <w:sz w:val="24"/>
          <w:szCs w:val="24"/>
          <w:lang w:val="en-US"/>
        </w:rPr>
        <w:t>techniques,</w:t>
      </w:r>
      <w:r w:rsidR="00CB1A3B">
        <w:rPr>
          <w:rFonts w:ascii="Times New Roman" w:hAnsi="Times New Roman" w:cs="Times New Roman"/>
          <w:sz w:val="24"/>
          <w:szCs w:val="24"/>
          <w:lang w:val="en-US"/>
        </w:rPr>
        <w:t xml:space="preserve"> </w:t>
      </w:r>
      <w:r w:rsidR="009337ED">
        <w:rPr>
          <w:rFonts w:ascii="Times New Roman" w:hAnsi="Times New Roman" w:cs="Times New Roman"/>
          <w:sz w:val="24"/>
          <w:szCs w:val="24"/>
          <w:lang w:val="en-US"/>
        </w:rPr>
        <w:t>such as</w:t>
      </w:r>
      <w:r w:rsidR="00CB1A3B">
        <w:rPr>
          <w:rFonts w:ascii="Times New Roman" w:hAnsi="Times New Roman" w:cs="Times New Roman"/>
          <w:sz w:val="24"/>
          <w:szCs w:val="24"/>
          <w:lang w:val="en-US"/>
        </w:rPr>
        <w:t xml:space="preserve"> DNA barcoding, mitochondrial gene sequencing, and phylogenetics, have emerged as powe</w:t>
      </w:r>
      <w:r w:rsidR="009337ED">
        <w:rPr>
          <w:rFonts w:ascii="Times New Roman" w:hAnsi="Times New Roman" w:cs="Times New Roman"/>
          <w:sz w:val="24"/>
          <w:szCs w:val="24"/>
          <w:lang w:val="en-US"/>
        </w:rPr>
        <w:t>r</w:t>
      </w:r>
      <w:r w:rsidR="00CB1A3B">
        <w:rPr>
          <w:rFonts w:ascii="Times New Roman" w:hAnsi="Times New Roman" w:cs="Times New Roman"/>
          <w:sz w:val="24"/>
          <w:szCs w:val="24"/>
          <w:lang w:val="en-US"/>
        </w:rPr>
        <w:t>fu</w:t>
      </w:r>
      <w:r w:rsidR="009337ED">
        <w:rPr>
          <w:rFonts w:ascii="Times New Roman" w:hAnsi="Times New Roman" w:cs="Times New Roman"/>
          <w:sz w:val="24"/>
          <w:szCs w:val="24"/>
          <w:lang w:val="en-US"/>
        </w:rPr>
        <w:t xml:space="preserve">l </w:t>
      </w:r>
      <w:r w:rsidR="00CB1A3B">
        <w:rPr>
          <w:rFonts w:ascii="Times New Roman" w:hAnsi="Times New Roman" w:cs="Times New Roman"/>
          <w:sz w:val="24"/>
          <w:szCs w:val="24"/>
          <w:lang w:val="en-US"/>
        </w:rPr>
        <w:t xml:space="preserve">tools </w:t>
      </w:r>
      <w:r w:rsidR="00CB1A3B">
        <w:rPr>
          <w:rFonts w:ascii="Times New Roman" w:hAnsi="Times New Roman" w:cs="Times New Roman"/>
          <w:sz w:val="24"/>
          <w:szCs w:val="24"/>
          <w:lang w:val="en-US"/>
        </w:rPr>
        <w:lastRenderedPageBreak/>
        <w:t xml:space="preserve">that helps in accurate identification. </w:t>
      </w:r>
      <w:r w:rsidR="002A1546" w:rsidRPr="00DE67C9">
        <w:rPr>
          <w:rFonts w:ascii="Times New Roman" w:hAnsi="Times New Roman" w:cs="Times New Roman"/>
          <w:sz w:val="24"/>
          <w:szCs w:val="24"/>
          <w:lang w:val="en-US"/>
        </w:rPr>
        <w:t>Various mitochondrial</w:t>
      </w:r>
      <w:r w:rsidR="00BC2F25" w:rsidRPr="00DE67C9">
        <w:rPr>
          <w:rFonts w:ascii="Times New Roman" w:hAnsi="Times New Roman" w:cs="Times New Roman"/>
          <w:sz w:val="24"/>
          <w:szCs w:val="24"/>
          <w:lang w:val="en-US"/>
        </w:rPr>
        <w:t xml:space="preserve"> </w:t>
      </w:r>
      <w:r w:rsidRPr="00DE67C9">
        <w:rPr>
          <w:rFonts w:ascii="Times New Roman" w:hAnsi="Times New Roman" w:cs="Times New Roman"/>
          <w:sz w:val="24"/>
          <w:szCs w:val="24"/>
          <w:lang w:val="en-US"/>
        </w:rPr>
        <w:t xml:space="preserve">markers have been used </w:t>
      </w:r>
      <w:r w:rsidR="00BC2F25" w:rsidRPr="00DE67C9">
        <w:rPr>
          <w:rFonts w:ascii="Times New Roman" w:hAnsi="Times New Roman" w:cs="Times New Roman"/>
          <w:sz w:val="24"/>
          <w:szCs w:val="24"/>
          <w:lang w:val="en-US"/>
        </w:rPr>
        <w:t>to identify species and also provide insights in evolutionary studies within species</w:t>
      </w:r>
      <w:r w:rsidR="00534819" w:rsidRPr="00DE67C9">
        <w:rPr>
          <w:rFonts w:ascii="Times New Roman" w:hAnsi="Times New Roman" w:cs="Times New Roman"/>
          <w:sz w:val="24"/>
          <w:szCs w:val="24"/>
          <w:lang w:val="en-US"/>
        </w:rPr>
        <w:t>.</w:t>
      </w:r>
      <w:r w:rsidR="00534819">
        <w:rPr>
          <w:rFonts w:ascii="Times New Roman" w:hAnsi="Times New Roman" w:cs="Times New Roman"/>
          <w:sz w:val="24"/>
          <w:szCs w:val="24"/>
          <w:lang w:val="en-US"/>
        </w:rPr>
        <w:t xml:space="preserve"> </w:t>
      </w:r>
      <w:r w:rsidRPr="00365C6F">
        <w:rPr>
          <w:rFonts w:ascii="Times New Roman" w:hAnsi="Times New Roman" w:cs="Times New Roman"/>
          <w:sz w:val="24"/>
          <w:szCs w:val="24"/>
          <w:lang w:val="en-US"/>
        </w:rPr>
        <w:t>M</w:t>
      </w:r>
      <w:r w:rsidR="00DB7447" w:rsidRPr="00365C6F">
        <w:rPr>
          <w:rFonts w:ascii="Times New Roman" w:hAnsi="Times New Roman" w:cs="Times New Roman"/>
          <w:sz w:val="24"/>
          <w:szCs w:val="24"/>
          <w:lang w:val="en-US"/>
        </w:rPr>
        <w:t>olecular markers such as</w:t>
      </w:r>
      <w:r w:rsidR="00033857" w:rsidRPr="00365C6F">
        <w:rPr>
          <w:rFonts w:ascii="Times New Roman" w:hAnsi="Times New Roman" w:cs="Times New Roman"/>
          <w:sz w:val="24"/>
          <w:szCs w:val="24"/>
          <w:lang w:val="en-US"/>
        </w:rPr>
        <w:t xml:space="preserve"> 16S </w:t>
      </w:r>
      <w:r w:rsidR="00B30EEF" w:rsidRPr="00365C6F">
        <w:rPr>
          <w:rFonts w:ascii="Times New Roman" w:hAnsi="Times New Roman" w:cs="Times New Roman"/>
          <w:sz w:val="24"/>
          <w:szCs w:val="24"/>
          <w:lang w:val="en-US"/>
        </w:rPr>
        <w:t>rRNA,</w:t>
      </w:r>
      <w:r w:rsidR="00033857" w:rsidRPr="00365C6F">
        <w:rPr>
          <w:rFonts w:ascii="Times New Roman" w:hAnsi="Times New Roman" w:cs="Times New Roman"/>
          <w:sz w:val="24"/>
          <w:szCs w:val="24"/>
          <w:lang w:val="en-US"/>
        </w:rPr>
        <w:t xml:space="preserve"> 12S rRNA, ND, ATPase are used, among which the protein coding </w:t>
      </w:r>
      <w:r w:rsidR="00B30EEF" w:rsidRPr="00365C6F">
        <w:rPr>
          <w:rFonts w:ascii="Times New Roman" w:hAnsi="Times New Roman" w:cs="Times New Roman"/>
          <w:sz w:val="24"/>
          <w:szCs w:val="24"/>
          <w:lang w:val="en-US"/>
        </w:rPr>
        <w:t>gene mitochondrial</w:t>
      </w:r>
      <w:r w:rsidR="00DB7447" w:rsidRPr="00365C6F">
        <w:rPr>
          <w:rFonts w:ascii="Times New Roman" w:hAnsi="Times New Roman" w:cs="Times New Roman"/>
          <w:sz w:val="24"/>
          <w:szCs w:val="24"/>
          <w:lang w:val="en-US"/>
        </w:rPr>
        <w:t xml:space="preserve"> </w:t>
      </w:r>
      <w:r w:rsidR="00AB7F2D" w:rsidRPr="00365C6F">
        <w:rPr>
          <w:rFonts w:ascii="Times New Roman" w:hAnsi="Times New Roman" w:cs="Times New Roman"/>
          <w:sz w:val="24"/>
          <w:szCs w:val="24"/>
          <w:lang w:val="en-US"/>
        </w:rPr>
        <w:t>genes (CO</w:t>
      </w:r>
      <w:r w:rsidR="00DB7447" w:rsidRPr="00365C6F">
        <w:rPr>
          <w:rFonts w:ascii="Times New Roman" w:hAnsi="Times New Roman" w:cs="Times New Roman"/>
          <w:sz w:val="24"/>
          <w:szCs w:val="24"/>
          <w:lang w:val="en-US"/>
        </w:rPr>
        <w:t>1</w:t>
      </w:r>
      <w:r w:rsidR="00033857" w:rsidRPr="00365C6F">
        <w:rPr>
          <w:rFonts w:ascii="Times New Roman" w:hAnsi="Times New Roman" w:cs="Times New Roman"/>
          <w:sz w:val="24"/>
          <w:szCs w:val="24"/>
          <w:lang w:val="en-US"/>
        </w:rPr>
        <w:t>) have</w:t>
      </w:r>
      <w:r w:rsidR="00DB7447" w:rsidRPr="00365C6F">
        <w:rPr>
          <w:rFonts w:ascii="Times New Roman" w:hAnsi="Times New Roman" w:cs="Times New Roman"/>
          <w:sz w:val="24"/>
          <w:szCs w:val="24"/>
          <w:lang w:val="en-US"/>
        </w:rPr>
        <w:t xml:space="preserve"> proven invaluable in recent years,</w:t>
      </w:r>
      <w:r w:rsidRPr="00365C6F">
        <w:rPr>
          <w:rFonts w:ascii="Times New Roman" w:hAnsi="Times New Roman" w:cs="Times New Roman"/>
          <w:sz w:val="24"/>
          <w:szCs w:val="24"/>
          <w:lang w:val="en-US"/>
        </w:rPr>
        <w:t xml:space="preserve"> </w:t>
      </w:r>
      <w:r w:rsidR="00DB7447" w:rsidRPr="00365C6F">
        <w:rPr>
          <w:rFonts w:ascii="Times New Roman" w:hAnsi="Times New Roman" w:cs="Times New Roman"/>
          <w:sz w:val="24"/>
          <w:szCs w:val="24"/>
          <w:lang w:val="en-US"/>
        </w:rPr>
        <w:t>offerin</w:t>
      </w:r>
      <w:r w:rsidRPr="00365C6F">
        <w:rPr>
          <w:rFonts w:ascii="Times New Roman" w:hAnsi="Times New Roman" w:cs="Times New Roman"/>
          <w:sz w:val="24"/>
          <w:szCs w:val="24"/>
          <w:lang w:val="en-US"/>
        </w:rPr>
        <w:t>g</w:t>
      </w:r>
      <w:r w:rsidR="00DB7447" w:rsidRPr="00365C6F">
        <w:rPr>
          <w:rFonts w:ascii="Times New Roman" w:hAnsi="Times New Roman" w:cs="Times New Roman"/>
          <w:sz w:val="24"/>
          <w:szCs w:val="24"/>
          <w:lang w:val="en-US"/>
        </w:rPr>
        <w:t xml:space="preserve"> insights into phylogenetic relationships</w:t>
      </w:r>
      <w:r w:rsidR="00806647" w:rsidRPr="00365C6F">
        <w:rPr>
          <w:rFonts w:ascii="Times New Roman" w:hAnsi="Times New Roman" w:cs="Times New Roman"/>
          <w:sz w:val="24"/>
          <w:szCs w:val="24"/>
          <w:lang w:val="en-US"/>
        </w:rPr>
        <w:t xml:space="preserve"> </w:t>
      </w:r>
      <w:r w:rsidR="00521E78">
        <w:rPr>
          <w:rFonts w:ascii="Times New Roman" w:hAnsi="Times New Roman" w:cs="Times New Roman"/>
          <w:sz w:val="24"/>
          <w:szCs w:val="24"/>
          <w:lang w:val="en-US"/>
        </w:rPr>
        <w:fldChar w:fldCharType="begin"/>
      </w:r>
      <w:r w:rsidR="00521E78">
        <w:rPr>
          <w:rFonts w:ascii="Times New Roman" w:hAnsi="Times New Roman" w:cs="Times New Roman"/>
          <w:sz w:val="24"/>
          <w:szCs w:val="24"/>
          <w:lang w:val="en-US"/>
        </w:rPr>
        <w:instrText xml:space="preserve"> ADDIN ZOTERO_ITEM CSL_CITATION {"citationID":"ptbbRca2","properties":{"formattedCitation":"(Ratnasingham &amp; Hebert, 2007)","plainCitation":"(Ratnasingham &amp; Hebert, 2007)","noteIndex":0},"citationItems":[{"id":6,"uris":["http://zotero.org/users/local/klW26To5/items/J9QWQUBD"],"itemData":{"id":6,"type":"article-journal","abstract":"Abstract\n            \n              The Barcode of Life Data System (\n              bold\n              ) is an informatics workbench aiding the acquisition, storage, analysis and publication of DNA barcode records. By assembling molecular, morphological and distributional data, it bridges a traditional bioinformatics chasm.\n              bold\n              is freely available to any researcher with interests in DNA barcoding. By providing specialized services, it aids the assembly of records that meet the standards needed to gain BARCODE designation in the global sequence databases. Because of its web‐based delivery and flexible data security model, it is also well positioned to support projects that involve broad research alliances. This paper provides a brief introduction to the key elements of\n              bold\n              , discusses their functional capabilities, and concludes by examining computational resources and future prospects.","container-title":"Molecular Ecology Notes","DOI":"10.1111/j.1471-8286.2007.01678.x","ISSN":"1471-8278, 1471-8286","issue":"3","journalAbbreviation":"Molecular Ecology Notes","language":"en","license":"http://onlinelibrary.wiley.com/termsAndConditions#vor","page":"355-364","source":"DOI.org (Crossref)","title":"&lt;span style=\"font-variant:small-caps;\"&gt;bold&lt;/span&gt; : The Barcode of Life Data System (http://www.barcodinglife.org)","title-short":"&lt;span style=\"font-variant","volume":"7","author":[{"family":"Ratnasingham","given":"Sujeevan"},{"family":"Hebert","given":"Paul D. N."}],"issued":{"date-parts":[["2007",5]]}}}],"schema":"https://github.com/citation-style-language/schema/raw/master/csl-citation.json"} </w:instrText>
      </w:r>
      <w:r w:rsidR="00521E78">
        <w:rPr>
          <w:rFonts w:ascii="Times New Roman" w:hAnsi="Times New Roman" w:cs="Times New Roman"/>
          <w:sz w:val="24"/>
          <w:szCs w:val="24"/>
          <w:lang w:val="en-US"/>
        </w:rPr>
        <w:fldChar w:fldCharType="separate"/>
      </w:r>
      <w:r w:rsidR="00521E78" w:rsidRPr="00521E78">
        <w:rPr>
          <w:rFonts w:ascii="Times New Roman" w:hAnsi="Times New Roman" w:cs="Times New Roman"/>
          <w:sz w:val="24"/>
        </w:rPr>
        <w:t>(Ratnasingham &amp; Hebert, 2007)</w:t>
      </w:r>
      <w:r w:rsidR="00521E78">
        <w:rPr>
          <w:rFonts w:ascii="Times New Roman" w:hAnsi="Times New Roman" w:cs="Times New Roman"/>
          <w:sz w:val="24"/>
          <w:szCs w:val="24"/>
          <w:lang w:val="en-US"/>
        </w:rPr>
        <w:fldChar w:fldCharType="end"/>
      </w:r>
      <w:r w:rsidRPr="00E166D7">
        <w:rPr>
          <w:rFonts w:ascii="Times New Roman" w:hAnsi="Times New Roman" w:cs="Times New Roman"/>
          <w:sz w:val="24"/>
          <w:szCs w:val="24"/>
          <w:lang w:val="en-US"/>
        </w:rPr>
        <w:t>.</w:t>
      </w:r>
      <w:r w:rsidR="00D54594" w:rsidRPr="00E166D7">
        <w:rPr>
          <w:rFonts w:ascii="Times New Roman" w:hAnsi="Times New Roman" w:cs="Times New Roman"/>
          <w:sz w:val="24"/>
          <w:szCs w:val="24"/>
          <w:lang w:val="en-US"/>
        </w:rPr>
        <w:t xml:space="preserve"> Molecular markers are the DNA sequences that </w:t>
      </w:r>
      <w:r w:rsidR="00BC2F25" w:rsidRPr="00DE67C9">
        <w:rPr>
          <w:rFonts w:ascii="Times New Roman" w:hAnsi="Times New Roman" w:cs="Times New Roman"/>
          <w:sz w:val="24"/>
          <w:szCs w:val="24"/>
        </w:rPr>
        <w:t>help scientists identify species, assess genetic diversity</w:t>
      </w:r>
      <w:r w:rsidR="00BC2F25">
        <w:t xml:space="preserve">, </w:t>
      </w:r>
      <w:r w:rsidR="00D54594" w:rsidRPr="00365C6F">
        <w:rPr>
          <w:rFonts w:ascii="Times New Roman" w:hAnsi="Times New Roman" w:cs="Times New Roman"/>
          <w:sz w:val="24"/>
          <w:szCs w:val="24"/>
          <w:lang w:val="en-US"/>
        </w:rPr>
        <w:t xml:space="preserve">and infer the evolutionary relationships between species.  As these molecular markers provide a stable and consistent means of identification, also distinguish cryptic species. DNA based techniques </w:t>
      </w:r>
      <w:r w:rsidR="00405BF8">
        <w:rPr>
          <w:rFonts w:ascii="Times New Roman" w:hAnsi="Times New Roman" w:cs="Times New Roman"/>
          <w:sz w:val="24"/>
          <w:szCs w:val="24"/>
          <w:lang w:val="en-US"/>
        </w:rPr>
        <w:t xml:space="preserve">makes it easier to </w:t>
      </w:r>
      <w:r w:rsidR="00D54594" w:rsidRPr="00365C6F">
        <w:rPr>
          <w:rFonts w:ascii="Times New Roman" w:hAnsi="Times New Roman" w:cs="Times New Roman"/>
          <w:sz w:val="24"/>
          <w:szCs w:val="24"/>
          <w:lang w:val="en-US"/>
        </w:rPr>
        <w:t xml:space="preserve">identify insects at any stage of life </w:t>
      </w:r>
      <w:r w:rsidR="00A37216" w:rsidRPr="00365C6F">
        <w:rPr>
          <w:rFonts w:ascii="Times New Roman" w:hAnsi="Times New Roman" w:cs="Times New Roman"/>
          <w:sz w:val="24"/>
          <w:szCs w:val="24"/>
          <w:lang w:val="en-US"/>
        </w:rPr>
        <w:t>(eggs</w:t>
      </w:r>
      <w:r w:rsidR="00D54594" w:rsidRPr="00365C6F">
        <w:rPr>
          <w:rFonts w:ascii="Times New Roman" w:hAnsi="Times New Roman" w:cs="Times New Roman"/>
          <w:sz w:val="24"/>
          <w:szCs w:val="24"/>
          <w:lang w:val="en-US"/>
        </w:rPr>
        <w:t>, larva, pupae, adult) without any need for morphological analysis</w:t>
      </w:r>
      <w:ins w:id="17" w:author="Romantic" w:date="2025-06-04T17:37:00Z">
        <w:r w:rsidR="009F1866">
          <w:rPr>
            <w:rFonts w:ascii="Times New Roman" w:hAnsi="Times New Roman" w:cs="Times New Roman"/>
            <w:sz w:val="24"/>
            <w:szCs w:val="24"/>
            <w:lang w:val="en-US"/>
          </w:rPr>
          <w:t xml:space="preserve"> </w:t>
        </w:r>
      </w:ins>
      <w:r w:rsidR="00405BF8">
        <w:rPr>
          <w:rFonts w:ascii="Times New Roman" w:hAnsi="Times New Roman" w:cs="Times New Roman"/>
          <w:sz w:val="24"/>
          <w:szCs w:val="24"/>
          <w:lang w:val="en-US"/>
        </w:rPr>
        <w:fldChar w:fldCharType="begin"/>
      </w:r>
      <w:r w:rsidR="00405BF8">
        <w:rPr>
          <w:rFonts w:ascii="Times New Roman" w:hAnsi="Times New Roman" w:cs="Times New Roman"/>
          <w:sz w:val="24"/>
          <w:szCs w:val="24"/>
          <w:lang w:val="en-US"/>
        </w:rPr>
        <w:instrText xml:space="preserve"> ADDIN ZOTERO_ITEM CSL_CITATION {"citationID":"40pcCufd","properties":{"formattedCitation":"(Mani et al., 2022)","plainCitation":"(Mani et al., 2022)","noteIndex":0},"citationItems":[{"id":51,"uris":["http://zotero.org/users/local/klW26To5/items/9ZT5F7IG"],"itemData":{"id":51,"type":"chapter","container-title":"Trends in Horticultural Entomology","event-place":"Singapore","ISBN":"978-981-19-0342-7","language":"en","note":"DOI: 10.1007/978-981-19-0343-4_1","page":"3-47","publisher":"Springer Nature Singapore","publisher-place":"Singapore","source":"DOI.org (Crossref)","title":"Molecular Identification of Insect Pests of Horticultural Crops","URL":"https://link.springer.com/10.1007/978-981-19-0343-4_1","editor":[{"family":"Mani","given":"M."}],"author":[{"family":"Mani","given":"M."},{"family":"Venkatesan","given":"T."},{"family":"Chethan","given":"B. R."}],"accessed":{"date-parts":[["2025",4,8]]},"issued":{"date-parts":[["2022"]]}}}],"schema":"https://github.com/citation-style-language/schema/raw/master/csl-citation.json"} </w:instrText>
      </w:r>
      <w:r w:rsidR="00405BF8">
        <w:rPr>
          <w:rFonts w:ascii="Times New Roman" w:hAnsi="Times New Roman" w:cs="Times New Roman"/>
          <w:sz w:val="24"/>
          <w:szCs w:val="24"/>
          <w:lang w:val="en-US"/>
        </w:rPr>
        <w:fldChar w:fldCharType="separate"/>
      </w:r>
      <w:r w:rsidR="00405BF8" w:rsidRPr="00405BF8">
        <w:rPr>
          <w:rFonts w:ascii="Times New Roman" w:hAnsi="Times New Roman" w:cs="Times New Roman"/>
          <w:sz w:val="24"/>
        </w:rPr>
        <w:t>(Mani et al., 2022)</w:t>
      </w:r>
      <w:r w:rsidR="00405BF8">
        <w:rPr>
          <w:rFonts w:ascii="Times New Roman" w:hAnsi="Times New Roman" w:cs="Times New Roman"/>
          <w:sz w:val="24"/>
          <w:szCs w:val="24"/>
          <w:lang w:val="en-US"/>
        </w:rPr>
        <w:fldChar w:fldCharType="end"/>
      </w:r>
      <w:r w:rsidR="00405BF8">
        <w:rPr>
          <w:rFonts w:ascii="Times New Roman" w:hAnsi="Times New Roman" w:cs="Times New Roman"/>
          <w:sz w:val="24"/>
          <w:szCs w:val="24"/>
          <w:lang w:val="en-US"/>
        </w:rPr>
        <w:t>.</w:t>
      </w:r>
    </w:p>
    <w:p w14:paraId="089E38BB" w14:textId="492EB811" w:rsidR="00210BEA" w:rsidRPr="00365C6F" w:rsidRDefault="00A37216" w:rsidP="00EE27BF">
      <w:pPr>
        <w:spacing w:line="360" w:lineRule="auto"/>
        <w:jc w:val="both"/>
        <w:rPr>
          <w:rFonts w:ascii="Times New Roman" w:hAnsi="Times New Roman" w:cs="Times New Roman"/>
          <w:sz w:val="24"/>
          <w:szCs w:val="24"/>
          <w:lang w:val="en-US"/>
        </w:rPr>
      </w:pPr>
      <w:r w:rsidRPr="00DE67C9">
        <w:rPr>
          <w:rFonts w:ascii="Times New Roman" w:hAnsi="Times New Roman" w:cs="Times New Roman"/>
          <w:sz w:val="24"/>
          <w:szCs w:val="24"/>
          <w:lang w:val="en-US"/>
        </w:rPr>
        <w:t xml:space="preserve">Mitochondrial DNA </w:t>
      </w:r>
      <w:r w:rsidR="00B30EEF" w:rsidRPr="00DE67C9">
        <w:rPr>
          <w:rFonts w:ascii="Times New Roman" w:hAnsi="Times New Roman" w:cs="Times New Roman"/>
          <w:sz w:val="24"/>
          <w:szCs w:val="24"/>
          <w:lang w:val="en-US"/>
        </w:rPr>
        <w:t>(</w:t>
      </w:r>
      <w:proofErr w:type="spellStart"/>
      <w:r w:rsidR="00B30EEF" w:rsidRPr="00DE67C9">
        <w:rPr>
          <w:rFonts w:ascii="Times New Roman" w:hAnsi="Times New Roman" w:cs="Times New Roman"/>
          <w:sz w:val="24"/>
          <w:szCs w:val="24"/>
          <w:lang w:val="en-US"/>
        </w:rPr>
        <w:t>mtDNA</w:t>
      </w:r>
      <w:proofErr w:type="spellEnd"/>
      <w:r w:rsidRPr="00DE67C9">
        <w:rPr>
          <w:rFonts w:ascii="Times New Roman" w:hAnsi="Times New Roman" w:cs="Times New Roman"/>
          <w:sz w:val="24"/>
          <w:szCs w:val="24"/>
          <w:lang w:val="en-US"/>
        </w:rPr>
        <w:t xml:space="preserve">) </w:t>
      </w:r>
      <w:r w:rsidR="00BF4972" w:rsidRPr="00DE67C9">
        <w:rPr>
          <w:rFonts w:ascii="Times New Roman" w:hAnsi="Times New Roman" w:cs="Times New Roman"/>
          <w:sz w:val="24"/>
          <w:szCs w:val="24"/>
          <w:lang w:val="en-US"/>
        </w:rPr>
        <w:t xml:space="preserve">are the DNA sequences that can be </w:t>
      </w:r>
      <w:r w:rsidRPr="00DE67C9">
        <w:rPr>
          <w:rFonts w:ascii="Times New Roman" w:hAnsi="Times New Roman" w:cs="Times New Roman"/>
          <w:sz w:val="24"/>
          <w:szCs w:val="24"/>
          <w:lang w:val="en-US"/>
        </w:rPr>
        <w:t>used in species</w:t>
      </w:r>
      <w:r w:rsidR="00BF4972" w:rsidRPr="00DE67C9">
        <w:rPr>
          <w:rFonts w:ascii="Times New Roman" w:hAnsi="Times New Roman" w:cs="Times New Roman"/>
          <w:sz w:val="24"/>
          <w:szCs w:val="24"/>
          <w:lang w:val="en-US"/>
        </w:rPr>
        <w:t xml:space="preserve"> identification </w:t>
      </w:r>
      <w:r w:rsidRPr="00DE67C9">
        <w:rPr>
          <w:rFonts w:ascii="Times New Roman" w:hAnsi="Times New Roman" w:cs="Times New Roman"/>
          <w:sz w:val="24"/>
          <w:szCs w:val="24"/>
          <w:lang w:val="en-US"/>
        </w:rPr>
        <w:t xml:space="preserve">due to </w:t>
      </w:r>
      <w:commentRangeStart w:id="18"/>
      <w:r w:rsidRPr="00DE67C9">
        <w:rPr>
          <w:rFonts w:ascii="Times New Roman" w:hAnsi="Times New Roman" w:cs="Times New Roman"/>
          <w:sz w:val="24"/>
          <w:szCs w:val="24"/>
          <w:lang w:val="en-US"/>
        </w:rPr>
        <w:t xml:space="preserve">the unique </w:t>
      </w:r>
      <w:commentRangeEnd w:id="18"/>
      <w:r w:rsidR="009F1866">
        <w:rPr>
          <w:rStyle w:val="CommentReference"/>
        </w:rPr>
        <w:commentReference w:id="18"/>
      </w:r>
      <w:r w:rsidRPr="00DE67C9">
        <w:rPr>
          <w:rFonts w:ascii="Times New Roman" w:hAnsi="Times New Roman" w:cs="Times New Roman"/>
          <w:sz w:val="24"/>
          <w:szCs w:val="24"/>
          <w:lang w:val="en-US"/>
        </w:rPr>
        <w:t>features</w:t>
      </w:r>
      <w:r w:rsidRPr="00365C6F">
        <w:rPr>
          <w:rFonts w:ascii="Times New Roman" w:hAnsi="Times New Roman" w:cs="Times New Roman"/>
          <w:sz w:val="24"/>
          <w:szCs w:val="24"/>
          <w:lang w:val="en-US"/>
        </w:rPr>
        <w:t xml:space="preserve"> as it </w:t>
      </w:r>
      <w:r w:rsidR="00B30EEF" w:rsidRPr="00365C6F">
        <w:rPr>
          <w:rFonts w:ascii="Times New Roman" w:hAnsi="Times New Roman" w:cs="Times New Roman"/>
          <w:sz w:val="24"/>
          <w:szCs w:val="24"/>
          <w:lang w:val="en-US"/>
        </w:rPr>
        <w:t>contains</w:t>
      </w:r>
      <w:r w:rsidRPr="00365C6F">
        <w:rPr>
          <w:rFonts w:ascii="Times New Roman" w:hAnsi="Times New Roman" w:cs="Times New Roman"/>
          <w:sz w:val="24"/>
          <w:szCs w:val="24"/>
          <w:lang w:val="en-US"/>
        </w:rPr>
        <w:t xml:space="preserve"> multiple copies of their</w:t>
      </w:r>
      <w:r w:rsidR="00B30EEF" w:rsidRPr="00365C6F">
        <w:rPr>
          <w:rFonts w:ascii="Times New Roman" w:hAnsi="Times New Roman" w:cs="Times New Roman"/>
          <w:sz w:val="24"/>
          <w:szCs w:val="24"/>
          <w:lang w:val="en-US"/>
        </w:rPr>
        <w:t xml:space="preserve"> </w:t>
      </w:r>
      <w:r w:rsidRPr="00365C6F">
        <w:rPr>
          <w:rFonts w:ascii="Times New Roman" w:hAnsi="Times New Roman" w:cs="Times New Roman"/>
          <w:sz w:val="24"/>
          <w:szCs w:val="24"/>
          <w:lang w:val="en-US"/>
        </w:rPr>
        <w:t xml:space="preserve">genome and </w:t>
      </w:r>
      <w:commentRangeStart w:id="19"/>
      <w:r w:rsidRPr="00365C6F">
        <w:rPr>
          <w:rFonts w:ascii="Times New Roman" w:hAnsi="Times New Roman" w:cs="Times New Roman"/>
          <w:sz w:val="24"/>
          <w:szCs w:val="24"/>
          <w:lang w:val="en-US"/>
        </w:rPr>
        <w:t>easy</w:t>
      </w:r>
      <w:commentRangeEnd w:id="19"/>
      <w:r w:rsidR="009F1866">
        <w:rPr>
          <w:rStyle w:val="CommentReference"/>
        </w:rPr>
        <w:commentReference w:id="19"/>
      </w:r>
      <w:r w:rsidRPr="00365C6F">
        <w:rPr>
          <w:rFonts w:ascii="Times New Roman" w:hAnsi="Times New Roman" w:cs="Times New Roman"/>
          <w:sz w:val="24"/>
          <w:szCs w:val="24"/>
          <w:lang w:val="en-US"/>
        </w:rPr>
        <w:t xml:space="preserve"> to extract form degraded specimen</w:t>
      </w:r>
      <w:r w:rsidR="0081363F" w:rsidRPr="00365C6F">
        <w:rPr>
          <w:rFonts w:ascii="Times New Roman" w:hAnsi="Times New Roman" w:cs="Times New Roman"/>
          <w:sz w:val="24"/>
          <w:szCs w:val="24"/>
          <w:lang w:val="en-US"/>
        </w:rPr>
        <w:t xml:space="preserve">s. </w:t>
      </w:r>
      <w:r w:rsidR="00B30EEF" w:rsidRPr="00365C6F">
        <w:rPr>
          <w:rFonts w:ascii="Times New Roman" w:hAnsi="Times New Roman" w:cs="Times New Roman"/>
          <w:sz w:val="24"/>
          <w:szCs w:val="24"/>
          <w:lang w:val="en-US"/>
        </w:rPr>
        <w:t>Also,</w:t>
      </w:r>
      <w:r w:rsidRPr="00365C6F">
        <w:rPr>
          <w:rFonts w:ascii="Times New Roman" w:hAnsi="Times New Roman" w:cs="Times New Roman"/>
          <w:sz w:val="24"/>
          <w:szCs w:val="24"/>
          <w:lang w:val="en-US"/>
        </w:rPr>
        <w:t xml:space="preserve"> </w:t>
      </w:r>
      <w:proofErr w:type="spellStart"/>
      <w:r w:rsidRPr="00365C6F">
        <w:rPr>
          <w:rFonts w:ascii="Times New Roman" w:hAnsi="Times New Roman" w:cs="Times New Roman"/>
          <w:sz w:val="24"/>
          <w:szCs w:val="24"/>
          <w:lang w:val="en-US"/>
        </w:rPr>
        <w:t>mtDNA</w:t>
      </w:r>
      <w:proofErr w:type="spellEnd"/>
      <w:r w:rsidRPr="00365C6F">
        <w:rPr>
          <w:rFonts w:ascii="Times New Roman" w:hAnsi="Times New Roman" w:cs="Times New Roman"/>
          <w:sz w:val="24"/>
          <w:szCs w:val="24"/>
          <w:lang w:val="en-US"/>
        </w:rPr>
        <w:t xml:space="preserve"> is inherited maternally</w:t>
      </w:r>
      <w:r w:rsidR="0081363F" w:rsidRPr="00365C6F">
        <w:rPr>
          <w:rFonts w:ascii="Times New Roman" w:hAnsi="Times New Roman" w:cs="Times New Roman"/>
          <w:sz w:val="24"/>
          <w:szCs w:val="24"/>
          <w:lang w:val="en-US"/>
        </w:rPr>
        <w:t xml:space="preserve"> it does not undergo recombination</w:t>
      </w:r>
      <w:r w:rsidR="003D2464" w:rsidRPr="00365C6F">
        <w:rPr>
          <w:rFonts w:ascii="Times New Roman" w:hAnsi="Times New Roman" w:cs="Times New Roman"/>
          <w:sz w:val="24"/>
          <w:szCs w:val="24"/>
          <w:lang w:val="en-US"/>
        </w:rPr>
        <w:t xml:space="preserve"> </w:t>
      </w:r>
      <w:r w:rsidR="0043619F">
        <w:rPr>
          <w:rFonts w:ascii="Times New Roman" w:hAnsi="Times New Roman" w:cs="Times New Roman"/>
          <w:sz w:val="24"/>
          <w:szCs w:val="24"/>
          <w:lang w:val="en-US"/>
        </w:rPr>
        <w:fldChar w:fldCharType="begin"/>
      </w:r>
      <w:r w:rsidR="0043619F">
        <w:rPr>
          <w:rFonts w:ascii="Times New Roman" w:hAnsi="Times New Roman" w:cs="Times New Roman"/>
          <w:sz w:val="24"/>
          <w:szCs w:val="24"/>
          <w:lang w:val="en-US"/>
        </w:rPr>
        <w:instrText xml:space="preserve"> ADDIN ZOTERO_ITEM CSL_CITATION {"citationID":"2G0Jazm7","properties":{"formattedCitation":"(Avise et al., 1987)","plainCitation":"(Avise et al., 1987)","noteIndex":0},"citationItems":[{"id":8,"uris":["http://zotero.org/users/local/klW26To5/items/N2IZ6KML"],"itemData":{"id":8,"type":"article-journal","container-title":"Annual Review of Ecology and Systematics","DOI":"10.1146/annurev.es.18.110187.002421","ISSN":"0066-4162","issue":"1","journalAbbreviation":"Annu. Rev. Ecol. Syst.","language":"en","page":"489-522","source":"DOI.org (Crossref)","title":"INTRASPECIFIC PHYLOGEOGRAPHY: The Mitochondrial DNA Bridge Between Population Genetics and Systematics","title-short":"INTRASPECIFIC PHYLOGEOGRAPHY","volume":"18","author":[{"family":"Avise","given":"J C"},{"family":"Arnold","given":"J"},{"family":"Ball","given":"R M"},{"family":"Bermingham","given":"E"},{"family":"Lamb","given":"T"},{"family":"Neigel","given":"J E"},{"family":"Reeb","given":"C A"},{"family":"Saunders","given":"N C"}],"issued":{"date-parts":[["1987",11]]}}}],"schema":"https://github.com/citation-style-language/schema/raw/master/csl-citation.json"} </w:instrText>
      </w:r>
      <w:r w:rsidR="0043619F">
        <w:rPr>
          <w:rFonts w:ascii="Times New Roman" w:hAnsi="Times New Roman" w:cs="Times New Roman"/>
          <w:sz w:val="24"/>
          <w:szCs w:val="24"/>
          <w:lang w:val="en-US"/>
        </w:rPr>
        <w:fldChar w:fldCharType="separate"/>
      </w:r>
      <w:r w:rsidR="0043619F" w:rsidRPr="0043619F">
        <w:rPr>
          <w:rFonts w:ascii="Times New Roman" w:hAnsi="Times New Roman" w:cs="Times New Roman"/>
          <w:sz w:val="24"/>
        </w:rPr>
        <w:t>(Avise et al., 1987)</w:t>
      </w:r>
      <w:r w:rsidR="0043619F">
        <w:rPr>
          <w:rFonts w:ascii="Times New Roman" w:hAnsi="Times New Roman" w:cs="Times New Roman"/>
          <w:sz w:val="24"/>
          <w:szCs w:val="24"/>
          <w:lang w:val="en-US"/>
        </w:rPr>
        <w:fldChar w:fldCharType="end"/>
      </w:r>
      <w:r w:rsidR="0043619F">
        <w:rPr>
          <w:rFonts w:ascii="Times New Roman" w:hAnsi="Times New Roman" w:cs="Times New Roman"/>
          <w:sz w:val="24"/>
          <w:szCs w:val="24"/>
          <w:lang w:val="en-US"/>
        </w:rPr>
        <w:t xml:space="preserve">. </w:t>
      </w:r>
      <w:r w:rsidR="0081363F" w:rsidRPr="00365C6F">
        <w:rPr>
          <w:rFonts w:ascii="Times New Roman" w:hAnsi="Times New Roman" w:cs="Times New Roman"/>
          <w:sz w:val="24"/>
          <w:szCs w:val="24"/>
          <w:lang w:val="en-US"/>
        </w:rPr>
        <w:t xml:space="preserve"> mtDNA have both conserved (12S and 16S rRNA genes) and variable regions</w:t>
      </w:r>
      <w:r w:rsidR="00B30EEF" w:rsidRPr="00365C6F">
        <w:rPr>
          <w:rFonts w:ascii="Times New Roman" w:hAnsi="Times New Roman" w:cs="Times New Roman"/>
          <w:sz w:val="24"/>
          <w:szCs w:val="24"/>
          <w:lang w:val="en-US"/>
        </w:rPr>
        <w:t xml:space="preserve"> (CO</w:t>
      </w:r>
      <w:r w:rsidR="00985E11" w:rsidRPr="00365C6F">
        <w:rPr>
          <w:rFonts w:ascii="Times New Roman" w:hAnsi="Times New Roman" w:cs="Times New Roman"/>
          <w:sz w:val="24"/>
          <w:szCs w:val="24"/>
          <w:lang w:val="en-US"/>
        </w:rPr>
        <w:t>1, CO11, ND</w:t>
      </w:r>
      <w:r w:rsidR="0081363F" w:rsidRPr="00365C6F">
        <w:rPr>
          <w:rFonts w:ascii="Times New Roman" w:hAnsi="Times New Roman" w:cs="Times New Roman"/>
          <w:sz w:val="24"/>
          <w:szCs w:val="24"/>
          <w:lang w:val="en-US"/>
        </w:rPr>
        <w:t xml:space="preserve"> </w:t>
      </w:r>
      <w:r w:rsidR="00985E11" w:rsidRPr="00365C6F">
        <w:rPr>
          <w:rFonts w:ascii="Times New Roman" w:hAnsi="Times New Roman" w:cs="Times New Roman"/>
          <w:sz w:val="24"/>
          <w:szCs w:val="24"/>
          <w:lang w:val="en-US"/>
        </w:rPr>
        <w:t>genes) which</w:t>
      </w:r>
      <w:r w:rsidR="0081363F" w:rsidRPr="00365C6F">
        <w:rPr>
          <w:rFonts w:ascii="Times New Roman" w:hAnsi="Times New Roman" w:cs="Times New Roman"/>
          <w:sz w:val="24"/>
          <w:szCs w:val="24"/>
          <w:lang w:val="en-US"/>
        </w:rPr>
        <w:t xml:space="preserve"> makes it suitable for various genetic studies</w:t>
      </w:r>
      <w:r w:rsidR="0081363F" w:rsidRPr="00DE67C9">
        <w:rPr>
          <w:rFonts w:ascii="Times New Roman" w:hAnsi="Times New Roman" w:cs="Times New Roman"/>
          <w:sz w:val="24"/>
          <w:szCs w:val="24"/>
          <w:lang w:val="en-US"/>
        </w:rPr>
        <w:t xml:space="preserve">. </w:t>
      </w:r>
      <w:r w:rsidRPr="00DE67C9">
        <w:rPr>
          <w:rFonts w:ascii="Times New Roman" w:hAnsi="Times New Roman" w:cs="Times New Roman"/>
          <w:sz w:val="24"/>
          <w:szCs w:val="24"/>
          <w:lang w:val="en-US"/>
        </w:rPr>
        <w:t>The CO1 gene</w:t>
      </w:r>
      <w:r w:rsidR="00977F78" w:rsidRPr="00DE67C9">
        <w:rPr>
          <w:rFonts w:ascii="Times New Roman" w:hAnsi="Times New Roman" w:cs="Times New Roman"/>
          <w:sz w:val="24"/>
          <w:szCs w:val="24"/>
          <w:lang w:val="en-US"/>
        </w:rPr>
        <w:t xml:space="preserve"> </w:t>
      </w:r>
      <w:r w:rsidR="00977F78" w:rsidRPr="00DE67C9">
        <w:rPr>
          <w:rFonts w:ascii="Times New Roman" w:hAnsi="Times New Roman" w:cs="Times New Roman"/>
          <w:sz w:val="24"/>
          <w:szCs w:val="24"/>
        </w:rPr>
        <w:t>is widely recognized</w:t>
      </w:r>
      <w:r w:rsidRPr="00DE67C9">
        <w:rPr>
          <w:rFonts w:ascii="Times New Roman" w:hAnsi="Times New Roman" w:cs="Times New Roman"/>
          <w:sz w:val="24"/>
          <w:szCs w:val="24"/>
          <w:lang w:val="en-US"/>
        </w:rPr>
        <w:t xml:space="preserve"> as </w:t>
      </w:r>
      <w:ins w:id="20" w:author="Romantic" w:date="2025-06-04T17:39:00Z">
        <w:r w:rsidR="009F1866">
          <w:rPr>
            <w:rFonts w:ascii="Times New Roman" w:hAnsi="Times New Roman" w:cs="Times New Roman"/>
            <w:sz w:val="24"/>
            <w:szCs w:val="24"/>
            <w:lang w:val="en-US"/>
          </w:rPr>
          <w:t xml:space="preserve">a </w:t>
        </w:r>
      </w:ins>
      <w:r w:rsidRPr="00DE67C9">
        <w:rPr>
          <w:rFonts w:ascii="Times New Roman" w:hAnsi="Times New Roman" w:cs="Times New Roman"/>
          <w:sz w:val="24"/>
          <w:szCs w:val="24"/>
          <w:lang w:val="en-US"/>
        </w:rPr>
        <w:t>standard DNA barcode</w:t>
      </w:r>
      <w:r w:rsidR="00977F78" w:rsidRPr="00DE67C9">
        <w:rPr>
          <w:rFonts w:ascii="Times New Roman" w:hAnsi="Times New Roman" w:cs="Times New Roman"/>
          <w:sz w:val="24"/>
          <w:szCs w:val="24"/>
          <w:lang w:val="en-US"/>
        </w:rPr>
        <w:t xml:space="preserve"> </w:t>
      </w:r>
      <w:r w:rsidR="00977F78" w:rsidRPr="00DE67C9">
        <w:rPr>
          <w:rFonts w:ascii="Times New Roman" w:hAnsi="Times New Roman" w:cs="Times New Roman"/>
          <w:sz w:val="24"/>
          <w:szCs w:val="24"/>
        </w:rPr>
        <w:t>used to identify insect species</w:t>
      </w:r>
      <w:r w:rsidRPr="00DE67C9">
        <w:rPr>
          <w:rFonts w:ascii="Times New Roman" w:hAnsi="Times New Roman" w:cs="Times New Roman"/>
          <w:sz w:val="24"/>
          <w:szCs w:val="24"/>
          <w:lang w:val="en-US"/>
        </w:rPr>
        <w:t>.</w:t>
      </w:r>
      <w:r w:rsidR="001E21DF">
        <w:rPr>
          <w:rFonts w:ascii="Times New Roman" w:hAnsi="Times New Roman" w:cs="Times New Roman"/>
          <w:sz w:val="24"/>
          <w:szCs w:val="24"/>
          <w:lang w:val="en-US"/>
        </w:rPr>
        <w:t xml:space="preserve"> </w:t>
      </w:r>
      <w:r w:rsidR="00210BEA" w:rsidRPr="00365C6F">
        <w:rPr>
          <w:rFonts w:ascii="Times New Roman" w:hAnsi="Times New Roman" w:cs="Times New Roman"/>
          <w:sz w:val="24"/>
          <w:szCs w:val="24"/>
          <w:lang w:val="en-US"/>
        </w:rPr>
        <w:t xml:space="preserve">Mitochondrial DNA is widely used as a molecular marker which helps in </w:t>
      </w:r>
      <w:commentRangeStart w:id="21"/>
      <w:r w:rsidR="00210BEA" w:rsidRPr="00365C6F">
        <w:rPr>
          <w:rFonts w:ascii="Times New Roman" w:hAnsi="Times New Roman" w:cs="Times New Roman"/>
          <w:sz w:val="24"/>
          <w:szCs w:val="24"/>
          <w:lang w:val="en-US"/>
        </w:rPr>
        <w:t>study</w:t>
      </w:r>
      <w:commentRangeEnd w:id="21"/>
      <w:r w:rsidR="009F1866">
        <w:rPr>
          <w:rStyle w:val="CommentReference"/>
        </w:rPr>
        <w:commentReference w:id="21"/>
      </w:r>
      <w:r w:rsidR="00210BEA" w:rsidRPr="00365C6F">
        <w:rPr>
          <w:rFonts w:ascii="Times New Roman" w:hAnsi="Times New Roman" w:cs="Times New Roman"/>
          <w:sz w:val="24"/>
          <w:szCs w:val="24"/>
          <w:lang w:val="en-US"/>
        </w:rPr>
        <w:t xml:space="preserve"> of phylogeny in animals, due to its simple genomic structure</w:t>
      </w:r>
      <w:r w:rsidR="00534819">
        <w:rPr>
          <w:rFonts w:ascii="Times New Roman" w:hAnsi="Times New Roman" w:cs="Times New Roman"/>
          <w:sz w:val="24"/>
          <w:szCs w:val="24"/>
          <w:lang w:val="en-US"/>
        </w:rPr>
        <w:t xml:space="preserve"> </w:t>
      </w:r>
      <w:r w:rsidR="00534819">
        <w:rPr>
          <w:rFonts w:ascii="Times New Roman" w:hAnsi="Times New Roman" w:cs="Times New Roman"/>
          <w:sz w:val="24"/>
          <w:szCs w:val="24"/>
          <w:lang w:val="en-US"/>
        </w:rPr>
        <w:fldChar w:fldCharType="begin"/>
      </w:r>
      <w:r w:rsidR="00534819">
        <w:rPr>
          <w:rFonts w:ascii="Times New Roman" w:hAnsi="Times New Roman" w:cs="Times New Roman"/>
          <w:sz w:val="24"/>
          <w:szCs w:val="24"/>
          <w:lang w:val="en-US"/>
        </w:rPr>
        <w:instrText xml:space="preserve"> ADDIN ZOTERO_ITEM CSL_CITATION {"citationID":"JsJ4Jdrw","properties":{"formattedCitation":"(Kaur &amp; Singh, 2020)","plainCitation":"(Kaur &amp; Singh, 2020)","noteIndex":0},"citationItems":[{"id":61,"uris":["http://zotero.org/users/local/klW26To5/items/5F6LXB9C"],"itemData":{"id":61,"type":"article-journal","container-title":"Annals of Entomology","ISSN":"0970-3721","issue":"1","journalAbbreviation":"Annals of Entomology","title":"Molecular markers a valuable tool for species identification of insects: a review.","volume":"38","author":[{"family":"Kaur","given":"Ramneet"},{"family":"Singh","given":"Devinder"}],"issued":{"date-parts":[["2020"]]}}}],"schema":"https://github.com/citation-style-language/schema/raw/master/csl-citation.json"} </w:instrText>
      </w:r>
      <w:r w:rsidR="00534819">
        <w:rPr>
          <w:rFonts w:ascii="Times New Roman" w:hAnsi="Times New Roman" w:cs="Times New Roman"/>
          <w:sz w:val="24"/>
          <w:szCs w:val="24"/>
          <w:lang w:val="en-US"/>
        </w:rPr>
        <w:fldChar w:fldCharType="separate"/>
      </w:r>
      <w:r w:rsidR="00534819" w:rsidRPr="00534819">
        <w:rPr>
          <w:rFonts w:ascii="Times New Roman" w:hAnsi="Times New Roman" w:cs="Times New Roman"/>
          <w:sz w:val="24"/>
        </w:rPr>
        <w:t>(Kaur &amp; Singh, 2020)</w:t>
      </w:r>
      <w:r w:rsidR="00534819">
        <w:rPr>
          <w:rFonts w:ascii="Times New Roman" w:hAnsi="Times New Roman" w:cs="Times New Roman"/>
          <w:sz w:val="24"/>
          <w:szCs w:val="24"/>
          <w:lang w:val="en-US"/>
        </w:rPr>
        <w:fldChar w:fldCharType="end"/>
      </w:r>
      <w:r w:rsidR="00534819">
        <w:rPr>
          <w:rFonts w:ascii="Times New Roman" w:hAnsi="Times New Roman" w:cs="Times New Roman"/>
          <w:sz w:val="24"/>
          <w:szCs w:val="24"/>
          <w:lang w:val="en-US"/>
        </w:rPr>
        <w:t>.</w:t>
      </w:r>
      <w:r w:rsidR="00210BEA" w:rsidRPr="00365C6F">
        <w:rPr>
          <w:rFonts w:ascii="Times New Roman" w:hAnsi="Times New Roman" w:cs="Times New Roman"/>
          <w:sz w:val="24"/>
          <w:szCs w:val="24"/>
          <w:lang w:val="en-US"/>
        </w:rPr>
        <w:t xml:space="preserve"> </w:t>
      </w:r>
      <w:r w:rsidR="001824AF">
        <w:rPr>
          <w:rFonts w:ascii="Times New Roman" w:hAnsi="Times New Roman" w:cs="Times New Roman"/>
          <w:sz w:val="24"/>
          <w:szCs w:val="24"/>
          <w:lang w:val="en-US"/>
        </w:rPr>
        <w:t xml:space="preserve">Through sequence profiling, CO1is </w:t>
      </w:r>
      <w:ins w:id="22" w:author="Romantic" w:date="2025-06-04T17:40:00Z">
        <w:r w:rsidR="009F1866">
          <w:rPr>
            <w:rFonts w:ascii="Times New Roman" w:hAnsi="Times New Roman" w:cs="Times New Roman"/>
            <w:sz w:val="24"/>
            <w:szCs w:val="24"/>
            <w:lang w:val="en-US"/>
          </w:rPr>
          <w:t xml:space="preserve">a </w:t>
        </w:r>
      </w:ins>
      <w:r w:rsidR="001824AF">
        <w:rPr>
          <w:rFonts w:ascii="Times New Roman" w:hAnsi="Times New Roman" w:cs="Times New Roman"/>
          <w:sz w:val="24"/>
          <w:szCs w:val="24"/>
          <w:lang w:val="en-US"/>
        </w:rPr>
        <w:t xml:space="preserve">common target gene used in DNA barcoding that allows for rapid and accurate identification of species. CO1 has </w:t>
      </w:r>
      <w:ins w:id="23" w:author="Romantic" w:date="2025-06-04T17:40:00Z">
        <w:r w:rsidR="009F1866">
          <w:rPr>
            <w:rFonts w:ascii="Times New Roman" w:hAnsi="Times New Roman" w:cs="Times New Roman"/>
            <w:sz w:val="24"/>
            <w:szCs w:val="24"/>
            <w:lang w:val="en-US"/>
          </w:rPr>
          <w:t xml:space="preserve">the </w:t>
        </w:r>
      </w:ins>
      <w:r w:rsidR="001824AF">
        <w:rPr>
          <w:rFonts w:ascii="Times New Roman" w:hAnsi="Times New Roman" w:cs="Times New Roman"/>
          <w:sz w:val="24"/>
          <w:szCs w:val="24"/>
          <w:lang w:val="en-US"/>
        </w:rPr>
        <w:t xml:space="preserve">ability to assess genetic distance among species which shows the effectiveness of this gene </w:t>
      </w:r>
      <w:commentRangeStart w:id="24"/>
      <w:r w:rsidR="001824AF">
        <w:rPr>
          <w:rFonts w:ascii="Times New Roman" w:hAnsi="Times New Roman" w:cs="Times New Roman"/>
          <w:sz w:val="24"/>
          <w:szCs w:val="24"/>
          <w:lang w:val="en-US"/>
        </w:rPr>
        <w:t>is</w:t>
      </w:r>
      <w:commentRangeEnd w:id="24"/>
      <w:r w:rsidR="009F1866">
        <w:rPr>
          <w:rStyle w:val="CommentReference"/>
        </w:rPr>
        <w:commentReference w:id="24"/>
      </w:r>
      <w:r w:rsidR="001824AF">
        <w:rPr>
          <w:rFonts w:ascii="Times New Roman" w:hAnsi="Times New Roman" w:cs="Times New Roman"/>
          <w:sz w:val="24"/>
          <w:szCs w:val="24"/>
          <w:lang w:val="en-US"/>
        </w:rPr>
        <w:t xml:space="preserve"> species identification </w:t>
      </w:r>
      <w:r w:rsidR="001824AF">
        <w:rPr>
          <w:rFonts w:ascii="Times New Roman" w:hAnsi="Times New Roman" w:cs="Times New Roman"/>
          <w:sz w:val="24"/>
          <w:szCs w:val="24"/>
          <w:lang w:val="en-US"/>
        </w:rPr>
        <w:fldChar w:fldCharType="begin"/>
      </w:r>
      <w:r w:rsidR="001824AF">
        <w:rPr>
          <w:rFonts w:ascii="Times New Roman" w:hAnsi="Times New Roman" w:cs="Times New Roman"/>
          <w:sz w:val="24"/>
          <w:szCs w:val="24"/>
          <w:lang w:val="en-US"/>
        </w:rPr>
        <w:instrText xml:space="preserve"> ADDIN ZOTERO_ITEM CSL_CITATION {"citationID":"DDXuDSRb","properties":{"formattedCitation":"(Naeem et al., 2020)","plainCitation":"(Naeem et al., 2020)","noteIndex":0},"citationItems":[{"id":79,"uris":["http://zotero.org/users/local/klW26To5/items/ZSM3KBVS"],"itemData":{"id":79,"type":"article-journal","container-title":"Mitochondrial DNA Part B","ISSN":"2380-2359","issue":"3","journalAbbreviation":"Mitochondrial DNA Part B","note":"publisher: Taylor &amp; Francis","page":"3000-3003","title":"Molecular approach for identification of Catla catla using mitochondrial CO1 from Pakistan","volume":"5","author":[{"family":"Naeem","given":"Zara"},{"family":"Masud","given":"Samrah"},{"family":"Hassan","given":"Shoaib"},{"family":"Naeem","given":"Muhammad"}],"issued":{"date-parts":[["2020"]]}}}],"schema":"https://github.com/citation-style-language/schema/raw/master/csl-citation.json"} </w:instrText>
      </w:r>
      <w:r w:rsidR="001824AF">
        <w:rPr>
          <w:rFonts w:ascii="Times New Roman" w:hAnsi="Times New Roman" w:cs="Times New Roman"/>
          <w:sz w:val="24"/>
          <w:szCs w:val="24"/>
          <w:lang w:val="en-US"/>
        </w:rPr>
        <w:fldChar w:fldCharType="separate"/>
      </w:r>
      <w:r w:rsidR="001824AF" w:rsidRPr="001824AF">
        <w:rPr>
          <w:rFonts w:ascii="Times New Roman" w:hAnsi="Times New Roman" w:cs="Times New Roman"/>
          <w:sz w:val="24"/>
        </w:rPr>
        <w:t>(Naeem et al., 2020)</w:t>
      </w:r>
      <w:r w:rsidR="001824AF">
        <w:rPr>
          <w:rFonts w:ascii="Times New Roman" w:hAnsi="Times New Roman" w:cs="Times New Roman"/>
          <w:sz w:val="24"/>
          <w:szCs w:val="24"/>
          <w:lang w:val="en-US"/>
        </w:rPr>
        <w:fldChar w:fldCharType="end"/>
      </w:r>
      <w:r w:rsidR="001824AF">
        <w:rPr>
          <w:rFonts w:ascii="Times New Roman" w:hAnsi="Times New Roman" w:cs="Times New Roman"/>
          <w:sz w:val="24"/>
          <w:szCs w:val="24"/>
          <w:lang w:val="en-US"/>
        </w:rPr>
        <w:t xml:space="preserve">. </w:t>
      </w:r>
      <w:r w:rsidR="00210BEA" w:rsidRPr="00365C6F">
        <w:rPr>
          <w:rFonts w:ascii="Times New Roman" w:hAnsi="Times New Roman" w:cs="Times New Roman"/>
          <w:sz w:val="24"/>
          <w:szCs w:val="24"/>
          <w:lang w:val="en-US"/>
        </w:rPr>
        <w:t xml:space="preserve">This mitochondrial DNA molecule comprises 37 genes including 13 protein coding genes, 22 tRNA genes and 2 rRNA genes, also a control region or AT- rich region is present which is </w:t>
      </w:r>
      <w:commentRangeStart w:id="25"/>
      <w:r w:rsidR="00210BEA" w:rsidRPr="00365C6F">
        <w:rPr>
          <w:rFonts w:ascii="Times New Roman" w:hAnsi="Times New Roman" w:cs="Times New Roman"/>
          <w:sz w:val="24"/>
          <w:szCs w:val="24"/>
          <w:lang w:val="en-US"/>
        </w:rPr>
        <w:t>non-coding</w:t>
      </w:r>
      <w:commentRangeEnd w:id="25"/>
      <w:r w:rsidR="009F1866">
        <w:rPr>
          <w:rStyle w:val="CommentReference"/>
        </w:rPr>
        <w:commentReference w:id="25"/>
      </w:r>
      <w:r w:rsidR="00210BEA" w:rsidRPr="00365C6F">
        <w:rPr>
          <w:rFonts w:ascii="Times New Roman" w:hAnsi="Times New Roman" w:cs="Times New Roman"/>
          <w:sz w:val="24"/>
          <w:szCs w:val="24"/>
          <w:lang w:val="en-US"/>
        </w:rPr>
        <w:t xml:space="preserve"> region</w:t>
      </w:r>
      <w:r w:rsidR="0043619F">
        <w:rPr>
          <w:rFonts w:ascii="Times New Roman" w:hAnsi="Times New Roman" w:cs="Times New Roman"/>
          <w:sz w:val="24"/>
          <w:szCs w:val="24"/>
          <w:lang w:val="en-US"/>
        </w:rPr>
        <w:fldChar w:fldCharType="begin"/>
      </w:r>
      <w:r w:rsidR="0043619F">
        <w:rPr>
          <w:rFonts w:ascii="Times New Roman" w:hAnsi="Times New Roman" w:cs="Times New Roman"/>
          <w:sz w:val="24"/>
          <w:szCs w:val="24"/>
          <w:lang w:val="en-US"/>
        </w:rPr>
        <w:instrText xml:space="preserve"> ADDIN ZOTERO_ITEM CSL_CITATION {"citationID":"bpOlT8db","properties":{"formattedCitation":"(Wolstenholme, 1992)","plainCitation":"(Wolstenholme, 1992)","noteIndex":0},"citationItems":[{"id":9,"uris":["http://zotero.org/users/local/klW26To5/items/5TYKZC6C"],"itemData":{"id":9,"type":"chapter","container-title":"International Review of Cytology","ISBN":"978-0-12-364544-9","language":"en","note":"DOI: 10.1016/S0074-7696(08)62066-5","page":"173-216","publisher":"Elsevier","source":"DOI.org (Crossref)","title":"Animal Mitochondrial DNA: Structure and Evolution","title-short":"Animal Mitochondrial DNA","URL":"https://linkinghub.elsevier.com/retrieve/pii/S0074769608620665","volume":"141","author":[{"family":"Wolstenholme","given":"David R."}],"accessed":{"date-parts":[["2025",4,8]]},"issued":{"date-parts":[["1992"]]}}}],"schema":"https://github.com/citation-style-language/schema/raw/master/csl-citation.json"} </w:instrText>
      </w:r>
      <w:r w:rsidR="0043619F">
        <w:rPr>
          <w:rFonts w:ascii="Times New Roman" w:hAnsi="Times New Roman" w:cs="Times New Roman"/>
          <w:sz w:val="24"/>
          <w:szCs w:val="24"/>
          <w:lang w:val="en-US"/>
        </w:rPr>
        <w:fldChar w:fldCharType="separate"/>
      </w:r>
      <w:r w:rsidR="0043619F" w:rsidRPr="0043619F">
        <w:rPr>
          <w:rFonts w:ascii="Times New Roman" w:hAnsi="Times New Roman" w:cs="Times New Roman"/>
          <w:sz w:val="24"/>
        </w:rPr>
        <w:t>(Wolstenholme, 1992)</w:t>
      </w:r>
      <w:r w:rsidR="0043619F">
        <w:rPr>
          <w:rFonts w:ascii="Times New Roman" w:hAnsi="Times New Roman" w:cs="Times New Roman"/>
          <w:sz w:val="24"/>
          <w:szCs w:val="24"/>
          <w:lang w:val="en-US"/>
        </w:rPr>
        <w:fldChar w:fldCharType="end"/>
      </w:r>
      <w:r w:rsidR="00210BEA" w:rsidRPr="001C7F95">
        <w:rPr>
          <w:rFonts w:ascii="Times New Roman" w:hAnsi="Times New Roman" w:cs="Times New Roman"/>
          <w:sz w:val="24"/>
          <w:szCs w:val="24"/>
          <w:lang w:val="en-US"/>
        </w:rPr>
        <w:t xml:space="preserve">; </w:t>
      </w:r>
      <w:r w:rsidR="000672DD">
        <w:rPr>
          <w:rFonts w:ascii="Times New Roman" w:hAnsi="Times New Roman" w:cs="Times New Roman"/>
          <w:sz w:val="24"/>
          <w:szCs w:val="24"/>
          <w:lang w:val="en-US"/>
        </w:rPr>
        <w:fldChar w:fldCharType="begin"/>
      </w:r>
      <w:r w:rsidR="00A23D01">
        <w:rPr>
          <w:rFonts w:ascii="Times New Roman" w:hAnsi="Times New Roman" w:cs="Times New Roman"/>
          <w:sz w:val="24"/>
          <w:szCs w:val="24"/>
          <w:lang w:val="en-US"/>
        </w:rPr>
        <w:instrText xml:space="preserve"> ADDIN ZOTERO_ITEM CSL_CITATION {"citationID":"syERRhbN","properties":{"formattedCitation":"(Simon et al., 1994a)","plainCitation":"(Simon et al., 1994a)","noteIndex":0},"citationItems":[{"id":"Z7eb01QQ/7FD9sgpR","uris":["http://zotero.org/users/local/klW26To5/items/WET2UPCM"],"itemData":{"id":10,"type":"article-journal","container-title":"Annals of the Entomological Society of America","DOI":"10.1093/aesa/87.6.651","ISSN":"1938-2901, 0013-8746","issue":"6","language":"en","page":"651-701","source":"DOI.org (Crossref)","title":"Evolution, Weighting, and Phylogenetic Utility of Mitochondrial Gene Sequences and a Compilation of Conserved Polymerase Chain Reaction Primers","volume":"87","author":[{"family":"Simon","given":"Chris"},{"family":"Frati","given":"Francesco"},{"family":"Beckenbach","given":"Andrew"},{"family":"Crespi","given":"Bernie"},{"family":"Liu","given":"Hong"},{"family":"Flook","given":"Paul"}],"issued":{"date-parts":[["1994",11,1]]}}}],"schema":"https://github.com/citation-style-language/schema/raw/master/csl-citation.json"} </w:instrText>
      </w:r>
      <w:r w:rsidR="000672DD">
        <w:rPr>
          <w:rFonts w:ascii="Times New Roman" w:hAnsi="Times New Roman" w:cs="Times New Roman"/>
          <w:sz w:val="24"/>
          <w:szCs w:val="24"/>
          <w:lang w:val="en-US"/>
        </w:rPr>
        <w:fldChar w:fldCharType="separate"/>
      </w:r>
      <w:r w:rsidR="006C6EB5" w:rsidRPr="006C6EB5">
        <w:rPr>
          <w:rFonts w:ascii="Times New Roman" w:hAnsi="Times New Roman" w:cs="Times New Roman"/>
          <w:sz w:val="24"/>
        </w:rPr>
        <w:t>(Simon et al., 1994a)</w:t>
      </w:r>
      <w:r w:rsidR="000672DD">
        <w:rPr>
          <w:rFonts w:ascii="Times New Roman" w:hAnsi="Times New Roman" w:cs="Times New Roman"/>
          <w:sz w:val="24"/>
          <w:szCs w:val="24"/>
          <w:lang w:val="en-US"/>
        </w:rPr>
        <w:fldChar w:fldCharType="end"/>
      </w:r>
      <w:r w:rsidR="000672DD">
        <w:rPr>
          <w:rFonts w:ascii="Times New Roman" w:hAnsi="Times New Roman" w:cs="Times New Roman"/>
          <w:sz w:val="24"/>
          <w:szCs w:val="24"/>
          <w:lang w:val="en-US"/>
        </w:rPr>
        <w:t>.</w:t>
      </w:r>
      <w:r w:rsidR="00210BEA" w:rsidRPr="00365C6F">
        <w:rPr>
          <w:rFonts w:ascii="Times New Roman" w:hAnsi="Times New Roman" w:cs="Times New Roman"/>
          <w:sz w:val="24"/>
          <w:szCs w:val="24"/>
          <w:lang w:val="en-US"/>
        </w:rPr>
        <w:t xml:space="preserve"> </w:t>
      </w:r>
    </w:p>
    <w:p w14:paraId="38F323D8" w14:textId="44725E95" w:rsidR="00A76EB2" w:rsidRPr="00A76EB2" w:rsidRDefault="000B214F" w:rsidP="00EE27BF">
      <w:pPr>
        <w:pStyle w:val="NormalWeb"/>
        <w:spacing w:line="360" w:lineRule="auto"/>
        <w:jc w:val="both"/>
      </w:pPr>
      <w:r w:rsidRPr="00365C6F">
        <w:rPr>
          <w:lang w:val="en-US"/>
        </w:rPr>
        <w:t xml:space="preserve">In this context, molecular markers have emerged as a powerful tool to supplement morphological data. Molecular </w:t>
      </w:r>
      <w:r w:rsidR="005F0C5D">
        <w:rPr>
          <w:lang w:val="en-US"/>
        </w:rPr>
        <w:t xml:space="preserve">techniques used in taxonomy, such as DNA barcoding, </w:t>
      </w:r>
      <w:r w:rsidRPr="00365C6F">
        <w:rPr>
          <w:lang w:val="en-US"/>
        </w:rPr>
        <w:t xml:space="preserve">mitochondrial genes such as Cytochrome oxidase 1 </w:t>
      </w:r>
      <w:r w:rsidRPr="00365C6F">
        <w:rPr>
          <w:b/>
          <w:bCs/>
          <w:lang w:val="en-US"/>
        </w:rPr>
        <w:t>(CO1)</w:t>
      </w:r>
      <w:r w:rsidRPr="00365C6F">
        <w:rPr>
          <w:lang w:val="en-US"/>
        </w:rPr>
        <w:t xml:space="preserve"> and ribosomal </w:t>
      </w:r>
      <w:r w:rsidRPr="00365C6F">
        <w:rPr>
          <w:b/>
          <w:bCs/>
          <w:lang w:val="en-US"/>
        </w:rPr>
        <w:t>RNA genes</w:t>
      </w:r>
      <w:r w:rsidRPr="00365C6F">
        <w:rPr>
          <w:lang w:val="en-US"/>
        </w:rPr>
        <w:t xml:space="preserve"> (e.g., 16S, 28</w:t>
      </w:r>
      <w:r w:rsidR="005F0C5D" w:rsidRPr="00365C6F">
        <w:rPr>
          <w:lang w:val="en-US"/>
        </w:rPr>
        <w:t>S)</w:t>
      </w:r>
      <w:r w:rsidR="005F0C5D">
        <w:rPr>
          <w:lang w:val="en-US"/>
        </w:rPr>
        <w:t xml:space="preserve"> sequencing and phylogenetic studies</w:t>
      </w:r>
      <w:r w:rsidRPr="00365C6F">
        <w:rPr>
          <w:lang w:val="en-US"/>
        </w:rPr>
        <w:t xml:space="preserve">, have proven effective </w:t>
      </w:r>
      <w:r w:rsidR="00F46B7D" w:rsidRPr="00365C6F">
        <w:rPr>
          <w:lang w:val="en-US"/>
        </w:rPr>
        <w:t xml:space="preserve">tools </w:t>
      </w:r>
      <w:r w:rsidR="00977F72" w:rsidRPr="00365C6F">
        <w:rPr>
          <w:lang w:val="en-US"/>
        </w:rPr>
        <w:t>for resolving</w:t>
      </w:r>
      <w:r w:rsidR="005F0C5D">
        <w:rPr>
          <w:lang w:val="en-US"/>
        </w:rPr>
        <w:t xml:space="preserve"> problems in taxonomy</w:t>
      </w:r>
      <w:r w:rsidRPr="00365C6F">
        <w:rPr>
          <w:lang w:val="en-US"/>
        </w:rPr>
        <w:t xml:space="preserve">, </w:t>
      </w:r>
      <w:r w:rsidR="005F0C5D">
        <w:rPr>
          <w:lang w:val="en-US"/>
        </w:rPr>
        <w:t xml:space="preserve">distinguish </w:t>
      </w:r>
      <w:r w:rsidRPr="00365C6F">
        <w:rPr>
          <w:lang w:val="en-US"/>
        </w:rPr>
        <w:t xml:space="preserve">cryptic </w:t>
      </w:r>
      <w:r w:rsidR="00977F72" w:rsidRPr="00365C6F">
        <w:rPr>
          <w:lang w:val="en-US"/>
        </w:rPr>
        <w:t>species,</w:t>
      </w:r>
      <w:r w:rsidRPr="00365C6F">
        <w:rPr>
          <w:lang w:val="en-US"/>
        </w:rPr>
        <w:t xml:space="preserve"> and </w:t>
      </w:r>
      <w:r w:rsidR="005F0C5D" w:rsidRPr="00365C6F">
        <w:rPr>
          <w:lang w:val="en-US"/>
        </w:rPr>
        <w:t>constructing phylogenetic</w:t>
      </w:r>
      <w:r w:rsidR="005F0C5D">
        <w:rPr>
          <w:lang w:val="en-US"/>
        </w:rPr>
        <w:t xml:space="preserve"> trees to better understand the evolutionary history of species</w:t>
      </w:r>
      <w:r w:rsidRPr="00E85D2C">
        <w:rPr>
          <w:lang w:val="en-US"/>
        </w:rPr>
        <w:t>.</w:t>
      </w:r>
      <w:r w:rsidR="000A2686" w:rsidRPr="00E85D2C">
        <w:rPr>
          <w:lang w:val="en-US"/>
        </w:rPr>
        <w:t xml:space="preserve"> </w:t>
      </w:r>
      <w:r w:rsidR="000A2686" w:rsidRPr="00E85D2C">
        <w:rPr>
          <w:b/>
          <w:bCs/>
          <w:lang w:val="en-US"/>
        </w:rPr>
        <w:t xml:space="preserve">The first mitochondrial genome for Rhyparochromidae was described </w:t>
      </w:r>
      <w:r w:rsidR="00A37216" w:rsidRPr="00E85D2C">
        <w:rPr>
          <w:b/>
          <w:bCs/>
          <w:lang w:val="en-US"/>
        </w:rPr>
        <w:t>as:</w:t>
      </w:r>
      <w:r w:rsidR="000A2686" w:rsidRPr="00E85D2C">
        <w:rPr>
          <w:b/>
          <w:bCs/>
          <w:lang w:val="en-US"/>
        </w:rPr>
        <w:t xml:space="preserve"> a complete mitochondrial genome of </w:t>
      </w:r>
      <w:proofErr w:type="spellStart"/>
      <w:r w:rsidR="000A2686" w:rsidRPr="00E85D2C">
        <w:rPr>
          <w:b/>
          <w:bCs/>
          <w:lang w:val="en-US"/>
        </w:rPr>
        <w:t>Panaorus</w:t>
      </w:r>
      <w:proofErr w:type="spellEnd"/>
      <w:r w:rsidR="000A2686" w:rsidRPr="00E85D2C">
        <w:rPr>
          <w:b/>
          <w:bCs/>
          <w:lang w:val="en-US"/>
        </w:rPr>
        <w:t xml:space="preserve"> </w:t>
      </w:r>
      <w:proofErr w:type="spellStart"/>
      <w:r w:rsidR="000A2686" w:rsidRPr="00E85D2C">
        <w:rPr>
          <w:b/>
          <w:bCs/>
          <w:lang w:val="en-US"/>
        </w:rPr>
        <w:t>albomaculatus</w:t>
      </w:r>
      <w:proofErr w:type="spellEnd"/>
      <w:r w:rsidR="000A2686" w:rsidRPr="00E85D2C">
        <w:rPr>
          <w:b/>
          <w:bCs/>
          <w:lang w:val="en-US"/>
        </w:rPr>
        <w:t xml:space="preserve"> </w:t>
      </w:r>
      <w:r w:rsidR="00EB7AFF">
        <w:rPr>
          <w:b/>
          <w:bCs/>
          <w:lang w:val="en-US"/>
        </w:rPr>
        <w:fldChar w:fldCharType="begin"/>
      </w:r>
      <w:r w:rsidR="00EB7AFF">
        <w:rPr>
          <w:b/>
          <w:bCs/>
          <w:lang w:val="en-US"/>
        </w:rPr>
        <w:instrText xml:space="preserve"> ADDIN ZOTERO_ITEM CSL_CITATION {"citationID":"90K3rhlF","properties":{"formattedCitation":"(Scott, 1874)","plainCitation":"(Scott, 1874)","noteIndex":0},"citationItems":[{"id":62,"uris":["http://zotero.org/users/local/klW26To5/items/VDMCERTK"],"itemData":{"id":62,"type":"article-journal","container-title":"Annals and Magazine of Natural History","DOI":"10.1080/00222937408680968","ISSN":"0374-5481","issue":"82","journalAbbreviation":"Annals and Magazine of Natural History","language":"en","page":"289-304","source":"DOI.org (Crossref)","title":"XXXV.— &lt;i&gt;On a collection of Hemiptera Heteroptera from Japan. Descriptions of various new genera and species&lt;/i&gt;","volume":"14","author":[{"family":"Scott","given":"John"}],"issued":{"date-parts":[["1874",10]]}}}],"schema":"https://github.com/citation-style-language/schema/raw/master/csl-citation.json"} </w:instrText>
      </w:r>
      <w:r w:rsidR="00EB7AFF">
        <w:rPr>
          <w:b/>
          <w:bCs/>
          <w:lang w:val="en-US"/>
        </w:rPr>
        <w:fldChar w:fldCharType="separate"/>
      </w:r>
      <w:r w:rsidR="00EB7AFF" w:rsidRPr="00EB7AFF">
        <w:t>(Scott, 1874)</w:t>
      </w:r>
      <w:r w:rsidR="00EB7AFF">
        <w:rPr>
          <w:b/>
          <w:bCs/>
          <w:lang w:val="en-US"/>
        </w:rPr>
        <w:fldChar w:fldCharType="end"/>
      </w:r>
      <w:r w:rsidR="00EB7AFF">
        <w:rPr>
          <w:b/>
          <w:bCs/>
          <w:lang w:val="en-US"/>
        </w:rPr>
        <w:t xml:space="preserve">. </w:t>
      </w:r>
      <w:r w:rsidR="000A2686" w:rsidRPr="00DE67C9">
        <w:rPr>
          <w:lang w:val="en-US"/>
        </w:rPr>
        <w:t>This mitochondrial genome</w:t>
      </w:r>
      <w:r w:rsidR="00977F78" w:rsidRPr="00DE67C9">
        <w:rPr>
          <w:lang w:val="en-US"/>
        </w:rPr>
        <w:t xml:space="preserve"> </w:t>
      </w:r>
      <w:r w:rsidR="00977F78" w:rsidRPr="00DE67C9">
        <w:t>is made up of 16,345 base pairs</w:t>
      </w:r>
      <w:r w:rsidR="000A2686" w:rsidRPr="00DE67C9">
        <w:rPr>
          <w:lang w:val="en-US"/>
        </w:rPr>
        <w:t xml:space="preserve">, also </w:t>
      </w:r>
      <w:r w:rsidR="000A2686" w:rsidRPr="00DE67C9">
        <w:rPr>
          <w:lang w:val="en-US"/>
        </w:rPr>
        <w:lastRenderedPageBreak/>
        <w:t xml:space="preserve">it contains the 37 genes </w:t>
      </w:r>
      <w:r w:rsidR="00977F78" w:rsidRPr="00DE67C9">
        <w:rPr>
          <w:lang w:val="en-US"/>
        </w:rPr>
        <w:t xml:space="preserve">along with </w:t>
      </w:r>
      <w:r w:rsidR="000A2686" w:rsidRPr="00DE67C9">
        <w:rPr>
          <w:lang w:val="en-US"/>
        </w:rPr>
        <w:t>control regions</w:t>
      </w:r>
      <w:r w:rsidR="00C90589" w:rsidRPr="00365C6F">
        <w:rPr>
          <w:lang w:val="en-US"/>
        </w:rPr>
        <w:t xml:space="preserve">. </w:t>
      </w:r>
      <w:r w:rsidR="000A2686" w:rsidRPr="00365C6F">
        <w:rPr>
          <w:lang w:val="en-US"/>
        </w:rPr>
        <w:t>Most of the control regions</w:t>
      </w:r>
      <w:r w:rsidR="00C90589" w:rsidRPr="00365C6F">
        <w:rPr>
          <w:lang w:val="en-US"/>
        </w:rPr>
        <w:t xml:space="preserve"> is made up of a large tandem repeat region, and these control regions form a completely different and new patterns that hasn’t been observed in other insects </w:t>
      </w:r>
      <w:r w:rsidR="000672DD">
        <w:rPr>
          <w:lang w:val="en-US"/>
        </w:rPr>
        <w:fldChar w:fldCharType="begin"/>
      </w:r>
      <w:r w:rsidR="00CA0C6D">
        <w:rPr>
          <w:lang w:val="en-US"/>
        </w:rPr>
        <w:instrText xml:space="preserve"> ADDIN ZOTERO_ITEM CSL_CITATION {"citationID":"PKluIerQ","properties":{"formattedCitation":"(T. Li et al., 2016a)","plainCitation":"(T. Li et al., 2016a)","noteIndex":0},"citationItems":[{"id":11,"uris":["http://zotero.org/users/local/klW26To5/items/WBGVW42P"],"itemData":{"id":11,"type":"article-journal","abstract":"Abstract\n            \n              The Rhyparochromidae, the largest family of Lygaeoidea, encompasses more than 1,850 described species, but no mitochondrial genome has been sequenced to date. Here we describe the first mitochondrial genome for Rhyparochromidae: a complete mitochondrial genome of\n              Panaorus albomaculatus\n              (Scott, 1874). This mitochondrial genome is comprised of 16,345 bp, and contains the expected 37 genes and control region. The majority of the control region is made up of a large tandem-repeat region, which has a novel pattern not previously observed in other insects. The tandem-repeats region of\n              P. albomaculatus\n              consists of 53 tandem duplications (including one partial repeat), which is the largest number of tandem repeats among all the known insect mitochondrial genomes. Slipped-strand mispairing during replication is likely to have generated this novel pattern of tandem repeats. Comparative analysis of tRNA gene families in sequenced Pentatomomorpha and Lygaeoidea species shows that the pattern of nucleotide conservation is markedly higher on the J-strand. Phylogenetic reconstruction based on mitochondrial genomes suggests that Rhyparochromidae is not the sister group to all the remaining Lygaeoidea, and supports the monophyly of Lygaeoidea.","container-title":"Scientific Reports","DOI":"10.1038/srep35175","ISSN":"2045-2322","issue":"1","journalAbbreviation":"Sci Rep","language":"en","page":"35175","source":"DOI.org (Crossref)","title":"A Mitochondrial Genome of Rhyparochromidae (Hemiptera: Heteroptera) and a Comparative Analysis of Related Mitochondrial Genomes","title-short":"A Mitochondrial Genome of Rhyparochromidae (Hemiptera","volume":"6","author":[{"family":"Li","given":"Teng"},{"family":"Yang","given":"Jie"},{"family":"Li","given":"Yinwan"},{"family":"Cui","given":"Ying"},{"family":"Xie","given":"Qiang"},{"family":"Bu","given":"Wenjun"},{"family":"Hillis","given":"David M."}],"issued":{"date-parts":[["2016",10,19]]}}}],"schema":"https://github.com/citation-style-language/schema/raw/master/csl-citation.json"} </w:instrText>
      </w:r>
      <w:r w:rsidR="000672DD">
        <w:rPr>
          <w:lang w:val="en-US"/>
        </w:rPr>
        <w:fldChar w:fldCharType="separate"/>
      </w:r>
      <w:r w:rsidR="00CA0C6D" w:rsidRPr="00CA0C6D">
        <w:t>(T. Li et al., 2016a)</w:t>
      </w:r>
      <w:r w:rsidR="000672DD">
        <w:rPr>
          <w:lang w:val="en-US"/>
        </w:rPr>
        <w:fldChar w:fldCharType="end"/>
      </w:r>
      <w:r w:rsidR="000672DD">
        <w:rPr>
          <w:lang w:val="en-US"/>
        </w:rPr>
        <w:t xml:space="preserve">. </w:t>
      </w:r>
      <w:r w:rsidR="00C90589" w:rsidRPr="00365C6F">
        <w:rPr>
          <w:lang w:val="en-US"/>
        </w:rPr>
        <w:t xml:space="preserve">In p. </w:t>
      </w:r>
      <w:proofErr w:type="spellStart"/>
      <w:r w:rsidR="00C90589" w:rsidRPr="00365C6F">
        <w:rPr>
          <w:lang w:val="en-US"/>
        </w:rPr>
        <w:t>albomaculatus</w:t>
      </w:r>
      <w:proofErr w:type="spellEnd"/>
      <w:r w:rsidR="00C90589" w:rsidRPr="00365C6F">
        <w:rPr>
          <w:lang w:val="en-US"/>
        </w:rPr>
        <w:t xml:space="preserve">, Tandem repeat regions consist of 53 repeating </w:t>
      </w:r>
      <w:r w:rsidR="00033857" w:rsidRPr="00365C6F">
        <w:rPr>
          <w:lang w:val="en-US"/>
        </w:rPr>
        <w:t>sequences,</w:t>
      </w:r>
      <w:r w:rsidR="00C90589" w:rsidRPr="00365C6F">
        <w:rPr>
          <w:lang w:val="en-US"/>
        </w:rPr>
        <w:t xml:space="preserve"> </w:t>
      </w:r>
      <w:r w:rsidR="00977F78" w:rsidRPr="00DE67C9">
        <w:t>this represents the highest number of tandem repeats</w:t>
      </w:r>
      <w:r w:rsidR="00977F78" w:rsidRPr="00DE67C9">
        <w:rPr>
          <w:lang w:val="en-US"/>
        </w:rPr>
        <w:t xml:space="preserve"> </w:t>
      </w:r>
      <w:r w:rsidR="00C90589" w:rsidRPr="00DE67C9">
        <w:rPr>
          <w:lang w:val="en-US"/>
        </w:rPr>
        <w:t>t</w:t>
      </w:r>
      <w:r w:rsidR="00C90589" w:rsidRPr="00365C6F">
        <w:rPr>
          <w:lang w:val="en-US"/>
        </w:rPr>
        <w:t xml:space="preserve">hat have been found in any other </w:t>
      </w:r>
      <w:r w:rsidR="00033857" w:rsidRPr="00365C6F">
        <w:rPr>
          <w:lang w:val="en-US"/>
        </w:rPr>
        <w:t>insect mitochondrial</w:t>
      </w:r>
      <w:r w:rsidR="00C90589" w:rsidRPr="00365C6F">
        <w:rPr>
          <w:lang w:val="en-US"/>
        </w:rPr>
        <w:t xml:space="preserve"> genomes.</w:t>
      </w:r>
      <w:r w:rsidR="00A76EB2">
        <w:rPr>
          <w:lang w:val="en-US"/>
        </w:rPr>
        <w:t xml:space="preserve"> </w:t>
      </w:r>
      <w:r w:rsidR="00A76EB2" w:rsidRPr="00E40726">
        <w:rPr>
          <w:lang w:val="en-US"/>
        </w:rPr>
        <w:t>R</w:t>
      </w:r>
      <w:proofErr w:type="spellStart"/>
      <w:r w:rsidR="00A76EB2" w:rsidRPr="00E40726">
        <w:t>hyparochromus</w:t>
      </w:r>
      <w:proofErr w:type="spellEnd"/>
      <w:r w:rsidR="00A76EB2" w:rsidRPr="00E40726">
        <w:t xml:space="preserve"> vulgaris and </w:t>
      </w:r>
      <w:proofErr w:type="spellStart"/>
      <w:r w:rsidR="00A76EB2" w:rsidRPr="00E40726">
        <w:t>Rhyparochromus</w:t>
      </w:r>
      <w:proofErr w:type="spellEnd"/>
      <w:r w:rsidR="00A76EB2" w:rsidRPr="00E40726">
        <w:t xml:space="preserve"> </w:t>
      </w:r>
      <w:proofErr w:type="spellStart"/>
      <w:r w:rsidR="00A76EB2" w:rsidRPr="00E40726">
        <w:t>saturnius</w:t>
      </w:r>
      <w:proofErr w:type="spellEnd"/>
      <w:r w:rsidR="00A76EB2" w:rsidRPr="00E40726">
        <w:t xml:space="preserve"> are distinguished by specific features that facilitate their identification. </w:t>
      </w:r>
      <w:proofErr w:type="spellStart"/>
      <w:r w:rsidR="00A76EB2" w:rsidRPr="00E40726">
        <w:rPr>
          <w:rStyle w:val="relative"/>
        </w:rPr>
        <w:t>Rhyparochromus</w:t>
      </w:r>
      <w:proofErr w:type="spellEnd"/>
      <w:r w:rsidR="00A76EB2" w:rsidRPr="00E40726">
        <w:rPr>
          <w:rStyle w:val="relative"/>
        </w:rPr>
        <w:t xml:space="preserve"> vulgaris</w:t>
      </w:r>
      <w:r w:rsidR="00E40726" w:rsidRPr="00E40726">
        <w:rPr>
          <w:rStyle w:val="relative"/>
        </w:rPr>
        <w:t xml:space="preserve"> is known as ground bug,</w:t>
      </w:r>
      <w:r w:rsidR="00A76EB2" w:rsidRPr="00E40726">
        <w:rPr>
          <w:rStyle w:val="relative"/>
        </w:rPr>
        <w:t xml:space="preserve"> </w:t>
      </w:r>
      <w:r w:rsidR="00E40726" w:rsidRPr="00E40726">
        <w:rPr>
          <w:rStyle w:val="relative"/>
        </w:rPr>
        <w:t xml:space="preserve">has </w:t>
      </w:r>
      <w:ins w:id="26" w:author="Romantic" w:date="2025-06-04T17:41:00Z">
        <w:r w:rsidR="009F1866">
          <w:rPr>
            <w:rStyle w:val="relative"/>
          </w:rPr>
          <w:t xml:space="preserve">a </w:t>
        </w:r>
      </w:ins>
      <w:r w:rsidR="00A76EB2" w:rsidRPr="00E40726">
        <w:rPr>
          <w:rStyle w:val="relative"/>
        </w:rPr>
        <w:t>large</w:t>
      </w:r>
      <w:r w:rsidR="00E40726" w:rsidRPr="00E40726">
        <w:rPr>
          <w:rStyle w:val="relative"/>
        </w:rPr>
        <w:t xml:space="preserve"> and </w:t>
      </w:r>
      <w:r w:rsidR="00A76EB2" w:rsidRPr="00E40726">
        <w:rPr>
          <w:rStyle w:val="relative"/>
        </w:rPr>
        <w:t>elongated</w:t>
      </w:r>
      <w:r w:rsidR="00E40726" w:rsidRPr="00E40726">
        <w:rPr>
          <w:rStyle w:val="relative"/>
        </w:rPr>
        <w:t xml:space="preserve"> body with</w:t>
      </w:r>
      <w:r w:rsidR="00A76EB2" w:rsidRPr="00E40726">
        <w:rPr>
          <w:rStyle w:val="relative"/>
        </w:rPr>
        <w:t xml:space="preserve"> long legs and a dark wing membrane.</w:t>
      </w:r>
      <w:r w:rsidR="00A76EB2" w:rsidRPr="00E40726">
        <w:t xml:space="preserve"> </w:t>
      </w:r>
      <w:proofErr w:type="spellStart"/>
      <w:r w:rsidR="00A76EB2" w:rsidRPr="00E40726">
        <w:t>Rhyparochromus</w:t>
      </w:r>
      <w:proofErr w:type="spellEnd"/>
      <w:r w:rsidR="00A76EB2" w:rsidRPr="00E40726">
        <w:t xml:space="preserve"> </w:t>
      </w:r>
      <w:proofErr w:type="spellStart"/>
      <w:r w:rsidR="00A76EB2" w:rsidRPr="00E40726">
        <w:t>saturnius</w:t>
      </w:r>
      <w:proofErr w:type="spellEnd"/>
      <w:r w:rsidR="00E40726" w:rsidRPr="00E40726">
        <w:t>, named as</w:t>
      </w:r>
      <w:r w:rsidR="00A76EB2" w:rsidRPr="00E40726">
        <w:t xml:space="preserve"> Palearctic seed bug, was first identified in North America </w:t>
      </w:r>
      <w:r w:rsidR="00E40726" w:rsidRPr="00E40726">
        <w:t xml:space="preserve">on the basis of </w:t>
      </w:r>
      <w:r w:rsidR="00A76EB2" w:rsidRPr="00E40726">
        <w:t xml:space="preserve">collections from 17 counties in California </w:t>
      </w:r>
      <w:r w:rsidR="00A76EB2" w:rsidRPr="00E40726">
        <w:fldChar w:fldCharType="begin"/>
      </w:r>
      <w:r w:rsidR="00A76EB2" w:rsidRPr="00E40726">
        <w:instrText xml:space="preserve"> ADDIN ZOTERO_ITEM CSL_CITATION {"citationID":"qIOwVSxg","properties":{"formattedCitation":"(Scudder, 2016)","plainCitation":"(Scudder, 2016)","noteIndex":0},"citationItems":[{"id":75,"uris":["http://zotero.org/users/local/klW26To5/items/QNRGSJZR"],"itemData":{"id":75,"type":"article-journal","container-title":"Journal of the Entomological Society of British Columbia","ISSN":"0071-0733","journalAbbreviation":"Journal of the Entomological Society of British Columbia","note":"publisher: Entomological Society of British Columbia","page":"90","title":"Rhyparochromus vulgaris (Schilling)(Hemiptera: Heteroptera: Rhyparochromidae): newly discovered in the interior of British Columbia","volume":"113","author":[{"family":"Scudder","given":"Geoffrey GE"}],"issued":{"date-parts":[["2016"]]}}}],"schema":"https://github.com/citation-style-language/schema/raw/master/csl-citation.json"} </w:instrText>
      </w:r>
      <w:r w:rsidR="00A76EB2" w:rsidRPr="00E40726">
        <w:fldChar w:fldCharType="separate"/>
      </w:r>
      <w:r w:rsidR="00A76EB2" w:rsidRPr="00E40726">
        <w:t>(Scudder, 2016)</w:t>
      </w:r>
      <w:r w:rsidR="00A76EB2" w:rsidRPr="00E40726">
        <w:fldChar w:fldCharType="end"/>
      </w:r>
      <w:r w:rsidR="00A76EB2" w:rsidRPr="00E40726">
        <w:t xml:space="preserve"> </w:t>
      </w:r>
      <w:r w:rsidR="00A76EB2" w:rsidRPr="00E40726">
        <w:fldChar w:fldCharType="begin"/>
      </w:r>
      <w:r w:rsidR="002F484B">
        <w:instrText xml:space="preserve"> ADDIN ZOTERO_ITEM CSL_CITATION {"citationID":"uTsiwYV2","properties":{"formattedCitation":"(Henry &amp; Adamski, 1998b)","plainCitation":"(Henry &amp; Adamski, 1998b)","noteIndex":0},"citationItems":[{"id":76,"uris":["http://zotero.org/users/local/klW26To5/items/UT82MZX7"],"itemData":{"id":76,"type":"article-journal","container-title":"Journal of the New York Entomological Society","ISSN":"0028-7199","journalAbbreviation":"Journal of the New York Entomological Society","note":"publisher: JSTOR","page":"132-140","title":"Rhyparochromus saturnius (Rossi)(Heteroptera: Lygaeoidea: Rhyparochromidae), a palearctic seed bug newly discovered in North America","author":[{"family":"Henry","given":"Thomas J"},{"family":"Adamski","given":"David"}],"issued":{"date-parts":[["1998"]]}}}],"schema":"https://github.com/citation-style-language/schema/raw/master/csl-citation.json"} </w:instrText>
      </w:r>
      <w:r w:rsidR="00A76EB2" w:rsidRPr="00E40726">
        <w:fldChar w:fldCharType="separate"/>
      </w:r>
      <w:r w:rsidR="002F484B" w:rsidRPr="002F484B">
        <w:t>(Henry &amp; Adamski, 1998b)</w:t>
      </w:r>
      <w:r w:rsidR="00A76EB2" w:rsidRPr="00E40726">
        <w:fldChar w:fldCharType="end"/>
      </w:r>
    </w:p>
    <w:p w14:paraId="62B2DB00" w14:textId="56CD4C80" w:rsidR="00D025AB" w:rsidRPr="001C785C" w:rsidRDefault="00DB60D5" w:rsidP="00EE27BF">
      <w:pPr>
        <w:spacing w:line="360" w:lineRule="auto"/>
        <w:jc w:val="both"/>
        <w:rPr>
          <w:sz w:val="24"/>
          <w:szCs w:val="24"/>
        </w:rPr>
      </w:pPr>
      <w:r w:rsidRPr="004D2FA0">
        <w:rPr>
          <w:rFonts w:ascii="Times New Roman" w:hAnsi="Times New Roman" w:cs="Times New Roman"/>
          <w:sz w:val="24"/>
          <w:szCs w:val="24"/>
        </w:rPr>
        <w:t xml:space="preserve">Thomas J. Henry provides in depth analysis of biodiversity within the suborder Herteroptera, which is commonly known as true bugs. Their work offers </w:t>
      </w:r>
      <w:ins w:id="27" w:author="Romantic" w:date="2025-06-04T17:41:00Z">
        <w:r w:rsidR="009F1866">
          <w:rPr>
            <w:rFonts w:ascii="Times New Roman" w:hAnsi="Times New Roman" w:cs="Times New Roman"/>
            <w:sz w:val="24"/>
            <w:szCs w:val="24"/>
          </w:rPr>
          <w:t xml:space="preserve">an </w:t>
        </w:r>
      </w:ins>
      <w:r w:rsidRPr="004D2FA0">
        <w:rPr>
          <w:rFonts w:ascii="Times New Roman" w:hAnsi="Times New Roman" w:cs="Times New Roman"/>
          <w:sz w:val="24"/>
          <w:szCs w:val="24"/>
        </w:rPr>
        <w:t>overview of seven infraorders and</w:t>
      </w:r>
      <w:r w:rsidRPr="001C785C">
        <w:rPr>
          <w:sz w:val="24"/>
          <w:szCs w:val="24"/>
        </w:rPr>
        <w:t xml:space="preserve"> </w:t>
      </w:r>
      <w:r w:rsidRPr="004D2FA0">
        <w:rPr>
          <w:rFonts w:ascii="Times New Roman" w:hAnsi="Times New Roman" w:cs="Times New Roman"/>
          <w:sz w:val="24"/>
          <w:szCs w:val="24"/>
        </w:rPr>
        <w:t xml:space="preserve">91 families, includes their morphological characters, ecological roles, and also </w:t>
      </w:r>
      <w:commentRangeStart w:id="28"/>
      <w:r w:rsidRPr="004D2FA0">
        <w:rPr>
          <w:rFonts w:ascii="Times New Roman" w:hAnsi="Times New Roman" w:cs="Times New Roman"/>
          <w:sz w:val="24"/>
          <w:szCs w:val="24"/>
        </w:rPr>
        <w:t>discuss</w:t>
      </w:r>
      <w:commentRangeEnd w:id="28"/>
      <w:r w:rsidR="009F1866">
        <w:rPr>
          <w:rStyle w:val="CommentReference"/>
        </w:rPr>
        <w:commentReference w:id="28"/>
      </w:r>
      <w:r w:rsidRPr="004D2FA0">
        <w:rPr>
          <w:rFonts w:ascii="Times New Roman" w:hAnsi="Times New Roman" w:cs="Times New Roman"/>
          <w:sz w:val="24"/>
          <w:szCs w:val="24"/>
        </w:rPr>
        <w:t xml:space="preserve"> their role as plant feeders, </w:t>
      </w:r>
      <w:r w:rsidR="009337ED" w:rsidRPr="004D2FA0">
        <w:rPr>
          <w:rFonts w:ascii="Times New Roman" w:hAnsi="Times New Roman" w:cs="Times New Roman"/>
          <w:sz w:val="24"/>
          <w:szCs w:val="24"/>
        </w:rPr>
        <w:t>predator</w:t>
      </w:r>
      <w:ins w:id="29" w:author="Romantic" w:date="2025-06-04T17:42:00Z">
        <w:r w:rsidR="009F1866">
          <w:rPr>
            <w:rFonts w:ascii="Times New Roman" w:hAnsi="Times New Roman" w:cs="Times New Roman"/>
            <w:sz w:val="24"/>
            <w:szCs w:val="24"/>
          </w:rPr>
          <w:t>s</w:t>
        </w:r>
      </w:ins>
      <w:r w:rsidRPr="004D2FA0">
        <w:rPr>
          <w:rFonts w:ascii="Times New Roman" w:hAnsi="Times New Roman" w:cs="Times New Roman"/>
          <w:sz w:val="24"/>
          <w:szCs w:val="24"/>
        </w:rPr>
        <w:t>, and indicator</w:t>
      </w:r>
      <w:ins w:id="30" w:author="Romantic" w:date="2025-06-04T17:42:00Z">
        <w:r w:rsidR="009F1866">
          <w:rPr>
            <w:rFonts w:ascii="Times New Roman" w:hAnsi="Times New Roman" w:cs="Times New Roman"/>
            <w:sz w:val="24"/>
            <w:szCs w:val="24"/>
          </w:rPr>
          <w:t>s</w:t>
        </w:r>
      </w:ins>
      <w:r w:rsidRPr="004D2FA0">
        <w:rPr>
          <w:rFonts w:ascii="Times New Roman" w:hAnsi="Times New Roman" w:cs="Times New Roman"/>
          <w:sz w:val="24"/>
          <w:szCs w:val="24"/>
        </w:rPr>
        <w:t xml:space="preserve"> of </w:t>
      </w:r>
      <w:commentRangeStart w:id="31"/>
      <w:r w:rsidRPr="004D2FA0">
        <w:rPr>
          <w:rFonts w:ascii="Times New Roman" w:hAnsi="Times New Roman" w:cs="Times New Roman"/>
          <w:sz w:val="24"/>
          <w:szCs w:val="24"/>
        </w:rPr>
        <w:t>environment</w:t>
      </w:r>
      <w:commentRangeEnd w:id="31"/>
      <w:r w:rsidR="009F1866">
        <w:rPr>
          <w:rStyle w:val="CommentReference"/>
        </w:rPr>
        <w:commentReference w:id="31"/>
      </w:r>
      <w:r w:rsidRPr="004D2FA0">
        <w:rPr>
          <w:rFonts w:ascii="Times New Roman" w:hAnsi="Times New Roman" w:cs="Times New Roman"/>
          <w:sz w:val="24"/>
          <w:szCs w:val="24"/>
        </w:rPr>
        <w:t xml:space="preserve"> health </w:t>
      </w:r>
      <w:r w:rsidR="00EB7AFF" w:rsidRPr="004D2FA0">
        <w:rPr>
          <w:rFonts w:ascii="Times New Roman" w:hAnsi="Times New Roman" w:cs="Times New Roman"/>
          <w:sz w:val="24"/>
          <w:szCs w:val="24"/>
        </w:rPr>
        <w:fldChar w:fldCharType="begin"/>
      </w:r>
      <w:r w:rsidR="00EB7AFF" w:rsidRPr="004D2FA0">
        <w:rPr>
          <w:rFonts w:ascii="Times New Roman" w:hAnsi="Times New Roman" w:cs="Times New Roman"/>
          <w:sz w:val="24"/>
          <w:szCs w:val="24"/>
        </w:rPr>
        <w:instrText xml:space="preserve"> ADDIN ZOTERO_ITEM CSL_CITATION {"citationID":"iTOgjz3R","properties":{"formattedCitation":"(Henry, 2017)","plainCitation":"(Henry, 2017)","noteIndex":0},"citationItems":[{"id":64,"uris":["http://zotero.org/users/local/klW26To5/items/H8NRG82D"],"itemData":{"id":64,"type":"article-journal","container-title":"Insect biodiversity: science and society","journalAbbreviation":"Insect biodiversity: science and society","note":"publisher: Wiley Online Library","page":"279-335","title":"Biodiversity of heteroptera","author":[{"family":"Henry","given":"Thomas J"}],"issued":{"date-parts":[["2017"]]}}}],"schema":"https://github.com/citation-style-language/schema/raw/master/csl-citation.json"} </w:instrText>
      </w:r>
      <w:r w:rsidR="00EB7AFF" w:rsidRPr="004D2FA0">
        <w:rPr>
          <w:rFonts w:ascii="Times New Roman" w:hAnsi="Times New Roman" w:cs="Times New Roman"/>
          <w:sz w:val="24"/>
          <w:szCs w:val="24"/>
        </w:rPr>
        <w:fldChar w:fldCharType="separate"/>
      </w:r>
      <w:r w:rsidR="00EB7AFF" w:rsidRPr="004D2FA0">
        <w:rPr>
          <w:rFonts w:ascii="Times New Roman" w:hAnsi="Times New Roman" w:cs="Times New Roman"/>
          <w:sz w:val="24"/>
          <w:szCs w:val="24"/>
        </w:rPr>
        <w:t>(Henry, 2017)</w:t>
      </w:r>
      <w:r w:rsidR="00EB7AFF" w:rsidRPr="004D2FA0">
        <w:rPr>
          <w:rFonts w:ascii="Times New Roman" w:hAnsi="Times New Roman" w:cs="Times New Roman"/>
          <w:sz w:val="24"/>
          <w:szCs w:val="24"/>
        </w:rPr>
        <w:fldChar w:fldCharType="end"/>
      </w:r>
      <w:r w:rsidR="00EB7AFF" w:rsidRPr="004D2FA0">
        <w:rPr>
          <w:rFonts w:ascii="Times New Roman" w:hAnsi="Times New Roman" w:cs="Times New Roman"/>
          <w:sz w:val="24"/>
          <w:szCs w:val="24"/>
        </w:rPr>
        <w:t xml:space="preserve">. </w:t>
      </w:r>
      <w:r w:rsidR="006C4328" w:rsidRPr="004D2FA0">
        <w:rPr>
          <w:rFonts w:ascii="Times New Roman" w:hAnsi="Times New Roman" w:cs="Times New Roman"/>
          <w:sz w:val="24"/>
          <w:szCs w:val="24"/>
        </w:rPr>
        <w:t xml:space="preserve">Rhyparochromidae bugs can be identified by using the keys provided by Slater and Baranowski (1990). The paper reports </w:t>
      </w:r>
      <w:proofErr w:type="spellStart"/>
      <w:r w:rsidR="006C4328" w:rsidRPr="004D2FA0">
        <w:rPr>
          <w:rFonts w:ascii="Times New Roman" w:hAnsi="Times New Roman" w:cs="Times New Roman"/>
          <w:i/>
          <w:iCs/>
          <w:sz w:val="24"/>
          <w:szCs w:val="24"/>
        </w:rPr>
        <w:t>Pseudopachybrachius</w:t>
      </w:r>
      <w:proofErr w:type="spellEnd"/>
      <w:r w:rsidR="006C4328" w:rsidRPr="004D2FA0">
        <w:rPr>
          <w:rFonts w:ascii="Times New Roman" w:hAnsi="Times New Roman" w:cs="Times New Roman"/>
          <w:i/>
          <w:iCs/>
          <w:sz w:val="24"/>
          <w:szCs w:val="24"/>
        </w:rPr>
        <w:t xml:space="preserve"> </w:t>
      </w:r>
      <w:proofErr w:type="spellStart"/>
      <w:r w:rsidR="006C4328" w:rsidRPr="004D2FA0">
        <w:rPr>
          <w:rFonts w:ascii="Times New Roman" w:hAnsi="Times New Roman" w:cs="Times New Roman"/>
          <w:i/>
          <w:iCs/>
          <w:sz w:val="24"/>
          <w:szCs w:val="24"/>
        </w:rPr>
        <w:t>vinctus</w:t>
      </w:r>
      <w:proofErr w:type="spellEnd"/>
      <w:r w:rsidR="006C4328" w:rsidRPr="004D2FA0">
        <w:rPr>
          <w:rFonts w:ascii="Times New Roman" w:hAnsi="Times New Roman" w:cs="Times New Roman"/>
          <w:sz w:val="24"/>
          <w:szCs w:val="24"/>
        </w:rPr>
        <w:t xml:space="preserve"> as a new record for Arkansas and Oklahoma, representing the need for accurate identification methods in these states. </w:t>
      </w:r>
      <w:r w:rsidR="00BA0F2F" w:rsidRPr="004D2FA0">
        <w:rPr>
          <w:rFonts w:ascii="Times New Roman" w:hAnsi="Times New Roman" w:cs="Times New Roman"/>
          <w:sz w:val="24"/>
          <w:szCs w:val="24"/>
          <w:lang w:val="en-US"/>
        </w:rPr>
        <w:t xml:space="preserve">Molecular methods </w:t>
      </w:r>
      <w:r w:rsidR="00E26FE6" w:rsidRPr="004D2FA0">
        <w:rPr>
          <w:rFonts w:ascii="Times New Roman" w:hAnsi="Times New Roman" w:cs="Times New Roman"/>
          <w:sz w:val="24"/>
          <w:szCs w:val="24"/>
          <w:lang w:val="en-US"/>
        </w:rPr>
        <w:t>provide</w:t>
      </w:r>
      <w:r w:rsidR="00BA0F2F" w:rsidRPr="004D2FA0">
        <w:rPr>
          <w:rFonts w:ascii="Times New Roman" w:hAnsi="Times New Roman" w:cs="Times New Roman"/>
          <w:sz w:val="24"/>
          <w:szCs w:val="24"/>
          <w:lang w:val="en-US"/>
        </w:rPr>
        <w:t xml:space="preserve"> </w:t>
      </w:r>
      <w:ins w:id="32" w:author="Romantic" w:date="2025-06-04T17:43:00Z">
        <w:r w:rsidR="009F1866">
          <w:rPr>
            <w:rFonts w:ascii="Times New Roman" w:hAnsi="Times New Roman" w:cs="Times New Roman"/>
            <w:sz w:val="24"/>
            <w:szCs w:val="24"/>
            <w:lang w:val="en-US"/>
          </w:rPr>
          <w:t xml:space="preserve">an </w:t>
        </w:r>
      </w:ins>
      <w:r w:rsidR="00BA0F2F" w:rsidRPr="004D2FA0">
        <w:rPr>
          <w:rFonts w:ascii="Times New Roman" w:hAnsi="Times New Roman" w:cs="Times New Roman"/>
          <w:sz w:val="24"/>
          <w:szCs w:val="24"/>
          <w:lang w:val="en-US"/>
        </w:rPr>
        <w:t>in-depth understanding to the similarities and variations among species and even provide the evolutionary</w:t>
      </w:r>
      <w:del w:id="33" w:author="Romantic" w:date="2025-06-04T17:43:00Z">
        <w:r w:rsidR="006C4328" w:rsidRPr="004D2FA0" w:rsidDel="009F1866">
          <w:rPr>
            <w:rFonts w:ascii="Times New Roman" w:hAnsi="Times New Roman" w:cs="Times New Roman"/>
            <w:sz w:val="24"/>
            <w:szCs w:val="24"/>
            <w:lang w:val="en-US"/>
          </w:rPr>
          <w:delText xml:space="preserve">  </w:delText>
        </w:r>
      </w:del>
      <w:r w:rsidR="006C4328" w:rsidRPr="004D2FA0">
        <w:rPr>
          <w:rFonts w:ascii="Times New Roman" w:hAnsi="Times New Roman" w:cs="Times New Roman"/>
          <w:sz w:val="24"/>
          <w:szCs w:val="24"/>
          <w:lang w:val="en-US"/>
        </w:rPr>
        <w:t xml:space="preserve"> </w:t>
      </w:r>
      <w:r w:rsidR="00BA0F2F" w:rsidRPr="004D2FA0">
        <w:rPr>
          <w:rFonts w:ascii="Times New Roman" w:hAnsi="Times New Roman" w:cs="Times New Roman"/>
          <w:sz w:val="24"/>
          <w:szCs w:val="24"/>
          <w:lang w:val="en-US"/>
        </w:rPr>
        <w:t>relationships</w:t>
      </w:r>
      <w:ins w:id="34" w:author="Romantic" w:date="2025-06-04T17:40:00Z">
        <w:r w:rsidR="009F1866">
          <w:rPr>
            <w:rFonts w:ascii="Times New Roman" w:hAnsi="Times New Roman" w:cs="Times New Roman"/>
            <w:sz w:val="24"/>
            <w:szCs w:val="24"/>
            <w:lang w:val="en-US"/>
          </w:rPr>
          <w:t xml:space="preserve"> </w:t>
        </w:r>
      </w:ins>
      <w:r w:rsidR="006C4328" w:rsidRPr="004D2FA0">
        <w:rPr>
          <w:rFonts w:ascii="Times New Roman" w:hAnsi="Times New Roman" w:cs="Times New Roman"/>
          <w:sz w:val="24"/>
          <w:szCs w:val="24"/>
          <w:lang w:val="en-US"/>
        </w:rPr>
        <w:fldChar w:fldCharType="begin"/>
      </w:r>
      <w:r w:rsidR="006C4328" w:rsidRPr="004D2FA0">
        <w:rPr>
          <w:rFonts w:ascii="Times New Roman" w:hAnsi="Times New Roman" w:cs="Times New Roman"/>
          <w:sz w:val="24"/>
          <w:szCs w:val="24"/>
          <w:lang w:val="en-US"/>
        </w:rPr>
        <w:instrText xml:space="preserve"> ADDIN ZOTERO_ITEM CSL_CITATION {"citationID":"YoYP0Fqv","properties":{"formattedCitation":"(Chordas et al., 2017)","plainCitation":"(Chordas et al., 2017)","noteIndex":0},"citationItems":[{"id":74,"uris":["http://zotero.org/users/local/klW26To5/items/Q9VK3BQM"],"itemData":{"id":74,"type":"article-journal","container-title":"Entomological News","ISSN":"0013-872X","issue":"3","journalAbbreviation":"Entomological News","note":"publisher: BioOne","page":"269-272","title":"First Report of the True Bug Pseudopachybrachius vinctus (Hemiptera: Rhyparochromidae) for Arkansas and Oklahoma, USA","volume":"127","author":[{"family":"Chordas","given":"Stephen W"},{"family":"Tumlison","given":"Renn"},{"family":"McAllister","given":"Chris T"}],"issued":{"date-parts":[["2017"]]}}}],"schema":"https://github.com/citation-style-language/schema/raw/master/csl-citation.json"} </w:instrText>
      </w:r>
      <w:r w:rsidR="006C4328" w:rsidRPr="004D2FA0">
        <w:rPr>
          <w:rFonts w:ascii="Times New Roman" w:hAnsi="Times New Roman" w:cs="Times New Roman"/>
          <w:sz w:val="24"/>
          <w:szCs w:val="24"/>
          <w:lang w:val="en-US"/>
        </w:rPr>
        <w:fldChar w:fldCharType="separate"/>
      </w:r>
      <w:r w:rsidR="006C4328" w:rsidRPr="004D2FA0">
        <w:rPr>
          <w:rFonts w:ascii="Times New Roman" w:hAnsi="Times New Roman" w:cs="Times New Roman"/>
          <w:sz w:val="24"/>
          <w:szCs w:val="24"/>
        </w:rPr>
        <w:t>(</w:t>
      </w:r>
      <w:proofErr w:type="spellStart"/>
      <w:r w:rsidR="006C4328" w:rsidRPr="004D2FA0">
        <w:rPr>
          <w:rFonts w:ascii="Times New Roman" w:hAnsi="Times New Roman" w:cs="Times New Roman"/>
          <w:sz w:val="24"/>
          <w:szCs w:val="24"/>
        </w:rPr>
        <w:t>Chordas</w:t>
      </w:r>
      <w:proofErr w:type="spellEnd"/>
      <w:r w:rsidR="006C4328" w:rsidRPr="004D2FA0">
        <w:rPr>
          <w:rFonts w:ascii="Times New Roman" w:hAnsi="Times New Roman" w:cs="Times New Roman"/>
          <w:sz w:val="24"/>
          <w:szCs w:val="24"/>
        </w:rPr>
        <w:t xml:space="preserve"> et al., 2017)</w:t>
      </w:r>
      <w:r w:rsidR="006C4328" w:rsidRPr="004D2FA0">
        <w:rPr>
          <w:rFonts w:ascii="Times New Roman" w:hAnsi="Times New Roman" w:cs="Times New Roman"/>
          <w:sz w:val="24"/>
          <w:szCs w:val="24"/>
          <w:lang w:val="en-US"/>
        </w:rPr>
        <w:fldChar w:fldCharType="end"/>
      </w:r>
      <w:r w:rsidR="006C4328" w:rsidRPr="001C785C">
        <w:rPr>
          <w:sz w:val="24"/>
          <w:szCs w:val="24"/>
          <w:lang w:val="en-US"/>
        </w:rPr>
        <w:t>.</w:t>
      </w:r>
    </w:p>
    <w:p w14:paraId="02887E6C" w14:textId="77777777" w:rsidR="00A30F47" w:rsidRPr="003B13E6" w:rsidRDefault="00A30F47" w:rsidP="00EE27BF">
      <w:pPr>
        <w:pStyle w:val="ListParagraph"/>
        <w:numPr>
          <w:ilvl w:val="1"/>
          <w:numId w:val="1"/>
        </w:num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Traditional methods in Taxonomy of Rhyparochromidae</w:t>
      </w:r>
    </w:p>
    <w:p w14:paraId="4966AC88" w14:textId="77777777" w:rsidR="00B04F70" w:rsidRDefault="00A30F47" w:rsidP="00EE27BF">
      <w:pPr>
        <w:spacing w:line="360" w:lineRule="auto"/>
        <w:jc w:val="both"/>
        <w:rPr>
          <w:rFonts w:ascii="Times New Roman" w:hAnsi="Times New Roman" w:cs="Times New Roman"/>
          <w:sz w:val="24"/>
          <w:szCs w:val="24"/>
          <w:lang w:val="en-US"/>
        </w:rPr>
      </w:pPr>
      <w:r w:rsidRPr="00365C6F">
        <w:rPr>
          <w:rFonts w:ascii="Times New Roman" w:hAnsi="Times New Roman" w:cs="Times New Roman"/>
          <w:sz w:val="24"/>
          <w:szCs w:val="24"/>
          <w:lang w:val="en-US"/>
        </w:rPr>
        <w:t xml:space="preserve">Traditionally, </w:t>
      </w:r>
      <w:r w:rsidRPr="00DE67C9">
        <w:rPr>
          <w:rFonts w:ascii="Times New Roman" w:hAnsi="Times New Roman" w:cs="Times New Roman"/>
          <w:sz w:val="24"/>
          <w:szCs w:val="24"/>
          <w:lang w:val="en-US"/>
        </w:rPr>
        <w:t xml:space="preserve">the classification of Rhyparochromidae </w:t>
      </w:r>
      <w:r w:rsidR="00977F78" w:rsidRPr="00DE67C9">
        <w:rPr>
          <w:rFonts w:ascii="Times New Roman" w:hAnsi="Times New Roman" w:cs="Times New Roman"/>
          <w:sz w:val="24"/>
          <w:szCs w:val="24"/>
          <w:lang w:val="en-US"/>
        </w:rPr>
        <w:t xml:space="preserve">has </w:t>
      </w:r>
      <w:r w:rsidR="00977F78" w:rsidRPr="00DE67C9">
        <w:rPr>
          <w:rFonts w:ascii="Times New Roman" w:hAnsi="Times New Roman" w:cs="Times New Roman"/>
          <w:sz w:val="24"/>
          <w:szCs w:val="24"/>
        </w:rPr>
        <w:t>relied on external features</w:t>
      </w:r>
      <w:r w:rsidR="00977F78" w:rsidRPr="00DE67C9">
        <w:rPr>
          <w:rFonts w:ascii="Times New Roman" w:hAnsi="Times New Roman" w:cs="Times New Roman"/>
          <w:sz w:val="24"/>
          <w:szCs w:val="24"/>
          <w:lang w:val="en-US"/>
        </w:rPr>
        <w:t xml:space="preserve"> like </w:t>
      </w:r>
      <w:r w:rsidRPr="00DE67C9">
        <w:rPr>
          <w:rFonts w:ascii="Times New Roman" w:hAnsi="Times New Roman" w:cs="Times New Roman"/>
          <w:sz w:val="24"/>
          <w:szCs w:val="24"/>
          <w:lang w:val="en-US"/>
        </w:rPr>
        <w:t>body shape,</w:t>
      </w:r>
      <w:r w:rsidRPr="00365C6F">
        <w:rPr>
          <w:rFonts w:ascii="Times New Roman" w:hAnsi="Times New Roman" w:cs="Times New Roman"/>
          <w:sz w:val="24"/>
          <w:szCs w:val="24"/>
          <w:lang w:val="en-US"/>
        </w:rPr>
        <w:t xml:space="preserve"> color</w:t>
      </w:r>
      <w:r w:rsidR="00977F78">
        <w:rPr>
          <w:rFonts w:ascii="Times New Roman" w:hAnsi="Times New Roman" w:cs="Times New Roman"/>
          <w:sz w:val="24"/>
          <w:szCs w:val="24"/>
          <w:lang w:val="en-US"/>
        </w:rPr>
        <w:t>ation</w:t>
      </w:r>
      <w:r w:rsidRPr="00365C6F">
        <w:rPr>
          <w:rFonts w:ascii="Times New Roman" w:hAnsi="Times New Roman" w:cs="Times New Roman"/>
          <w:sz w:val="24"/>
          <w:szCs w:val="24"/>
          <w:lang w:val="en-US"/>
        </w:rPr>
        <w:t>,</w:t>
      </w:r>
      <w:r w:rsidR="00CB1A3B">
        <w:rPr>
          <w:rFonts w:ascii="Times New Roman" w:hAnsi="Times New Roman" w:cs="Times New Roman"/>
          <w:sz w:val="24"/>
          <w:szCs w:val="24"/>
          <w:lang w:val="en-US"/>
        </w:rPr>
        <w:t xml:space="preserve"> pattern</w:t>
      </w:r>
      <w:r w:rsidR="00977F78">
        <w:rPr>
          <w:rFonts w:ascii="Times New Roman" w:hAnsi="Times New Roman" w:cs="Times New Roman"/>
          <w:sz w:val="24"/>
          <w:szCs w:val="24"/>
          <w:lang w:val="en-US"/>
        </w:rPr>
        <w:t xml:space="preserve"> found on their </w:t>
      </w:r>
      <w:r w:rsidR="00CB1A3B">
        <w:rPr>
          <w:rFonts w:ascii="Times New Roman" w:hAnsi="Times New Roman" w:cs="Times New Roman"/>
          <w:sz w:val="24"/>
          <w:szCs w:val="24"/>
          <w:lang w:val="en-US"/>
        </w:rPr>
        <w:t>wings and legs</w:t>
      </w:r>
      <w:r w:rsidRPr="00365C6F">
        <w:rPr>
          <w:rFonts w:ascii="Times New Roman" w:hAnsi="Times New Roman" w:cs="Times New Roman"/>
          <w:sz w:val="24"/>
          <w:szCs w:val="24"/>
          <w:lang w:val="en-US"/>
        </w:rPr>
        <w:t>.</w:t>
      </w:r>
      <w:r w:rsidR="00280748">
        <w:rPr>
          <w:rFonts w:ascii="Times New Roman" w:hAnsi="Times New Roman" w:cs="Times New Roman"/>
          <w:sz w:val="24"/>
          <w:szCs w:val="24"/>
          <w:lang w:val="en-US"/>
        </w:rPr>
        <w:t xml:space="preserve"> Tribal classification within subfamily Rhyparochromidae proposes a more refined system to classify species based on morphological analysis. Rhyparochromidae, previously considered as under Lygaeidae but now recognizes as a separate family </w:t>
      </w:r>
      <w:r w:rsidR="000672DD">
        <w:rPr>
          <w:rFonts w:ascii="Times New Roman" w:hAnsi="Times New Roman" w:cs="Times New Roman"/>
          <w:sz w:val="24"/>
          <w:szCs w:val="24"/>
          <w:lang w:val="en-US"/>
        </w:rPr>
        <w:fldChar w:fldCharType="begin"/>
      </w:r>
      <w:r w:rsidR="000672DD">
        <w:rPr>
          <w:rFonts w:ascii="Times New Roman" w:hAnsi="Times New Roman" w:cs="Times New Roman"/>
          <w:sz w:val="24"/>
          <w:szCs w:val="24"/>
          <w:lang w:val="en-US"/>
        </w:rPr>
        <w:instrText xml:space="preserve"> ADDIN ZOTERO_ITEM CSL_CITATION {"citationID":"exaWF4Ie","properties":{"formattedCitation":"(Sweet, 1967)","plainCitation":"(Sweet, 1967)","noteIndex":0},"citationItems":[{"id":15,"uris":["http://zotero.org/users/local/klW26To5/items/U8LZ5PAU"],"itemData":{"id":15,"type":"article-journal","container-title":"Annals of the Entomological Society of America","DOI":"10.1093/aesa/60.1.208","ISSN":"1938-2901, 0013-8746","issue":"1","language":"en","page":"208-226","source":"DOI.org (Crossref)","title":"The Tribal Classification of the Rhyparochrominae (Heteroptera: Lygaeidae)1","title-short":"The Tribal Classification of the Rhyparochrominae (Heteroptera","volume":"60","author":[{"family":"Sweet","given":"Merrill Henry"}],"issued":{"date-parts":[["1967",1,1]]}}}],"schema":"https://github.com/citation-style-language/schema/raw/master/csl-citation.json"} </w:instrText>
      </w:r>
      <w:r w:rsidR="000672DD">
        <w:rPr>
          <w:rFonts w:ascii="Times New Roman" w:hAnsi="Times New Roman" w:cs="Times New Roman"/>
          <w:sz w:val="24"/>
          <w:szCs w:val="24"/>
          <w:lang w:val="en-US"/>
        </w:rPr>
        <w:fldChar w:fldCharType="separate"/>
      </w:r>
      <w:r w:rsidR="000672DD" w:rsidRPr="000672DD">
        <w:rPr>
          <w:rFonts w:ascii="Times New Roman" w:hAnsi="Times New Roman" w:cs="Times New Roman"/>
          <w:sz w:val="24"/>
        </w:rPr>
        <w:t>(Sweet, 1967)</w:t>
      </w:r>
      <w:r w:rsidR="000672DD">
        <w:rPr>
          <w:rFonts w:ascii="Times New Roman" w:hAnsi="Times New Roman" w:cs="Times New Roman"/>
          <w:sz w:val="24"/>
          <w:szCs w:val="24"/>
          <w:lang w:val="en-US"/>
        </w:rPr>
        <w:fldChar w:fldCharType="end"/>
      </w:r>
      <w:r w:rsidR="000672DD">
        <w:rPr>
          <w:rFonts w:ascii="Times New Roman" w:hAnsi="Times New Roman" w:cs="Times New Roman"/>
          <w:sz w:val="24"/>
          <w:szCs w:val="24"/>
          <w:lang w:val="en-US"/>
        </w:rPr>
        <w:t>.</w:t>
      </w:r>
      <w:r w:rsidR="00E26662">
        <w:rPr>
          <w:rFonts w:ascii="Times New Roman" w:hAnsi="Times New Roman" w:cs="Times New Roman"/>
          <w:sz w:val="24"/>
          <w:szCs w:val="24"/>
          <w:lang w:val="en-US"/>
        </w:rPr>
        <w:t xml:space="preserve"> </w:t>
      </w:r>
      <w:r w:rsidR="000672DD">
        <w:rPr>
          <w:rFonts w:ascii="Times New Roman" w:hAnsi="Times New Roman" w:cs="Times New Roman"/>
          <w:sz w:val="24"/>
          <w:szCs w:val="24"/>
          <w:lang w:val="en-US"/>
        </w:rPr>
        <w:fldChar w:fldCharType="begin"/>
      </w:r>
      <w:r w:rsidR="000672DD">
        <w:rPr>
          <w:rFonts w:ascii="Times New Roman" w:hAnsi="Times New Roman" w:cs="Times New Roman"/>
          <w:sz w:val="24"/>
          <w:szCs w:val="24"/>
          <w:lang w:val="en-US"/>
        </w:rPr>
        <w:instrText xml:space="preserve"> ADDIN ZOTERO_ITEM CSL_CITATION {"citationID":"UzZ9PGLL","properties":{"formattedCitation":"(Kondorosy, 2013)","plainCitation":"(Kondorosy, 2013)","noteIndex":0},"citationItems":[{"id":16,"uris":["http://zotero.org/users/local/klW26To5/items/6532PWJU"],"itemData":{"id":16,"type":"article-journal","container-title":"ZooKeys","DOI":"10.3897/zookeys.319.4465","ISSN":"1313-2970, 1313-2989","journalAbbreviation":"ZK","license":"http://creativecommons.org/licenses/by/3.0/","page":"211-221","source":"DOI.org (Crossref)","title":"Taxonomic changes in some predominantly Palaearctic distributed genera of Drymini (Heteroptera, Rhyparochromidae)","volume":"319","author":[{"family":"Kondorosy","given":"Elöd"}],"issued":{"date-parts":[["2013",7,30]]}}}],"schema":"https://github.com/citation-style-language/schema/raw/master/csl-citation.json"} </w:instrText>
      </w:r>
      <w:r w:rsidR="000672DD">
        <w:rPr>
          <w:rFonts w:ascii="Times New Roman" w:hAnsi="Times New Roman" w:cs="Times New Roman"/>
          <w:sz w:val="24"/>
          <w:szCs w:val="24"/>
          <w:lang w:val="en-US"/>
        </w:rPr>
        <w:fldChar w:fldCharType="separate"/>
      </w:r>
      <w:r w:rsidR="000672DD" w:rsidRPr="000672DD">
        <w:rPr>
          <w:rFonts w:ascii="Times New Roman" w:hAnsi="Times New Roman" w:cs="Times New Roman"/>
          <w:sz w:val="24"/>
        </w:rPr>
        <w:t>(Kondorosy, 2013)</w:t>
      </w:r>
      <w:r w:rsidR="000672DD">
        <w:rPr>
          <w:rFonts w:ascii="Times New Roman" w:hAnsi="Times New Roman" w:cs="Times New Roman"/>
          <w:sz w:val="24"/>
          <w:szCs w:val="24"/>
          <w:lang w:val="en-US"/>
        </w:rPr>
        <w:fldChar w:fldCharType="end"/>
      </w:r>
      <w:r w:rsidR="00B04F70">
        <w:rPr>
          <w:rFonts w:ascii="Times New Roman" w:hAnsi="Times New Roman" w:cs="Times New Roman"/>
          <w:sz w:val="24"/>
          <w:szCs w:val="24"/>
          <w:lang w:val="en-US"/>
        </w:rPr>
        <w:t xml:space="preserve">, re-examine the taxonomic status and the nomenclature of the east Asian bug </w:t>
      </w:r>
      <w:proofErr w:type="spellStart"/>
      <w:r w:rsidR="00B04F70" w:rsidRPr="00B04F70">
        <w:rPr>
          <w:rFonts w:ascii="Times New Roman" w:hAnsi="Times New Roman" w:cs="Times New Roman"/>
          <w:i/>
          <w:iCs/>
          <w:sz w:val="24"/>
          <w:szCs w:val="24"/>
          <w:lang w:val="en-US"/>
        </w:rPr>
        <w:t>Metochus</w:t>
      </w:r>
      <w:proofErr w:type="spellEnd"/>
      <w:r w:rsidR="00B04F70" w:rsidRPr="00B04F70">
        <w:rPr>
          <w:rFonts w:ascii="Times New Roman" w:hAnsi="Times New Roman" w:cs="Times New Roman"/>
          <w:i/>
          <w:iCs/>
          <w:sz w:val="24"/>
          <w:szCs w:val="24"/>
          <w:lang w:val="en-US"/>
        </w:rPr>
        <w:t xml:space="preserve"> </w:t>
      </w:r>
      <w:r w:rsidR="00B04F70">
        <w:rPr>
          <w:rFonts w:ascii="Times New Roman" w:hAnsi="Times New Roman" w:cs="Times New Roman"/>
          <w:i/>
          <w:iCs/>
          <w:sz w:val="24"/>
          <w:szCs w:val="24"/>
          <w:lang w:val="en-US"/>
        </w:rPr>
        <w:t xml:space="preserve">abbreviates, </w:t>
      </w:r>
      <w:r w:rsidR="00B04F70" w:rsidRPr="004D2FA0">
        <w:rPr>
          <w:rFonts w:ascii="Times New Roman" w:hAnsi="Times New Roman" w:cs="Times New Roman"/>
          <w:sz w:val="24"/>
          <w:szCs w:val="24"/>
          <w:lang w:val="en-US"/>
        </w:rPr>
        <w:t xml:space="preserve">they confirm the synonymy of </w:t>
      </w:r>
      <w:proofErr w:type="spellStart"/>
      <w:r w:rsidR="00B04F70" w:rsidRPr="004D2FA0">
        <w:rPr>
          <w:rFonts w:ascii="Times New Roman" w:hAnsi="Times New Roman" w:cs="Times New Roman"/>
          <w:sz w:val="24"/>
          <w:szCs w:val="24"/>
          <w:lang w:val="en-US"/>
        </w:rPr>
        <w:t>dieuches</w:t>
      </w:r>
      <w:proofErr w:type="spellEnd"/>
      <w:r w:rsidR="00B04F70" w:rsidRPr="004D2FA0">
        <w:rPr>
          <w:rFonts w:ascii="Times New Roman" w:hAnsi="Times New Roman" w:cs="Times New Roman"/>
          <w:sz w:val="24"/>
          <w:szCs w:val="24"/>
          <w:lang w:val="en-US"/>
        </w:rPr>
        <w:t xml:space="preserve"> </w:t>
      </w:r>
      <w:proofErr w:type="spellStart"/>
      <w:r w:rsidR="00B04F70" w:rsidRPr="004D2FA0">
        <w:rPr>
          <w:rFonts w:ascii="Times New Roman" w:hAnsi="Times New Roman" w:cs="Times New Roman"/>
          <w:sz w:val="24"/>
          <w:szCs w:val="24"/>
          <w:lang w:val="en-US"/>
        </w:rPr>
        <w:t>kreyenbergi</w:t>
      </w:r>
      <w:proofErr w:type="spellEnd"/>
      <w:r w:rsidR="00B04F70" w:rsidRPr="004D2FA0">
        <w:rPr>
          <w:rFonts w:ascii="Times New Roman" w:hAnsi="Times New Roman" w:cs="Times New Roman"/>
          <w:sz w:val="24"/>
          <w:szCs w:val="24"/>
          <w:lang w:val="en-US"/>
        </w:rPr>
        <w:t xml:space="preserve"> </w:t>
      </w:r>
      <w:proofErr w:type="spellStart"/>
      <w:r w:rsidR="00B04F70" w:rsidRPr="004D2FA0">
        <w:rPr>
          <w:rFonts w:ascii="Times New Roman" w:hAnsi="Times New Roman" w:cs="Times New Roman"/>
          <w:sz w:val="24"/>
          <w:szCs w:val="24"/>
          <w:lang w:val="en-US"/>
        </w:rPr>
        <w:t>Breddin</w:t>
      </w:r>
      <w:proofErr w:type="spellEnd"/>
      <w:r w:rsidR="00B04F70" w:rsidRPr="004D2FA0">
        <w:rPr>
          <w:rFonts w:ascii="Times New Roman" w:hAnsi="Times New Roman" w:cs="Times New Roman"/>
          <w:sz w:val="24"/>
          <w:szCs w:val="24"/>
          <w:lang w:val="en-US"/>
        </w:rPr>
        <w:t xml:space="preserve"> 1906 with M. </w:t>
      </w:r>
      <w:proofErr w:type="spellStart"/>
      <w:r w:rsidR="00B04F70" w:rsidRPr="004D2FA0">
        <w:rPr>
          <w:rFonts w:ascii="Times New Roman" w:hAnsi="Times New Roman" w:cs="Times New Roman"/>
          <w:sz w:val="24"/>
          <w:szCs w:val="24"/>
          <w:lang w:val="en-US"/>
        </w:rPr>
        <w:t>abbreviarrus</w:t>
      </w:r>
      <w:proofErr w:type="spellEnd"/>
      <w:r w:rsidR="00B04F70">
        <w:rPr>
          <w:rFonts w:ascii="Times New Roman" w:hAnsi="Times New Roman" w:cs="Times New Roman"/>
          <w:i/>
          <w:iCs/>
          <w:sz w:val="24"/>
          <w:szCs w:val="24"/>
          <w:lang w:val="en-US"/>
        </w:rPr>
        <w:t xml:space="preserve"> </w:t>
      </w:r>
      <w:r w:rsidR="00B04F70" w:rsidRPr="00B04F70">
        <w:rPr>
          <w:rFonts w:ascii="Times New Roman" w:hAnsi="Times New Roman" w:cs="Times New Roman"/>
          <w:sz w:val="24"/>
          <w:szCs w:val="24"/>
          <w:lang w:val="en-US"/>
        </w:rPr>
        <w:t xml:space="preserve">through detailed </w:t>
      </w:r>
      <w:r w:rsidR="00B04F70">
        <w:rPr>
          <w:rFonts w:ascii="Times New Roman" w:hAnsi="Times New Roman" w:cs="Times New Roman"/>
          <w:sz w:val="24"/>
          <w:szCs w:val="24"/>
          <w:lang w:val="en-US"/>
        </w:rPr>
        <w:t>morphological analysis of type specimen.</w:t>
      </w:r>
    </w:p>
    <w:p w14:paraId="02F5B933" w14:textId="77777777" w:rsidR="00972814" w:rsidRPr="00B04F70" w:rsidRDefault="00B04F70" w:rsidP="00EE27BF">
      <w:pPr>
        <w:spacing w:line="360" w:lineRule="auto"/>
        <w:jc w:val="both"/>
        <w:rPr>
          <w:rFonts w:ascii="Times New Roman" w:hAnsi="Times New Roman" w:cs="Times New Roman"/>
          <w:sz w:val="24"/>
          <w:szCs w:val="24"/>
          <w:lang w:val="en-US"/>
        </w:rPr>
      </w:pPr>
      <w:proofErr w:type="spellStart"/>
      <w:r w:rsidRPr="00B04F70">
        <w:rPr>
          <w:rFonts w:ascii="Times New Roman" w:hAnsi="Times New Roman" w:cs="Times New Roman"/>
          <w:i/>
          <w:iCs/>
          <w:sz w:val="24"/>
          <w:szCs w:val="24"/>
          <w:lang w:val="en-US"/>
        </w:rPr>
        <w:t>Rhyparoclava</w:t>
      </w:r>
      <w:proofErr w:type="spellEnd"/>
      <w:r w:rsidR="00875F78">
        <w:rPr>
          <w:rFonts w:ascii="Times New Roman" w:hAnsi="Times New Roman" w:cs="Times New Roman"/>
          <w:i/>
          <w:iCs/>
          <w:sz w:val="24"/>
          <w:szCs w:val="24"/>
          <w:lang w:val="en-US"/>
        </w:rPr>
        <w:t xml:space="preserve"> </w:t>
      </w:r>
      <w:proofErr w:type="spellStart"/>
      <w:r w:rsidRPr="00B04F70">
        <w:rPr>
          <w:rFonts w:ascii="Times New Roman" w:hAnsi="Times New Roman" w:cs="Times New Roman"/>
          <w:i/>
          <w:iCs/>
          <w:sz w:val="24"/>
          <w:szCs w:val="24"/>
          <w:lang w:val="en-US"/>
        </w:rPr>
        <w:t>purrhocoroides</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a newly identified genus and species of family Rhyparochromidae</w:t>
      </w:r>
      <w:r w:rsidR="00831DDC">
        <w:rPr>
          <w:rFonts w:ascii="Times New Roman" w:hAnsi="Times New Roman" w:cs="Times New Roman"/>
          <w:sz w:val="24"/>
          <w:szCs w:val="24"/>
          <w:lang w:val="en-US"/>
        </w:rPr>
        <w:t xml:space="preserve"> discovered in the Montagne de </w:t>
      </w:r>
      <w:proofErr w:type="spellStart"/>
      <w:r w:rsidR="00831DDC">
        <w:rPr>
          <w:rFonts w:ascii="Times New Roman" w:hAnsi="Times New Roman" w:cs="Times New Roman"/>
          <w:sz w:val="24"/>
          <w:szCs w:val="24"/>
          <w:lang w:val="en-US"/>
        </w:rPr>
        <w:t>Francais</w:t>
      </w:r>
      <w:proofErr w:type="spellEnd"/>
      <w:r w:rsidR="00831DDC">
        <w:rPr>
          <w:rFonts w:ascii="Times New Roman" w:hAnsi="Times New Roman" w:cs="Times New Roman"/>
          <w:sz w:val="24"/>
          <w:szCs w:val="24"/>
          <w:lang w:val="en-US"/>
        </w:rPr>
        <w:t xml:space="preserve"> Reserve in northern Madagascar. due to unique morphological characters, including </w:t>
      </w:r>
      <w:proofErr w:type="spellStart"/>
      <w:r w:rsidR="00831DDC">
        <w:rPr>
          <w:rFonts w:ascii="Times New Roman" w:hAnsi="Times New Roman" w:cs="Times New Roman"/>
          <w:sz w:val="24"/>
          <w:szCs w:val="24"/>
          <w:lang w:val="en-US"/>
        </w:rPr>
        <w:t>brachyptery</w:t>
      </w:r>
      <w:proofErr w:type="spellEnd"/>
      <w:r w:rsidR="00831DDC">
        <w:rPr>
          <w:rFonts w:ascii="Times New Roman" w:hAnsi="Times New Roman" w:cs="Times New Roman"/>
          <w:sz w:val="24"/>
          <w:szCs w:val="24"/>
          <w:lang w:val="en-US"/>
        </w:rPr>
        <w:t xml:space="preserve"> (reduced wing development), absence of ocelli, clavate antenna, mostly observed in Rhyparochromidae</w:t>
      </w:r>
      <w:r w:rsidR="00894784">
        <w:rPr>
          <w:rFonts w:ascii="Times New Roman" w:hAnsi="Times New Roman" w:cs="Times New Roman"/>
          <w:sz w:val="24"/>
          <w:szCs w:val="24"/>
          <w:lang w:val="en-US"/>
        </w:rPr>
        <w:t xml:space="preserve"> , </w:t>
      </w:r>
      <w:r w:rsidR="00894784">
        <w:rPr>
          <w:rFonts w:ascii="Times New Roman" w:hAnsi="Times New Roman" w:cs="Times New Roman"/>
          <w:sz w:val="24"/>
          <w:szCs w:val="24"/>
          <w:lang w:val="en-US"/>
        </w:rPr>
        <w:fldChar w:fldCharType="begin"/>
      </w:r>
      <w:r w:rsidR="00894784">
        <w:rPr>
          <w:rFonts w:ascii="Times New Roman" w:hAnsi="Times New Roman" w:cs="Times New Roman"/>
          <w:sz w:val="24"/>
          <w:szCs w:val="24"/>
          <w:lang w:val="en-US"/>
        </w:rPr>
        <w:instrText xml:space="preserve"> ADDIN ZOTERO_ITEM CSL_CITATION {"citationID":"L5y1ayCF","properties":{"formattedCitation":"(Kment et al., 2016)","plainCitation":"(Kment et al., 2016)","noteIndex":0},"citationItems":[{"id":18,"uris":["http://zotero.org/users/local/klW26To5/items/5YYIZQFQ"],"itemData":{"id":18,"type":"article-journal","abstract":"Kment, Petr, Hemala, Vladimír, Baňař, Petr (2016): Rhyparoclava pyrrhocoroides, a new genus and species of autapomorphic Rhyparochromidae with clavate antennae from Madagascar (Hemiptera: Heteroptera). Acta Entomologica Musei Nationalis Pragae 56 (2): 517-545, DOI: 10.5281/zenodo.5309044","DOI":"10.5281/ZENODO.5309044","license":"Creative Commons Attribution 4.0 International","note":"publisher: Zenodo","source":"DOI.org (Datacite)","title":"Rhyparoclava pyrrhocoroides, a new genus and species of autapomorphic Rhyparochromidae with clavate antennae from Madagascar (Hemiptera: Heteroptera)","title-short":"Rhyparoclava pyrrhocoroides, a new genus and species of autapomorphic Rhyparochromidae with clavate antennae from Madagascar (Hemiptera","URL":"https://zenodo.org/doi/10.5281/zenodo.5309044","author":[{"family":"Kment","given":"Petr"},{"family":"Hemala","given":"Vladimír"},{"family":"Baňař","given":"Petr"}],"accessed":{"date-parts":[["2025",4,8]]},"issued":{"date-parts":[["2016",11,15]]}}}],"schema":"https://github.com/citation-style-language/schema/raw/master/csl-citation.json"} </w:instrText>
      </w:r>
      <w:r w:rsidR="00894784">
        <w:rPr>
          <w:rFonts w:ascii="Times New Roman" w:hAnsi="Times New Roman" w:cs="Times New Roman"/>
          <w:sz w:val="24"/>
          <w:szCs w:val="24"/>
          <w:lang w:val="en-US"/>
        </w:rPr>
        <w:fldChar w:fldCharType="separate"/>
      </w:r>
      <w:r w:rsidR="00894784" w:rsidRPr="00894784">
        <w:rPr>
          <w:rFonts w:ascii="Times New Roman" w:hAnsi="Times New Roman" w:cs="Times New Roman"/>
          <w:sz w:val="24"/>
        </w:rPr>
        <w:t xml:space="preserve">(Kment et al., </w:t>
      </w:r>
      <w:r w:rsidR="00894784" w:rsidRPr="00894784">
        <w:rPr>
          <w:rFonts w:ascii="Times New Roman" w:hAnsi="Times New Roman" w:cs="Times New Roman"/>
          <w:sz w:val="24"/>
        </w:rPr>
        <w:lastRenderedPageBreak/>
        <w:t>2016)</w:t>
      </w:r>
      <w:r w:rsidR="00894784">
        <w:rPr>
          <w:rFonts w:ascii="Times New Roman" w:hAnsi="Times New Roman" w:cs="Times New Roman"/>
          <w:sz w:val="24"/>
          <w:szCs w:val="24"/>
          <w:lang w:val="en-US"/>
        </w:rPr>
        <w:fldChar w:fldCharType="end"/>
      </w:r>
      <w:r w:rsidR="00894784">
        <w:rPr>
          <w:rFonts w:ascii="Times New Roman" w:hAnsi="Times New Roman" w:cs="Times New Roman"/>
          <w:sz w:val="24"/>
          <w:szCs w:val="24"/>
          <w:lang w:val="en-US"/>
        </w:rPr>
        <w:t>.</w:t>
      </w:r>
      <w:r w:rsidR="00E26662">
        <w:rPr>
          <w:rFonts w:ascii="Times New Roman" w:hAnsi="Times New Roman" w:cs="Times New Roman"/>
          <w:sz w:val="24"/>
          <w:szCs w:val="24"/>
          <w:lang w:val="en-US"/>
        </w:rPr>
        <w:t xml:space="preserve"> </w:t>
      </w:r>
      <w:proofErr w:type="spellStart"/>
      <w:r w:rsidR="00972814">
        <w:rPr>
          <w:rFonts w:ascii="Times New Roman" w:hAnsi="Times New Roman" w:cs="Times New Roman"/>
          <w:sz w:val="24"/>
          <w:szCs w:val="24"/>
          <w:lang w:val="en-US"/>
        </w:rPr>
        <w:t>Lanchnophorus</w:t>
      </w:r>
      <w:proofErr w:type="spellEnd"/>
      <w:r w:rsidR="00972814">
        <w:rPr>
          <w:rFonts w:ascii="Times New Roman" w:hAnsi="Times New Roman" w:cs="Times New Roman"/>
          <w:sz w:val="24"/>
          <w:szCs w:val="24"/>
          <w:lang w:val="en-US"/>
        </w:rPr>
        <w:t xml:space="preserve"> </w:t>
      </w:r>
      <w:proofErr w:type="spellStart"/>
      <w:r w:rsidR="00972814">
        <w:rPr>
          <w:rFonts w:ascii="Times New Roman" w:hAnsi="Times New Roman" w:cs="Times New Roman"/>
          <w:sz w:val="24"/>
          <w:szCs w:val="24"/>
          <w:lang w:val="en-US"/>
        </w:rPr>
        <w:t>webbi</w:t>
      </w:r>
      <w:proofErr w:type="spellEnd"/>
      <w:r w:rsidR="00972814">
        <w:rPr>
          <w:rFonts w:ascii="Times New Roman" w:hAnsi="Times New Roman" w:cs="Times New Roman"/>
          <w:sz w:val="24"/>
          <w:szCs w:val="24"/>
          <w:lang w:val="en-US"/>
        </w:rPr>
        <w:t xml:space="preserve"> </w:t>
      </w:r>
      <w:proofErr w:type="spellStart"/>
      <w:r w:rsidR="00972814">
        <w:rPr>
          <w:rFonts w:ascii="Times New Roman" w:hAnsi="Times New Roman" w:cs="Times New Roman"/>
          <w:sz w:val="24"/>
          <w:szCs w:val="24"/>
          <w:lang w:val="en-US"/>
        </w:rPr>
        <w:t>kondprosy</w:t>
      </w:r>
      <w:proofErr w:type="spellEnd"/>
      <w:r w:rsidR="00972814">
        <w:rPr>
          <w:rFonts w:ascii="Times New Roman" w:hAnsi="Times New Roman" w:cs="Times New Roman"/>
          <w:sz w:val="24"/>
          <w:szCs w:val="24"/>
          <w:lang w:val="en-US"/>
        </w:rPr>
        <w:t xml:space="preserve">, sp. Nov., from </w:t>
      </w:r>
      <w:proofErr w:type="spellStart"/>
      <w:r w:rsidR="00972814">
        <w:rPr>
          <w:rFonts w:ascii="Times New Roman" w:hAnsi="Times New Roman" w:cs="Times New Roman"/>
          <w:sz w:val="24"/>
          <w:szCs w:val="24"/>
          <w:lang w:val="en-US"/>
        </w:rPr>
        <w:t>Tamilnadu</w:t>
      </w:r>
      <w:proofErr w:type="spellEnd"/>
      <w:r w:rsidR="00972814">
        <w:rPr>
          <w:rFonts w:ascii="Times New Roman" w:hAnsi="Times New Roman" w:cs="Times New Roman"/>
          <w:sz w:val="24"/>
          <w:szCs w:val="24"/>
          <w:lang w:val="en-US"/>
        </w:rPr>
        <w:t xml:space="preserve">, India enhances the taxonomic clarity of </w:t>
      </w:r>
      <w:proofErr w:type="spellStart"/>
      <w:r w:rsidR="00972814">
        <w:rPr>
          <w:rFonts w:ascii="Times New Roman" w:hAnsi="Times New Roman" w:cs="Times New Roman"/>
          <w:sz w:val="24"/>
          <w:szCs w:val="24"/>
          <w:lang w:val="en-US"/>
        </w:rPr>
        <w:t>Lancgnophorus</w:t>
      </w:r>
      <w:proofErr w:type="spellEnd"/>
      <w:r w:rsidR="00972814">
        <w:rPr>
          <w:rFonts w:ascii="Times New Roman" w:hAnsi="Times New Roman" w:cs="Times New Roman"/>
          <w:sz w:val="24"/>
          <w:szCs w:val="24"/>
          <w:lang w:val="en-US"/>
        </w:rPr>
        <w:t xml:space="preserve"> and also provides valuable insights into diversity and distribution o</w:t>
      </w:r>
      <w:r w:rsidR="00E166D7">
        <w:rPr>
          <w:rFonts w:ascii="Times New Roman" w:hAnsi="Times New Roman" w:cs="Times New Roman"/>
          <w:sz w:val="24"/>
          <w:szCs w:val="24"/>
          <w:lang w:val="en-US"/>
        </w:rPr>
        <w:t>f</w:t>
      </w:r>
      <w:r w:rsidR="00972814">
        <w:rPr>
          <w:rFonts w:ascii="Times New Roman" w:hAnsi="Times New Roman" w:cs="Times New Roman"/>
          <w:sz w:val="24"/>
          <w:szCs w:val="24"/>
          <w:lang w:val="en-US"/>
        </w:rPr>
        <w:t xml:space="preserve"> bugs of family Rhyparochromidae.</w:t>
      </w:r>
    </w:p>
    <w:p w14:paraId="27CE9133" w14:textId="77777777" w:rsidR="00651E9E" w:rsidRDefault="00A30F47" w:rsidP="00EE27BF">
      <w:pPr>
        <w:spacing w:line="360" w:lineRule="auto"/>
        <w:jc w:val="both"/>
        <w:rPr>
          <w:rFonts w:ascii="Times New Roman" w:hAnsi="Times New Roman" w:cs="Times New Roman"/>
          <w:sz w:val="24"/>
          <w:szCs w:val="24"/>
          <w:lang w:val="en-US"/>
        </w:rPr>
      </w:pPr>
      <w:r w:rsidRPr="00365C6F">
        <w:rPr>
          <w:rFonts w:ascii="Times New Roman" w:hAnsi="Times New Roman" w:cs="Times New Roman"/>
          <w:sz w:val="24"/>
          <w:szCs w:val="24"/>
          <w:lang w:val="en-US"/>
        </w:rPr>
        <w:t xml:space="preserve">Various morphological characters </w:t>
      </w:r>
      <w:r w:rsidR="00E26662">
        <w:rPr>
          <w:rFonts w:ascii="Times New Roman" w:hAnsi="Times New Roman" w:cs="Times New Roman"/>
          <w:sz w:val="24"/>
          <w:szCs w:val="24"/>
          <w:lang w:val="en-US"/>
        </w:rPr>
        <w:t xml:space="preserve">are </w:t>
      </w:r>
      <w:r w:rsidRPr="00365C6F">
        <w:rPr>
          <w:rFonts w:ascii="Times New Roman" w:hAnsi="Times New Roman" w:cs="Times New Roman"/>
          <w:sz w:val="24"/>
          <w:szCs w:val="24"/>
          <w:lang w:val="en-US"/>
        </w:rPr>
        <w:t>used in</w:t>
      </w:r>
      <w:r w:rsidR="00E26662">
        <w:rPr>
          <w:rFonts w:ascii="Times New Roman" w:hAnsi="Times New Roman" w:cs="Times New Roman"/>
          <w:sz w:val="24"/>
          <w:szCs w:val="24"/>
          <w:lang w:val="en-US"/>
        </w:rPr>
        <w:t xml:space="preserve"> identification of species of family </w:t>
      </w:r>
      <w:proofErr w:type="spellStart"/>
      <w:r w:rsidR="00E26662">
        <w:rPr>
          <w:rFonts w:ascii="Times New Roman" w:hAnsi="Times New Roman" w:cs="Times New Roman"/>
          <w:sz w:val="24"/>
          <w:szCs w:val="24"/>
          <w:lang w:val="en-US"/>
        </w:rPr>
        <w:t>rhyparochromidae</w:t>
      </w:r>
      <w:proofErr w:type="spellEnd"/>
      <w:r w:rsidR="00E26662">
        <w:rPr>
          <w:rFonts w:ascii="Times New Roman" w:hAnsi="Times New Roman" w:cs="Times New Roman"/>
          <w:sz w:val="24"/>
          <w:szCs w:val="24"/>
          <w:lang w:val="en-US"/>
        </w:rPr>
        <w:t xml:space="preserve"> which </w:t>
      </w:r>
      <w:r w:rsidR="00EB7AFF">
        <w:rPr>
          <w:rFonts w:ascii="Times New Roman" w:hAnsi="Times New Roman" w:cs="Times New Roman"/>
          <w:sz w:val="24"/>
          <w:szCs w:val="24"/>
          <w:lang w:val="en-US"/>
        </w:rPr>
        <w:t>includes;</w:t>
      </w:r>
      <w:r w:rsidR="00E26662">
        <w:rPr>
          <w:rFonts w:ascii="Times New Roman" w:hAnsi="Times New Roman" w:cs="Times New Roman"/>
          <w:sz w:val="24"/>
          <w:szCs w:val="24"/>
          <w:lang w:val="en-US"/>
        </w:rPr>
        <w:t xml:space="preserve"> </w:t>
      </w:r>
      <w:r w:rsidR="009960EB" w:rsidRPr="00365C6F">
        <w:rPr>
          <w:rFonts w:ascii="Times New Roman" w:hAnsi="Times New Roman" w:cs="Times New Roman"/>
          <w:sz w:val="24"/>
          <w:szCs w:val="24"/>
          <w:lang w:val="en-US"/>
        </w:rPr>
        <w:t>Segmented</w:t>
      </w:r>
      <w:r w:rsidRPr="00365C6F">
        <w:rPr>
          <w:rFonts w:ascii="Times New Roman" w:hAnsi="Times New Roman" w:cs="Times New Roman"/>
          <w:sz w:val="24"/>
          <w:szCs w:val="24"/>
          <w:lang w:val="en-US"/>
        </w:rPr>
        <w:t xml:space="preserve"> Antenna</w:t>
      </w:r>
      <w:r w:rsidR="00E64459" w:rsidRPr="00365C6F">
        <w:rPr>
          <w:rFonts w:ascii="Times New Roman" w:hAnsi="Times New Roman" w:cs="Times New Roman"/>
          <w:sz w:val="24"/>
          <w:szCs w:val="24"/>
          <w:lang w:val="en-US"/>
        </w:rPr>
        <w:t>l structure and distribution of setae</w:t>
      </w:r>
      <w:r w:rsidR="00E26662">
        <w:rPr>
          <w:rFonts w:ascii="Times New Roman" w:hAnsi="Times New Roman" w:cs="Times New Roman"/>
          <w:sz w:val="24"/>
          <w:szCs w:val="24"/>
          <w:lang w:val="en-US"/>
        </w:rPr>
        <w:t xml:space="preserve"> on the body of bugs. The s</w:t>
      </w:r>
      <w:r w:rsidR="00E64459" w:rsidRPr="00365C6F">
        <w:rPr>
          <w:rFonts w:ascii="Times New Roman" w:hAnsi="Times New Roman" w:cs="Times New Roman"/>
          <w:sz w:val="24"/>
          <w:szCs w:val="24"/>
          <w:lang w:val="en-US"/>
        </w:rPr>
        <w:t>hape</w:t>
      </w:r>
      <w:r w:rsidR="00E26662">
        <w:rPr>
          <w:rFonts w:ascii="Times New Roman" w:hAnsi="Times New Roman" w:cs="Times New Roman"/>
          <w:sz w:val="24"/>
          <w:szCs w:val="24"/>
          <w:lang w:val="en-US"/>
        </w:rPr>
        <w:t xml:space="preserve"> and structure</w:t>
      </w:r>
      <w:r w:rsidR="00E64459" w:rsidRPr="00365C6F">
        <w:rPr>
          <w:rFonts w:ascii="Times New Roman" w:hAnsi="Times New Roman" w:cs="Times New Roman"/>
          <w:sz w:val="24"/>
          <w:szCs w:val="24"/>
          <w:lang w:val="en-US"/>
        </w:rPr>
        <w:t xml:space="preserve"> of pronotum</w:t>
      </w:r>
      <w:r w:rsidR="00CB1A3B">
        <w:rPr>
          <w:rFonts w:ascii="Times New Roman" w:hAnsi="Times New Roman" w:cs="Times New Roman"/>
          <w:sz w:val="24"/>
          <w:szCs w:val="24"/>
          <w:lang w:val="en-US"/>
        </w:rPr>
        <w:t xml:space="preserve"> and scutellum</w:t>
      </w:r>
      <w:r w:rsidR="00E26662">
        <w:rPr>
          <w:rFonts w:ascii="Times New Roman" w:hAnsi="Times New Roman" w:cs="Times New Roman"/>
          <w:sz w:val="24"/>
          <w:szCs w:val="24"/>
          <w:lang w:val="en-US"/>
        </w:rPr>
        <w:t xml:space="preserve"> on the dorsal side of body. Structure of wings and legs are also helpful in identification of species. </w:t>
      </w:r>
      <w:r w:rsidR="00E64459" w:rsidRPr="00365C6F">
        <w:rPr>
          <w:rFonts w:ascii="Times New Roman" w:hAnsi="Times New Roman" w:cs="Times New Roman"/>
          <w:sz w:val="24"/>
          <w:szCs w:val="24"/>
          <w:lang w:val="en-US"/>
        </w:rPr>
        <w:t xml:space="preserve">Male and female </w:t>
      </w:r>
      <w:proofErr w:type="spellStart"/>
      <w:r w:rsidR="00C7596A" w:rsidRPr="00365C6F">
        <w:rPr>
          <w:rFonts w:ascii="Times New Roman" w:hAnsi="Times New Roman" w:cs="Times New Roman"/>
          <w:sz w:val="24"/>
          <w:szCs w:val="24"/>
          <w:lang w:val="en-US"/>
        </w:rPr>
        <w:t>genitalic</w:t>
      </w:r>
      <w:proofErr w:type="spellEnd"/>
      <w:r w:rsidR="00C7596A" w:rsidRPr="00365C6F">
        <w:rPr>
          <w:rFonts w:ascii="Times New Roman" w:hAnsi="Times New Roman" w:cs="Times New Roman"/>
          <w:sz w:val="24"/>
          <w:szCs w:val="24"/>
          <w:lang w:val="en-US"/>
        </w:rPr>
        <w:t xml:space="preserve"> structures</w:t>
      </w:r>
      <w:r w:rsidR="008A13E6">
        <w:rPr>
          <w:rFonts w:ascii="Times New Roman" w:hAnsi="Times New Roman" w:cs="Times New Roman"/>
          <w:sz w:val="24"/>
          <w:szCs w:val="24"/>
          <w:lang w:val="en-US"/>
        </w:rPr>
        <w:t xml:space="preserve"> were also consider in taxonomy of bugs within family Rhyparochromidae.  The genus </w:t>
      </w:r>
      <w:r w:rsidR="008A13E6" w:rsidRPr="008A13E6">
        <w:rPr>
          <w:rFonts w:ascii="Times New Roman" w:hAnsi="Times New Roman" w:cs="Times New Roman"/>
          <w:i/>
          <w:iCs/>
          <w:sz w:val="24"/>
          <w:szCs w:val="24"/>
          <w:lang w:val="en-US"/>
        </w:rPr>
        <w:t xml:space="preserve">Paracholula, </w:t>
      </w:r>
      <w:r w:rsidR="008A13E6" w:rsidRPr="008A13E6">
        <w:rPr>
          <w:rFonts w:ascii="Times New Roman" w:hAnsi="Times New Roman" w:cs="Times New Roman"/>
          <w:sz w:val="24"/>
          <w:szCs w:val="24"/>
          <w:lang w:val="en-US"/>
        </w:rPr>
        <w:t>consisted of two species</w:t>
      </w:r>
      <w:r w:rsidR="008A13E6">
        <w:rPr>
          <w:rFonts w:ascii="Times New Roman" w:hAnsi="Times New Roman" w:cs="Times New Roman"/>
          <w:i/>
          <w:iCs/>
          <w:sz w:val="24"/>
          <w:szCs w:val="24"/>
          <w:lang w:val="en-US"/>
        </w:rPr>
        <w:t xml:space="preserve">, Paracholula picta </w:t>
      </w:r>
      <w:r w:rsidR="008A13E6" w:rsidRPr="008A13E6">
        <w:rPr>
          <w:rFonts w:ascii="Times New Roman" w:hAnsi="Times New Roman" w:cs="Times New Roman"/>
          <w:sz w:val="24"/>
          <w:szCs w:val="24"/>
          <w:lang w:val="en-US"/>
        </w:rPr>
        <w:t xml:space="preserve">and </w:t>
      </w:r>
      <w:r w:rsidR="008A13E6">
        <w:rPr>
          <w:rFonts w:ascii="Times New Roman" w:hAnsi="Times New Roman" w:cs="Times New Roman"/>
          <w:i/>
          <w:iCs/>
          <w:sz w:val="24"/>
          <w:szCs w:val="24"/>
          <w:lang w:val="en-US"/>
        </w:rPr>
        <w:t xml:space="preserve">Paracholula thoracica, </w:t>
      </w:r>
      <w:r w:rsidR="008A13E6" w:rsidRPr="008A13E6">
        <w:rPr>
          <w:rFonts w:ascii="Times New Roman" w:hAnsi="Times New Roman" w:cs="Times New Roman"/>
          <w:sz w:val="24"/>
          <w:szCs w:val="24"/>
          <w:lang w:val="en-US"/>
        </w:rPr>
        <w:t>both recorded form Mexico</w:t>
      </w:r>
      <w:r w:rsidR="008A13E6">
        <w:rPr>
          <w:rFonts w:ascii="Times New Roman" w:hAnsi="Times New Roman" w:cs="Times New Roman"/>
          <w:sz w:val="24"/>
          <w:szCs w:val="24"/>
          <w:lang w:val="en-US"/>
        </w:rPr>
        <w:t>. By Examining the morphological characteristic</w:t>
      </w:r>
      <w:r w:rsidR="00E166D7">
        <w:rPr>
          <w:rFonts w:ascii="Times New Roman" w:hAnsi="Times New Roman" w:cs="Times New Roman"/>
          <w:sz w:val="24"/>
          <w:szCs w:val="24"/>
          <w:lang w:val="en-US"/>
        </w:rPr>
        <w:t>s</w:t>
      </w:r>
      <w:r w:rsidR="008A13E6">
        <w:rPr>
          <w:rFonts w:ascii="Times New Roman" w:hAnsi="Times New Roman" w:cs="Times New Roman"/>
          <w:sz w:val="24"/>
          <w:szCs w:val="24"/>
          <w:lang w:val="en-US"/>
        </w:rPr>
        <w:t xml:space="preserve">, particularly male genitalia, the evolutionary relationship between species were clarified </w:t>
      </w:r>
      <w:r w:rsidR="00894784">
        <w:rPr>
          <w:rFonts w:ascii="Times New Roman" w:hAnsi="Times New Roman" w:cs="Times New Roman"/>
          <w:sz w:val="24"/>
          <w:szCs w:val="24"/>
          <w:lang w:val="en-US"/>
        </w:rPr>
        <w:fldChar w:fldCharType="begin"/>
      </w:r>
      <w:r w:rsidR="00894784">
        <w:rPr>
          <w:rFonts w:ascii="Times New Roman" w:hAnsi="Times New Roman" w:cs="Times New Roman"/>
          <w:sz w:val="24"/>
          <w:szCs w:val="24"/>
          <w:lang w:val="en-US"/>
        </w:rPr>
        <w:instrText xml:space="preserve"> ADDIN ZOTERO_ITEM CSL_CITATION {"citationID":"MjS2YBnz","properties":{"formattedCitation":"(Peredo &amp; Santacruz, 2014)","plainCitation":"(Peredo &amp; Santacruz, 2014)","noteIndex":0},"citationItems":[{"id":20,"uris":["http://zotero.org/users/local/klW26To5/items/RVPUPIT3"],"itemData":{"id":20,"type":"article-journal","abstract":"The genus Paracholula Harrington has been represented by two species, P. picta (Fab) and P. thoracica (Distant), both recorded from Mexico. Individuals of one population from Guerrero were studied and compared with individuals of both species from different collections, including the types. Using scanning electron micrographs of different structures, and observation of the male genitalia of some individuals, together with a close examination of all the individuals from the population from Guerrero, we discovered, that there is great variation in all the structures and that some characters that were used to separate the two species are present within the population from Guerrero. Therefore we synonymize both species, stating that the valid name for this species is Paracholula picta (Fab). Descriptions and illustrations of all the immature stages from the Guerrero population are included. Notes about host plants, biology and distributional records are also included.","container-title":"Zootaxa","DOI":"10.11646/zootaxa.3753.3.5","ISSN":"1175-5334, 1175-5326","issue":"3","journalAbbreviation":"Zootaxa","source":"DOI.org (Crossref)","title":"The genus Paracholula (Hemiptera: Heteroptera: Lygaeoidea: Rhyparochromidae: Rhyparochrominae: Myodochini)","title-short":"The genus Paracholula (Hemiptera","URL":"https://mapress.com/zt/article/view/zootaxa.3753.3.5","volume":"3753","author":[{"family":"Peredo","given":"Luis Cervantes"},{"family":"Santacruz","given":"Jezabel Baez"}],"accessed":{"date-parts":[["2025",4,8]]},"issued":{"date-parts":[["2014",1,7]]}}}],"schema":"https://github.com/citation-style-language/schema/raw/master/csl-citation.json"} </w:instrText>
      </w:r>
      <w:r w:rsidR="00894784">
        <w:rPr>
          <w:rFonts w:ascii="Times New Roman" w:hAnsi="Times New Roman" w:cs="Times New Roman"/>
          <w:sz w:val="24"/>
          <w:szCs w:val="24"/>
          <w:lang w:val="en-US"/>
        </w:rPr>
        <w:fldChar w:fldCharType="separate"/>
      </w:r>
      <w:r w:rsidR="00894784" w:rsidRPr="00894784">
        <w:rPr>
          <w:rFonts w:ascii="Times New Roman" w:hAnsi="Times New Roman" w:cs="Times New Roman"/>
          <w:sz w:val="24"/>
        </w:rPr>
        <w:t>(Peredo &amp; Santacruz, 2014)</w:t>
      </w:r>
      <w:r w:rsidR="00894784">
        <w:rPr>
          <w:rFonts w:ascii="Times New Roman" w:hAnsi="Times New Roman" w:cs="Times New Roman"/>
          <w:sz w:val="24"/>
          <w:szCs w:val="24"/>
          <w:lang w:val="en-US"/>
        </w:rPr>
        <w:fldChar w:fldCharType="end"/>
      </w:r>
      <w:r w:rsidR="00894784">
        <w:rPr>
          <w:rFonts w:ascii="Times New Roman" w:hAnsi="Times New Roman" w:cs="Times New Roman"/>
          <w:sz w:val="24"/>
          <w:szCs w:val="24"/>
          <w:lang w:val="en-US"/>
        </w:rPr>
        <w:t>.</w:t>
      </w:r>
      <w:r w:rsidR="00E26662">
        <w:rPr>
          <w:rFonts w:ascii="Times New Roman" w:hAnsi="Times New Roman" w:cs="Times New Roman"/>
          <w:sz w:val="24"/>
          <w:szCs w:val="24"/>
          <w:lang w:val="en-US"/>
        </w:rPr>
        <w:t xml:space="preserve"> </w:t>
      </w:r>
      <w:r w:rsidR="00534819" w:rsidRPr="00534819">
        <w:rPr>
          <w:rFonts w:ascii="Times New Roman" w:hAnsi="Times New Roman" w:cs="Times New Roman"/>
          <w:sz w:val="24"/>
          <w:szCs w:val="24"/>
          <w:lang w:val="en-US"/>
        </w:rPr>
        <w:fldChar w:fldCharType="begin"/>
      </w:r>
      <w:r w:rsidR="00534819" w:rsidRPr="00534819">
        <w:rPr>
          <w:rFonts w:ascii="Times New Roman" w:hAnsi="Times New Roman" w:cs="Times New Roman"/>
          <w:sz w:val="24"/>
          <w:szCs w:val="24"/>
          <w:lang w:val="en-US"/>
        </w:rPr>
        <w:instrText xml:space="preserve"> ADDIN ZOTERO_ITEM CSL_CITATION {"citationID":"Ny5cNDXT","properties":{"formattedCitation":"(Cagatay, 1985)","plainCitation":"(Cagatay, 1985)","noteIndex":0},"citationItems":[{"id":60,"uris":["http://zotero.org/users/local/klW26To5/items/WQLMTSU9"],"itemData":{"id":60,"type":"article-journal","container-title":"Plant Protection Bulletin (Turkey)","ISSN":"0406-3597","issue":"3","journalAbbreviation":"Plant Protection Bulletin (Turkey)","title":"Studies on the taxonomy and the morphology of male genitalia of Rhyparochrominae (Heteroptera-Lygaeidae) from Turkey","volume":"25","author":[{"family":"Cagatay","given":"NA"}],"issued":{"date-parts":[["1985"]]}}}],"schema":"https://github.com/citation-style-language/schema/raw/master/csl-citation.json"} </w:instrText>
      </w:r>
      <w:r w:rsidR="00534819" w:rsidRPr="00534819">
        <w:rPr>
          <w:rFonts w:ascii="Times New Roman" w:hAnsi="Times New Roman" w:cs="Times New Roman"/>
          <w:sz w:val="24"/>
          <w:szCs w:val="24"/>
          <w:lang w:val="en-US"/>
        </w:rPr>
        <w:fldChar w:fldCharType="separate"/>
      </w:r>
      <w:r w:rsidR="00534819" w:rsidRPr="00534819">
        <w:rPr>
          <w:rFonts w:ascii="Times New Roman" w:hAnsi="Times New Roman" w:cs="Times New Roman"/>
          <w:sz w:val="24"/>
        </w:rPr>
        <w:t>(Cagatay, 1985)</w:t>
      </w:r>
      <w:r w:rsidR="00534819" w:rsidRPr="00534819">
        <w:rPr>
          <w:rFonts w:ascii="Times New Roman" w:hAnsi="Times New Roman" w:cs="Times New Roman"/>
          <w:sz w:val="24"/>
          <w:szCs w:val="24"/>
          <w:lang w:val="en-US"/>
        </w:rPr>
        <w:fldChar w:fldCharType="end"/>
      </w:r>
      <w:r w:rsidR="00651E9E">
        <w:rPr>
          <w:rFonts w:ascii="Times New Roman" w:hAnsi="Times New Roman" w:cs="Times New Roman"/>
          <w:sz w:val="24"/>
          <w:szCs w:val="24"/>
          <w:lang w:val="en-US"/>
        </w:rPr>
        <w:t xml:space="preserve"> studies on male genitalia of bugs of family Rhyparochromidae from Turkey, including </w:t>
      </w:r>
      <w:proofErr w:type="spellStart"/>
      <w:r w:rsidR="00651E9E">
        <w:rPr>
          <w:rFonts w:ascii="Times New Roman" w:hAnsi="Times New Roman" w:cs="Times New Roman"/>
          <w:sz w:val="24"/>
          <w:szCs w:val="24"/>
          <w:lang w:val="en-US"/>
        </w:rPr>
        <w:t>Plinthisus</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hungaricus</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Camptocera</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glaberrima</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Lethaeus</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cribratisimus</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Tropistethus</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holosericus</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Gastrodes</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grossipes</w:t>
      </w:r>
      <w:proofErr w:type="spellEnd"/>
      <w:r w:rsidR="00651E9E">
        <w:rPr>
          <w:rFonts w:ascii="Times New Roman" w:hAnsi="Times New Roman" w:cs="Times New Roman"/>
          <w:sz w:val="24"/>
          <w:szCs w:val="24"/>
          <w:lang w:val="en-US"/>
        </w:rPr>
        <w:t xml:space="preserve">, and </w:t>
      </w:r>
      <w:proofErr w:type="spellStart"/>
      <w:r w:rsidR="00651E9E">
        <w:rPr>
          <w:rFonts w:ascii="Times New Roman" w:hAnsi="Times New Roman" w:cs="Times New Roman"/>
          <w:sz w:val="24"/>
          <w:szCs w:val="24"/>
          <w:lang w:val="en-US"/>
        </w:rPr>
        <w:t>Scolopostethus</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thomsoni</w:t>
      </w:r>
      <w:proofErr w:type="spellEnd"/>
      <w:r w:rsidR="00651E9E">
        <w:rPr>
          <w:rFonts w:ascii="Times New Roman" w:hAnsi="Times New Roman" w:cs="Times New Roman"/>
          <w:sz w:val="24"/>
          <w:szCs w:val="24"/>
          <w:lang w:val="en-US"/>
        </w:rPr>
        <w:t xml:space="preserve">. In this </w:t>
      </w:r>
      <w:r w:rsidR="00A275AC">
        <w:rPr>
          <w:rFonts w:ascii="Times New Roman" w:hAnsi="Times New Roman" w:cs="Times New Roman"/>
          <w:sz w:val="24"/>
          <w:szCs w:val="24"/>
          <w:lang w:val="en-US"/>
        </w:rPr>
        <w:t>study,</w:t>
      </w:r>
      <w:r w:rsidR="00651E9E">
        <w:rPr>
          <w:rFonts w:ascii="Times New Roman" w:hAnsi="Times New Roman" w:cs="Times New Roman"/>
          <w:sz w:val="24"/>
          <w:szCs w:val="24"/>
          <w:lang w:val="en-US"/>
        </w:rPr>
        <w:t xml:space="preserve"> detailed description of pygophore and paramere and phallus are </w:t>
      </w:r>
      <w:r w:rsidR="00A275AC">
        <w:rPr>
          <w:rFonts w:ascii="Times New Roman" w:hAnsi="Times New Roman" w:cs="Times New Roman"/>
          <w:sz w:val="24"/>
          <w:szCs w:val="24"/>
          <w:lang w:val="en-US"/>
        </w:rPr>
        <w:t>provided.</w:t>
      </w:r>
    </w:p>
    <w:p w14:paraId="3AA529CC" w14:textId="77777777" w:rsidR="00A30F47" w:rsidRPr="00365C6F" w:rsidRDefault="00FC1015" w:rsidP="00EE27BF">
      <w:pPr>
        <w:spacing w:line="360" w:lineRule="auto"/>
        <w:jc w:val="both"/>
        <w:rPr>
          <w:rFonts w:ascii="Times New Roman" w:hAnsi="Times New Roman" w:cs="Times New Roman"/>
          <w:b/>
          <w:bCs/>
          <w:sz w:val="28"/>
          <w:szCs w:val="28"/>
          <w:lang w:val="en-US"/>
        </w:rPr>
      </w:pPr>
      <w:r w:rsidRPr="003B13E6">
        <w:rPr>
          <w:rFonts w:ascii="Times New Roman" w:hAnsi="Times New Roman" w:cs="Times New Roman"/>
          <w:b/>
          <w:bCs/>
          <w:sz w:val="24"/>
          <w:szCs w:val="24"/>
          <w:lang w:val="en-US"/>
        </w:rPr>
        <w:t>1</w:t>
      </w:r>
      <w:r>
        <w:rPr>
          <w:rFonts w:ascii="Times New Roman" w:hAnsi="Times New Roman" w:cs="Times New Roman"/>
          <w:b/>
          <w:bCs/>
          <w:sz w:val="28"/>
          <w:szCs w:val="28"/>
          <w:lang w:val="en-US"/>
        </w:rPr>
        <w:t>.</w:t>
      </w:r>
      <w:r w:rsidRPr="003B13E6">
        <w:rPr>
          <w:rFonts w:ascii="Times New Roman" w:hAnsi="Times New Roman" w:cs="Times New Roman"/>
          <w:b/>
          <w:bCs/>
          <w:sz w:val="24"/>
          <w:szCs w:val="24"/>
          <w:lang w:val="en-US"/>
        </w:rPr>
        <w:t xml:space="preserve">2 </w:t>
      </w:r>
      <w:r w:rsidR="00E64459" w:rsidRPr="003B13E6">
        <w:rPr>
          <w:rFonts w:ascii="Times New Roman" w:hAnsi="Times New Roman" w:cs="Times New Roman"/>
          <w:b/>
          <w:bCs/>
          <w:sz w:val="24"/>
          <w:szCs w:val="24"/>
          <w:lang w:val="en-US"/>
        </w:rPr>
        <w:t xml:space="preserve">Challenges faced in </w:t>
      </w:r>
      <w:r w:rsidR="00651E9E" w:rsidRPr="003B13E6">
        <w:rPr>
          <w:rFonts w:ascii="Times New Roman" w:hAnsi="Times New Roman" w:cs="Times New Roman"/>
          <w:b/>
          <w:bCs/>
          <w:sz w:val="24"/>
          <w:szCs w:val="24"/>
          <w:lang w:val="en-US"/>
        </w:rPr>
        <w:t>M</w:t>
      </w:r>
      <w:r w:rsidR="00E64459" w:rsidRPr="003B13E6">
        <w:rPr>
          <w:rFonts w:ascii="Times New Roman" w:hAnsi="Times New Roman" w:cs="Times New Roman"/>
          <w:b/>
          <w:bCs/>
          <w:sz w:val="24"/>
          <w:szCs w:val="24"/>
          <w:lang w:val="en-US"/>
        </w:rPr>
        <w:t xml:space="preserve">orphological </w:t>
      </w:r>
      <w:r w:rsidR="00651E9E" w:rsidRPr="003B13E6">
        <w:rPr>
          <w:rFonts w:ascii="Times New Roman" w:hAnsi="Times New Roman" w:cs="Times New Roman"/>
          <w:b/>
          <w:bCs/>
          <w:sz w:val="24"/>
          <w:szCs w:val="24"/>
          <w:lang w:val="en-US"/>
        </w:rPr>
        <w:t>Taxonomy</w:t>
      </w:r>
    </w:p>
    <w:p w14:paraId="6D414089" w14:textId="77777777" w:rsidR="00CB1A3B" w:rsidRPr="00CB1A3B" w:rsidRDefault="00E64459" w:rsidP="00EE27BF">
      <w:pPr>
        <w:spacing w:line="360" w:lineRule="auto"/>
        <w:jc w:val="both"/>
        <w:rPr>
          <w:rFonts w:ascii="Times New Roman" w:hAnsi="Times New Roman" w:cs="Times New Roman"/>
          <w:sz w:val="24"/>
          <w:szCs w:val="24"/>
          <w:lang w:val="en-US"/>
        </w:rPr>
      </w:pPr>
      <w:r w:rsidRPr="00365C6F">
        <w:rPr>
          <w:rFonts w:ascii="Times New Roman" w:hAnsi="Times New Roman" w:cs="Times New Roman"/>
          <w:sz w:val="24"/>
          <w:szCs w:val="24"/>
          <w:lang w:val="en-US"/>
        </w:rPr>
        <w:t xml:space="preserve">Due to high intraspecific </w:t>
      </w:r>
      <w:r w:rsidR="00C7596A" w:rsidRPr="00365C6F">
        <w:rPr>
          <w:rFonts w:ascii="Times New Roman" w:hAnsi="Times New Roman" w:cs="Times New Roman"/>
          <w:sz w:val="24"/>
          <w:szCs w:val="24"/>
          <w:lang w:val="en-US"/>
        </w:rPr>
        <w:t>variation,</w:t>
      </w:r>
      <w:r w:rsidRPr="00365C6F">
        <w:rPr>
          <w:rFonts w:ascii="Times New Roman" w:hAnsi="Times New Roman" w:cs="Times New Roman"/>
          <w:sz w:val="24"/>
          <w:szCs w:val="24"/>
          <w:lang w:val="en-US"/>
        </w:rPr>
        <w:t xml:space="preserve"> it makes difficult to identify the species</w:t>
      </w:r>
      <w:r w:rsidR="00CB1A3B">
        <w:rPr>
          <w:rFonts w:ascii="Times New Roman" w:hAnsi="Times New Roman" w:cs="Times New Roman"/>
          <w:sz w:val="24"/>
          <w:szCs w:val="24"/>
          <w:lang w:val="en-US"/>
        </w:rPr>
        <w:t>. Because various species within family share similar characters</w:t>
      </w:r>
      <w:r w:rsidR="00342144">
        <w:rPr>
          <w:rFonts w:ascii="Times New Roman" w:hAnsi="Times New Roman" w:cs="Times New Roman"/>
          <w:sz w:val="24"/>
          <w:szCs w:val="24"/>
          <w:lang w:val="en-US"/>
        </w:rPr>
        <w:t xml:space="preserve">. </w:t>
      </w:r>
      <w:r w:rsidR="00EB7AFF">
        <w:rPr>
          <w:rFonts w:ascii="Times New Roman" w:hAnsi="Times New Roman" w:cs="Times New Roman"/>
          <w:sz w:val="24"/>
          <w:szCs w:val="24"/>
          <w:lang w:val="en-US"/>
        </w:rPr>
        <w:fldChar w:fldCharType="begin"/>
      </w:r>
      <w:r w:rsidR="00EB7AFF">
        <w:rPr>
          <w:rFonts w:ascii="Times New Roman" w:hAnsi="Times New Roman" w:cs="Times New Roman"/>
          <w:sz w:val="24"/>
          <w:szCs w:val="24"/>
          <w:lang w:val="en-US"/>
        </w:rPr>
        <w:instrText xml:space="preserve"> ADDIN ZOTERO_ITEM CSL_CITATION {"citationID":"gS1EDuJZ","properties":{"formattedCitation":"(Gao et al., 2013)","plainCitation":"(Gao et al., 2013)","noteIndex":0},"citationItems":[{"id":65,"uris":["http://zotero.org/users/local/klW26To5/items/EWLCSVIH"],"itemData":{"id":65,"type":"article-journal","container-title":"Raffles Bulletin of Zoology","ISSN":"0217-2445","issue":"2","journalAbbreviation":"Raffles Bulletin of Zoology","title":"A REVIEW OF THE GENUS AROCATUS FROM PALAEARCTIC AND ORIENTAL REGIONS (HEMIPTERA: HETEROPTERA: LYGAEIDAE).","volume":"61","author":[{"family":"Gao","given":"Cuiqing"},{"family":"Kondorosy","given":"Előd"},{"family":"Bu","given":"Wenjun"}],"issued":{"date-parts":[["2013"]]}}}],"schema":"https://github.com/citation-style-language/schema/raw/master/csl-citation.json"} </w:instrText>
      </w:r>
      <w:r w:rsidR="00EB7AFF">
        <w:rPr>
          <w:rFonts w:ascii="Times New Roman" w:hAnsi="Times New Roman" w:cs="Times New Roman"/>
          <w:sz w:val="24"/>
          <w:szCs w:val="24"/>
          <w:lang w:val="en-US"/>
        </w:rPr>
        <w:fldChar w:fldCharType="separate"/>
      </w:r>
      <w:r w:rsidR="00EB7AFF" w:rsidRPr="00EB7AFF">
        <w:rPr>
          <w:rFonts w:ascii="Times New Roman" w:hAnsi="Times New Roman" w:cs="Times New Roman"/>
          <w:sz w:val="24"/>
        </w:rPr>
        <w:t>(Gao et al., 2013)</w:t>
      </w:r>
      <w:r w:rsidR="00EB7AFF">
        <w:rPr>
          <w:rFonts w:ascii="Times New Roman" w:hAnsi="Times New Roman" w:cs="Times New Roman"/>
          <w:sz w:val="24"/>
          <w:szCs w:val="24"/>
          <w:lang w:val="en-US"/>
        </w:rPr>
        <w:fldChar w:fldCharType="end"/>
      </w:r>
      <w:r w:rsidR="00C61533">
        <w:rPr>
          <w:rFonts w:ascii="Times New Roman" w:hAnsi="Times New Roman" w:cs="Times New Roman"/>
          <w:sz w:val="24"/>
          <w:szCs w:val="24"/>
          <w:lang w:val="en-US"/>
        </w:rPr>
        <w:t xml:space="preserve"> reviews the taxonomic history of Rhyparochromidae family, focusing on the </w:t>
      </w:r>
      <w:proofErr w:type="spellStart"/>
      <w:r w:rsidR="00C61533">
        <w:rPr>
          <w:rFonts w:ascii="Times New Roman" w:hAnsi="Times New Roman" w:cs="Times New Roman"/>
          <w:sz w:val="24"/>
          <w:szCs w:val="24"/>
          <w:lang w:val="en-US"/>
        </w:rPr>
        <w:t>Drymini</w:t>
      </w:r>
      <w:proofErr w:type="spellEnd"/>
      <w:r w:rsidR="00C61533">
        <w:rPr>
          <w:rFonts w:ascii="Times New Roman" w:hAnsi="Times New Roman" w:cs="Times New Roman"/>
          <w:sz w:val="24"/>
          <w:szCs w:val="24"/>
          <w:lang w:val="en-US"/>
        </w:rPr>
        <w:t xml:space="preserve"> tribe. This work highlights the challenges faced in taxonomy of species based on morphology that makes it difficult to identify species.</w:t>
      </w:r>
      <w:r w:rsidR="00E26662">
        <w:rPr>
          <w:rFonts w:ascii="Times New Roman" w:hAnsi="Times New Roman" w:cs="Times New Roman"/>
          <w:sz w:val="24"/>
          <w:szCs w:val="24"/>
          <w:lang w:val="en-US"/>
        </w:rPr>
        <w:t xml:space="preserve"> </w:t>
      </w:r>
      <w:r w:rsidRPr="00365C6F">
        <w:rPr>
          <w:rFonts w:ascii="Times New Roman" w:hAnsi="Times New Roman" w:cs="Times New Roman"/>
          <w:sz w:val="24"/>
          <w:szCs w:val="24"/>
          <w:lang w:val="en-US"/>
        </w:rPr>
        <w:t xml:space="preserve">Various specimens were degraded during the collection </w:t>
      </w:r>
      <w:r w:rsidR="00C7596A" w:rsidRPr="00365C6F">
        <w:rPr>
          <w:rFonts w:ascii="Times New Roman" w:hAnsi="Times New Roman" w:cs="Times New Roman"/>
          <w:sz w:val="24"/>
          <w:szCs w:val="24"/>
          <w:lang w:val="en-US"/>
        </w:rPr>
        <w:t>and preserv</w:t>
      </w:r>
      <w:r w:rsidR="00E26662">
        <w:rPr>
          <w:rFonts w:ascii="Times New Roman" w:hAnsi="Times New Roman" w:cs="Times New Roman"/>
          <w:sz w:val="24"/>
          <w:szCs w:val="24"/>
          <w:lang w:val="en-US"/>
        </w:rPr>
        <w:t>ation</w:t>
      </w:r>
      <w:r w:rsidR="00C7596A" w:rsidRPr="00365C6F">
        <w:rPr>
          <w:rFonts w:ascii="Times New Roman" w:hAnsi="Times New Roman" w:cs="Times New Roman"/>
          <w:sz w:val="24"/>
          <w:szCs w:val="24"/>
          <w:lang w:val="en-US"/>
        </w:rPr>
        <w:t>,</w:t>
      </w:r>
      <w:r w:rsidRPr="00365C6F">
        <w:rPr>
          <w:rFonts w:ascii="Times New Roman" w:hAnsi="Times New Roman" w:cs="Times New Roman"/>
          <w:sz w:val="24"/>
          <w:szCs w:val="24"/>
          <w:lang w:val="en-US"/>
        </w:rPr>
        <w:t xml:space="preserve"> that makes difficulty to study their morphology.</w:t>
      </w:r>
    </w:p>
    <w:p w14:paraId="7B55C845" w14:textId="77777777" w:rsidR="00E64459" w:rsidRPr="003B13E6" w:rsidRDefault="00E64459" w:rsidP="00EE27BF">
      <w:pPr>
        <w:pStyle w:val="ListParagraph"/>
        <w:numPr>
          <w:ilvl w:val="0"/>
          <w:numId w:val="1"/>
        </w:num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Molecular methods used in species identification</w:t>
      </w:r>
      <w:r w:rsidR="002B2A50" w:rsidRPr="003B13E6">
        <w:rPr>
          <w:rFonts w:ascii="Times New Roman" w:hAnsi="Times New Roman" w:cs="Times New Roman"/>
          <w:b/>
          <w:bCs/>
          <w:sz w:val="24"/>
          <w:szCs w:val="24"/>
          <w:lang w:val="en-US"/>
        </w:rPr>
        <w:t>;</w:t>
      </w:r>
    </w:p>
    <w:p w14:paraId="24F0ECB0" w14:textId="77777777" w:rsidR="00CB1A3B" w:rsidRPr="00CB1A3B" w:rsidRDefault="00FC1015" w:rsidP="00EE27BF">
      <w:pPr>
        <w:spacing w:line="360" w:lineRule="auto"/>
        <w:jc w:val="both"/>
        <w:rPr>
          <w:rFonts w:ascii="Times New Roman" w:hAnsi="Times New Roman" w:cs="Times New Roman"/>
          <w:b/>
          <w:bCs/>
          <w:sz w:val="28"/>
          <w:szCs w:val="28"/>
          <w:lang w:val="en-US"/>
        </w:rPr>
      </w:pPr>
      <w:r w:rsidRPr="003B13E6">
        <w:rPr>
          <w:rFonts w:ascii="Times New Roman" w:hAnsi="Times New Roman" w:cs="Times New Roman"/>
          <w:b/>
          <w:bCs/>
          <w:sz w:val="24"/>
          <w:szCs w:val="24"/>
          <w:lang w:val="en-US"/>
        </w:rPr>
        <w:t>2</w:t>
      </w:r>
      <w:r w:rsidR="00E64459" w:rsidRPr="003B13E6">
        <w:rPr>
          <w:rFonts w:ascii="Times New Roman" w:hAnsi="Times New Roman" w:cs="Times New Roman"/>
          <w:b/>
          <w:bCs/>
          <w:sz w:val="24"/>
          <w:szCs w:val="24"/>
          <w:lang w:val="en-US"/>
        </w:rPr>
        <w:t xml:space="preserve">.1 </w:t>
      </w:r>
      <w:r w:rsidR="00CB1A3B" w:rsidRPr="003B13E6">
        <w:rPr>
          <w:rFonts w:ascii="Times New Roman" w:hAnsi="Times New Roman" w:cs="Times New Roman"/>
          <w:b/>
          <w:bCs/>
          <w:sz w:val="24"/>
          <w:szCs w:val="24"/>
          <w:lang w:val="en-US"/>
        </w:rPr>
        <w:t>DNA-Barcoding for True bugs</w:t>
      </w:r>
      <w:r w:rsidR="00CB1A3B" w:rsidRPr="00CB1A3B">
        <w:rPr>
          <w:rFonts w:ascii="Times New Roman" w:hAnsi="Times New Roman" w:cs="Times New Roman"/>
          <w:b/>
          <w:bCs/>
          <w:sz w:val="28"/>
          <w:szCs w:val="28"/>
          <w:lang w:val="en-US"/>
        </w:rPr>
        <w:t>;</w:t>
      </w:r>
    </w:p>
    <w:p w14:paraId="49B4EBE3" w14:textId="77777777" w:rsidR="00CB1A3B" w:rsidRPr="00A239C5" w:rsidRDefault="004E59EB" w:rsidP="00EE27B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CB1A3B" w:rsidRPr="00365C6F">
        <w:rPr>
          <w:rFonts w:ascii="Times New Roman" w:hAnsi="Times New Roman" w:cs="Times New Roman"/>
          <w:sz w:val="24"/>
          <w:szCs w:val="24"/>
          <w:lang w:val="en-US"/>
        </w:rPr>
        <w:t>axonomic uncertainties</w:t>
      </w:r>
      <w:r w:rsidR="008541B3">
        <w:rPr>
          <w:rFonts w:ascii="Times New Roman" w:hAnsi="Times New Roman" w:cs="Times New Roman"/>
          <w:sz w:val="24"/>
          <w:szCs w:val="24"/>
          <w:lang w:val="en-US"/>
        </w:rPr>
        <w:t xml:space="preserve"> revealed </w:t>
      </w:r>
      <w:r w:rsidR="00CB1A3B" w:rsidRPr="00365C6F">
        <w:rPr>
          <w:rFonts w:ascii="Times New Roman" w:hAnsi="Times New Roman" w:cs="Times New Roman"/>
          <w:sz w:val="24"/>
          <w:szCs w:val="24"/>
          <w:lang w:val="en-US"/>
        </w:rPr>
        <w:t xml:space="preserve"> in study titled “Building-up of a DNA Barcode Library for true bugs”, aimed to evaluate the effectiveness of DNA barcoding for the species identification in true bugs in Germany</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{"citationID":"18LkH465","properties":{"formattedCitation":"(Raupach et al., 2014)","plainCitation":"(Raupach et al., 2014)","noteIndex":0},"citationItems":[{"id":21,"uris":["http://zotero.org/users/local/klW26To5/items/JULRLNCT"],"itemData":{"id":21,"type":"article-journal","container-title":"PLoS ONE","DOI":"10.1371/journal.pone.0106940","ISSN":"1932-6203","issue":"9","journalAbbreviation":"PLoS ONE","language":"en","page":"e106940","source":"DOI.org (Crossref)","title":"Building-Up of a DNA Barcode Library for True Bugs (Insecta: Hemiptera: Heteroptera) of Germany Reveals Taxonomic Uncertainties and Surprises","title-short":"Building-Up of a DNA Barcode Library for True Bugs (Insecta","volume":"9","author":[{"family":"Raupach","given":"Michael J."},{"family":"Hendrich","given":"Lars"},{"family":"Küchler","given":"Stefan M."},{"family":"Deister","given":"Fabian"},{"family":"Morinière","given":"Jérome"},{"family":"Gossner","given":"Martin M."}],"editor":[{"family":"Fontaneto","given":"Diego"}],"issued":{"date-parts":[["2014",9,9]]}}}],"schema":"https://github.com/citation-style-language/schema/raw/master/csl-citation.json"} </w:instrText>
      </w:r>
      <w:r>
        <w:rPr>
          <w:rFonts w:ascii="Times New Roman" w:hAnsi="Times New Roman" w:cs="Times New Roman"/>
          <w:sz w:val="24"/>
          <w:szCs w:val="24"/>
          <w:lang w:val="en-US"/>
        </w:rPr>
        <w:fldChar w:fldCharType="separate"/>
      </w:r>
      <w:r w:rsidRPr="00894784">
        <w:rPr>
          <w:rFonts w:ascii="Times New Roman" w:hAnsi="Times New Roman" w:cs="Times New Roman"/>
          <w:sz w:val="24"/>
        </w:rPr>
        <w:t>(Raupach et al., 2014)</w:t>
      </w:r>
      <w:r>
        <w:rPr>
          <w:rFonts w:ascii="Times New Roman" w:hAnsi="Times New Roman" w:cs="Times New Roman"/>
          <w:sz w:val="24"/>
          <w:szCs w:val="24"/>
          <w:lang w:val="en-US"/>
        </w:rPr>
        <w:fldChar w:fldCharType="end"/>
      </w:r>
      <w:r w:rsidR="00CB1A3B" w:rsidRPr="00365C6F">
        <w:rPr>
          <w:rFonts w:ascii="Times New Roman" w:hAnsi="Times New Roman" w:cs="Times New Roman"/>
          <w:sz w:val="24"/>
          <w:szCs w:val="24"/>
          <w:lang w:val="en-US"/>
        </w:rPr>
        <w:t>. In this study, researchers</w:t>
      </w:r>
      <w:r w:rsidR="00CB1A3B" w:rsidRPr="00B77073">
        <w:rPr>
          <w:rFonts w:ascii="Times New Roman" w:hAnsi="Times New Roman" w:cs="Times New Roman"/>
          <w:sz w:val="24"/>
          <w:szCs w:val="24"/>
          <w:lang w:val="en-US"/>
        </w:rPr>
        <w:t xml:space="preserve"> </w:t>
      </w:r>
      <w:r w:rsidR="00B77073" w:rsidRPr="00B77073">
        <w:rPr>
          <w:rFonts w:ascii="Times New Roman" w:hAnsi="Times New Roman" w:cs="Times New Roman"/>
          <w:sz w:val="24"/>
          <w:szCs w:val="24"/>
        </w:rPr>
        <w:t>examined</w:t>
      </w:r>
      <w:r w:rsidR="00CB1A3B" w:rsidRPr="00365C6F">
        <w:rPr>
          <w:rFonts w:ascii="Times New Roman" w:hAnsi="Times New Roman" w:cs="Times New Roman"/>
          <w:sz w:val="24"/>
          <w:szCs w:val="24"/>
          <w:lang w:val="en-US"/>
        </w:rPr>
        <w:t xml:space="preserve"> DNA barcodes from </w:t>
      </w:r>
      <w:r w:rsidR="00CB1A3B" w:rsidRPr="00DE67C9">
        <w:rPr>
          <w:rFonts w:ascii="Times New Roman" w:hAnsi="Times New Roman" w:cs="Times New Roman"/>
          <w:sz w:val="24"/>
          <w:szCs w:val="24"/>
          <w:lang w:val="en-US"/>
        </w:rPr>
        <w:t>1742 specimens</w:t>
      </w:r>
      <w:r w:rsidR="00B77073" w:rsidRPr="00DE67C9">
        <w:rPr>
          <w:rFonts w:ascii="Times New Roman" w:hAnsi="Times New Roman" w:cs="Times New Roman"/>
          <w:sz w:val="24"/>
          <w:szCs w:val="24"/>
          <w:lang w:val="en-US"/>
        </w:rPr>
        <w:t xml:space="preserve">, </w:t>
      </w:r>
      <w:r w:rsidR="00B77073" w:rsidRPr="00DE67C9">
        <w:rPr>
          <w:rFonts w:ascii="Times New Roman" w:hAnsi="Times New Roman" w:cs="Times New Roman"/>
          <w:sz w:val="24"/>
          <w:szCs w:val="24"/>
        </w:rPr>
        <w:t>representing</w:t>
      </w:r>
      <w:r w:rsidR="00CB1A3B" w:rsidRPr="00DE67C9">
        <w:rPr>
          <w:rFonts w:ascii="Times New Roman" w:hAnsi="Times New Roman" w:cs="Times New Roman"/>
          <w:sz w:val="24"/>
          <w:szCs w:val="24"/>
          <w:lang w:val="en-US"/>
        </w:rPr>
        <w:t xml:space="preserve"> 457 species across 39 families</w:t>
      </w:r>
      <w:r w:rsidR="00CB1A3B" w:rsidRPr="00365C6F">
        <w:rPr>
          <w:rFonts w:ascii="Times New Roman" w:hAnsi="Times New Roman" w:cs="Times New Roman"/>
          <w:sz w:val="24"/>
          <w:szCs w:val="24"/>
          <w:lang w:val="en-US"/>
        </w:rPr>
        <w:t xml:space="preserve"> of Heteroptera.</w:t>
      </w:r>
      <w:r w:rsidR="00B77073">
        <w:rPr>
          <w:rFonts w:ascii="Times New Roman" w:hAnsi="Times New Roman" w:cs="Times New Roman"/>
          <w:sz w:val="24"/>
          <w:szCs w:val="24"/>
          <w:lang w:val="en-US"/>
        </w:rPr>
        <w:t xml:space="preserve"> Among these, </w:t>
      </w:r>
      <w:r w:rsidR="00CB1A3B" w:rsidRPr="00365C6F">
        <w:rPr>
          <w:rFonts w:ascii="Times New Roman" w:hAnsi="Times New Roman" w:cs="Times New Roman"/>
          <w:sz w:val="24"/>
          <w:szCs w:val="24"/>
          <w:lang w:val="en-US"/>
        </w:rPr>
        <w:t xml:space="preserve">21 pairs </w:t>
      </w:r>
      <w:r w:rsidR="00B77073">
        <w:rPr>
          <w:rFonts w:ascii="Times New Roman" w:hAnsi="Times New Roman" w:cs="Times New Roman"/>
          <w:sz w:val="24"/>
          <w:szCs w:val="24"/>
          <w:lang w:val="en-US"/>
        </w:rPr>
        <w:t xml:space="preserve">of species </w:t>
      </w:r>
      <w:r w:rsidR="00CB1A3B" w:rsidRPr="00365C6F">
        <w:rPr>
          <w:rFonts w:ascii="Times New Roman" w:hAnsi="Times New Roman" w:cs="Times New Roman"/>
          <w:sz w:val="24"/>
          <w:szCs w:val="24"/>
          <w:lang w:val="en-US"/>
        </w:rPr>
        <w:t xml:space="preserve">(39 species) </w:t>
      </w:r>
      <w:r w:rsidR="00B77073">
        <w:rPr>
          <w:rFonts w:ascii="Times New Roman" w:hAnsi="Times New Roman" w:cs="Times New Roman"/>
          <w:sz w:val="24"/>
          <w:szCs w:val="24"/>
          <w:lang w:val="en-US"/>
        </w:rPr>
        <w:t xml:space="preserve">showed </w:t>
      </w:r>
      <w:r w:rsidR="00CB1A3B" w:rsidRPr="00365C6F">
        <w:rPr>
          <w:rFonts w:ascii="Times New Roman" w:hAnsi="Times New Roman" w:cs="Times New Roman"/>
          <w:sz w:val="24"/>
          <w:szCs w:val="24"/>
          <w:lang w:val="en-US"/>
        </w:rPr>
        <w:t xml:space="preserve">low nucleotide differences exhibits minimum pairwise kimura 2- parameter (K2P) distance of less than 2.2%. 10 0f these showed </w:t>
      </w:r>
      <w:r w:rsidR="00CB1A3B" w:rsidRPr="00365C6F">
        <w:rPr>
          <w:rFonts w:ascii="Times New Roman" w:hAnsi="Times New Roman" w:cs="Times New Roman"/>
          <w:sz w:val="24"/>
          <w:szCs w:val="24"/>
          <w:lang w:val="en-US"/>
        </w:rPr>
        <w:lastRenderedPageBreak/>
        <w:t>zero genetic distance which indicating high genetic similarity among species. Intraspecific divergence was also observed within species that are traditionally recognized as single taxonomic units. 91.5% of true bugs species identified successfully with the help of DNA barcoding.</w:t>
      </w:r>
      <w:r w:rsidR="009337ED">
        <w:rPr>
          <w:rFonts w:ascii="Times New Roman" w:hAnsi="Times New Roman" w:cs="Times New Roman"/>
          <w:sz w:val="24"/>
          <w:szCs w:val="24"/>
          <w:lang w:val="en-US"/>
        </w:rPr>
        <w:t xml:space="preserve"> By using shirt and standardized gene regions as internal species tags, DNA barcoding provides rapid and accurate identification of species </w:t>
      </w:r>
      <w:r w:rsidR="00894784">
        <w:rPr>
          <w:rFonts w:ascii="Times New Roman" w:hAnsi="Times New Roman" w:cs="Times New Roman"/>
          <w:sz w:val="24"/>
          <w:szCs w:val="24"/>
          <w:lang w:val="en-US"/>
        </w:rPr>
        <w:fldChar w:fldCharType="begin"/>
      </w:r>
      <w:r w:rsidR="00894784">
        <w:rPr>
          <w:rFonts w:ascii="Times New Roman" w:hAnsi="Times New Roman" w:cs="Times New Roman"/>
          <w:sz w:val="24"/>
          <w:szCs w:val="24"/>
          <w:lang w:val="en-US"/>
        </w:rPr>
        <w:instrText xml:space="preserve"> ADDIN ZOTERO_ITEM CSL_CITATION {"citationID":"YCqOAzsZ","properties":{"formattedCitation":"(Hebert &amp; Gregory, 2005)","plainCitation":"(Hebert &amp; Gregory, 2005)","noteIndex":0},"citationItems":[{"id":23,"uris":["http://zotero.org/users/local/klW26To5/items/3LKS3LLN"],"itemData":{"id":23,"type":"article-journal","container-title":"Systematic Biology","DOI":"10.1080/10635150500354886","ISSN":"1076-836X, 1063-5157","issue":"5","language":"en","page":"852-859","source":"DOI.org (Crossref)","title":"The Promise of DNA Barcoding for Taxonomy","volume":"54","author":[{"family":"Hebert","given":"Paul D. N."},{"family":"Gregory","given":"T. Ryan"}],"editor":[{"family":"Savolainen","given":"Vincent"}],"issued":{"date-parts":[["2005",10,1]]}}}],"schema":"https://github.com/citation-style-language/schema/raw/master/csl-citation.json"} </w:instrText>
      </w:r>
      <w:r w:rsidR="00894784">
        <w:rPr>
          <w:rFonts w:ascii="Times New Roman" w:hAnsi="Times New Roman" w:cs="Times New Roman"/>
          <w:sz w:val="24"/>
          <w:szCs w:val="24"/>
          <w:lang w:val="en-US"/>
        </w:rPr>
        <w:fldChar w:fldCharType="separate"/>
      </w:r>
      <w:r w:rsidR="00894784" w:rsidRPr="00894784">
        <w:rPr>
          <w:rFonts w:ascii="Times New Roman" w:hAnsi="Times New Roman" w:cs="Times New Roman"/>
          <w:sz w:val="24"/>
        </w:rPr>
        <w:t>(Hebert &amp; Gregory, 2005)</w:t>
      </w:r>
      <w:r w:rsidR="00894784">
        <w:rPr>
          <w:rFonts w:ascii="Times New Roman" w:hAnsi="Times New Roman" w:cs="Times New Roman"/>
          <w:sz w:val="24"/>
          <w:szCs w:val="24"/>
          <w:lang w:val="en-US"/>
        </w:rPr>
        <w:fldChar w:fldCharType="end"/>
      </w:r>
      <w:r w:rsidR="00894784">
        <w:rPr>
          <w:rFonts w:ascii="Times New Roman" w:hAnsi="Times New Roman" w:cs="Times New Roman"/>
          <w:sz w:val="24"/>
          <w:szCs w:val="24"/>
          <w:lang w:val="en-US"/>
        </w:rPr>
        <w:t>.</w:t>
      </w:r>
      <w:r w:rsidR="00A239C5">
        <w:rPr>
          <w:rFonts w:ascii="Times New Roman" w:hAnsi="Times New Roman" w:cs="Times New Roman"/>
          <w:sz w:val="24"/>
          <w:szCs w:val="24"/>
          <w:lang w:val="en-US"/>
        </w:rPr>
        <w:t xml:space="preserve"> </w:t>
      </w:r>
      <w:r w:rsidR="00A239C5" w:rsidRPr="00A239C5">
        <w:rPr>
          <w:rFonts w:ascii="Times New Roman" w:hAnsi="Times New Roman" w:cs="Times New Roman"/>
          <w:sz w:val="24"/>
          <w:szCs w:val="24"/>
        </w:rPr>
        <w:t>The  (CO1) gene has been integrated into DNA barcoding projects</w:t>
      </w:r>
      <w:r w:rsidR="00A239C5" w:rsidRPr="00A239C5">
        <w:rPr>
          <w:rFonts w:ascii="Times New Roman" w:hAnsi="Times New Roman" w:cs="Times New Roman"/>
          <w:sz w:val="24"/>
          <w:szCs w:val="24"/>
          <w:lang w:val="en-US"/>
        </w:rPr>
        <w:t xml:space="preserve"> </w:t>
      </w:r>
      <w:r w:rsidR="00A239C5" w:rsidRPr="00A239C5">
        <w:rPr>
          <w:rFonts w:ascii="Times New Roman" w:hAnsi="Times New Roman" w:cs="Times New Roman"/>
          <w:color w:val="000000"/>
          <w:sz w:val="24"/>
          <w:szCs w:val="24"/>
          <w:shd w:val="clear" w:color="auto" w:fill="FFFFFF"/>
        </w:rPr>
        <w:t>which aim to create a comprehensive library of species-specific sequences for rapid identification of species</w:t>
      </w:r>
      <w:r w:rsidR="00A239C5">
        <w:rPr>
          <w:rFonts w:ascii="Times New Roman" w:hAnsi="Times New Roman" w:cs="Times New Roman"/>
          <w:color w:val="000000"/>
          <w:sz w:val="24"/>
          <w:szCs w:val="24"/>
          <w:shd w:val="clear" w:color="auto" w:fill="FFFFFF"/>
        </w:rPr>
        <w:t xml:space="preserve"> </w:t>
      </w:r>
      <w:r w:rsidR="00A239C5">
        <w:rPr>
          <w:rFonts w:ascii="Times New Roman" w:hAnsi="Times New Roman" w:cs="Times New Roman"/>
          <w:color w:val="000000"/>
          <w:sz w:val="24"/>
          <w:szCs w:val="24"/>
          <w:shd w:val="clear" w:color="auto" w:fill="FFFFFF"/>
        </w:rPr>
        <w:fldChar w:fldCharType="begin"/>
      </w:r>
      <w:r w:rsidR="00A239C5">
        <w:rPr>
          <w:rFonts w:ascii="Times New Roman" w:hAnsi="Times New Roman" w:cs="Times New Roman"/>
          <w:color w:val="000000"/>
          <w:sz w:val="24"/>
          <w:szCs w:val="24"/>
          <w:shd w:val="clear" w:color="auto" w:fill="FFFFFF"/>
        </w:rPr>
        <w:instrText xml:space="preserve"> ADDIN ZOTERO_ITEM CSL_CITATION {"citationID":"pzqzXtdn","properties":{"formattedCitation":"(Kurata et al., 2024)","plainCitation":"(Kurata et al., 2024)","noteIndex":0},"citationItems":[{"id":73,"uris":["http://zotero.org/users/local/klW26To5/items/KK6ID55G"],"itemData":{"id":73,"type":"article-journal","container-title":"Biodiversity Data Journal","journalAbbreviation":"Biodiversity Data Journal","page":"e117014","title":"Development of mitochondrial DNA cytochrome c oxidase subunit I primer sets to construct DNA barcoding library using next-generation sequencing","volume":"12","author":[{"family":"Kurata","given":"Seikan"},{"family":"Mano","given":"Shota"},{"family":"Nakahama","given":"Naoyuki"},{"family":"Hirota","given":"Shun K"},{"family":"Suyama","given":"Yoshihisa"},{"family":"Ito","given":"Motomi"}],"issued":{"date-parts":[["2024"]]}}}],"schema":"https://github.com/citation-style-language/schema/raw/master/csl-citation.json"} </w:instrText>
      </w:r>
      <w:r w:rsidR="00A239C5">
        <w:rPr>
          <w:rFonts w:ascii="Times New Roman" w:hAnsi="Times New Roman" w:cs="Times New Roman"/>
          <w:color w:val="000000"/>
          <w:sz w:val="24"/>
          <w:szCs w:val="24"/>
          <w:shd w:val="clear" w:color="auto" w:fill="FFFFFF"/>
        </w:rPr>
        <w:fldChar w:fldCharType="separate"/>
      </w:r>
      <w:r w:rsidR="00A239C5" w:rsidRPr="00A239C5">
        <w:rPr>
          <w:rFonts w:ascii="Times New Roman" w:hAnsi="Times New Roman" w:cs="Times New Roman"/>
          <w:sz w:val="24"/>
        </w:rPr>
        <w:t>(Kurata et al., 2024)</w:t>
      </w:r>
      <w:r w:rsidR="00A239C5">
        <w:rPr>
          <w:rFonts w:ascii="Times New Roman" w:hAnsi="Times New Roman" w:cs="Times New Roman"/>
          <w:color w:val="000000"/>
          <w:sz w:val="24"/>
          <w:szCs w:val="24"/>
          <w:shd w:val="clear" w:color="auto" w:fill="FFFFFF"/>
        </w:rPr>
        <w:fldChar w:fldCharType="end"/>
      </w:r>
      <w:r w:rsidR="00A239C5">
        <w:rPr>
          <w:rFonts w:ascii="Times New Roman" w:hAnsi="Times New Roman" w:cs="Times New Roman"/>
          <w:color w:val="000000"/>
          <w:sz w:val="24"/>
          <w:szCs w:val="24"/>
          <w:shd w:val="clear" w:color="auto" w:fill="FFFFFF"/>
        </w:rPr>
        <w:t>.</w:t>
      </w:r>
    </w:p>
    <w:p w14:paraId="3CCA3609" w14:textId="77777777" w:rsidR="00FC2530" w:rsidRDefault="00894784" w:rsidP="00EE27B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{"citationID":"RTeYnXWH","properties":{"formattedCitation":"(Park et al., 2011)","plainCitation":"(Park et al., 2011)","noteIndex":0},"citationItems":[{"id":24,"uris":["http://zotero.org/users/local/klW26To5/items/PC45JJ5G"],"itemData":{"id":24,"type":"article-journal","container-title":"PLoS ONE","DOI":"10.1371/journal.pone.0018749","ISSN":"1932-6203","issue":"4","journalAbbreviation":"PLoS ONE","language":"en","page":"e18749","source":"DOI.org (Crossref)","title":"Barcoding Bugs: DNA-Based Identification of the True Bugs (Insecta: Hemiptera: Heteroptera)","title-short":"Barcoding Bugs","volume":"6","author":[{"family":"Park","given":"Doo-Sang"},{"family":"Foottit","given":"Robert"},{"family":"Maw","given":"Eric"},{"family":"Hebert","given":"Paul D. N."}],"editor":[{"family":"Gilbert","given":"M. Thomas P."}],"issued":{"date-parts":[["2011",4,15]]}}}],"schema":"https://github.com/citation-style-language/schema/raw/master/csl-citation.json"} </w:instrText>
      </w:r>
      <w:r>
        <w:rPr>
          <w:rFonts w:ascii="Times New Roman" w:hAnsi="Times New Roman" w:cs="Times New Roman"/>
          <w:sz w:val="24"/>
          <w:szCs w:val="24"/>
          <w:lang w:val="en-US"/>
        </w:rPr>
        <w:fldChar w:fldCharType="end"/>
      </w:r>
      <w:r w:rsidR="004E59EB">
        <w:rPr>
          <w:rFonts w:ascii="Times New Roman" w:hAnsi="Times New Roman" w:cs="Times New Roman"/>
          <w:sz w:val="24"/>
          <w:szCs w:val="24"/>
          <w:lang w:val="en-US"/>
        </w:rPr>
        <w:t xml:space="preserve"> I</w:t>
      </w:r>
      <w:r w:rsidR="00FC2530" w:rsidRPr="00365C6F">
        <w:rPr>
          <w:rFonts w:ascii="Times New Roman" w:hAnsi="Times New Roman" w:cs="Times New Roman"/>
          <w:sz w:val="24"/>
          <w:szCs w:val="24"/>
          <w:lang w:val="en-US"/>
        </w:rPr>
        <w:t xml:space="preserve">n the study titled “Barcoding bugs: DNA-based identification of the True Bugs”, evaluated the effectiveness of DNA barcoding for the species </w:t>
      </w:r>
      <w:r w:rsidR="00FC2530" w:rsidRPr="00DE67C9">
        <w:rPr>
          <w:rFonts w:ascii="Times New Roman" w:hAnsi="Times New Roman" w:cs="Times New Roman"/>
          <w:sz w:val="24"/>
          <w:szCs w:val="24"/>
          <w:lang w:val="en-US"/>
        </w:rPr>
        <w:t>identification in true bugs</w:t>
      </w:r>
      <w:r w:rsidR="004E59EB">
        <w:rPr>
          <w:rFonts w:ascii="Times New Roman" w:hAnsi="Times New Roman" w:cs="Times New Roman"/>
          <w:sz w:val="24"/>
          <w:szCs w:val="24"/>
          <w:lang w:val="en-US"/>
        </w:rPr>
        <w:t xml:space="preserve"> </w:t>
      </w:r>
      <w:r w:rsidR="004E59EB">
        <w:rPr>
          <w:rFonts w:ascii="Times New Roman" w:hAnsi="Times New Roman" w:cs="Times New Roman"/>
          <w:sz w:val="24"/>
          <w:szCs w:val="24"/>
          <w:lang w:val="en-US"/>
        </w:rPr>
        <w:fldChar w:fldCharType="begin"/>
      </w:r>
      <w:r w:rsidR="004E59EB">
        <w:rPr>
          <w:rFonts w:ascii="Times New Roman" w:hAnsi="Times New Roman" w:cs="Times New Roman"/>
          <w:sz w:val="24"/>
          <w:szCs w:val="24"/>
          <w:lang w:val="en-US"/>
        </w:rPr>
        <w:instrText xml:space="preserve"> ADDIN ZOTERO_ITEM CSL_CITATION {"citationID":"RTeYnXWH","properties":{"formattedCitation":"(Park et al., 2011)","plainCitation":"(Park et al., 2011)","noteIndex":0},"citationItems":[{"id":24,"uris":["http://zotero.org/users/local/klW26To5/items/PC45JJ5G"],"itemData":{"id":24,"type":"article-journal","container-title":"PLoS ONE","DOI":"10.1371/journal.pone.0018749","ISSN":"1932-6203","issue":"4","journalAbbreviation":"PLoS ONE","language":"en","page":"e18749","source":"DOI.org (Crossref)","title":"Barcoding Bugs: DNA-Based Identification of the True Bugs (Insecta: Hemiptera: Heteroptera)","title-short":"Barcoding Bugs","volume":"6","author":[{"family":"Park","given":"Doo-Sang"},{"family":"Foottit","given":"Robert"},{"family":"Maw","given":"Eric"},{"family":"Hebert","given":"Paul D. N."}],"editor":[{"family":"Gilbert","given":"M. Thomas P."}],"issued":{"date-parts":[["2011",4,15]]}}}],"schema":"https://github.com/citation-style-language/schema/raw/master/csl-citation.json"} </w:instrText>
      </w:r>
      <w:r w:rsidR="004E59EB">
        <w:rPr>
          <w:rFonts w:ascii="Times New Roman" w:hAnsi="Times New Roman" w:cs="Times New Roman"/>
          <w:sz w:val="24"/>
          <w:szCs w:val="24"/>
          <w:lang w:val="en-US"/>
        </w:rPr>
        <w:fldChar w:fldCharType="separate"/>
      </w:r>
      <w:r w:rsidR="004E59EB" w:rsidRPr="00894784">
        <w:rPr>
          <w:rFonts w:ascii="Times New Roman" w:hAnsi="Times New Roman" w:cs="Times New Roman"/>
          <w:sz w:val="24"/>
        </w:rPr>
        <w:t>(Park et al., 2011)</w:t>
      </w:r>
      <w:r w:rsidR="004E59EB">
        <w:rPr>
          <w:rFonts w:ascii="Times New Roman" w:hAnsi="Times New Roman" w:cs="Times New Roman"/>
          <w:sz w:val="24"/>
          <w:szCs w:val="24"/>
          <w:lang w:val="en-US"/>
        </w:rPr>
        <w:fldChar w:fldCharType="end"/>
      </w:r>
      <w:r w:rsidR="00FC2530" w:rsidRPr="00DE67C9">
        <w:rPr>
          <w:rFonts w:ascii="Times New Roman" w:hAnsi="Times New Roman" w:cs="Times New Roman"/>
          <w:sz w:val="24"/>
          <w:szCs w:val="24"/>
          <w:lang w:val="en-US"/>
        </w:rPr>
        <w:t>. The researchers us</w:t>
      </w:r>
      <w:r w:rsidR="00B77073" w:rsidRPr="00DE67C9">
        <w:rPr>
          <w:rFonts w:ascii="Times New Roman" w:hAnsi="Times New Roman" w:cs="Times New Roman"/>
          <w:sz w:val="24"/>
          <w:szCs w:val="24"/>
          <w:lang w:val="en-US"/>
        </w:rPr>
        <w:t>ed</w:t>
      </w:r>
      <w:r w:rsidR="00FC2530" w:rsidRPr="00DE67C9">
        <w:rPr>
          <w:rFonts w:ascii="Times New Roman" w:hAnsi="Times New Roman" w:cs="Times New Roman"/>
          <w:sz w:val="24"/>
          <w:szCs w:val="24"/>
          <w:lang w:val="en-US"/>
        </w:rPr>
        <w:t xml:space="preserve"> specimens</w:t>
      </w:r>
      <w:r w:rsidR="00B77073" w:rsidRPr="00DE67C9">
        <w:rPr>
          <w:rFonts w:ascii="Times New Roman" w:hAnsi="Times New Roman" w:cs="Times New Roman"/>
          <w:sz w:val="24"/>
          <w:szCs w:val="24"/>
          <w:lang w:val="en-US"/>
        </w:rPr>
        <w:t xml:space="preserve"> sourced</w:t>
      </w:r>
      <w:r w:rsidR="00FC2530" w:rsidRPr="00DE67C9">
        <w:rPr>
          <w:rFonts w:ascii="Times New Roman" w:hAnsi="Times New Roman" w:cs="Times New Roman"/>
          <w:sz w:val="24"/>
          <w:szCs w:val="24"/>
          <w:lang w:val="en-US"/>
        </w:rPr>
        <w:t xml:space="preserve"> from the Canadian National collection of insects</w:t>
      </w:r>
      <w:r w:rsidR="00B77073">
        <w:rPr>
          <w:rFonts w:ascii="Times New Roman" w:hAnsi="Times New Roman" w:cs="Times New Roman"/>
          <w:sz w:val="24"/>
          <w:szCs w:val="24"/>
          <w:lang w:val="en-US"/>
        </w:rPr>
        <w:t xml:space="preserve"> for their studies</w:t>
      </w:r>
      <w:r w:rsidR="00FC2530" w:rsidRPr="00365C6F">
        <w:rPr>
          <w:rFonts w:ascii="Times New Roman" w:hAnsi="Times New Roman" w:cs="Times New Roman"/>
          <w:sz w:val="24"/>
          <w:szCs w:val="24"/>
          <w:lang w:val="en-US"/>
        </w:rPr>
        <w:t xml:space="preserve"> from which they analyzed the 5’ region of CO1 gene from 344 species across 178 genera. Less than 2% genetic divergence within species was evaluated. </w:t>
      </w:r>
      <w:r w:rsidR="00B77073" w:rsidRPr="00DE67C9">
        <w:rPr>
          <w:rFonts w:ascii="Times New Roman" w:hAnsi="Times New Roman" w:cs="Times New Roman"/>
          <w:sz w:val="24"/>
          <w:szCs w:val="24"/>
          <w:lang w:val="en-US"/>
        </w:rPr>
        <w:t>I</w:t>
      </w:r>
      <w:r w:rsidR="00B77073" w:rsidRPr="00DE67C9">
        <w:rPr>
          <w:rFonts w:ascii="Times New Roman" w:hAnsi="Times New Roman" w:cs="Times New Roman"/>
          <w:sz w:val="24"/>
          <w:szCs w:val="24"/>
        </w:rPr>
        <w:t>n 77% of species pairs</w:t>
      </w:r>
      <w:r w:rsidR="00B77073" w:rsidRPr="006F58BB">
        <w:rPr>
          <w:rFonts w:ascii="Times New Roman" w:hAnsi="Times New Roman" w:cs="Times New Roman"/>
          <w:sz w:val="24"/>
          <w:szCs w:val="24"/>
          <w:highlight w:val="yellow"/>
        </w:rPr>
        <w:t xml:space="preserve"> </w:t>
      </w:r>
      <w:r w:rsidR="00B77073" w:rsidRPr="00DE67C9">
        <w:rPr>
          <w:rFonts w:ascii="Times New Roman" w:hAnsi="Times New Roman" w:cs="Times New Roman"/>
          <w:sz w:val="24"/>
          <w:szCs w:val="24"/>
        </w:rPr>
        <w:t>belonging to the same genus</w:t>
      </w:r>
      <w:r w:rsidR="00B77073" w:rsidRPr="00DE67C9">
        <w:rPr>
          <w:rFonts w:ascii="Times New Roman" w:hAnsi="Times New Roman" w:cs="Times New Roman"/>
          <w:sz w:val="24"/>
          <w:szCs w:val="24"/>
          <w:lang w:val="en-US"/>
        </w:rPr>
        <w:t xml:space="preserve"> </w:t>
      </w:r>
      <w:r w:rsidR="00B77073" w:rsidRPr="00DE67C9">
        <w:rPr>
          <w:rFonts w:ascii="Times New Roman" w:hAnsi="Times New Roman" w:cs="Times New Roman"/>
          <w:sz w:val="24"/>
          <w:szCs w:val="24"/>
        </w:rPr>
        <w:t>the minimum genetic distance between them was greater</w:t>
      </w:r>
      <w:r w:rsidR="00B77073" w:rsidRPr="00DE67C9">
        <w:t xml:space="preserve"> </w:t>
      </w:r>
      <w:r w:rsidR="00B77073" w:rsidRPr="00DE67C9">
        <w:rPr>
          <w:rFonts w:ascii="Times New Roman" w:hAnsi="Times New Roman" w:cs="Times New Roman"/>
          <w:sz w:val="24"/>
          <w:szCs w:val="24"/>
        </w:rPr>
        <w:t>than 3%.</w:t>
      </w:r>
      <w:r w:rsidR="00B77073" w:rsidRPr="00365C6F">
        <w:rPr>
          <w:rFonts w:ascii="Times New Roman" w:hAnsi="Times New Roman" w:cs="Times New Roman"/>
          <w:sz w:val="24"/>
          <w:szCs w:val="24"/>
          <w:lang w:val="en-US"/>
        </w:rPr>
        <w:t xml:space="preserve"> </w:t>
      </w:r>
      <w:r w:rsidR="00FC2530" w:rsidRPr="00365C6F">
        <w:rPr>
          <w:rFonts w:ascii="Times New Roman" w:hAnsi="Times New Roman" w:cs="Times New Roman"/>
          <w:sz w:val="24"/>
          <w:szCs w:val="24"/>
          <w:lang w:val="en-US"/>
        </w:rPr>
        <w:t>Some species show low interspecific divergence, indicating closely related species with less genetic differences</w:t>
      </w:r>
      <w:r w:rsidR="00480092">
        <w:rPr>
          <w:rFonts w:ascii="Times New Roman" w:hAnsi="Times New Roman" w:cs="Times New Roman"/>
          <w:sz w:val="24"/>
          <w:szCs w:val="24"/>
          <w:lang w:val="en-US"/>
        </w:rPr>
        <w:t>.</w:t>
      </w:r>
    </w:p>
    <w:p w14:paraId="3487D78E" w14:textId="77777777" w:rsidR="00480092" w:rsidRDefault="00480092" w:rsidP="00EE27B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DNA barcoding also differentiate several morphologically similar aphid species, also revealing cryptic species diversity </w:t>
      </w:r>
      <w:r w:rsidR="004601E9">
        <w:rPr>
          <w:rFonts w:ascii="Times New Roman" w:hAnsi="Times New Roman" w:cs="Times New Roman"/>
          <w:sz w:val="24"/>
          <w:szCs w:val="24"/>
          <w:lang w:val="en-US"/>
        </w:rPr>
        <w:t>that makes the CO1 based DNA barcoding is more reliable and essential tools for species identification</w:t>
      </w:r>
      <w:r w:rsidR="00875F78">
        <w:rPr>
          <w:rFonts w:ascii="Times New Roman" w:hAnsi="Times New Roman" w:cs="Times New Roman"/>
          <w:sz w:val="24"/>
          <w:szCs w:val="24"/>
          <w:lang w:val="en-US"/>
        </w:rPr>
        <w:t xml:space="preserve"> </w:t>
      </w:r>
      <w:r w:rsidR="00875F78">
        <w:rPr>
          <w:rFonts w:ascii="Times New Roman" w:hAnsi="Times New Roman" w:cs="Times New Roman"/>
          <w:sz w:val="24"/>
          <w:szCs w:val="24"/>
          <w:lang w:val="en-US"/>
        </w:rPr>
        <w:fldChar w:fldCharType="begin"/>
      </w:r>
      <w:r w:rsidR="00875F78">
        <w:rPr>
          <w:rFonts w:ascii="Times New Roman" w:hAnsi="Times New Roman" w:cs="Times New Roman"/>
          <w:sz w:val="24"/>
          <w:szCs w:val="24"/>
          <w:lang w:val="en-US"/>
        </w:rPr>
        <w:instrText xml:space="preserve"> ADDIN ZOTERO_ITEM CSL_CITATION {"citationID":"222Ksh13","properties":{"formattedCitation":"(Rebijith et al., 2013)","plainCitation":"(Rebijith et al., 2013)","noteIndex":0},"citationItems":[{"id":93,"uris":["http://zotero.org/users/local/klW26To5/items/6TDZLU6D"],"itemData":{"id":93,"type":"article-journal","container-title":"Bulletin of Entomological Research","ISSN":"0007-4853","issue":"5","journalAbbreviation":"Bulletin of Entomological Research","note":"publisher: Cambridge University Press","page":"601-610","title":"DNA barcoding and elucidation of cryptic aphid species (Hemiptera: Aphididae) in India","volume":"103","author":[{"family":"Rebijith","given":"KB"},{"family":"Asokan","given":"R"},{"family":"Kumar","given":"NK Krishna"},{"family":"Krishna","given":"V"},{"family":"Chaitanya","given":"BN"},{"family":"Ramamurthy","given":"VV"}],"issued":{"date-parts":[["2013"]]}}}],"schema":"https://github.com/citation-style-language/schema/raw/master/csl-citation.json"} </w:instrText>
      </w:r>
      <w:r w:rsidR="00875F78">
        <w:rPr>
          <w:rFonts w:ascii="Times New Roman" w:hAnsi="Times New Roman" w:cs="Times New Roman"/>
          <w:sz w:val="24"/>
          <w:szCs w:val="24"/>
          <w:lang w:val="en-US"/>
        </w:rPr>
        <w:fldChar w:fldCharType="separate"/>
      </w:r>
      <w:r w:rsidR="00875F78" w:rsidRPr="00875F78">
        <w:rPr>
          <w:rFonts w:ascii="Times New Roman" w:hAnsi="Times New Roman" w:cs="Times New Roman"/>
          <w:sz w:val="24"/>
        </w:rPr>
        <w:t>(Rebijith et al., 2013)</w:t>
      </w:r>
      <w:r w:rsidR="00875F78">
        <w:rPr>
          <w:rFonts w:ascii="Times New Roman" w:hAnsi="Times New Roman" w:cs="Times New Roman"/>
          <w:sz w:val="24"/>
          <w:szCs w:val="24"/>
          <w:lang w:val="en-US"/>
        </w:rPr>
        <w:fldChar w:fldCharType="end"/>
      </w:r>
      <w:r w:rsidR="00875F78">
        <w:rPr>
          <w:rFonts w:ascii="Times New Roman" w:hAnsi="Times New Roman" w:cs="Times New Roman"/>
          <w:sz w:val="24"/>
          <w:szCs w:val="24"/>
          <w:lang w:val="en-US"/>
        </w:rPr>
        <w:t>.</w:t>
      </w:r>
    </w:p>
    <w:p w14:paraId="5A6525B8" w14:textId="77777777" w:rsidR="00CB6D34" w:rsidRDefault="006F58BB" w:rsidP="00EE27BF">
      <w:pPr>
        <w:spacing w:line="360" w:lineRule="auto"/>
        <w:jc w:val="both"/>
        <w:rPr>
          <w:rFonts w:ascii="Times New Roman" w:hAnsi="Times New Roman" w:cs="Times New Roman"/>
          <w:sz w:val="24"/>
          <w:szCs w:val="24"/>
          <w:highlight w:val="yellow"/>
          <w:lang w:val="en-US"/>
        </w:rPr>
      </w:pPr>
      <w:r w:rsidRPr="00DE67C9">
        <w:rPr>
          <w:rFonts w:ascii="Times New Roman" w:hAnsi="Times New Roman" w:cs="Times New Roman"/>
          <w:sz w:val="24"/>
          <w:szCs w:val="24"/>
        </w:rPr>
        <w:t>DNA barcoding has</w:t>
      </w:r>
      <w:r w:rsidRPr="00DE67C9">
        <w:t xml:space="preserve"> </w:t>
      </w:r>
      <w:r w:rsidRPr="00DE67C9">
        <w:rPr>
          <w:rFonts w:ascii="Times New Roman" w:hAnsi="Times New Roman" w:cs="Times New Roman"/>
          <w:sz w:val="24"/>
          <w:szCs w:val="24"/>
        </w:rPr>
        <w:t>proven to be an effective tool for identifying true bugs</w:t>
      </w:r>
      <w:r w:rsidRPr="00DE67C9">
        <w:rPr>
          <w:rFonts w:ascii="Times New Roman" w:hAnsi="Times New Roman" w:cs="Times New Roman"/>
          <w:sz w:val="24"/>
          <w:szCs w:val="24"/>
          <w:lang w:val="en-US"/>
        </w:rPr>
        <w:t xml:space="preserve"> with</w:t>
      </w:r>
      <w:r w:rsidR="009337ED" w:rsidRPr="00DE67C9">
        <w:rPr>
          <w:rFonts w:ascii="Times New Roman" w:hAnsi="Times New Roman" w:cs="Times New Roman"/>
          <w:sz w:val="24"/>
          <w:szCs w:val="24"/>
          <w:lang w:val="en-US"/>
        </w:rPr>
        <w:t>in</w:t>
      </w:r>
      <w:r w:rsidR="004601E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4601E9">
        <w:rPr>
          <w:rFonts w:ascii="Times New Roman" w:hAnsi="Times New Roman" w:cs="Times New Roman"/>
          <w:sz w:val="24"/>
          <w:szCs w:val="24"/>
          <w:lang w:val="en-US"/>
        </w:rPr>
        <w:t xml:space="preserve">infraorder </w:t>
      </w:r>
      <w:proofErr w:type="spellStart"/>
      <w:r w:rsidR="004601E9">
        <w:rPr>
          <w:rFonts w:ascii="Times New Roman" w:hAnsi="Times New Roman" w:cs="Times New Roman"/>
          <w:sz w:val="24"/>
          <w:szCs w:val="24"/>
          <w:lang w:val="en-US"/>
        </w:rPr>
        <w:t>Pentatomorpha</w:t>
      </w:r>
      <w:proofErr w:type="spellEnd"/>
      <w:r w:rsidR="004601E9">
        <w:rPr>
          <w:rFonts w:ascii="Times New Roman" w:hAnsi="Times New Roman" w:cs="Times New Roman"/>
          <w:sz w:val="24"/>
          <w:szCs w:val="24"/>
          <w:lang w:val="en-US"/>
        </w:rPr>
        <w:t xml:space="preserve"> from Western Ghats of </w:t>
      </w:r>
      <w:r w:rsidR="009337ED">
        <w:rPr>
          <w:rFonts w:ascii="Times New Roman" w:hAnsi="Times New Roman" w:cs="Times New Roman"/>
          <w:sz w:val="24"/>
          <w:szCs w:val="24"/>
          <w:lang w:val="en-US"/>
        </w:rPr>
        <w:t>India</w:t>
      </w:r>
      <w:r w:rsidR="004601E9">
        <w:rPr>
          <w:rFonts w:ascii="Times New Roman" w:hAnsi="Times New Roman" w:cs="Times New Roman"/>
          <w:sz w:val="24"/>
          <w:szCs w:val="24"/>
          <w:lang w:val="en-US"/>
        </w:rPr>
        <w:t xml:space="preserve"> includes mitochondrial cytochrome c oxidase 1 (mtCO1) gene sequencing</w:t>
      </w:r>
      <w:r>
        <w:rPr>
          <w:rFonts w:ascii="Times New Roman" w:hAnsi="Times New Roman" w:cs="Times New Roman"/>
          <w:sz w:val="24"/>
          <w:szCs w:val="24"/>
          <w:lang w:val="en-US"/>
        </w:rPr>
        <w:t xml:space="preserve">, which serves as highly </w:t>
      </w:r>
      <w:r w:rsidR="004601E9">
        <w:rPr>
          <w:rFonts w:ascii="Times New Roman" w:hAnsi="Times New Roman" w:cs="Times New Roman"/>
          <w:sz w:val="24"/>
          <w:szCs w:val="24"/>
          <w:lang w:val="en-US"/>
        </w:rPr>
        <w:t>reliable molecular marker for species identification</w:t>
      </w:r>
      <w:r w:rsidR="00CB6D34">
        <w:rPr>
          <w:rFonts w:ascii="Times New Roman" w:hAnsi="Times New Roman" w:cs="Times New Roman"/>
          <w:sz w:val="24"/>
          <w:szCs w:val="24"/>
          <w:lang w:val="en-US"/>
        </w:rPr>
        <w:t>.</w:t>
      </w:r>
    </w:p>
    <w:p w14:paraId="7564FA74" w14:textId="77777777" w:rsidR="00BA0F2F" w:rsidRPr="00365C6F" w:rsidRDefault="009A5246" w:rsidP="00EE27BF">
      <w:pPr>
        <w:spacing w:line="360" w:lineRule="auto"/>
        <w:jc w:val="both"/>
        <w:rPr>
          <w:rFonts w:ascii="Times New Roman" w:hAnsi="Times New Roman" w:cs="Times New Roman"/>
          <w:b/>
          <w:bCs/>
          <w:sz w:val="28"/>
          <w:szCs w:val="28"/>
          <w:lang w:val="en-US"/>
        </w:rPr>
      </w:pPr>
      <w:r w:rsidRPr="003B13E6">
        <w:rPr>
          <w:rFonts w:ascii="Times New Roman" w:hAnsi="Times New Roman" w:cs="Times New Roman"/>
          <w:b/>
          <w:bCs/>
          <w:sz w:val="24"/>
          <w:szCs w:val="24"/>
          <w:lang w:val="en-US"/>
        </w:rPr>
        <w:t xml:space="preserve">2.2 </w:t>
      </w:r>
      <w:r w:rsidR="00BA0F2F" w:rsidRPr="003B13E6">
        <w:rPr>
          <w:rFonts w:ascii="Times New Roman" w:hAnsi="Times New Roman" w:cs="Times New Roman"/>
          <w:b/>
          <w:bCs/>
          <w:sz w:val="24"/>
          <w:szCs w:val="24"/>
          <w:lang w:val="en-US"/>
        </w:rPr>
        <w:t>Protein-Coding Genes in Mitochondrial DNA as</w:t>
      </w:r>
      <w:r w:rsidR="00D559BB" w:rsidRPr="003B13E6">
        <w:rPr>
          <w:rFonts w:ascii="Times New Roman" w:hAnsi="Times New Roman" w:cs="Times New Roman"/>
          <w:b/>
          <w:bCs/>
          <w:sz w:val="24"/>
          <w:szCs w:val="24"/>
          <w:lang w:val="en-US"/>
        </w:rPr>
        <w:t xml:space="preserve"> </w:t>
      </w:r>
      <w:r w:rsidR="00BA0F2F" w:rsidRPr="003B13E6">
        <w:rPr>
          <w:rFonts w:ascii="Times New Roman" w:hAnsi="Times New Roman" w:cs="Times New Roman"/>
          <w:b/>
          <w:bCs/>
          <w:sz w:val="24"/>
          <w:szCs w:val="24"/>
          <w:lang w:val="en-US"/>
        </w:rPr>
        <w:t>Molecular Markers</w:t>
      </w:r>
    </w:p>
    <w:p w14:paraId="3DE92296" w14:textId="77777777" w:rsidR="00BA0F2F" w:rsidRPr="00365C6F" w:rsidRDefault="00BA0F2F" w:rsidP="00EE27BF">
      <w:pPr>
        <w:spacing w:line="360" w:lineRule="auto"/>
        <w:jc w:val="both"/>
        <w:rPr>
          <w:rFonts w:ascii="Times New Roman" w:hAnsi="Times New Roman" w:cs="Times New Roman"/>
          <w:sz w:val="24"/>
          <w:szCs w:val="24"/>
          <w:lang w:val="en-US"/>
        </w:rPr>
      </w:pPr>
      <w:r w:rsidRPr="00365C6F">
        <w:rPr>
          <w:rFonts w:ascii="Times New Roman" w:hAnsi="Times New Roman" w:cs="Times New Roman"/>
          <w:sz w:val="24"/>
          <w:szCs w:val="24"/>
          <w:lang w:val="en-US"/>
        </w:rPr>
        <w:t xml:space="preserve">Various protein-coding genes of Mitochondria are used in evolutionary studies </w:t>
      </w:r>
      <w:r w:rsidR="0014445B" w:rsidRPr="00365C6F">
        <w:rPr>
          <w:rFonts w:ascii="Times New Roman" w:hAnsi="Times New Roman" w:cs="Times New Roman"/>
          <w:sz w:val="24"/>
          <w:szCs w:val="24"/>
          <w:lang w:val="en-US"/>
        </w:rPr>
        <w:t xml:space="preserve">of insects. Insect mitochondria contain 13 protein-Coding genes. Based on studies by </w:t>
      </w:r>
      <w:r w:rsidR="0014445B" w:rsidRPr="00DD4200">
        <w:rPr>
          <w:rFonts w:ascii="Times New Roman" w:hAnsi="Times New Roman" w:cs="Times New Roman"/>
          <w:sz w:val="24"/>
          <w:szCs w:val="24"/>
          <w:lang w:val="en-US"/>
        </w:rPr>
        <w:t>Zardoya and Meyer</w:t>
      </w:r>
      <w:r w:rsidR="0028700A" w:rsidRPr="00DD4200">
        <w:rPr>
          <w:rFonts w:ascii="Times New Roman" w:hAnsi="Times New Roman" w:cs="Times New Roman"/>
          <w:sz w:val="24"/>
          <w:szCs w:val="24"/>
          <w:lang w:val="en-US"/>
        </w:rPr>
        <w:t>., (2000</w:t>
      </w:r>
      <w:r w:rsidR="0028700A">
        <w:rPr>
          <w:rFonts w:ascii="Times New Roman" w:hAnsi="Times New Roman" w:cs="Times New Roman"/>
          <w:sz w:val="24"/>
          <w:szCs w:val="24"/>
          <w:lang w:val="en-US"/>
        </w:rPr>
        <w:t>)</w:t>
      </w:r>
      <w:r w:rsidR="0014445B" w:rsidRPr="00365C6F">
        <w:rPr>
          <w:rFonts w:ascii="Times New Roman" w:hAnsi="Times New Roman" w:cs="Times New Roman"/>
          <w:sz w:val="24"/>
          <w:szCs w:val="24"/>
          <w:lang w:val="en-US"/>
        </w:rPr>
        <w:t xml:space="preserve"> mitochondral protein-Coding genes can be classified into three groups: includes ND4, ND5, ND2, CO1 considered as “good”. Genes classified as “Medium” such as COB, ND1, ND6, these provide moderate phylogenetic results. While ATPase 6, ND3, ATPase 8 are considered as “Poor”, as these are less effective. </w:t>
      </w:r>
      <w:r w:rsidR="0028700A">
        <w:rPr>
          <w:rFonts w:ascii="Times New Roman" w:hAnsi="Times New Roman" w:cs="Times New Roman"/>
          <w:sz w:val="24"/>
          <w:szCs w:val="24"/>
          <w:lang w:val="en-US"/>
        </w:rPr>
        <w:t xml:space="preserve"> Protein-coding genes have faster evolutionary rates as compared to rRNA genes, due to which these are </w:t>
      </w:r>
      <w:r w:rsidR="0028700A" w:rsidRPr="00DD4200">
        <w:rPr>
          <w:rFonts w:ascii="Times New Roman" w:hAnsi="Times New Roman" w:cs="Times New Roman"/>
          <w:sz w:val="24"/>
          <w:szCs w:val="24"/>
          <w:lang w:val="en-US"/>
        </w:rPr>
        <w:t xml:space="preserve">known as powerful markers for </w:t>
      </w:r>
      <w:r w:rsidR="0028700A" w:rsidRPr="00DD4200">
        <w:rPr>
          <w:rFonts w:ascii="Times New Roman" w:hAnsi="Times New Roman" w:cs="Times New Roman"/>
          <w:sz w:val="24"/>
          <w:szCs w:val="24"/>
          <w:lang w:val="en-US"/>
        </w:rPr>
        <w:lastRenderedPageBreak/>
        <w:t xml:space="preserve">understanding genetic diversity at families, genera and species levels </w:t>
      </w:r>
      <w:r w:rsidR="006C6EB5">
        <w:rPr>
          <w:rFonts w:ascii="Times New Roman" w:hAnsi="Times New Roman" w:cs="Times New Roman"/>
          <w:sz w:val="24"/>
          <w:szCs w:val="24"/>
          <w:lang w:val="en-US"/>
        </w:rPr>
        <w:fldChar w:fldCharType="begin"/>
      </w:r>
      <w:r w:rsidR="006C6EB5">
        <w:rPr>
          <w:rFonts w:ascii="Times New Roman" w:hAnsi="Times New Roman" w:cs="Times New Roman"/>
          <w:sz w:val="24"/>
          <w:szCs w:val="24"/>
          <w:lang w:val="en-US"/>
        </w:rPr>
        <w:instrText xml:space="preserve"> ADDIN ZOTERO_ITEM CSL_CITATION {"citationID":"MZmGkGn9","properties":{"formattedCitation":"(Mindell &amp; Honeycutt, 1990)","plainCitation":"(Mindell &amp; Honeycutt, 1990)","noteIndex":0},"citationItems":[{"id":30,"uris":["http://zotero.org/users/local/klW26To5/items/LRYGUXDV"],"itemData":{"id":30,"type":"article-journal","container-title":"Annual Review of Ecology and Systematics","DOI":"10.1146/annurev.es.21.110190.002545","ISSN":"0066-4162","issue":"1","journalAbbreviation":"Annu. Rev. Ecol. Syst.","language":"en","page":"541-566","source":"DOI.org (Crossref)","title":"Ribosomal RNA in Vertebrates: Evolution and Phylogenetic Applications","title-short":"Ribosomal RNA in Vertebrates","volume":"21","author":[{"family":"Mindell","given":"D P"},{"family":"Honeycutt","given":"R L"}],"issued":{"date-parts":[["1990",11]]}}}],"schema":"https://github.com/citation-style-language/schema/raw/master/csl-citation.json"} </w:instrText>
      </w:r>
      <w:r w:rsidR="006C6EB5">
        <w:rPr>
          <w:rFonts w:ascii="Times New Roman" w:hAnsi="Times New Roman" w:cs="Times New Roman"/>
          <w:sz w:val="24"/>
          <w:szCs w:val="24"/>
          <w:lang w:val="en-US"/>
        </w:rPr>
        <w:fldChar w:fldCharType="separate"/>
      </w:r>
      <w:r w:rsidR="006C6EB5" w:rsidRPr="006C6EB5">
        <w:rPr>
          <w:rFonts w:ascii="Times New Roman" w:hAnsi="Times New Roman" w:cs="Times New Roman"/>
          <w:sz w:val="24"/>
        </w:rPr>
        <w:t>(Mindell &amp; Honeycutt, 1990)</w:t>
      </w:r>
      <w:r w:rsidR="006C6EB5">
        <w:rPr>
          <w:rFonts w:ascii="Times New Roman" w:hAnsi="Times New Roman" w:cs="Times New Roman"/>
          <w:sz w:val="24"/>
          <w:szCs w:val="24"/>
          <w:lang w:val="en-US"/>
        </w:rPr>
        <w:fldChar w:fldCharType="end"/>
      </w:r>
      <w:r w:rsidR="006C6EB5">
        <w:rPr>
          <w:rFonts w:ascii="Times New Roman" w:hAnsi="Times New Roman" w:cs="Times New Roman"/>
          <w:sz w:val="24"/>
          <w:szCs w:val="24"/>
          <w:lang w:val="en-US"/>
        </w:rPr>
        <w:t>.</w:t>
      </w:r>
    </w:p>
    <w:p w14:paraId="33E0A44B" w14:textId="77777777" w:rsidR="00A826CC" w:rsidRPr="00A826CC" w:rsidRDefault="00A826CC" w:rsidP="00A826CC">
      <w:pPr>
        <w:spacing w:line="360" w:lineRule="auto"/>
        <w:ind w:left="425"/>
        <w:jc w:val="both"/>
        <w:rPr>
          <w:rFonts w:ascii="Times New Roman" w:hAnsi="Times New Roman" w:cs="Times New Roman"/>
          <w:b/>
          <w:bCs/>
          <w:sz w:val="24"/>
          <w:szCs w:val="24"/>
          <w:lang w:val="en-US"/>
        </w:rPr>
      </w:pPr>
    </w:p>
    <w:p w14:paraId="4C0B95E1" w14:textId="77777777" w:rsidR="00321D0D" w:rsidRPr="003B13E6" w:rsidRDefault="00321D0D" w:rsidP="00EE27BF">
      <w:pPr>
        <w:pStyle w:val="ListParagraph"/>
        <w:numPr>
          <w:ilvl w:val="2"/>
          <w:numId w:val="11"/>
        </w:num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CO1 gene; a mitochondrial DNA marker</w:t>
      </w:r>
    </w:p>
    <w:p w14:paraId="7381C143" w14:textId="77777777" w:rsidR="000B5F57" w:rsidRDefault="00321D0D" w:rsidP="00EE27BF">
      <w:pPr>
        <w:spacing w:line="360" w:lineRule="auto"/>
        <w:jc w:val="both"/>
        <w:rPr>
          <w:rFonts w:ascii="Segoe UI" w:hAnsi="Segoe UI" w:cs="Segoe UI"/>
          <w:color w:val="505050"/>
          <w:shd w:val="clear" w:color="auto" w:fill="FFFFFF"/>
        </w:rPr>
      </w:pPr>
      <w:r w:rsidRPr="00DE67C9">
        <w:rPr>
          <w:rFonts w:ascii="Times New Roman" w:hAnsi="Times New Roman" w:cs="Times New Roman"/>
          <w:sz w:val="24"/>
          <w:szCs w:val="24"/>
          <w:lang w:val="en-US"/>
        </w:rPr>
        <w:t>The (CO1) gene</w:t>
      </w:r>
      <w:r w:rsidR="006F58BB" w:rsidRPr="00DE67C9">
        <w:rPr>
          <w:rFonts w:ascii="Times New Roman" w:hAnsi="Times New Roman" w:cs="Times New Roman"/>
          <w:sz w:val="24"/>
          <w:szCs w:val="24"/>
          <w:lang w:val="en-US"/>
        </w:rPr>
        <w:t xml:space="preserve">, </w:t>
      </w:r>
      <w:r w:rsidRPr="00DE67C9">
        <w:rPr>
          <w:rFonts w:ascii="Times New Roman" w:hAnsi="Times New Roman" w:cs="Times New Roman"/>
          <w:sz w:val="24"/>
          <w:szCs w:val="24"/>
          <w:lang w:val="en-US"/>
        </w:rPr>
        <w:t>a mitochondrial DNA marker</w:t>
      </w:r>
      <w:r w:rsidR="006F58BB" w:rsidRPr="00DE67C9">
        <w:rPr>
          <w:rFonts w:ascii="Times New Roman" w:hAnsi="Times New Roman" w:cs="Times New Roman"/>
          <w:sz w:val="24"/>
          <w:szCs w:val="24"/>
          <w:lang w:val="en-US"/>
        </w:rPr>
        <w:t>,</w:t>
      </w:r>
      <w:r w:rsidRPr="00DE67C9">
        <w:rPr>
          <w:rFonts w:ascii="Times New Roman" w:hAnsi="Times New Roman" w:cs="Times New Roman"/>
          <w:sz w:val="24"/>
          <w:szCs w:val="24"/>
          <w:lang w:val="en-US"/>
        </w:rPr>
        <w:t xml:space="preserve"> widely used in Taxonomy and phylogenetic studies</w:t>
      </w:r>
      <w:r w:rsidR="006F58BB" w:rsidRPr="00DE67C9">
        <w:rPr>
          <w:rFonts w:ascii="Times New Roman" w:hAnsi="Times New Roman" w:cs="Times New Roman"/>
          <w:sz w:val="24"/>
          <w:szCs w:val="24"/>
          <w:lang w:val="en-US"/>
        </w:rPr>
        <w:t xml:space="preserve"> used to </w:t>
      </w:r>
      <w:r w:rsidR="006F58BB" w:rsidRPr="00DE67C9">
        <w:rPr>
          <w:rFonts w:ascii="Times New Roman" w:hAnsi="Times New Roman" w:cs="Times New Roman"/>
          <w:sz w:val="24"/>
          <w:szCs w:val="24"/>
        </w:rPr>
        <w:t>identify</w:t>
      </w:r>
      <w:r w:rsidR="006F58BB">
        <w:t xml:space="preserve"> </w:t>
      </w:r>
      <w:r w:rsidR="006F58BB" w:rsidRPr="006F58BB">
        <w:rPr>
          <w:rFonts w:ascii="Times New Roman" w:hAnsi="Times New Roman" w:cs="Times New Roman"/>
          <w:sz w:val="24"/>
          <w:szCs w:val="24"/>
        </w:rPr>
        <w:t>species and understand relationships between species</w:t>
      </w:r>
      <w:r w:rsidRPr="00365C6F">
        <w:rPr>
          <w:rFonts w:ascii="Times New Roman" w:hAnsi="Times New Roman" w:cs="Times New Roman"/>
          <w:sz w:val="24"/>
          <w:szCs w:val="24"/>
          <w:lang w:val="en-US"/>
        </w:rPr>
        <w:t xml:space="preserve">. </w:t>
      </w:r>
      <w:r w:rsidR="000B5F57" w:rsidRPr="00DE67C9">
        <w:rPr>
          <w:rFonts w:ascii="Times New Roman" w:hAnsi="Times New Roman" w:cs="Times New Roman"/>
          <w:sz w:val="24"/>
          <w:szCs w:val="24"/>
          <w:lang w:val="en-US"/>
        </w:rPr>
        <w:t xml:space="preserve">CO1 </w:t>
      </w:r>
      <w:r w:rsidR="006F58BB" w:rsidRPr="00DE67C9">
        <w:rPr>
          <w:rFonts w:ascii="Times New Roman" w:hAnsi="Times New Roman" w:cs="Times New Roman"/>
          <w:sz w:val="24"/>
          <w:szCs w:val="24"/>
          <w:lang w:val="en-US"/>
        </w:rPr>
        <w:t xml:space="preserve">gene, </w:t>
      </w:r>
      <w:r w:rsidRPr="00DE67C9">
        <w:rPr>
          <w:rFonts w:ascii="Times New Roman" w:hAnsi="Times New Roman" w:cs="Times New Roman"/>
          <w:sz w:val="24"/>
          <w:szCs w:val="24"/>
        </w:rPr>
        <w:t>a protein-coding gene</w:t>
      </w:r>
      <w:r w:rsidR="006F58BB" w:rsidRPr="00DE67C9">
        <w:rPr>
          <w:rFonts w:ascii="Times New Roman" w:hAnsi="Times New Roman" w:cs="Times New Roman"/>
          <w:sz w:val="24"/>
          <w:szCs w:val="24"/>
          <w:lang w:val="en-US"/>
        </w:rPr>
        <w:t xml:space="preserve">, </w:t>
      </w:r>
      <w:r w:rsidR="006F58BB" w:rsidRPr="00DE67C9">
        <w:rPr>
          <w:rFonts w:ascii="Times New Roman" w:hAnsi="Times New Roman" w:cs="Times New Roman"/>
          <w:sz w:val="24"/>
          <w:szCs w:val="24"/>
        </w:rPr>
        <w:t>is regarded as one of the most commonly used</w:t>
      </w:r>
      <w:r w:rsidRPr="00DE67C9">
        <w:rPr>
          <w:rFonts w:ascii="Times New Roman" w:hAnsi="Times New Roman" w:cs="Times New Roman"/>
          <w:sz w:val="24"/>
          <w:szCs w:val="24"/>
        </w:rPr>
        <w:t xml:space="preserve"> as mitochondrial</w:t>
      </w:r>
      <w:r w:rsidRPr="00365C6F">
        <w:rPr>
          <w:rFonts w:ascii="Times New Roman" w:hAnsi="Times New Roman" w:cs="Times New Roman"/>
          <w:sz w:val="24"/>
          <w:szCs w:val="24"/>
        </w:rPr>
        <w:t xml:space="preserve"> DNA marker in the taxonomy and phylogenetics. It is </w:t>
      </w:r>
      <w:r w:rsidR="00040AAC">
        <w:rPr>
          <w:rFonts w:ascii="Times New Roman" w:hAnsi="Times New Roman" w:cs="Times New Roman"/>
          <w:sz w:val="24"/>
          <w:szCs w:val="24"/>
          <w:lang w:val="en-US"/>
        </w:rPr>
        <w:t xml:space="preserve">found </w:t>
      </w:r>
      <w:r w:rsidRPr="00365C6F">
        <w:rPr>
          <w:rFonts w:ascii="Times New Roman" w:hAnsi="Times New Roman" w:cs="Times New Roman"/>
          <w:sz w:val="24"/>
          <w:szCs w:val="24"/>
        </w:rPr>
        <w:t xml:space="preserve">in the mitochondrial genome where it plays </w:t>
      </w:r>
      <w:r w:rsidR="00040AAC">
        <w:rPr>
          <w:rFonts w:ascii="Times New Roman" w:hAnsi="Times New Roman" w:cs="Times New Roman"/>
          <w:sz w:val="24"/>
          <w:szCs w:val="24"/>
          <w:lang w:val="en-US"/>
        </w:rPr>
        <w:t xml:space="preserve">vital </w:t>
      </w:r>
      <w:r w:rsidRPr="00365C6F">
        <w:rPr>
          <w:rFonts w:ascii="Times New Roman" w:hAnsi="Times New Roman" w:cs="Times New Roman"/>
          <w:sz w:val="24"/>
          <w:szCs w:val="24"/>
        </w:rPr>
        <w:t>r</w:t>
      </w:r>
      <w:r w:rsidRPr="00DE67C9">
        <w:rPr>
          <w:rFonts w:ascii="Times New Roman" w:hAnsi="Times New Roman" w:cs="Times New Roman"/>
          <w:sz w:val="24"/>
          <w:szCs w:val="24"/>
        </w:rPr>
        <w:t>ole in</w:t>
      </w:r>
      <w:r w:rsidR="00040AAC" w:rsidRPr="00DE67C9">
        <w:rPr>
          <w:rFonts w:ascii="Times New Roman" w:hAnsi="Times New Roman" w:cs="Times New Roman"/>
          <w:sz w:val="24"/>
          <w:szCs w:val="24"/>
          <w:lang w:val="en-US"/>
        </w:rPr>
        <w:t xml:space="preserve"> electron transport chain (ETC)</w:t>
      </w:r>
      <w:r w:rsidRPr="00DE67C9">
        <w:rPr>
          <w:rFonts w:ascii="Times New Roman" w:hAnsi="Times New Roman" w:cs="Times New Roman"/>
          <w:sz w:val="24"/>
          <w:szCs w:val="24"/>
        </w:rPr>
        <w:t>.</w:t>
      </w:r>
      <w:r w:rsidRPr="00365C6F">
        <w:rPr>
          <w:rFonts w:ascii="Times New Roman" w:hAnsi="Times New Roman" w:cs="Times New Roman"/>
          <w:sz w:val="24"/>
          <w:szCs w:val="24"/>
        </w:rPr>
        <w:t xml:space="preserve"> CO1 is the standard DNA barcode used in identifying and differentiating species due to its high conservation and species-specific variations.</w:t>
      </w:r>
      <w:r w:rsidR="006C6EB5">
        <w:rPr>
          <w:rFonts w:ascii="Times New Roman" w:hAnsi="Times New Roman" w:cs="Times New Roman"/>
          <w:sz w:val="24"/>
          <w:szCs w:val="24"/>
        </w:rPr>
        <w:fldChar w:fldCharType="begin"/>
      </w:r>
      <w:r w:rsidR="006C6EB5">
        <w:rPr>
          <w:rFonts w:ascii="Times New Roman" w:hAnsi="Times New Roman" w:cs="Times New Roman"/>
          <w:sz w:val="24"/>
          <w:szCs w:val="24"/>
        </w:rPr>
        <w:instrText xml:space="preserve"> ADDIN ZOTERO_ITEM CSL_CITATION {"citationID":"GkvH6tVD","properties":{"formattedCitation":"(Sureshan et al., 2021)","plainCitation":"(Sureshan et al., 2021)","noteIndex":0},"citationItems":[{"id":33,"uris":["http://zotero.org/users/local/klW26To5/items/IEM922WW"],"itemData":{"id":33,"type":"article-journal","abstract":"Abstract\n            \n              Oxycarenus laetus\n              is a seed-sap sucking pest affecting a variety of crops, including cotton plants. Rising incidence and pesticide resistance by\n              O. laetus\n              have been reported from India and neighbouring countries. In this study,\n              O. laetus\n              samples were collected from Bhatinda and Coimbatore (India). Pure mtDNA was isolated and sequenced using Illumina MiSeq. Both the samples were found to be identical species (99.9%), and the complete genome was circular (15,672 bp), consisting of 13 PCGs, 2 rRNA, 23 tRNA genes, and a 962 bp control region. The mitogenome is 74.1% AT-rich, 0.11 AT, and − 0.19 GC skewed. All the genes had ATN as the start codon except cox1 (TTG), and an additional\n              trnT\n              was predicted. Nearly all tRNAs folded into the clover-leaf structure, except\n              trnS1\n              and\n              trnV\n              . The intergenic space between\n              trnH\n              and\n              nad4\n              , considered as a synapomorphy of Lygaeoidea, was displaced. Two 5 bp motifs AATGA and ACCTA, two tandem repeats, and a few microsatellite sequences, were also found. The phylogenetic tree was constructed using 36 mitogenomes from 7 super-families of Hemiptera by employing rigorous bootstrapping and ML. Ours is the first study to sequence the complete mitogenome of\n              O. laetus\n              or any\n              Oxycarenus\n              species. The findings from this study would further help in the evolutionary studies of Lygaeidae.","container-title":"Scientific Reports","DOI":"10.1038/s41598-021-02881-0","ISSN":"2045-2322","issue":"1","journalAbbreviation":"Sci Rep","language":"en","page":"23738","source":"DOI.org (Crossref)","title":"Complete mitochondrial genome sequencing of Oxycarenus laetus (Hemiptera: Lygaeidae) from two geographically distinct regions of India","title-short":"Complete mitochondrial genome sequencing of Oxycarenus laetus (Hemiptera","volume":"11","author":[{"family":"Sureshan","given":"Shruthi Chalil"},{"family":"Tanavade","given":"Ruchi Vivekanand"},{"family":"Ghosh","given":"Sewali"},{"family":"Ghosh","given":"Saswati"},{"family":"Sella","given":"Raja Natesan"},{"family":"Mohideen","given":"Habeeb Shaik"}],"issued":{"date-parts":[["2021",12,9]]}}}],"schema":"https://github.com/citation-style-language/schema/raw/master/csl-citation.json"} </w:instrText>
      </w:r>
      <w:r w:rsidR="006C6EB5">
        <w:rPr>
          <w:rFonts w:ascii="Times New Roman" w:hAnsi="Times New Roman" w:cs="Times New Roman"/>
          <w:sz w:val="24"/>
          <w:szCs w:val="24"/>
        </w:rPr>
        <w:fldChar w:fldCharType="separate"/>
      </w:r>
      <w:r w:rsidR="006C6EB5" w:rsidRPr="006C6EB5">
        <w:rPr>
          <w:rFonts w:ascii="Times New Roman" w:hAnsi="Times New Roman" w:cs="Times New Roman"/>
          <w:sz w:val="24"/>
        </w:rPr>
        <w:t>(Sureshan et al., 2021)</w:t>
      </w:r>
      <w:r w:rsidR="006C6EB5">
        <w:rPr>
          <w:rFonts w:ascii="Times New Roman" w:hAnsi="Times New Roman" w:cs="Times New Roman"/>
          <w:sz w:val="24"/>
          <w:szCs w:val="24"/>
        </w:rPr>
        <w:fldChar w:fldCharType="end"/>
      </w:r>
      <w:r w:rsidR="0039091C">
        <w:rPr>
          <w:rFonts w:ascii="Times New Roman" w:hAnsi="Times New Roman" w:cs="Times New Roman"/>
          <w:sz w:val="24"/>
          <w:szCs w:val="24"/>
          <w:lang w:val="en-US"/>
        </w:rPr>
        <w:t xml:space="preserve"> </w:t>
      </w:r>
      <w:r w:rsidR="006C6EB5">
        <w:rPr>
          <w:rFonts w:ascii="Times New Roman" w:hAnsi="Times New Roman" w:cs="Times New Roman"/>
          <w:sz w:val="24"/>
          <w:szCs w:val="24"/>
          <w:lang w:val="en-US"/>
        </w:rPr>
        <w:t xml:space="preserve">, </w:t>
      </w:r>
      <w:r w:rsidR="0039091C">
        <w:rPr>
          <w:rFonts w:ascii="Times New Roman" w:hAnsi="Times New Roman" w:cs="Times New Roman"/>
          <w:sz w:val="24"/>
          <w:szCs w:val="24"/>
          <w:lang w:val="en-US"/>
        </w:rPr>
        <w:t xml:space="preserve">the complete mitochondrial genome of dusky cotton bug, </w:t>
      </w:r>
      <w:r w:rsidR="0039091C" w:rsidRPr="0039091C">
        <w:rPr>
          <w:rFonts w:ascii="Times New Roman" w:hAnsi="Times New Roman" w:cs="Times New Roman"/>
          <w:i/>
          <w:iCs/>
          <w:sz w:val="24"/>
          <w:szCs w:val="24"/>
          <w:lang w:val="en-US"/>
        </w:rPr>
        <w:t xml:space="preserve">Oxycarenus </w:t>
      </w:r>
      <w:r w:rsidR="001603C2" w:rsidRPr="0039091C">
        <w:rPr>
          <w:rFonts w:ascii="Times New Roman" w:hAnsi="Times New Roman" w:cs="Times New Roman"/>
          <w:i/>
          <w:iCs/>
          <w:sz w:val="24"/>
          <w:szCs w:val="24"/>
          <w:lang w:val="en-US"/>
        </w:rPr>
        <w:t>laetus</w:t>
      </w:r>
      <w:r w:rsidR="001603C2">
        <w:rPr>
          <w:rFonts w:ascii="Times New Roman" w:hAnsi="Times New Roman" w:cs="Times New Roman"/>
          <w:sz w:val="24"/>
          <w:szCs w:val="24"/>
          <w:lang w:val="en-US"/>
        </w:rPr>
        <w:t xml:space="preserve"> sequenced</w:t>
      </w:r>
      <w:r w:rsidR="0039091C">
        <w:rPr>
          <w:rFonts w:ascii="Times New Roman" w:hAnsi="Times New Roman" w:cs="Times New Roman"/>
          <w:sz w:val="24"/>
          <w:szCs w:val="24"/>
          <w:lang w:val="en-US"/>
        </w:rPr>
        <w:t xml:space="preserve"> and analyzed which was collected from two distinct regions in </w:t>
      </w:r>
      <w:r w:rsidR="001603C2">
        <w:rPr>
          <w:rFonts w:ascii="Times New Roman" w:hAnsi="Times New Roman" w:cs="Times New Roman"/>
          <w:sz w:val="24"/>
          <w:szCs w:val="24"/>
          <w:lang w:val="en-US"/>
        </w:rPr>
        <w:t>India</w:t>
      </w:r>
      <w:r w:rsidR="0039091C">
        <w:rPr>
          <w:rFonts w:ascii="Times New Roman" w:hAnsi="Times New Roman" w:cs="Times New Roman"/>
          <w:sz w:val="24"/>
          <w:szCs w:val="24"/>
          <w:lang w:val="en-US"/>
        </w:rPr>
        <w:t xml:space="preserve">; </w:t>
      </w:r>
      <w:r w:rsidR="001603C2">
        <w:rPr>
          <w:rFonts w:ascii="Times New Roman" w:hAnsi="Times New Roman" w:cs="Times New Roman"/>
          <w:sz w:val="24"/>
          <w:szCs w:val="24"/>
          <w:lang w:val="en-US"/>
        </w:rPr>
        <w:t>Bhatinda (north</w:t>
      </w:r>
      <w:r w:rsidR="0039091C">
        <w:rPr>
          <w:rFonts w:ascii="Times New Roman" w:hAnsi="Times New Roman" w:cs="Times New Roman"/>
          <w:sz w:val="24"/>
          <w:szCs w:val="24"/>
          <w:lang w:val="en-US"/>
        </w:rPr>
        <w:t xml:space="preserve"> India) and Coimbatore (south India).</w:t>
      </w:r>
      <w:r w:rsidR="000B5F57" w:rsidRPr="000B5F57">
        <w:rPr>
          <w:rFonts w:ascii="Segoe UI" w:hAnsi="Segoe UI" w:cs="Segoe UI"/>
          <w:color w:val="000000"/>
          <w:shd w:val="clear" w:color="auto" w:fill="FFFFFF"/>
        </w:rPr>
        <w:t xml:space="preserve"> </w:t>
      </w:r>
      <w:r w:rsidR="000B5F57">
        <w:rPr>
          <w:rFonts w:ascii="Segoe UI" w:hAnsi="Segoe UI" w:cs="Segoe UI"/>
          <w:color w:val="000000"/>
          <w:shd w:val="clear" w:color="auto" w:fill="FFFFFF"/>
        </w:rPr>
        <w:t> </w:t>
      </w:r>
      <w:r w:rsidR="000B5F57" w:rsidRPr="003B13E6">
        <w:rPr>
          <w:rFonts w:ascii="Times New Roman" w:hAnsi="Times New Roman" w:cs="Times New Roman"/>
          <w:color w:val="000000"/>
          <w:sz w:val="24"/>
          <w:szCs w:val="24"/>
          <w:shd w:val="clear" w:color="auto" w:fill="FFFFFF"/>
        </w:rPr>
        <w:t>CO1 gene is most commonly used due to its small size, ease of amplification, and high variability, making it suitable to distinguish between closely related species</w:t>
      </w:r>
      <w:r w:rsidR="007E623B" w:rsidRPr="003B13E6">
        <w:rPr>
          <w:rFonts w:ascii="Times New Roman" w:hAnsi="Times New Roman" w:cs="Times New Roman"/>
          <w:color w:val="000000"/>
          <w:sz w:val="24"/>
          <w:szCs w:val="24"/>
          <w:shd w:val="clear" w:color="auto" w:fill="FFFFFF"/>
        </w:rPr>
        <w:t xml:space="preserve"> </w:t>
      </w:r>
      <w:r w:rsidR="007E623B" w:rsidRPr="003B13E6">
        <w:rPr>
          <w:rFonts w:ascii="Times New Roman" w:hAnsi="Times New Roman" w:cs="Times New Roman"/>
          <w:color w:val="000000"/>
          <w:sz w:val="24"/>
          <w:szCs w:val="24"/>
          <w:shd w:val="clear" w:color="auto" w:fill="FFFFFF"/>
        </w:rPr>
        <w:fldChar w:fldCharType="begin"/>
      </w:r>
      <w:r w:rsidR="007E623B" w:rsidRPr="003B13E6">
        <w:rPr>
          <w:rFonts w:ascii="Times New Roman" w:hAnsi="Times New Roman" w:cs="Times New Roman"/>
          <w:color w:val="000000"/>
          <w:sz w:val="24"/>
          <w:szCs w:val="24"/>
          <w:shd w:val="clear" w:color="auto" w:fill="FFFFFF"/>
        </w:rPr>
        <w:instrText xml:space="preserve"> ADDIN ZOTERO_ITEM CSL_CITATION {"citationID":"GyhFG7q9","properties":{"formattedCitation":"(Bergmann et al., 2013)","plainCitation":"(Bergmann et al., 2013)","noteIndex":0},"citationItems":[{"id":67,"uris":["http://zotero.org/users/local/klW26To5/items/PGUFRXYH"],"itemData":{"id":67,"type":"article-journal","abstract":"Abstract\n            \n              The mitochondrial\n              CO\n              1 gene (cytochrome\n              c\n              oxidase\n              I\n              ) is a widely accepted metazoan barcode region. In insects, the mitochondrial\n              NADH\n              dehydrogenase subunit 1 (\n              ND\n              1) gene region has proved to be another suitable marker especially for the identification of lower level taxonomic entities such as populations and sister species. To evaluate the potential of distance‐based thresholds and character‐based\n              DNA\n              barcoding for the identification of problematic species‐rich taxa, both markers,\n              CO\n              1 and\n              ND\n              1, were used as test parameters in odonates. We sequenced and compared gene fragments of\n              CO\n              1 and\n              ND\n              1 for 271 odonate individuals representing 51 species, 22 genera and eight families. Our data suggests that (i) the combination of the\n              CO\n              1 and\n              ND\n              1 fragment forms a better identifier than a single region alone; and (ii) the character‐based approach provides higher resolution than the distance‐based method in\n              O\n              donata especially in closely related taxonomic entities.","container-title":"Molecular Ecology Resources","DOI":"10.1111/1755-0998.12125","ISSN":"1755-098X, 1755-0998","issue":"6","journalAbbreviation":"Molecular Ecology Resources","language":"en","license":"http://onlinelibrary.wiley.com/termsAndConditions#vor","page":"1069-1081","source":"DOI.org (Crossref)","title":"The potential of distance‐based thresholds and character‐based &lt;span style=\"font-variant:small-caps;\"&gt;DNA&lt;/span&gt; barcoding for defining problematic taxonomic entities by &lt;span style=\"font-variant:small-caps;\"&gt;CO&lt;/span&gt; 1 and &lt;span style=\"font-variant:small-caps;\"&gt;ND&lt;/span&gt; 1","title-short":"The potential of distance‐based thresholds and character‐based &lt;span style=\"font-variant","volume":"13","author":[{"family":"Bergmann","given":"T."},{"family":"Rach","given":"J."},{"family":"Damm","given":"S."},{"family":"DeSalle","given":"R."},{"family":"Schierwater","given":"B."},{"family":"Hadrys","given":"H."}],"issued":{"date-parts":[["2013",11]]}}}],"schema":"https://github.com/citation-style-language/schema/raw/master/csl-citation.json"} </w:instrText>
      </w:r>
      <w:r w:rsidR="007E623B" w:rsidRPr="003B13E6">
        <w:rPr>
          <w:rFonts w:ascii="Times New Roman" w:hAnsi="Times New Roman" w:cs="Times New Roman"/>
          <w:color w:val="000000"/>
          <w:sz w:val="24"/>
          <w:szCs w:val="24"/>
          <w:shd w:val="clear" w:color="auto" w:fill="FFFFFF"/>
        </w:rPr>
        <w:fldChar w:fldCharType="separate"/>
      </w:r>
      <w:r w:rsidR="007E623B" w:rsidRPr="003B13E6">
        <w:rPr>
          <w:rFonts w:ascii="Times New Roman" w:hAnsi="Times New Roman" w:cs="Times New Roman"/>
          <w:sz w:val="24"/>
          <w:szCs w:val="24"/>
        </w:rPr>
        <w:t>(Bergmann et al., 2013)</w:t>
      </w:r>
      <w:r w:rsidR="007E623B" w:rsidRPr="003B13E6">
        <w:rPr>
          <w:rFonts w:ascii="Times New Roman" w:hAnsi="Times New Roman" w:cs="Times New Roman"/>
          <w:color w:val="000000"/>
          <w:sz w:val="24"/>
          <w:szCs w:val="24"/>
          <w:shd w:val="clear" w:color="auto" w:fill="FFFFFF"/>
        </w:rPr>
        <w:fldChar w:fldCharType="end"/>
      </w:r>
      <w:r w:rsidR="007E623B" w:rsidRPr="003B13E6">
        <w:rPr>
          <w:rFonts w:ascii="Times New Roman" w:hAnsi="Times New Roman" w:cs="Times New Roman"/>
          <w:color w:val="000000"/>
          <w:sz w:val="24"/>
          <w:szCs w:val="24"/>
          <w:shd w:val="clear" w:color="auto" w:fill="FFFFFF"/>
        </w:rPr>
        <w:t>;</w:t>
      </w:r>
      <w:r w:rsidR="000B5F57" w:rsidRPr="003B13E6">
        <w:rPr>
          <w:rFonts w:ascii="Times New Roman" w:hAnsi="Times New Roman" w:cs="Times New Roman"/>
          <w:color w:val="505050"/>
          <w:sz w:val="24"/>
          <w:szCs w:val="24"/>
          <w:shd w:val="clear" w:color="auto" w:fill="FFFFFF"/>
        </w:rPr>
        <w:t xml:space="preserve"> </w:t>
      </w:r>
      <w:r w:rsidR="000B5F57" w:rsidRPr="003B13E6">
        <w:rPr>
          <w:rFonts w:ascii="Times New Roman" w:hAnsi="Times New Roman" w:cs="Times New Roman"/>
          <w:color w:val="505050"/>
          <w:sz w:val="24"/>
          <w:szCs w:val="24"/>
          <w:shd w:val="clear" w:color="auto" w:fill="FFFFFF"/>
        </w:rPr>
        <w:fldChar w:fldCharType="begin"/>
      </w:r>
      <w:r w:rsidR="007E623B" w:rsidRPr="003B13E6">
        <w:rPr>
          <w:rFonts w:ascii="Times New Roman" w:hAnsi="Times New Roman" w:cs="Times New Roman"/>
          <w:color w:val="505050"/>
          <w:sz w:val="24"/>
          <w:szCs w:val="24"/>
          <w:shd w:val="clear" w:color="auto" w:fill="FFFFFF"/>
        </w:rPr>
        <w:instrText xml:space="preserve"> ADDIN ZOTERO_ITEM CSL_CITATION {"citationID":"OAVWHQY7","properties":{"formattedCitation":"(Mandal et al., 2014)","plainCitation":"(Mandal et al., 2014)","noteIndex":0},"citationItems":[{"id":66,"uris":["http://zotero.org/users/local/klW26To5/items/7FWEDI77"],"itemData":{"id":66,"type":"article-journal","abstract":"Abstract\n            Similar morphology and high genetic diversity poses problems in phylogenetic studies of insects. To solve these problems, mitochondrial based markers have been adopted and are increasingly used as molecular markers for phylogenetic studies. Varied markers have been used for different species of insects, viz., markers for 16S r RNA, 12S r RNA, ND (1-6 genes), ATPase and control regions. Among which protein coding gene, CO-1 is found to be best because of its advantage over others whereas, AT rich region of mitochondrial DNA is the least used marker. A recent advanced technology in phylogenetic analysis; namely mitogenomics have greatly improved this research field. This short review attempted to summarize recent studies on the application of various mitochondrial molecular markers for phylogenetic study of insects.","container-title":"DNA Barcodes","DOI":"10.2478/dna-2014-0001","ISSN":"2299-1077","issue":"1","source":"DOI.org (Crossref)","title":"Mitochondrial markers for identification and phylogenetic studies in insects – A Review","URL":"http://access.portico.org/stable?au=pgh3km0897m","volume":"2","author":[{"family":"Mandal","given":"Surajit De"},{"family":"Chhakchhuak","given":"Liansangmawii"},{"family":"Gurusubramanian","given":"Guruswami"},{"family":"Kumar","given":"Nachimuthu Senthil"}],"accessed":{"date-parts":[["2025",4,9]]},"issued":{"date-parts":[["2014",1,1]]}}}],"schema":"https://github.com/citation-style-language/schema/raw/master/csl-citation.json"} </w:instrText>
      </w:r>
      <w:r w:rsidR="000B5F57" w:rsidRPr="003B13E6">
        <w:rPr>
          <w:rFonts w:ascii="Times New Roman" w:hAnsi="Times New Roman" w:cs="Times New Roman"/>
          <w:color w:val="505050"/>
          <w:sz w:val="24"/>
          <w:szCs w:val="24"/>
          <w:shd w:val="clear" w:color="auto" w:fill="FFFFFF"/>
        </w:rPr>
        <w:fldChar w:fldCharType="separate"/>
      </w:r>
      <w:r w:rsidR="007E623B" w:rsidRPr="003B13E6">
        <w:rPr>
          <w:rFonts w:ascii="Times New Roman" w:hAnsi="Times New Roman" w:cs="Times New Roman"/>
          <w:sz w:val="24"/>
          <w:szCs w:val="24"/>
        </w:rPr>
        <w:t>(Mandal et al., 2014)</w:t>
      </w:r>
      <w:r w:rsidR="000B5F57" w:rsidRPr="003B13E6">
        <w:rPr>
          <w:rFonts w:ascii="Times New Roman" w:hAnsi="Times New Roman" w:cs="Times New Roman"/>
          <w:color w:val="505050"/>
          <w:sz w:val="24"/>
          <w:szCs w:val="24"/>
          <w:shd w:val="clear" w:color="auto" w:fill="FFFFFF"/>
        </w:rPr>
        <w:fldChar w:fldCharType="end"/>
      </w:r>
      <w:r w:rsidR="007E623B">
        <w:rPr>
          <w:rFonts w:ascii="Segoe UI" w:hAnsi="Segoe UI" w:cs="Segoe UI"/>
          <w:color w:val="505050"/>
          <w:shd w:val="clear" w:color="auto" w:fill="FFFFFF"/>
        </w:rPr>
        <w:t>.</w:t>
      </w:r>
    </w:p>
    <w:p w14:paraId="53E01017" w14:textId="77777777" w:rsidR="00E3135C" w:rsidRDefault="00E3135C" w:rsidP="00EE27BF">
      <w:pPr>
        <w:spacing w:line="360" w:lineRule="auto"/>
        <w:jc w:val="both"/>
        <w:rPr>
          <w:rFonts w:ascii="Times New Roman" w:hAnsi="Times New Roman" w:cs="Times New Roman"/>
          <w:b/>
          <w:bCs/>
          <w:sz w:val="28"/>
          <w:szCs w:val="28"/>
          <w:lang w:val="en-US"/>
        </w:rPr>
      </w:pPr>
    </w:p>
    <w:p w14:paraId="55D619A5" w14:textId="77777777" w:rsidR="001265EB" w:rsidRPr="003B13E6" w:rsidRDefault="001265EB" w:rsidP="00EE27BF">
      <w:p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 xml:space="preserve">Importance, advantages and limitations </w:t>
      </w:r>
    </w:p>
    <w:p w14:paraId="11A2C03C" w14:textId="77777777" w:rsidR="002B2A50" w:rsidRPr="003B13E6" w:rsidRDefault="007D0A7A" w:rsidP="00EE27BF">
      <w:p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 xml:space="preserve">  </w:t>
      </w:r>
      <w:r w:rsidR="002B2A50" w:rsidRPr="003B13E6">
        <w:rPr>
          <w:rFonts w:ascii="Times New Roman" w:hAnsi="Times New Roman" w:cs="Times New Roman"/>
          <w:b/>
          <w:bCs/>
          <w:sz w:val="24"/>
          <w:szCs w:val="24"/>
          <w:lang w:val="en-US"/>
        </w:rPr>
        <w:t>Importance;</w:t>
      </w:r>
    </w:p>
    <w:p w14:paraId="2BB589DA" w14:textId="77777777" w:rsidR="002B2A50" w:rsidRPr="00365C6F" w:rsidRDefault="001265EB" w:rsidP="00EE27BF">
      <w:pPr>
        <w:spacing w:line="360" w:lineRule="auto"/>
        <w:ind w:left="141"/>
        <w:jc w:val="both"/>
        <w:rPr>
          <w:rFonts w:ascii="Times New Roman" w:hAnsi="Times New Roman" w:cs="Times New Roman"/>
          <w:sz w:val="24"/>
          <w:szCs w:val="24"/>
          <w:lang w:val="en-US"/>
        </w:rPr>
      </w:pPr>
      <w:r w:rsidRPr="00365C6F">
        <w:rPr>
          <w:rFonts w:ascii="Times New Roman" w:hAnsi="Times New Roman" w:cs="Times New Roman"/>
          <w:sz w:val="24"/>
          <w:szCs w:val="24"/>
          <w:lang w:val="en-US"/>
        </w:rPr>
        <w:t xml:space="preserve">CO1 helps to identify cryptic species that are </w:t>
      </w:r>
      <w:r w:rsidR="002B2A50" w:rsidRPr="00365C6F">
        <w:rPr>
          <w:rFonts w:ascii="Times New Roman" w:hAnsi="Times New Roman" w:cs="Times New Roman"/>
          <w:sz w:val="24"/>
          <w:szCs w:val="24"/>
          <w:lang w:val="en-US"/>
        </w:rPr>
        <w:t>similar in their morphology but genetically distinct</w:t>
      </w:r>
      <w:r w:rsidR="006C6EB5">
        <w:rPr>
          <w:rFonts w:ascii="Times New Roman" w:hAnsi="Times New Roman" w:cs="Times New Roman"/>
          <w:sz w:val="24"/>
          <w:szCs w:val="24"/>
          <w:lang w:val="en-US"/>
        </w:rPr>
        <w:t xml:space="preserve">. </w:t>
      </w:r>
      <w:r w:rsidR="006C6EB5">
        <w:rPr>
          <w:rFonts w:ascii="Times New Roman" w:hAnsi="Times New Roman" w:cs="Times New Roman"/>
          <w:sz w:val="24"/>
          <w:szCs w:val="24"/>
          <w:lang w:val="en-US"/>
        </w:rPr>
        <w:fldChar w:fldCharType="begin"/>
      </w:r>
      <w:r w:rsidR="006C6EB5">
        <w:rPr>
          <w:rFonts w:ascii="Times New Roman" w:hAnsi="Times New Roman" w:cs="Times New Roman"/>
          <w:sz w:val="24"/>
          <w:szCs w:val="24"/>
          <w:lang w:val="en-US"/>
        </w:rPr>
        <w:instrText xml:space="preserve"> ADDIN ZOTERO_ITEM CSL_CITATION {"citationID":"1lQGs3TS","properties":{"formattedCitation":"(Tang et al., 2022)","plainCitation":"(Tang et al., 2022)","noteIndex":0},"citationItems":[{"id":35,"uris":["http://zotero.org/users/local/klW26To5/items/4T2MA2Q2"],"itemData":{"id":35,"type":"article-journal","abstract":"In natural sea areas along the coast of China, venerid clams Ruditapes philippinarum and R. variegatus exhibit similar adult shell forms and are especially difficult to distinguish as spat and juveniles. This study used comparative mitochondrial genome analysis to reveal differences between these species. The results showed that: (1) the mitochondrial genomes of R. philippinarum and R. variegatus share a large number of similar gene clusters arranged in consistent order, yet they also display noncommon genes, with both gene rearrangements and random losses found; (2) the 13 protein-coding genes in R. philippinarum as well as two-fold and four-fold degenerate sites in R. variegatus have an evident AT bias; (3) the Ka/Ks ratio of the mitochondrial ATP8 gene was significantly higher in R. philippinarum than in R. variegatus, and an analysis of selection pressure revealed that the mitochondrial NADH dehydrogenase subunit 2 gene and NADH dehydrogenase subunit 6 gene of R. variegatus were under great selective pressure during its evolution; and finally, (4) the two species clustered into one branch on a phylogenetic tree, further affirming their phylogenetic closeness. Based on these results, we speculate that the species differences between R. variegatus and R. philippinarum are largely attributable to adaptive evolution to the environment. The present findings provide a reference for the development of germplasm identification.","container-title":"Genes","DOI":"10.3390/genes13112157","ISSN":"2073-4425","issue":"11","journalAbbreviation":"Genes","language":"en","license":"https://creativecommons.org/licenses/by/4.0/","page":"2157","source":"DOI.org (Crossref)","title":"Full Mitochondrial Genomes Reveal Species Differences between the Venerid Clams Ruditapes philippinarum and R. variegatus","volume":"13","author":[{"family":"Tang","given":"Yumei"},{"family":"Huo","given":"Zhongming"},{"family":"Liu","given":"Yang"},{"family":"Wang","given":"Yuhang"},{"family":"Zuo","given":"Luya"},{"family":"Fang","given":"Lei"},{"family":"Zhao","given":"Wen"},{"family":"Tan","given":"Yue"},{"family":"Yan","given":"Xiwu"}],"issued":{"date-parts":[["2022",11,19]]}}}],"schema":"https://github.com/citation-style-language/schema/raw/master/csl-citation.json"} </w:instrText>
      </w:r>
      <w:r w:rsidR="006C6EB5">
        <w:rPr>
          <w:rFonts w:ascii="Times New Roman" w:hAnsi="Times New Roman" w:cs="Times New Roman"/>
          <w:sz w:val="24"/>
          <w:szCs w:val="24"/>
          <w:lang w:val="en-US"/>
        </w:rPr>
        <w:fldChar w:fldCharType="separate"/>
      </w:r>
      <w:r w:rsidR="006C6EB5" w:rsidRPr="006C6EB5">
        <w:rPr>
          <w:rFonts w:ascii="Times New Roman" w:hAnsi="Times New Roman" w:cs="Times New Roman"/>
          <w:sz w:val="24"/>
        </w:rPr>
        <w:t>(Tang et al., 2022)</w:t>
      </w:r>
      <w:r w:rsidR="006C6EB5">
        <w:rPr>
          <w:rFonts w:ascii="Times New Roman" w:hAnsi="Times New Roman" w:cs="Times New Roman"/>
          <w:sz w:val="24"/>
          <w:szCs w:val="24"/>
          <w:lang w:val="en-US"/>
        </w:rPr>
        <w:fldChar w:fldCharType="end"/>
      </w:r>
      <w:r w:rsidR="0039091C">
        <w:rPr>
          <w:rFonts w:ascii="Times New Roman" w:hAnsi="Times New Roman" w:cs="Times New Roman"/>
          <w:sz w:val="24"/>
          <w:szCs w:val="24"/>
          <w:lang w:val="en-US"/>
        </w:rPr>
        <w:t xml:space="preserve"> sequenced the complete mitochondrial genome of two closely related </w:t>
      </w:r>
      <w:proofErr w:type="spellStart"/>
      <w:r w:rsidR="0039091C">
        <w:rPr>
          <w:rFonts w:ascii="Times New Roman" w:hAnsi="Times New Roman" w:cs="Times New Roman"/>
          <w:sz w:val="24"/>
          <w:szCs w:val="24"/>
          <w:lang w:val="en-US"/>
        </w:rPr>
        <w:t>venerid</w:t>
      </w:r>
      <w:proofErr w:type="spellEnd"/>
      <w:r w:rsidR="0039091C">
        <w:rPr>
          <w:rFonts w:ascii="Times New Roman" w:hAnsi="Times New Roman" w:cs="Times New Roman"/>
          <w:sz w:val="24"/>
          <w:szCs w:val="24"/>
          <w:lang w:val="en-US"/>
        </w:rPr>
        <w:t xml:space="preserve"> species, </w:t>
      </w:r>
      <w:proofErr w:type="spellStart"/>
      <w:r w:rsidR="0039091C" w:rsidRPr="006F014F">
        <w:rPr>
          <w:rFonts w:ascii="Times New Roman" w:hAnsi="Times New Roman" w:cs="Times New Roman"/>
          <w:i/>
          <w:iCs/>
          <w:sz w:val="24"/>
          <w:szCs w:val="24"/>
          <w:lang w:val="en-US"/>
        </w:rPr>
        <w:t>Rudit</w:t>
      </w:r>
      <w:r w:rsidR="006F014F" w:rsidRPr="006F014F">
        <w:rPr>
          <w:rFonts w:ascii="Times New Roman" w:hAnsi="Times New Roman" w:cs="Times New Roman"/>
          <w:i/>
          <w:iCs/>
          <w:sz w:val="24"/>
          <w:szCs w:val="24"/>
          <w:lang w:val="en-US"/>
        </w:rPr>
        <w:t>apes</w:t>
      </w:r>
      <w:proofErr w:type="spellEnd"/>
      <w:r w:rsidR="006F014F" w:rsidRPr="006F014F">
        <w:rPr>
          <w:rFonts w:ascii="Times New Roman" w:hAnsi="Times New Roman" w:cs="Times New Roman"/>
          <w:i/>
          <w:iCs/>
          <w:sz w:val="24"/>
          <w:szCs w:val="24"/>
          <w:lang w:val="en-US"/>
        </w:rPr>
        <w:t xml:space="preserve"> </w:t>
      </w:r>
      <w:proofErr w:type="spellStart"/>
      <w:r w:rsidR="006F014F" w:rsidRPr="006F014F">
        <w:rPr>
          <w:rFonts w:ascii="Times New Roman" w:hAnsi="Times New Roman" w:cs="Times New Roman"/>
          <w:i/>
          <w:iCs/>
          <w:sz w:val="24"/>
          <w:szCs w:val="24"/>
          <w:lang w:val="en-US"/>
        </w:rPr>
        <w:t>phillippinarum</w:t>
      </w:r>
      <w:proofErr w:type="spellEnd"/>
      <w:r w:rsidR="006F014F">
        <w:rPr>
          <w:rFonts w:ascii="Times New Roman" w:hAnsi="Times New Roman" w:cs="Times New Roman"/>
          <w:sz w:val="24"/>
          <w:szCs w:val="24"/>
          <w:lang w:val="en-US"/>
        </w:rPr>
        <w:t xml:space="preserve"> and </w:t>
      </w:r>
      <w:r w:rsidR="006F014F" w:rsidRPr="006F014F">
        <w:rPr>
          <w:rFonts w:ascii="Times New Roman" w:hAnsi="Times New Roman" w:cs="Times New Roman"/>
          <w:i/>
          <w:iCs/>
          <w:sz w:val="24"/>
          <w:szCs w:val="24"/>
          <w:lang w:val="en-US"/>
        </w:rPr>
        <w:t>R. variegatus</w:t>
      </w:r>
      <w:r w:rsidR="006F014F">
        <w:rPr>
          <w:rFonts w:ascii="Times New Roman" w:hAnsi="Times New Roman" w:cs="Times New Roman"/>
          <w:sz w:val="24"/>
          <w:szCs w:val="24"/>
          <w:lang w:val="en-US"/>
        </w:rPr>
        <w:t>.</w:t>
      </w:r>
      <w:r w:rsidR="00E26662">
        <w:rPr>
          <w:rFonts w:ascii="Times New Roman" w:hAnsi="Times New Roman" w:cs="Times New Roman"/>
          <w:sz w:val="24"/>
          <w:szCs w:val="24"/>
          <w:lang w:val="en-US"/>
        </w:rPr>
        <w:t xml:space="preserve"> </w:t>
      </w:r>
      <w:r w:rsidR="002B2A50" w:rsidRPr="00365C6F">
        <w:rPr>
          <w:rFonts w:ascii="Times New Roman" w:hAnsi="Times New Roman" w:cs="Times New Roman"/>
          <w:sz w:val="24"/>
          <w:szCs w:val="24"/>
          <w:lang w:val="en-US"/>
        </w:rPr>
        <w:t xml:space="preserve">This gene is maternally inherited as it provides insights into maternal lineage and helpful in study of evolutionary </w:t>
      </w:r>
      <w:r w:rsidR="00864BAF" w:rsidRPr="00DD4200">
        <w:rPr>
          <w:rFonts w:ascii="Times New Roman" w:hAnsi="Times New Roman" w:cs="Times New Roman"/>
          <w:sz w:val="24"/>
          <w:szCs w:val="24"/>
          <w:lang w:val="en-US"/>
        </w:rPr>
        <w:t xml:space="preserve">history </w:t>
      </w:r>
      <w:r w:rsidR="006C6EB5">
        <w:rPr>
          <w:rFonts w:ascii="Times New Roman" w:hAnsi="Times New Roman" w:cs="Times New Roman"/>
          <w:sz w:val="24"/>
          <w:szCs w:val="24"/>
          <w:lang w:val="en-US"/>
        </w:rPr>
        <w:fldChar w:fldCharType="begin"/>
      </w:r>
      <w:r w:rsidR="006C6EB5">
        <w:rPr>
          <w:rFonts w:ascii="Times New Roman" w:hAnsi="Times New Roman" w:cs="Times New Roman"/>
          <w:sz w:val="24"/>
          <w:szCs w:val="24"/>
          <w:lang w:val="en-US"/>
        </w:rPr>
        <w:instrText xml:space="preserve"> ADDIN ZOTERO_ITEM CSL_CITATION {"citationID":"AC1uHTAN","properties":{"formattedCitation":"(Harrison, 1989)","plainCitation":"(Harrison, 1989)","noteIndex":0},"citationItems":[{"id":37,"uris":["http://zotero.org/users/local/klW26To5/items/GAH42DWE"],"itemData":{"id":37,"type":"article-journal","container-title":"Trends in Ecology &amp; Evolution","DOI":"10.1016/0169-5347(89)90006-2","ISSN":"01695347","issue":"1","journalAbbreviation":"Trends in Ecology &amp; Evolution","language":"en","page":"6-11","source":"DOI.org (Crossref)","title":"Animal mitochondrial DNA as a genetic marker in population and evolutionary biology","volume":"4","author":[{"family":"Harrison","given":"Richard G."}],"issued":{"date-parts":[["1989",1]]}}}],"schema":"https://github.com/citation-style-language/schema/raw/master/csl-citation.json"} </w:instrText>
      </w:r>
      <w:r w:rsidR="006C6EB5">
        <w:rPr>
          <w:rFonts w:ascii="Times New Roman" w:hAnsi="Times New Roman" w:cs="Times New Roman"/>
          <w:sz w:val="24"/>
          <w:szCs w:val="24"/>
          <w:lang w:val="en-US"/>
        </w:rPr>
        <w:fldChar w:fldCharType="separate"/>
      </w:r>
      <w:r w:rsidR="006C6EB5" w:rsidRPr="006C6EB5">
        <w:rPr>
          <w:rFonts w:ascii="Times New Roman" w:hAnsi="Times New Roman" w:cs="Times New Roman"/>
          <w:sz w:val="24"/>
        </w:rPr>
        <w:t>(Harrison, 1989)</w:t>
      </w:r>
      <w:r w:rsidR="006C6EB5">
        <w:rPr>
          <w:rFonts w:ascii="Times New Roman" w:hAnsi="Times New Roman" w:cs="Times New Roman"/>
          <w:sz w:val="24"/>
          <w:szCs w:val="24"/>
          <w:lang w:val="en-US"/>
        </w:rPr>
        <w:fldChar w:fldCharType="end"/>
      </w:r>
      <w:r w:rsidR="006C6EB5">
        <w:rPr>
          <w:rFonts w:ascii="Times New Roman" w:hAnsi="Times New Roman" w:cs="Times New Roman"/>
          <w:sz w:val="24"/>
          <w:szCs w:val="24"/>
          <w:lang w:val="en-US"/>
        </w:rPr>
        <w:t>.</w:t>
      </w:r>
      <w:r w:rsidR="00E26662">
        <w:rPr>
          <w:rFonts w:ascii="Times New Roman" w:hAnsi="Times New Roman" w:cs="Times New Roman"/>
          <w:sz w:val="24"/>
          <w:szCs w:val="24"/>
          <w:lang w:val="en-US"/>
        </w:rPr>
        <w:t xml:space="preserve"> </w:t>
      </w:r>
      <w:r w:rsidR="002B2A50" w:rsidRPr="00365C6F">
        <w:rPr>
          <w:rFonts w:ascii="Times New Roman" w:hAnsi="Times New Roman" w:cs="Times New Roman"/>
          <w:sz w:val="24"/>
          <w:szCs w:val="24"/>
          <w:lang w:val="en-US"/>
        </w:rPr>
        <w:t>Gene has a high mutation rate, that makes it suitable for studying recent evolutionary divergence among species.</w:t>
      </w:r>
      <w:r w:rsidR="00864BAF">
        <w:rPr>
          <w:rFonts w:ascii="Times New Roman" w:hAnsi="Times New Roman" w:cs="Times New Roman"/>
          <w:sz w:val="24"/>
          <w:szCs w:val="24"/>
          <w:lang w:val="en-US"/>
        </w:rPr>
        <w:t xml:space="preserve"> CO1 is commonly used as a genetic marker in insects at species level and also other higher levels </w:t>
      </w:r>
      <w:r w:rsidR="006C6EB5">
        <w:rPr>
          <w:rFonts w:ascii="Times New Roman" w:hAnsi="Times New Roman" w:cs="Times New Roman"/>
          <w:sz w:val="24"/>
          <w:szCs w:val="24"/>
          <w:lang w:val="en-US"/>
        </w:rPr>
        <w:fldChar w:fldCharType="begin"/>
      </w:r>
      <w:r w:rsidR="006C6EB5">
        <w:rPr>
          <w:rFonts w:ascii="Times New Roman" w:hAnsi="Times New Roman" w:cs="Times New Roman"/>
          <w:sz w:val="24"/>
          <w:szCs w:val="24"/>
          <w:lang w:val="en-US"/>
        </w:rPr>
        <w:instrText xml:space="preserve"> ADDIN ZOTERO_ITEM CSL_CITATION {"citationID":"QrSTe4jK","properties":{"formattedCitation":"(Simon et al., 1994b)","plainCitation":"(Simon et al., 1994b)","noteIndex":0},"citationItems":[{"id":38,"uris":["http://zotero.org/users/local/klW26To5/items/AAZA9KK3"],"itemData":{"id":38,"type":"article-journal","container-title":"Annals of the Entomological Society of America","DOI":"10.1093/aesa/87.6.651","ISSN":"1938-2901, 0013-8746","issue":"6","language":"en","page":"651-701","source":"DOI.org (Crossref)","title":"Evolution, Weighting, and Phylogenetic Utility of Mitochondrial Gene Sequences and a Compilation of Conserved Polymerase Chain Reaction Primers","volume":"87","author":[{"family":"Simon","given":"Chris"},{"family":"Frati","given":"Francesco"},{"family":"Beckenbach","given":"Andrew"},{"family":"Crespi","given":"Bernie"},{"family":"Liu","given":"Hong"},{"family":"Flook","given":"Paul"}],"issued":{"date-parts":[["1994",11,1]]}}}],"schema":"https://github.com/citation-style-language/schema/raw/master/csl-citation.json"} </w:instrText>
      </w:r>
      <w:r w:rsidR="006C6EB5">
        <w:rPr>
          <w:rFonts w:ascii="Times New Roman" w:hAnsi="Times New Roman" w:cs="Times New Roman"/>
          <w:sz w:val="24"/>
          <w:szCs w:val="24"/>
          <w:lang w:val="en-US"/>
        </w:rPr>
        <w:fldChar w:fldCharType="separate"/>
      </w:r>
      <w:r w:rsidR="006C6EB5" w:rsidRPr="006C6EB5">
        <w:rPr>
          <w:rFonts w:ascii="Times New Roman" w:hAnsi="Times New Roman" w:cs="Times New Roman"/>
          <w:sz w:val="24"/>
        </w:rPr>
        <w:t>(Simon et al., 1994b)</w:t>
      </w:r>
      <w:r w:rsidR="006C6EB5">
        <w:rPr>
          <w:rFonts w:ascii="Times New Roman" w:hAnsi="Times New Roman" w:cs="Times New Roman"/>
          <w:sz w:val="24"/>
          <w:szCs w:val="24"/>
          <w:lang w:val="en-US"/>
        </w:rPr>
        <w:fldChar w:fldCharType="end"/>
      </w:r>
      <w:r w:rsidR="006C6EB5">
        <w:rPr>
          <w:rFonts w:ascii="Times New Roman" w:hAnsi="Times New Roman" w:cs="Times New Roman"/>
          <w:sz w:val="24"/>
          <w:szCs w:val="24"/>
          <w:lang w:val="en-US"/>
        </w:rPr>
        <w:t>.</w:t>
      </w:r>
      <w:r w:rsidR="00E26662">
        <w:rPr>
          <w:rFonts w:ascii="Times New Roman" w:hAnsi="Times New Roman" w:cs="Times New Roman"/>
          <w:sz w:val="24"/>
          <w:szCs w:val="24"/>
          <w:lang w:val="en-US"/>
        </w:rPr>
        <w:t xml:space="preserve"> </w:t>
      </w:r>
      <w:r w:rsidR="002B2A50" w:rsidRPr="00365C6F">
        <w:rPr>
          <w:rFonts w:ascii="Times New Roman" w:hAnsi="Times New Roman" w:cs="Times New Roman"/>
          <w:sz w:val="24"/>
          <w:szCs w:val="24"/>
          <w:lang w:val="en-US"/>
        </w:rPr>
        <w:t>CO1 is also used for DNA barcoding across various species of insects.</w:t>
      </w:r>
      <w:r w:rsidR="007A50B8" w:rsidRPr="00365C6F">
        <w:rPr>
          <w:rFonts w:ascii="Times New Roman" w:hAnsi="Times New Roman" w:cs="Times New Roman"/>
          <w:sz w:val="24"/>
          <w:szCs w:val="24"/>
          <w:lang w:val="en-US"/>
        </w:rPr>
        <w:t xml:space="preserve"> It allows for identification of species, even among the species with similar morphological characters. </w:t>
      </w:r>
    </w:p>
    <w:p w14:paraId="6E7631AE" w14:textId="77777777" w:rsidR="002B2A50" w:rsidRPr="003B13E6" w:rsidRDefault="007D0A7A" w:rsidP="00EE27BF">
      <w:pPr>
        <w:spacing w:line="360" w:lineRule="auto"/>
        <w:jc w:val="both"/>
        <w:rPr>
          <w:rFonts w:ascii="Times New Roman" w:hAnsi="Times New Roman" w:cs="Times New Roman"/>
          <w:b/>
          <w:bCs/>
          <w:sz w:val="24"/>
          <w:szCs w:val="24"/>
          <w:lang w:val="en-US"/>
        </w:rPr>
      </w:pPr>
      <w:r w:rsidRPr="00365C6F">
        <w:rPr>
          <w:rFonts w:ascii="Times New Roman" w:hAnsi="Times New Roman" w:cs="Times New Roman"/>
          <w:b/>
          <w:bCs/>
          <w:sz w:val="28"/>
          <w:szCs w:val="28"/>
          <w:lang w:val="en-US"/>
        </w:rPr>
        <w:t xml:space="preserve">  </w:t>
      </w:r>
      <w:r w:rsidR="007A50B8" w:rsidRPr="003B13E6">
        <w:rPr>
          <w:rFonts w:ascii="Times New Roman" w:hAnsi="Times New Roman" w:cs="Times New Roman"/>
          <w:b/>
          <w:bCs/>
          <w:sz w:val="24"/>
          <w:szCs w:val="24"/>
          <w:lang w:val="en-US"/>
        </w:rPr>
        <w:t>Advantages;</w:t>
      </w:r>
    </w:p>
    <w:p w14:paraId="475CD6F9" w14:textId="77777777" w:rsidR="007A50B8" w:rsidRPr="00E3135C" w:rsidRDefault="007A50B8" w:rsidP="00EE27BF">
      <w:pPr>
        <w:pStyle w:val="NormalWeb"/>
        <w:spacing w:line="360" w:lineRule="auto"/>
        <w:jc w:val="both"/>
      </w:pPr>
      <w:r w:rsidRPr="00365C6F">
        <w:rPr>
          <w:lang w:val="en-US"/>
        </w:rPr>
        <w:lastRenderedPageBreak/>
        <w:t>Due to higher amplification rates of CO1 across diverse taxa makes it useful in species identification.</w:t>
      </w:r>
      <w:r w:rsidR="00E26662">
        <w:rPr>
          <w:lang w:val="en-US"/>
        </w:rPr>
        <w:t xml:space="preserve"> </w:t>
      </w:r>
      <w:r w:rsidRPr="00365C6F">
        <w:rPr>
          <w:lang w:val="en-US"/>
        </w:rPr>
        <w:t>Also, CO1 with a distinctive character of maternal inheritance provides insights into maternal lineages.</w:t>
      </w:r>
      <w:r w:rsidR="00E26662">
        <w:rPr>
          <w:lang w:val="en-US"/>
        </w:rPr>
        <w:t xml:space="preserve"> </w:t>
      </w:r>
      <w:r w:rsidRPr="00365C6F">
        <w:rPr>
          <w:lang w:val="en-US"/>
        </w:rPr>
        <w:t>Mutation rates of CO1 gene is high which is sufficient to detect the recent divergence between species.</w:t>
      </w:r>
      <w:r w:rsidR="007E623B">
        <w:rPr>
          <w:lang w:val="en-US"/>
        </w:rPr>
        <w:t xml:space="preserve"> By </w:t>
      </w:r>
      <w:r w:rsidR="007E623B">
        <w:t>i</w:t>
      </w:r>
      <w:r w:rsidR="007E623B" w:rsidRPr="007E623B">
        <w:t xml:space="preserve">ntegrating CO1 </w:t>
      </w:r>
      <w:r w:rsidR="007E623B">
        <w:t xml:space="preserve">gene </w:t>
      </w:r>
      <w:r w:rsidR="007E623B" w:rsidRPr="007E623B">
        <w:t>with mitochondrial or nuclear</w:t>
      </w:r>
      <w:r w:rsidR="00A23D01">
        <w:t xml:space="preserve"> </w:t>
      </w:r>
      <w:r w:rsidR="007E623B" w:rsidRPr="007E623B">
        <w:t>markers enhances the reliability of species delimitation and phylogenetic analyses</w:t>
      </w:r>
      <w:r w:rsidR="007E623B">
        <w:t xml:space="preserve"> </w:t>
      </w:r>
      <w:r w:rsidR="007E623B">
        <w:fldChar w:fldCharType="begin"/>
      </w:r>
      <w:r w:rsidR="007E623B">
        <w:instrText xml:space="preserve"> ADDIN ZOTERO_ITEM CSL_CITATION {"citationID":"R4F8u8j4","properties":{"formattedCitation":"(Jin et al., 2018)","plainCitation":"(Jin et al., 2018)","noteIndex":0},"citationItems":[{"id":70,"uris":["http://zotero.org/users/local/klW26To5/items/HAUPQZIU"],"itemData":{"id":70,"type":"article-journal","container-title":"Scientific Reports","ISSN":"2045-2322","issue":"1","journalAbbreviation":"Scientific Reports","note":"publisher: Nature Publishing Group UK London","page":"14256","title":"A two-step DNA barcoding approach for delimiting moth species: moths of Dongling Mountain (Beijing, China) as a case study","volume":"8","author":[{"family":"Jin","given":"Qian"},{"family":"Hu","given":"Xi-Min"},{"family":"Han","given":"Hui-Lin"},{"family":"Chen","given":"Fen"},{"family":"Cai","given":"Wei-Jia"},{"family":"Ruan","given":"Qian-Qian"},{"family":"Liu","given":"Bo"},{"family":"Luo","given":"Gui-Jie"},{"family":"Wang","given":"Hao"},{"family":"Liu","given":"Xu"}],"issued":{"date-parts":[["2018"]]}}}],"schema":"https://github.com/citation-style-language/schema/raw/master/csl-citation.json"} </w:instrText>
      </w:r>
      <w:r w:rsidR="007E623B">
        <w:fldChar w:fldCharType="separate"/>
      </w:r>
      <w:r w:rsidR="007E623B" w:rsidRPr="007E623B">
        <w:t>(Jin et al., 2018)</w:t>
      </w:r>
      <w:r w:rsidR="007E623B">
        <w:fldChar w:fldCharType="end"/>
      </w:r>
      <w:r w:rsidR="007E623B">
        <w:t>.</w:t>
      </w:r>
    </w:p>
    <w:p w14:paraId="4FAFE48D" w14:textId="77777777" w:rsidR="002B2A50" w:rsidRPr="003B13E6" w:rsidRDefault="007D0A7A" w:rsidP="00EE27BF">
      <w:p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 xml:space="preserve">   </w:t>
      </w:r>
      <w:r w:rsidR="002B2A50" w:rsidRPr="003B13E6">
        <w:rPr>
          <w:rFonts w:ascii="Times New Roman" w:hAnsi="Times New Roman" w:cs="Times New Roman"/>
          <w:b/>
          <w:bCs/>
          <w:sz w:val="24"/>
          <w:szCs w:val="24"/>
          <w:lang w:val="en-US"/>
        </w:rPr>
        <w:t>Limitations;</w:t>
      </w:r>
    </w:p>
    <w:p w14:paraId="29DFC3C0" w14:textId="77777777" w:rsidR="00E26662" w:rsidRPr="004E59EB" w:rsidRDefault="00040AAC" w:rsidP="00EE27BF">
      <w:pPr>
        <w:spacing w:line="360" w:lineRule="auto"/>
        <w:ind w:left="141"/>
        <w:jc w:val="both"/>
        <w:rPr>
          <w:rFonts w:ascii="Times New Roman" w:hAnsi="Times New Roman" w:cs="Times New Roman"/>
          <w:sz w:val="24"/>
          <w:szCs w:val="24"/>
          <w:lang w:val="en-US"/>
        </w:rPr>
      </w:pPr>
      <w:r w:rsidRPr="004E59EB">
        <w:rPr>
          <w:rFonts w:ascii="Times New Roman" w:hAnsi="Times New Roman" w:cs="Times New Roman"/>
          <w:sz w:val="24"/>
          <w:szCs w:val="24"/>
          <w:lang w:val="en-US"/>
        </w:rPr>
        <w:t xml:space="preserve">Although </w:t>
      </w:r>
      <w:r w:rsidR="002B2A50" w:rsidRPr="004E59EB">
        <w:rPr>
          <w:rFonts w:ascii="Times New Roman" w:hAnsi="Times New Roman" w:cs="Times New Roman"/>
          <w:sz w:val="24"/>
          <w:szCs w:val="24"/>
          <w:lang w:val="en-US"/>
        </w:rPr>
        <w:t>CO1 is considered as best molecular marker for species-level identification, it may not always</w:t>
      </w:r>
      <w:r w:rsidRPr="004E59EB">
        <w:rPr>
          <w:rFonts w:ascii="Times New Roman" w:hAnsi="Times New Roman" w:cs="Times New Roman"/>
          <w:sz w:val="24"/>
          <w:szCs w:val="24"/>
          <w:lang w:val="en-US"/>
        </w:rPr>
        <w:t xml:space="preserve"> be effective in </w:t>
      </w:r>
      <w:r w:rsidR="002B2A50" w:rsidRPr="004E59EB">
        <w:rPr>
          <w:rFonts w:ascii="Times New Roman" w:hAnsi="Times New Roman" w:cs="Times New Roman"/>
          <w:sz w:val="24"/>
          <w:szCs w:val="24"/>
          <w:lang w:val="en-US"/>
        </w:rPr>
        <w:t>resolv</w:t>
      </w:r>
      <w:r w:rsidRPr="004E59EB">
        <w:rPr>
          <w:rFonts w:ascii="Times New Roman" w:hAnsi="Times New Roman" w:cs="Times New Roman"/>
          <w:sz w:val="24"/>
          <w:szCs w:val="24"/>
          <w:lang w:val="en-US"/>
        </w:rPr>
        <w:t xml:space="preserve">ing </w:t>
      </w:r>
      <w:r w:rsidR="002B2A50" w:rsidRPr="004E59EB">
        <w:rPr>
          <w:rFonts w:ascii="Times New Roman" w:hAnsi="Times New Roman" w:cs="Times New Roman"/>
          <w:sz w:val="24"/>
          <w:szCs w:val="24"/>
          <w:lang w:val="en-US"/>
        </w:rPr>
        <w:t>deeper evolutionary relationships among species (e.g., family, order).</w:t>
      </w:r>
      <w:r w:rsidR="00755C26" w:rsidRPr="004E59EB">
        <w:rPr>
          <w:rFonts w:ascii="Times New Roman" w:hAnsi="Times New Roman" w:cs="Times New Roman"/>
          <w:color w:val="000000"/>
          <w:sz w:val="24"/>
          <w:szCs w:val="24"/>
          <w:shd w:val="clear" w:color="auto" w:fill="FFFFFF"/>
        </w:rPr>
        <w:t xml:space="preserve"> In some cases, intraspecific variation can be higher than expected, which makes it difficult to identify species. For example, few species under genus </w:t>
      </w:r>
      <w:proofErr w:type="spellStart"/>
      <w:r w:rsidR="00755C26" w:rsidRPr="004E59EB">
        <w:rPr>
          <w:rFonts w:ascii="Times New Roman" w:hAnsi="Times New Roman" w:cs="Times New Roman"/>
          <w:color w:val="000000"/>
          <w:sz w:val="24"/>
          <w:szCs w:val="24"/>
          <w:shd w:val="clear" w:color="auto" w:fill="FFFFFF"/>
        </w:rPr>
        <w:t>Apolygus</w:t>
      </w:r>
      <w:proofErr w:type="spellEnd"/>
      <w:r w:rsidR="00755C26" w:rsidRPr="004E59EB">
        <w:rPr>
          <w:rFonts w:ascii="Times New Roman" w:hAnsi="Times New Roman" w:cs="Times New Roman"/>
          <w:color w:val="000000"/>
          <w:sz w:val="24"/>
          <w:szCs w:val="24"/>
          <w:shd w:val="clear" w:color="auto" w:fill="FFFFFF"/>
        </w:rPr>
        <w:t xml:space="preserve">, shared identical CO1 sequences </w:t>
      </w:r>
      <w:r w:rsidR="00755C26" w:rsidRPr="004E59EB">
        <w:rPr>
          <w:rFonts w:ascii="Times New Roman" w:hAnsi="Times New Roman" w:cs="Times New Roman"/>
          <w:color w:val="000000"/>
          <w:sz w:val="24"/>
          <w:szCs w:val="24"/>
          <w:shd w:val="clear" w:color="auto" w:fill="FFFFFF"/>
        </w:rPr>
        <w:fldChar w:fldCharType="begin"/>
      </w:r>
      <w:r w:rsidR="00755C26" w:rsidRPr="004E59EB">
        <w:rPr>
          <w:rFonts w:ascii="Times New Roman" w:hAnsi="Times New Roman" w:cs="Times New Roman"/>
          <w:color w:val="000000"/>
          <w:sz w:val="24"/>
          <w:szCs w:val="24"/>
          <w:shd w:val="clear" w:color="auto" w:fill="FFFFFF"/>
        </w:rPr>
        <w:instrText xml:space="preserve"> ADDIN ZOTERO_ITEM CSL_CITATION {"citationID":"UvVYBbBR","properties":{"formattedCitation":"(Jung et al., 2011)","plainCitation":"(Jung et al., 2011)","noteIndex":0},"citationItems":[{"id":71,"uris":["http://zotero.org/users/local/klW26To5/items/JGBA7RHA"],"itemData":{"id":71,"type":"article-journal","container-title":"Molecular Ecology Resources","ISSN":"1755-098X","issue":"2","journalAbbreviation":"Molecular Ecology Resources","note":"publisher: Wiley Online Library","page":"266-270","title":"COI barcoding of true bugs (Insecta, Heteroptera)","volume":"11","author":[{"family":"Jung","given":"Sunghoon"},{"family":"Duwal","given":"Ram K"},{"family":"Lee","given":"Seunghwan"}],"issued":{"date-parts":[["2011"]]}}}],"schema":"https://github.com/citation-style-language/schema/raw/master/csl-citation.json"} </w:instrText>
      </w:r>
      <w:r w:rsidR="00755C26" w:rsidRPr="004E59EB">
        <w:rPr>
          <w:rFonts w:ascii="Times New Roman" w:hAnsi="Times New Roman" w:cs="Times New Roman"/>
          <w:color w:val="000000"/>
          <w:sz w:val="24"/>
          <w:szCs w:val="24"/>
          <w:shd w:val="clear" w:color="auto" w:fill="FFFFFF"/>
        </w:rPr>
        <w:fldChar w:fldCharType="separate"/>
      </w:r>
      <w:r w:rsidR="00755C26" w:rsidRPr="004E59EB">
        <w:rPr>
          <w:rFonts w:ascii="Times New Roman" w:hAnsi="Times New Roman" w:cs="Times New Roman"/>
          <w:sz w:val="24"/>
          <w:szCs w:val="24"/>
        </w:rPr>
        <w:t>(Jung et al., 2011)</w:t>
      </w:r>
      <w:r w:rsidR="00755C26" w:rsidRPr="004E59EB">
        <w:rPr>
          <w:rFonts w:ascii="Times New Roman" w:hAnsi="Times New Roman" w:cs="Times New Roman"/>
          <w:color w:val="000000"/>
          <w:sz w:val="24"/>
          <w:szCs w:val="24"/>
          <w:shd w:val="clear" w:color="auto" w:fill="FFFFFF"/>
        </w:rPr>
        <w:fldChar w:fldCharType="end"/>
      </w:r>
      <w:r w:rsidR="00755C26" w:rsidRPr="004E59EB">
        <w:rPr>
          <w:rFonts w:ascii="Times New Roman" w:hAnsi="Times New Roman" w:cs="Times New Roman"/>
          <w:color w:val="000000"/>
          <w:sz w:val="24"/>
          <w:szCs w:val="24"/>
          <w:shd w:val="clear" w:color="auto" w:fill="FFFFFF"/>
        </w:rPr>
        <w:t xml:space="preserve">. </w:t>
      </w:r>
      <w:r w:rsidR="002B2A50" w:rsidRPr="004E59EB">
        <w:rPr>
          <w:rFonts w:ascii="Times New Roman" w:hAnsi="Times New Roman" w:cs="Times New Roman"/>
          <w:sz w:val="24"/>
          <w:szCs w:val="24"/>
          <w:lang w:val="en-US"/>
        </w:rPr>
        <w:t>To obtain the accurate phylogenetics status, CO1 gene should be combined with the other nuclear markers (e.g., 18S rDNA) also with other mitochondrial genes (e.g., 16S rDNA).</w:t>
      </w:r>
      <w:r w:rsidR="00755C26" w:rsidRPr="004E59EB">
        <w:rPr>
          <w:rFonts w:ascii="Times New Roman" w:hAnsi="Times New Roman" w:cs="Times New Roman"/>
          <w:sz w:val="24"/>
          <w:szCs w:val="24"/>
          <w:lang w:val="en-US"/>
        </w:rPr>
        <w:t xml:space="preserve"> Sampling methods can affect the accuracy of CO1 based phylogenetic analysis</w:t>
      </w:r>
      <w:r w:rsidR="00A239C5" w:rsidRPr="004E59EB">
        <w:rPr>
          <w:rFonts w:ascii="Times New Roman" w:hAnsi="Times New Roman" w:cs="Times New Roman"/>
          <w:sz w:val="24"/>
          <w:szCs w:val="24"/>
        </w:rPr>
        <w:t xml:space="preserve">. Inadequate methods used in sampling of species can lead to incomplete and misleading </w:t>
      </w:r>
      <w:proofErr w:type="spellStart"/>
      <w:r w:rsidR="00A239C5" w:rsidRPr="004E59EB">
        <w:rPr>
          <w:rFonts w:ascii="Times New Roman" w:hAnsi="Times New Roman" w:cs="Times New Roman"/>
          <w:sz w:val="24"/>
          <w:szCs w:val="24"/>
        </w:rPr>
        <w:t>outsomes</w:t>
      </w:r>
      <w:proofErr w:type="spellEnd"/>
      <w:r w:rsidR="00A239C5" w:rsidRPr="004E59EB">
        <w:rPr>
          <w:rFonts w:ascii="Times New Roman" w:hAnsi="Times New Roman" w:cs="Times New Roman"/>
          <w:sz w:val="24"/>
          <w:szCs w:val="24"/>
        </w:rPr>
        <w:fldChar w:fldCharType="begin"/>
      </w:r>
      <w:r w:rsidR="00A239C5" w:rsidRPr="004E59EB">
        <w:rPr>
          <w:rFonts w:ascii="Times New Roman" w:hAnsi="Times New Roman" w:cs="Times New Roman"/>
          <w:sz w:val="24"/>
          <w:szCs w:val="24"/>
        </w:rPr>
        <w:instrText xml:space="preserve"> ADDIN ZOTERO_ITEM CSL_CITATION {"citationID":"ZQIHIkdo","properties":{"formattedCitation":"(Funk, 1999)","plainCitation":"(Funk, 1999)","noteIndex":0},"citationItems":[{"id":72,"uris":["http://zotero.org/users/local/klW26To5/items/FK6WY6R2"],"itemData":{"id":72,"type":"article-journal","container-title":"Molecular Biology and Evolution","ISSN":"1537-1719","issue":"1","journalAbbreviation":"Molecular Biology and Evolution","page":"67-82","title":"Molecular systematics of cytochrome oxidase I and 16S from Neochlamisus leaf beetles and the importance of sampling.","volume":"16","author":[{"family":"Funk","given":"Daniel J"}],"issued":{"date-parts":[["1999"]]}}}],"schema":"https://github.com/citation-style-language/schema/raw/master/csl-citation.json"} </w:instrText>
      </w:r>
      <w:r w:rsidR="00A239C5" w:rsidRPr="004E59EB">
        <w:rPr>
          <w:rFonts w:ascii="Times New Roman" w:hAnsi="Times New Roman" w:cs="Times New Roman"/>
          <w:sz w:val="24"/>
          <w:szCs w:val="24"/>
        </w:rPr>
        <w:fldChar w:fldCharType="separate"/>
      </w:r>
      <w:r w:rsidR="00A239C5" w:rsidRPr="004E59EB">
        <w:rPr>
          <w:rFonts w:ascii="Times New Roman" w:hAnsi="Times New Roman" w:cs="Times New Roman"/>
          <w:sz w:val="24"/>
          <w:szCs w:val="24"/>
        </w:rPr>
        <w:t>(Funk, 1999)</w:t>
      </w:r>
      <w:r w:rsidR="00A239C5" w:rsidRPr="004E59EB">
        <w:rPr>
          <w:rFonts w:ascii="Times New Roman" w:hAnsi="Times New Roman" w:cs="Times New Roman"/>
          <w:sz w:val="24"/>
          <w:szCs w:val="24"/>
        </w:rPr>
        <w:fldChar w:fldCharType="end"/>
      </w:r>
      <w:r w:rsidR="00A239C5" w:rsidRPr="004E59EB">
        <w:rPr>
          <w:rFonts w:ascii="Times New Roman" w:hAnsi="Times New Roman" w:cs="Times New Roman"/>
          <w:sz w:val="24"/>
          <w:szCs w:val="24"/>
        </w:rPr>
        <w:t>.</w:t>
      </w:r>
    </w:p>
    <w:p w14:paraId="08655E04" w14:textId="77777777" w:rsidR="00691184" w:rsidRPr="00342144" w:rsidRDefault="00321D0D" w:rsidP="00EE27BF">
      <w:pPr>
        <w:spacing w:line="360" w:lineRule="auto"/>
        <w:jc w:val="both"/>
        <w:rPr>
          <w:rFonts w:ascii="Times New Roman" w:hAnsi="Times New Roman" w:cs="Times New Roman"/>
          <w:sz w:val="24"/>
          <w:szCs w:val="24"/>
          <w:lang w:val="en-US"/>
        </w:rPr>
      </w:pPr>
      <w:r w:rsidRPr="00365C6F">
        <w:rPr>
          <w:rFonts w:ascii="Times New Roman" w:hAnsi="Times New Roman" w:cs="Times New Roman"/>
          <w:sz w:val="24"/>
          <w:szCs w:val="24"/>
          <w:lang w:val="en-US"/>
        </w:rPr>
        <w:t>Cytochrome</w:t>
      </w:r>
      <w:r w:rsidR="0014445B" w:rsidRPr="00365C6F">
        <w:rPr>
          <w:rFonts w:ascii="Times New Roman" w:hAnsi="Times New Roman" w:cs="Times New Roman"/>
          <w:b/>
          <w:bCs/>
          <w:sz w:val="24"/>
          <w:szCs w:val="24"/>
          <w:lang w:val="en-US"/>
        </w:rPr>
        <w:t xml:space="preserve"> </w:t>
      </w:r>
      <w:r w:rsidR="00472655" w:rsidRPr="00365C6F">
        <w:rPr>
          <w:rFonts w:ascii="Times New Roman" w:hAnsi="Times New Roman" w:cs="Times New Roman"/>
          <w:b/>
          <w:bCs/>
          <w:sz w:val="24"/>
          <w:szCs w:val="24"/>
          <w:lang w:val="en-US"/>
        </w:rPr>
        <w:t>Oxidase (CO</w:t>
      </w:r>
      <w:r w:rsidR="0014445B" w:rsidRPr="00365C6F">
        <w:rPr>
          <w:rFonts w:ascii="Times New Roman" w:hAnsi="Times New Roman" w:cs="Times New Roman"/>
          <w:b/>
          <w:bCs/>
          <w:sz w:val="24"/>
          <w:szCs w:val="24"/>
          <w:lang w:val="en-US"/>
        </w:rPr>
        <w:t>1</w:t>
      </w:r>
      <w:r w:rsidR="00472655" w:rsidRPr="00365C6F">
        <w:rPr>
          <w:rFonts w:ascii="Times New Roman" w:hAnsi="Times New Roman" w:cs="Times New Roman"/>
          <w:b/>
          <w:bCs/>
          <w:sz w:val="24"/>
          <w:szCs w:val="24"/>
          <w:lang w:val="en-US"/>
        </w:rPr>
        <w:t>)</w:t>
      </w:r>
      <w:r w:rsidR="0014445B" w:rsidRPr="00365C6F">
        <w:rPr>
          <w:rFonts w:ascii="Times New Roman" w:hAnsi="Times New Roman" w:cs="Times New Roman"/>
          <w:sz w:val="24"/>
          <w:szCs w:val="24"/>
          <w:lang w:val="en-US"/>
        </w:rPr>
        <w:t xml:space="preserve"> </w:t>
      </w:r>
      <w:r w:rsidR="00472655" w:rsidRPr="00365C6F">
        <w:rPr>
          <w:rFonts w:ascii="Times New Roman" w:hAnsi="Times New Roman" w:cs="Times New Roman"/>
          <w:sz w:val="24"/>
          <w:szCs w:val="24"/>
          <w:lang w:val="en-US"/>
        </w:rPr>
        <w:t>is found to be best molecular marker for evolutionary studies among all protein-coding genes</w:t>
      </w:r>
      <w:r w:rsidR="00691184">
        <w:rPr>
          <w:rFonts w:ascii="Times New Roman" w:hAnsi="Times New Roman" w:cs="Times New Roman"/>
          <w:sz w:val="24"/>
          <w:szCs w:val="24"/>
          <w:lang w:val="en-US"/>
        </w:rPr>
        <w:t>.</w:t>
      </w:r>
      <w:r w:rsidR="00E26662">
        <w:rPr>
          <w:rFonts w:ascii="Times New Roman" w:hAnsi="Times New Roman" w:cs="Times New Roman"/>
          <w:sz w:val="24"/>
          <w:szCs w:val="24"/>
          <w:lang w:val="en-US"/>
        </w:rPr>
        <w:t xml:space="preserve"> </w:t>
      </w:r>
      <w:r w:rsidR="006C6EB5">
        <w:rPr>
          <w:rFonts w:ascii="Times New Roman" w:hAnsi="Times New Roman" w:cs="Times New Roman"/>
          <w:sz w:val="24"/>
          <w:szCs w:val="24"/>
        </w:rPr>
        <w:fldChar w:fldCharType="begin"/>
      </w:r>
      <w:r w:rsidR="00A23D01">
        <w:rPr>
          <w:rFonts w:ascii="Times New Roman" w:hAnsi="Times New Roman" w:cs="Times New Roman"/>
          <w:sz w:val="24"/>
          <w:szCs w:val="24"/>
        </w:rPr>
        <w:instrText xml:space="preserve"> ADDIN ZOTERO_ITEM CSL_CITATION {"citationID":"rAHZhKw0","properties":{"formattedCitation":"(T. Li et al., 2016b)","plainCitation":"(T. Li et al., 2016b)","noteIndex":0},"citationItems":[{"id":"Z7eb01QQ/QSNIrsPI","uris":["http://zotero.org/users/local/klW26To5/items/27IKBQX4"],"itemData":{"id":39,"type":"article-journal","abstract":"Abstract\n            \n              The Rhyparochromidae, the largest family of Lygaeoidea, encompasses more than 1,850 described species, but no mitochondrial genome has been sequenced to date. Here we describe the first mitochondrial genome for Rhyparochromidae: a complete mitochondrial genome of\n              Panaorus albomaculatus\n              (Scott, 1874). This mitochondrial genome is comprised of 16,345 bp, and contains the expected 37 genes and control region. The majority of the control region is made up of a large tandem-repeat region, which has a novel pattern not previously observed in other insects. The tandem-repeats region of\n              P. albomaculatus\n              consists of 53 tandem duplications (including one partial repeat), which is the largest number of tandem repeats among all the known insect mitochondrial genomes. Slipped-strand mispairing during replication is likely to have generated this novel pattern of tandem repeats. Comparative analysis of tRNA gene families in sequenced Pentatomomorpha and Lygaeoidea species shows that the pattern of nucleotide conservation is markedly higher on the J-strand. Phylogenetic reconstruction based on mitochondrial genomes suggests that Rhyparochromidae is not the sister group to all the remaining Lygaeoidea, and supports the monophyly of Lygaeoidea.","container-title":"Scientific Reports","DOI":"10.1038/srep35175","ISSN":"2045-2322","issue":"1","journalAbbreviation":"Sci Rep","language":"en","page":"35175","source":"DOI.org (Crossref)","title":"A Mitochondrial Genome of Rhyparochromidae (Hemiptera: Heteroptera) and a Comparative Analysis of Related Mitochondrial Genomes","title-short":"A Mitochondrial Genome of Rhyparochromidae (Hemiptera","volume":"6","author":[{"family":"Li","given":"Teng"},{"family":"Yang","given":"Jie"},{"family":"Li","given":"Yinwan"},{"family":"Cui","given":"Ying"},{"family":"Xie","given":"Qiang"},{"family":"Bu","given":"Wenjun"},{"family":"Hillis","given":"David M."}],"issued":{"date-parts":[["2016",10,19]]}}}],"schema":"https://github.com/citation-style-language/schema/raw/master/csl-citation.json"} </w:instrText>
      </w:r>
      <w:r w:rsidR="006C6EB5">
        <w:rPr>
          <w:rFonts w:ascii="Times New Roman" w:hAnsi="Times New Roman" w:cs="Times New Roman"/>
          <w:sz w:val="24"/>
          <w:szCs w:val="24"/>
        </w:rPr>
        <w:fldChar w:fldCharType="separate"/>
      </w:r>
      <w:r w:rsidR="00CA0C6D" w:rsidRPr="00CA0C6D">
        <w:rPr>
          <w:rFonts w:ascii="Times New Roman" w:hAnsi="Times New Roman" w:cs="Times New Roman"/>
          <w:sz w:val="24"/>
        </w:rPr>
        <w:t>(T. Li et al., 2016b)</w:t>
      </w:r>
      <w:r w:rsidR="006C6EB5">
        <w:rPr>
          <w:rFonts w:ascii="Times New Roman" w:hAnsi="Times New Roman" w:cs="Times New Roman"/>
          <w:sz w:val="24"/>
          <w:szCs w:val="24"/>
        </w:rPr>
        <w:fldChar w:fldCharType="end"/>
      </w:r>
      <w:r w:rsidR="006C6EB5">
        <w:rPr>
          <w:rFonts w:ascii="Times New Roman" w:hAnsi="Times New Roman" w:cs="Times New Roman"/>
          <w:sz w:val="24"/>
          <w:szCs w:val="24"/>
          <w:lang w:val="en-US"/>
        </w:rPr>
        <w:t xml:space="preserve">, </w:t>
      </w:r>
      <w:r w:rsidR="00C7596A" w:rsidRPr="00365C6F">
        <w:rPr>
          <w:rFonts w:ascii="Times New Roman" w:hAnsi="Times New Roman" w:cs="Times New Roman"/>
          <w:sz w:val="24"/>
          <w:szCs w:val="24"/>
          <w:lang w:val="en-US"/>
        </w:rPr>
        <w:t xml:space="preserve">reported the first complete mitochondrial genome sequence for the </w:t>
      </w:r>
      <w:r w:rsidR="00C7596A" w:rsidRPr="00365C6F">
        <w:rPr>
          <w:rFonts w:ascii="Times New Roman" w:hAnsi="Times New Roman" w:cs="Times New Roman"/>
          <w:b/>
          <w:bCs/>
          <w:sz w:val="24"/>
          <w:szCs w:val="24"/>
          <w:lang w:val="en-US"/>
        </w:rPr>
        <w:t xml:space="preserve">Rhyparochromidae </w:t>
      </w:r>
      <w:r w:rsidR="00C7596A" w:rsidRPr="00365C6F">
        <w:rPr>
          <w:rFonts w:ascii="Times New Roman" w:hAnsi="Times New Roman" w:cs="Times New Roman"/>
          <w:sz w:val="24"/>
          <w:szCs w:val="24"/>
          <w:lang w:val="en-US"/>
        </w:rPr>
        <w:t xml:space="preserve">family, specifically for species </w:t>
      </w:r>
      <w:r w:rsidR="00C7596A" w:rsidRPr="00A23D01">
        <w:rPr>
          <w:rFonts w:ascii="Times New Roman" w:hAnsi="Times New Roman" w:cs="Times New Roman"/>
          <w:i/>
          <w:iCs/>
          <w:sz w:val="24"/>
          <w:szCs w:val="24"/>
          <w:lang w:val="en-US"/>
        </w:rPr>
        <w:t>Panaorus albomaculatus</w:t>
      </w:r>
      <w:r w:rsidR="00C7596A" w:rsidRPr="00DD4200">
        <w:rPr>
          <w:rFonts w:ascii="Times New Roman" w:hAnsi="Times New Roman" w:cs="Times New Roman"/>
          <w:i/>
          <w:iCs/>
          <w:sz w:val="24"/>
          <w:szCs w:val="24"/>
          <w:lang w:val="en-US"/>
        </w:rPr>
        <w:t>.</w:t>
      </w:r>
      <w:r w:rsidR="008609FA" w:rsidRPr="00365C6F">
        <w:rPr>
          <w:rFonts w:ascii="Times New Roman" w:hAnsi="Times New Roman" w:cs="Times New Roman"/>
          <w:sz w:val="24"/>
          <w:szCs w:val="24"/>
          <w:lang w:val="en-US"/>
        </w:rPr>
        <w:t xml:space="preserve"> The genome </w:t>
      </w:r>
      <w:r w:rsidR="008609FA" w:rsidRPr="00DE67C9">
        <w:rPr>
          <w:rFonts w:ascii="Times New Roman" w:hAnsi="Times New Roman" w:cs="Times New Roman"/>
          <w:sz w:val="24"/>
          <w:szCs w:val="24"/>
          <w:lang w:val="en-US"/>
        </w:rPr>
        <w:t xml:space="preserve">is 16,345 base pairs </w:t>
      </w:r>
      <w:r w:rsidR="00040AAC" w:rsidRPr="00DE67C9">
        <w:rPr>
          <w:rFonts w:ascii="Times New Roman" w:hAnsi="Times New Roman" w:cs="Times New Roman"/>
          <w:sz w:val="24"/>
          <w:szCs w:val="24"/>
          <w:lang w:val="en-US"/>
        </w:rPr>
        <w:t xml:space="preserve">in length </w:t>
      </w:r>
      <w:r w:rsidR="008609FA" w:rsidRPr="00DE67C9">
        <w:rPr>
          <w:rFonts w:ascii="Times New Roman" w:hAnsi="Times New Roman" w:cs="Times New Roman"/>
          <w:sz w:val="24"/>
          <w:szCs w:val="24"/>
          <w:lang w:val="en-US"/>
        </w:rPr>
        <w:t xml:space="preserve">and </w:t>
      </w:r>
      <w:r w:rsidR="00040AAC" w:rsidRPr="00DE67C9">
        <w:rPr>
          <w:rFonts w:ascii="Times New Roman" w:hAnsi="Times New Roman" w:cs="Times New Roman"/>
          <w:sz w:val="24"/>
          <w:szCs w:val="24"/>
          <w:lang w:val="en-US"/>
        </w:rPr>
        <w:t xml:space="preserve">contains </w:t>
      </w:r>
      <w:r w:rsidR="008609FA" w:rsidRPr="00DE67C9">
        <w:rPr>
          <w:rFonts w:ascii="Times New Roman" w:hAnsi="Times New Roman" w:cs="Times New Roman"/>
          <w:sz w:val="24"/>
          <w:szCs w:val="24"/>
          <w:lang w:val="en-US"/>
        </w:rPr>
        <w:t>the standard set of 37 genes found in animal mitochondria</w:t>
      </w:r>
      <w:r w:rsidR="008609FA" w:rsidRPr="00365C6F">
        <w:rPr>
          <w:rFonts w:ascii="Times New Roman" w:hAnsi="Times New Roman" w:cs="Times New Roman"/>
          <w:sz w:val="24"/>
          <w:szCs w:val="24"/>
          <w:lang w:val="en-US"/>
        </w:rPr>
        <w:t xml:space="preserve">, along with a control region. The control region contains unique large tandem- repeat. Researchers </w:t>
      </w:r>
      <w:r w:rsidR="00040AAC" w:rsidRPr="00DE67C9">
        <w:rPr>
          <w:rFonts w:ascii="Times New Roman" w:hAnsi="Times New Roman" w:cs="Times New Roman"/>
          <w:sz w:val="24"/>
          <w:szCs w:val="24"/>
          <w:lang w:val="en-US"/>
        </w:rPr>
        <w:t xml:space="preserve">performed </w:t>
      </w:r>
      <w:r w:rsidR="008609FA" w:rsidRPr="00DE67C9">
        <w:rPr>
          <w:rFonts w:ascii="Times New Roman" w:hAnsi="Times New Roman" w:cs="Times New Roman"/>
          <w:sz w:val="24"/>
          <w:szCs w:val="24"/>
          <w:lang w:val="en-US"/>
        </w:rPr>
        <w:t xml:space="preserve">a comparative analysis </w:t>
      </w:r>
      <w:r w:rsidR="00040AAC" w:rsidRPr="00DE67C9">
        <w:rPr>
          <w:rFonts w:ascii="Times New Roman" w:hAnsi="Times New Roman" w:cs="Times New Roman"/>
          <w:sz w:val="24"/>
          <w:szCs w:val="24"/>
          <w:lang w:val="en-US"/>
        </w:rPr>
        <w:t xml:space="preserve">using </w:t>
      </w:r>
      <w:r w:rsidR="008609FA" w:rsidRPr="00DE67C9">
        <w:rPr>
          <w:rFonts w:ascii="Times New Roman" w:hAnsi="Times New Roman" w:cs="Times New Roman"/>
          <w:sz w:val="24"/>
          <w:szCs w:val="24"/>
          <w:lang w:val="en-US"/>
        </w:rPr>
        <w:t xml:space="preserve">mitochondrial genomes form </w:t>
      </w:r>
      <w:r w:rsidR="00040AAC" w:rsidRPr="00DE67C9">
        <w:rPr>
          <w:rFonts w:ascii="Times New Roman" w:hAnsi="Times New Roman" w:cs="Times New Roman"/>
          <w:sz w:val="24"/>
          <w:szCs w:val="24"/>
          <w:lang w:val="en-US"/>
        </w:rPr>
        <w:t xml:space="preserve">closely </w:t>
      </w:r>
      <w:r w:rsidR="008609FA" w:rsidRPr="00DE67C9">
        <w:rPr>
          <w:rFonts w:ascii="Times New Roman" w:hAnsi="Times New Roman" w:cs="Times New Roman"/>
          <w:sz w:val="24"/>
          <w:szCs w:val="24"/>
          <w:lang w:val="en-US"/>
        </w:rPr>
        <w:t>related species</w:t>
      </w:r>
      <w:r w:rsidR="008609FA" w:rsidRPr="00365C6F">
        <w:rPr>
          <w:rFonts w:ascii="Times New Roman" w:hAnsi="Times New Roman" w:cs="Times New Roman"/>
          <w:sz w:val="24"/>
          <w:szCs w:val="24"/>
          <w:lang w:val="en-US"/>
        </w:rPr>
        <w:t>. Variations were observed in control regions, particularly in length and tandem repeats.</w:t>
      </w:r>
      <w:r w:rsidR="006F014F">
        <w:rPr>
          <w:rFonts w:ascii="Times New Roman" w:hAnsi="Times New Roman" w:cs="Times New Roman"/>
          <w:sz w:val="24"/>
          <w:szCs w:val="24"/>
          <w:lang w:val="en-US"/>
        </w:rPr>
        <w:t xml:space="preserve"> </w:t>
      </w:r>
      <w:r w:rsidRPr="00365C6F">
        <w:rPr>
          <w:rFonts w:ascii="Times New Roman" w:hAnsi="Times New Roman" w:cs="Times New Roman"/>
          <w:sz w:val="24"/>
          <w:szCs w:val="24"/>
          <w:lang w:val="en-US"/>
        </w:rPr>
        <w:t xml:space="preserve">CO1 </w:t>
      </w:r>
      <w:r w:rsidRPr="00DE67C9">
        <w:rPr>
          <w:rFonts w:ascii="Times New Roman" w:hAnsi="Times New Roman" w:cs="Times New Roman"/>
          <w:sz w:val="24"/>
          <w:szCs w:val="24"/>
          <w:lang w:val="en-US"/>
        </w:rPr>
        <w:t xml:space="preserve">sequences were also used to </w:t>
      </w:r>
      <w:r w:rsidR="00040AAC" w:rsidRPr="00DE67C9">
        <w:rPr>
          <w:rFonts w:ascii="Times New Roman" w:hAnsi="Times New Roman" w:cs="Times New Roman"/>
          <w:sz w:val="24"/>
          <w:szCs w:val="24"/>
          <w:lang w:val="en-US"/>
        </w:rPr>
        <w:t xml:space="preserve">build a </w:t>
      </w:r>
      <w:r w:rsidRPr="00DE67C9">
        <w:rPr>
          <w:rFonts w:ascii="Times New Roman" w:hAnsi="Times New Roman" w:cs="Times New Roman"/>
          <w:sz w:val="24"/>
          <w:szCs w:val="24"/>
          <w:lang w:val="en-US"/>
        </w:rPr>
        <w:t>phylogenetic tree</w:t>
      </w:r>
      <w:r w:rsidR="00040AAC" w:rsidRPr="00DE67C9">
        <w:rPr>
          <w:rFonts w:ascii="Times New Roman" w:hAnsi="Times New Roman" w:cs="Times New Roman"/>
          <w:sz w:val="24"/>
          <w:szCs w:val="24"/>
          <w:lang w:val="en-US"/>
        </w:rPr>
        <w:t>, which</w:t>
      </w:r>
      <w:r w:rsidRPr="00DE67C9">
        <w:rPr>
          <w:rFonts w:ascii="Times New Roman" w:hAnsi="Times New Roman" w:cs="Times New Roman"/>
          <w:sz w:val="24"/>
          <w:szCs w:val="24"/>
          <w:lang w:val="en-US"/>
        </w:rPr>
        <w:t xml:space="preserve"> help</w:t>
      </w:r>
      <w:r w:rsidR="00040AAC" w:rsidRPr="00DE67C9">
        <w:rPr>
          <w:rFonts w:ascii="Times New Roman" w:hAnsi="Times New Roman" w:cs="Times New Roman"/>
          <w:sz w:val="24"/>
          <w:szCs w:val="24"/>
          <w:lang w:val="en-US"/>
        </w:rPr>
        <w:t>ed</w:t>
      </w:r>
      <w:r w:rsidR="009960EB" w:rsidRPr="00DE67C9">
        <w:rPr>
          <w:rFonts w:ascii="Times New Roman" w:hAnsi="Times New Roman" w:cs="Times New Roman"/>
          <w:sz w:val="24"/>
          <w:szCs w:val="24"/>
          <w:lang w:val="en-US"/>
        </w:rPr>
        <w:t xml:space="preserve"> </w:t>
      </w:r>
      <w:r w:rsidRPr="00DE67C9">
        <w:rPr>
          <w:rFonts w:ascii="Times New Roman" w:hAnsi="Times New Roman" w:cs="Times New Roman"/>
          <w:sz w:val="24"/>
          <w:szCs w:val="24"/>
          <w:lang w:val="en-US"/>
        </w:rPr>
        <w:t xml:space="preserve">to determine </w:t>
      </w:r>
      <w:r w:rsidR="00040AAC" w:rsidRPr="00DE67C9">
        <w:rPr>
          <w:rFonts w:ascii="Times New Roman" w:hAnsi="Times New Roman" w:cs="Times New Roman"/>
          <w:sz w:val="24"/>
          <w:szCs w:val="24"/>
          <w:lang w:val="en-US"/>
        </w:rPr>
        <w:t xml:space="preserve">the </w:t>
      </w:r>
      <w:r w:rsidRPr="00DE67C9">
        <w:rPr>
          <w:rFonts w:ascii="Times New Roman" w:hAnsi="Times New Roman" w:cs="Times New Roman"/>
          <w:sz w:val="24"/>
          <w:szCs w:val="24"/>
          <w:lang w:val="en-US"/>
        </w:rPr>
        <w:t xml:space="preserve">evolutionary relationship </w:t>
      </w:r>
      <w:r w:rsidR="009960EB" w:rsidRPr="00DE67C9">
        <w:rPr>
          <w:rFonts w:ascii="Times New Roman" w:hAnsi="Times New Roman" w:cs="Times New Roman"/>
          <w:sz w:val="24"/>
          <w:szCs w:val="24"/>
          <w:lang w:val="en-US"/>
        </w:rPr>
        <w:t xml:space="preserve">within </w:t>
      </w:r>
      <w:proofErr w:type="spellStart"/>
      <w:r w:rsidR="009960EB" w:rsidRPr="00DE67C9">
        <w:rPr>
          <w:rFonts w:ascii="Times New Roman" w:hAnsi="Times New Roman" w:cs="Times New Roman"/>
          <w:sz w:val="24"/>
          <w:szCs w:val="24"/>
          <w:lang w:val="en-US"/>
        </w:rPr>
        <w:t>Lygaeoidea</w:t>
      </w:r>
      <w:proofErr w:type="spellEnd"/>
      <w:r w:rsidR="00040AAC">
        <w:rPr>
          <w:rFonts w:ascii="Times New Roman" w:hAnsi="Times New Roman" w:cs="Times New Roman"/>
          <w:sz w:val="24"/>
          <w:szCs w:val="24"/>
          <w:lang w:val="en-US"/>
        </w:rPr>
        <w:t xml:space="preserve"> </w:t>
      </w:r>
      <w:r w:rsidR="00040AAC" w:rsidRPr="00365C6F">
        <w:rPr>
          <w:rFonts w:ascii="Times New Roman" w:hAnsi="Times New Roman" w:cs="Times New Roman"/>
          <w:sz w:val="24"/>
          <w:szCs w:val="24"/>
          <w:lang w:val="en-US"/>
        </w:rPr>
        <w:t>superfamily</w:t>
      </w:r>
      <w:r w:rsidR="00040AAC">
        <w:rPr>
          <w:rFonts w:ascii="Times New Roman" w:hAnsi="Times New Roman" w:cs="Times New Roman"/>
          <w:sz w:val="24"/>
          <w:szCs w:val="24"/>
          <w:lang w:val="en-US"/>
        </w:rPr>
        <w:t>.</w:t>
      </w:r>
      <w:r w:rsidR="00E26662">
        <w:rPr>
          <w:rFonts w:ascii="Times New Roman" w:hAnsi="Times New Roman" w:cs="Times New Roman"/>
          <w:sz w:val="24"/>
          <w:szCs w:val="24"/>
          <w:lang w:val="en-US"/>
        </w:rPr>
        <w:t xml:space="preserve"> </w:t>
      </w:r>
      <w:r w:rsidR="009960EB" w:rsidRPr="00365C6F">
        <w:rPr>
          <w:rFonts w:ascii="Times New Roman" w:hAnsi="Times New Roman" w:cs="Times New Roman"/>
          <w:sz w:val="24"/>
          <w:szCs w:val="24"/>
          <w:lang w:val="en-US"/>
        </w:rPr>
        <w:t>In these studies, the CO1 gene in Panaorus albomaculatus was highly conserved and a mitochondrial gene structure is observed. It showed AT bias, region which has higher proportion of adenine and thymine.</w:t>
      </w:r>
      <w:r w:rsidR="00E26662">
        <w:rPr>
          <w:rFonts w:ascii="Times New Roman" w:hAnsi="Times New Roman" w:cs="Times New Roman"/>
          <w:sz w:val="24"/>
          <w:szCs w:val="24"/>
          <w:lang w:val="en-US"/>
        </w:rPr>
        <w:t xml:space="preserve"> </w:t>
      </w:r>
      <w:r w:rsidR="009960EB" w:rsidRPr="00365C6F">
        <w:rPr>
          <w:rFonts w:ascii="Times New Roman" w:hAnsi="Times New Roman" w:cs="Times New Roman"/>
          <w:sz w:val="24"/>
          <w:szCs w:val="24"/>
          <w:lang w:val="en-US"/>
        </w:rPr>
        <w:t xml:space="preserve">Phylogenetic analysis of CO1 genes supported the monophyletic status of Rhyparochromidae, which determine the distinct evolutionary lineage within superfamily Lygaeoidea. It also revealed high similarity in sequences of DNA among closely related species. These </w:t>
      </w:r>
      <w:r w:rsidR="009960EB" w:rsidRPr="00DE67C9">
        <w:rPr>
          <w:rFonts w:ascii="Times New Roman" w:hAnsi="Times New Roman" w:cs="Times New Roman"/>
          <w:sz w:val="24"/>
          <w:szCs w:val="24"/>
          <w:lang w:val="en-US"/>
        </w:rPr>
        <w:t xml:space="preserve">findings </w:t>
      </w:r>
      <w:r w:rsidR="00CB2466" w:rsidRPr="00DE67C9">
        <w:rPr>
          <w:rFonts w:ascii="Times New Roman" w:hAnsi="Times New Roman" w:cs="Times New Roman"/>
          <w:sz w:val="24"/>
          <w:szCs w:val="24"/>
          <w:lang w:val="en-US"/>
        </w:rPr>
        <w:t xml:space="preserve">further confirmed the </w:t>
      </w:r>
      <w:r w:rsidR="009960EB" w:rsidRPr="00DE67C9">
        <w:rPr>
          <w:rFonts w:ascii="Times New Roman" w:hAnsi="Times New Roman" w:cs="Times New Roman"/>
          <w:sz w:val="24"/>
          <w:szCs w:val="24"/>
          <w:lang w:val="en-US"/>
        </w:rPr>
        <w:t>effectiveness of CO1 as a molecular barcode for species</w:t>
      </w:r>
      <w:r w:rsidR="00040AAC" w:rsidRPr="00DE67C9">
        <w:rPr>
          <w:rFonts w:ascii="Times New Roman" w:hAnsi="Times New Roman" w:cs="Times New Roman"/>
          <w:sz w:val="24"/>
          <w:szCs w:val="24"/>
          <w:lang w:val="en-US"/>
        </w:rPr>
        <w:t xml:space="preserve"> identification</w:t>
      </w:r>
      <w:r w:rsidR="009960EB" w:rsidRPr="00DE67C9">
        <w:rPr>
          <w:rFonts w:ascii="Times New Roman" w:hAnsi="Times New Roman" w:cs="Times New Roman"/>
          <w:sz w:val="24"/>
          <w:szCs w:val="24"/>
          <w:lang w:val="en-US"/>
        </w:rPr>
        <w:t xml:space="preserve"> in true</w:t>
      </w:r>
      <w:r w:rsidR="009960EB" w:rsidRPr="00365C6F">
        <w:rPr>
          <w:rFonts w:ascii="Times New Roman" w:hAnsi="Times New Roman" w:cs="Times New Roman"/>
          <w:sz w:val="24"/>
          <w:szCs w:val="24"/>
          <w:lang w:val="en-US"/>
        </w:rPr>
        <w:t xml:space="preserve"> bugs.</w:t>
      </w:r>
    </w:p>
    <w:p w14:paraId="33D47AF2" w14:textId="77777777" w:rsidR="00691184" w:rsidRDefault="00691184" w:rsidP="00EE27BF">
      <w:pPr>
        <w:spacing w:line="360" w:lineRule="auto"/>
        <w:jc w:val="both"/>
        <w:rPr>
          <w:rFonts w:ascii="Times New Roman" w:hAnsi="Times New Roman" w:cs="Times New Roman"/>
          <w:b/>
          <w:bCs/>
          <w:sz w:val="28"/>
          <w:szCs w:val="28"/>
          <w:lang w:val="en-US"/>
        </w:rPr>
      </w:pPr>
    </w:p>
    <w:p w14:paraId="797D784B" w14:textId="77777777" w:rsidR="00A826CC" w:rsidRPr="00A826CC" w:rsidRDefault="00A826CC" w:rsidP="00A826CC">
      <w:pPr>
        <w:spacing w:line="360" w:lineRule="auto"/>
        <w:jc w:val="both"/>
        <w:rPr>
          <w:rFonts w:ascii="Times New Roman" w:hAnsi="Times New Roman" w:cs="Times New Roman"/>
          <w:b/>
          <w:bCs/>
          <w:sz w:val="24"/>
          <w:szCs w:val="24"/>
          <w:lang w:val="en-US"/>
        </w:rPr>
      </w:pPr>
    </w:p>
    <w:p w14:paraId="5D7CC20A" w14:textId="77777777" w:rsidR="00A826CC" w:rsidRPr="00A826CC" w:rsidRDefault="00A826CC" w:rsidP="00A826CC">
      <w:pPr>
        <w:spacing w:line="360" w:lineRule="auto"/>
        <w:jc w:val="both"/>
        <w:rPr>
          <w:rFonts w:ascii="Times New Roman" w:hAnsi="Times New Roman" w:cs="Times New Roman"/>
          <w:b/>
          <w:bCs/>
          <w:sz w:val="24"/>
          <w:szCs w:val="24"/>
          <w:lang w:val="en-US"/>
        </w:rPr>
      </w:pPr>
    </w:p>
    <w:p w14:paraId="162CEFF3" w14:textId="77777777" w:rsidR="00472655" w:rsidRPr="003B13E6" w:rsidRDefault="00472655" w:rsidP="00EE27BF">
      <w:pPr>
        <w:pStyle w:val="ListParagraph"/>
        <w:numPr>
          <w:ilvl w:val="0"/>
          <w:numId w:val="1"/>
        </w:num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 xml:space="preserve">Mitochondrial Ribosomal </w:t>
      </w:r>
      <w:r w:rsidR="00EC5E1D" w:rsidRPr="003B13E6">
        <w:rPr>
          <w:rFonts w:ascii="Times New Roman" w:hAnsi="Times New Roman" w:cs="Times New Roman"/>
          <w:b/>
          <w:bCs/>
          <w:sz w:val="24"/>
          <w:szCs w:val="24"/>
          <w:lang w:val="en-US"/>
        </w:rPr>
        <w:t>D</w:t>
      </w:r>
      <w:r w:rsidRPr="003B13E6">
        <w:rPr>
          <w:rFonts w:ascii="Times New Roman" w:hAnsi="Times New Roman" w:cs="Times New Roman"/>
          <w:b/>
          <w:bCs/>
          <w:sz w:val="24"/>
          <w:szCs w:val="24"/>
          <w:lang w:val="en-US"/>
        </w:rPr>
        <w:t>NA as Genetic Markers</w:t>
      </w:r>
    </w:p>
    <w:p w14:paraId="54FDE97C" w14:textId="77777777" w:rsidR="00EC5E1D" w:rsidRPr="00A23D01" w:rsidRDefault="00361F5C" w:rsidP="00EE27B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Molecular methods in identification of bugs particularly involving 16S rDNA and 18S rDNA have become essential tools in identification, classification</w:t>
      </w:r>
      <w:r w:rsidR="00472655" w:rsidRPr="00365C6F">
        <w:rPr>
          <w:rFonts w:ascii="Times New Roman" w:hAnsi="Times New Roman" w:cs="Times New Roman"/>
          <w:sz w:val="24"/>
          <w:szCs w:val="24"/>
          <w:lang w:val="en-US"/>
        </w:rPr>
        <w:t xml:space="preserve">, </w:t>
      </w:r>
      <w:r>
        <w:rPr>
          <w:rFonts w:ascii="Times New Roman" w:hAnsi="Times New Roman" w:cs="Times New Roman"/>
          <w:sz w:val="24"/>
          <w:szCs w:val="24"/>
          <w:lang w:val="en-US"/>
        </w:rPr>
        <w:t>and understanding the phylogeny within the species</w:t>
      </w:r>
      <w:r w:rsidR="00472655" w:rsidRPr="00365C6F">
        <w:rPr>
          <w:rFonts w:ascii="Times New Roman" w:hAnsi="Times New Roman" w:cs="Times New Roman"/>
          <w:sz w:val="24"/>
          <w:szCs w:val="24"/>
          <w:lang w:val="en-US"/>
        </w:rPr>
        <w:t xml:space="preserve">. </w:t>
      </w:r>
      <w:r w:rsidR="00CB2466">
        <w:rPr>
          <w:rFonts w:ascii="Times New Roman" w:hAnsi="Times New Roman" w:cs="Times New Roman"/>
          <w:sz w:val="24"/>
          <w:szCs w:val="24"/>
          <w:lang w:val="en-US"/>
        </w:rPr>
        <w:t xml:space="preserve"> </w:t>
      </w:r>
      <w:r w:rsidR="00CB2466" w:rsidRPr="00DE67C9">
        <w:rPr>
          <w:rFonts w:ascii="Times New Roman" w:hAnsi="Times New Roman" w:cs="Times New Roman"/>
          <w:sz w:val="24"/>
          <w:szCs w:val="24"/>
          <w:lang w:val="en-US"/>
        </w:rPr>
        <w:t>In i</w:t>
      </w:r>
      <w:r w:rsidR="00472655" w:rsidRPr="00DE67C9">
        <w:rPr>
          <w:rFonts w:ascii="Times New Roman" w:hAnsi="Times New Roman" w:cs="Times New Roman"/>
          <w:sz w:val="24"/>
          <w:szCs w:val="24"/>
          <w:lang w:val="en-US"/>
        </w:rPr>
        <w:t>nsect mitochondria</w:t>
      </w:r>
      <w:r w:rsidR="00CB2466" w:rsidRPr="00DE67C9">
        <w:rPr>
          <w:rFonts w:ascii="Times New Roman" w:hAnsi="Times New Roman" w:cs="Times New Roman"/>
          <w:sz w:val="24"/>
          <w:szCs w:val="24"/>
          <w:lang w:val="en-US"/>
        </w:rPr>
        <w:t xml:space="preserve">, there are </w:t>
      </w:r>
      <w:r w:rsidR="00472655" w:rsidRPr="00DE67C9">
        <w:rPr>
          <w:rFonts w:ascii="Times New Roman" w:hAnsi="Times New Roman" w:cs="Times New Roman"/>
          <w:sz w:val="24"/>
          <w:szCs w:val="24"/>
          <w:lang w:val="en-US"/>
        </w:rPr>
        <w:t xml:space="preserve">two </w:t>
      </w:r>
      <w:r w:rsidR="00B30EEF" w:rsidRPr="00DE67C9">
        <w:rPr>
          <w:rFonts w:ascii="Times New Roman" w:hAnsi="Times New Roman" w:cs="Times New Roman"/>
          <w:sz w:val="24"/>
          <w:szCs w:val="24"/>
          <w:lang w:val="en-US"/>
        </w:rPr>
        <w:t xml:space="preserve">ribosomal </w:t>
      </w:r>
      <w:r w:rsidRPr="00DE67C9">
        <w:rPr>
          <w:rFonts w:ascii="Times New Roman" w:hAnsi="Times New Roman" w:cs="Times New Roman"/>
          <w:sz w:val="24"/>
          <w:szCs w:val="24"/>
          <w:lang w:val="en-US"/>
        </w:rPr>
        <w:t>D</w:t>
      </w:r>
      <w:r w:rsidR="00B30EEF" w:rsidRPr="00DE67C9">
        <w:rPr>
          <w:rFonts w:ascii="Times New Roman" w:hAnsi="Times New Roman" w:cs="Times New Roman"/>
          <w:sz w:val="24"/>
          <w:szCs w:val="24"/>
          <w:lang w:val="en-US"/>
        </w:rPr>
        <w:t>NA</w:t>
      </w:r>
      <w:r w:rsidR="00472655" w:rsidRPr="00DE67C9">
        <w:rPr>
          <w:rFonts w:ascii="Times New Roman" w:hAnsi="Times New Roman" w:cs="Times New Roman"/>
          <w:sz w:val="24"/>
          <w:szCs w:val="24"/>
          <w:lang w:val="en-US"/>
        </w:rPr>
        <w:t xml:space="preserve"> genes</w:t>
      </w:r>
      <w:r w:rsidR="00CB2466" w:rsidRPr="00DE67C9">
        <w:rPr>
          <w:rFonts w:ascii="Times New Roman" w:hAnsi="Times New Roman" w:cs="Times New Roman"/>
          <w:sz w:val="24"/>
          <w:szCs w:val="24"/>
          <w:lang w:val="en-US"/>
        </w:rPr>
        <w:t>:</w:t>
      </w:r>
      <w:r w:rsidR="00472655" w:rsidRPr="00DE67C9">
        <w:rPr>
          <w:rFonts w:ascii="Times New Roman" w:hAnsi="Times New Roman" w:cs="Times New Roman"/>
          <w:sz w:val="24"/>
          <w:szCs w:val="24"/>
          <w:lang w:val="en-US"/>
        </w:rPr>
        <w:t xml:space="preserve"> </w:t>
      </w:r>
      <w:r w:rsidR="00EC5E1D" w:rsidRPr="00DE67C9">
        <w:rPr>
          <w:rFonts w:ascii="Times New Roman" w:hAnsi="Times New Roman" w:cs="Times New Roman"/>
          <w:sz w:val="24"/>
          <w:szCs w:val="24"/>
          <w:lang w:val="en-US"/>
        </w:rPr>
        <w:t xml:space="preserve">18S </w:t>
      </w:r>
      <w:r w:rsidR="00472655" w:rsidRPr="00DE67C9">
        <w:rPr>
          <w:rFonts w:ascii="Times New Roman" w:hAnsi="Times New Roman" w:cs="Times New Roman"/>
          <w:sz w:val="24"/>
          <w:szCs w:val="24"/>
          <w:lang w:val="en-US"/>
        </w:rPr>
        <w:t>rDNA and 16SrDNA.</w:t>
      </w:r>
      <w:r w:rsidR="00EC5E1D" w:rsidRPr="00DE67C9">
        <w:rPr>
          <w:rFonts w:ascii="Times New Roman" w:hAnsi="Times New Roman" w:cs="Times New Roman"/>
          <w:sz w:val="24"/>
          <w:szCs w:val="24"/>
          <w:lang w:val="en-US"/>
        </w:rPr>
        <w:t xml:space="preserve"> T</w:t>
      </w:r>
      <w:r w:rsidR="00472655" w:rsidRPr="00DE67C9">
        <w:rPr>
          <w:rFonts w:ascii="Times New Roman" w:hAnsi="Times New Roman" w:cs="Times New Roman"/>
          <w:sz w:val="24"/>
          <w:szCs w:val="24"/>
          <w:lang w:val="en-US"/>
        </w:rPr>
        <w:t xml:space="preserve">he large subunit </w:t>
      </w:r>
      <w:r w:rsidR="00890AB6" w:rsidRPr="00DE67C9">
        <w:rPr>
          <w:rFonts w:ascii="Times New Roman" w:hAnsi="Times New Roman" w:cs="Times New Roman"/>
          <w:sz w:val="24"/>
          <w:szCs w:val="24"/>
          <w:lang w:val="en-US"/>
        </w:rPr>
        <w:t>16S rDNA</w:t>
      </w:r>
      <w:r w:rsidR="00CB2466" w:rsidRPr="00DE67C9">
        <w:rPr>
          <w:rFonts w:ascii="Times New Roman" w:hAnsi="Times New Roman" w:cs="Times New Roman"/>
          <w:sz w:val="24"/>
          <w:szCs w:val="24"/>
          <w:lang w:val="en-US"/>
        </w:rPr>
        <w:t xml:space="preserve">, </w:t>
      </w:r>
      <w:r w:rsidR="00890AB6" w:rsidRPr="00DE67C9">
        <w:rPr>
          <w:rFonts w:ascii="Times New Roman" w:hAnsi="Times New Roman" w:cs="Times New Roman"/>
          <w:sz w:val="24"/>
          <w:szCs w:val="24"/>
          <w:lang w:val="en-US"/>
        </w:rPr>
        <w:t xml:space="preserve">is </w:t>
      </w:r>
      <w:r w:rsidR="00CB2466" w:rsidRPr="00DE67C9">
        <w:rPr>
          <w:rFonts w:ascii="Times New Roman" w:hAnsi="Times New Roman" w:cs="Times New Roman"/>
          <w:sz w:val="24"/>
          <w:szCs w:val="24"/>
          <w:lang w:val="en-US"/>
        </w:rPr>
        <w:t xml:space="preserve">commonly </w:t>
      </w:r>
      <w:r w:rsidR="00890AB6" w:rsidRPr="00DE67C9">
        <w:rPr>
          <w:rFonts w:ascii="Times New Roman" w:hAnsi="Times New Roman" w:cs="Times New Roman"/>
          <w:sz w:val="24"/>
          <w:szCs w:val="24"/>
          <w:lang w:val="en-US"/>
        </w:rPr>
        <w:t>used for studies at low</w:t>
      </w:r>
      <w:r w:rsidR="00CB2466" w:rsidRPr="00DE67C9">
        <w:rPr>
          <w:rFonts w:ascii="Times New Roman" w:hAnsi="Times New Roman" w:cs="Times New Roman"/>
          <w:sz w:val="24"/>
          <w:szCs w:val="24"/>
          <w:lang w:val="en-US"/>
        </w:rPr>
        <w:t>er</w:t>
      </w:r>
      <w:r w:rsidR="00890AB6" w:rsidRPr="00DE67C9">
        <w:rPr>
          <w:rFonts w:ascii="Times New Roman" w:hAnsi="Times New Roman" w:cs="Times New Roman"/>
          <w:sz w:val="24"/>
          <w:szCs w:val="24"/>
          <w:lang w:val="en-US"/>
        </w:rPr>
        <w:t xml:space="preserve"> and intermediate leve</w:t>
      </w:r>
      <w:r w:rsidR="00890AB6" w:rsidRPr="00365C6F">
        <w:rPr>
          <w:rFonts w:ascii="Times New Roman" w:hAnsi="Times New Roman" w:cs="Times New Roman"/>
          <w:sz w:val="24"/>
          <w:szCs w:val="24"/>
          <w:lang w:val="en-US"/>
        </w:rPr>
        <w:t xml:space="preserve">ls. </w:t>
      </w:r>
      <w:r w:rsidR="00B67971" w:rsidRPr="00365C6F">
        <w:rPr>
          <w:rFonts w:ascii="Times New Roman" w:hAnsi="Times New Roman" w:cs="Times New Roman"/>
          <w:sz w:val="24"/>
          <w:szCs w:val="24"/>
        </w:rPr>
        <w:t xml:space="preserve"> </w:t>
      </w:r>
      <w:r w:rsidR="00A23D01">
        <w:rPr>
          <w:rFonts w:ascii="Times New Roman" w:hAnsi="Times New Roman" w:cs="Times New Roman"/>
          <w:sz w:val="24"/>
          <w:szCs w:val="24"/>
        </w:rPr>
        <w:fldChar w:fldCharType="begin"/>
      </w:r>
      <w:r w:rsidR="00A23D01">
        <w:rPr>
          <w:rFonts w:ascii="Times New Roman" w:hAnsi="Times New Roman" w:cs="Times New Roman"/>
          <w:sz w:val="24"/>
          <w:szCs w:val="24"/>
        </w:rPr>
        <w:instrText xml:space="preserve"> ADDIN ZOTERO_ITEM CSL_CITATION {"citationID":"VXxcw9jj","properties":{"formattedCitation":"(Xie et al., 2005)","plainCitation":"(Xie et al., 2005)","noteIndex":0},"citationItems":[{"id":111,"uris":["http://zotero.org/users/local/klW26To5/items/RA5383E6"],"itemData":{"id":111,"type":"article-journal","container-title":"Molecular Phylogenetics and Evolution","DOI":"10.1016/j.ympev.2004.10.015","ISSN":"10557903","issue":"2","journalAbbreviation":"Molecular Phylogenetics and Evolution","language":"en","license":"https://www.elsevier.com/tdm/userlicense/1.0/","page":"448-451","source":"DOI.org (Crossref)","title":"The Bayesian phylogenetic analysis of the 18S rRNA sequences from the main lineages of Trichophora (Insecta: Heteroptera: Pentatomomorpha)","title-short":"The Bayesian phylogenetic analysis of the 18S rRNA sequences from the main lineages of Trichophora (Insecta","volume":"34","author":[{"family":"Xie","given":"Qiang"},{"family":"Bu","given":"Wenjun"},{"family":"Zheng","given":"Leyi"}],"issued":{"date-parts":[["2005",2]]}}}],"schema":"https://github.com/citation-style-language/schema/raw/master/csl-citation.json"} </w:instrText>
      </w:r>
      <w:r w:rsidR="00A23D01">
        <w:rPr>
          <w:rFonts w:ascii="Times New Roman" w:hAnsi="Times New Roman" w:cs="Times New Roman"/>
          <w:sz w:val="24"/>
          <w:szCs w:val="24"/>
        </w:rPr>
        <w:fldChar w:fldCharType="separate"/>
      </w:r>
      <w:r w:rsidR="00A23D01" w:rsidRPr="00A23D01">
        <w:rPr>
          <w:rFonts w:ascii="Times New Roman" w:hAnsi="Times New Roman" w:cs="Times New Roman"/>
          <w:sz w:val="24"/>
        </w:rPr>
        <w:t>(Xie et al., 2005)</w:t>
      </w:r>
      <w:r w:rsidR="00A23D01">
        <w:rPr>
          <w:rFonts w:ascii="Times New Roman" w:hAnsi="Times New Roman" w:cs="Times New Roman"/>
          <w:sz w:val="24"/>
          <w:szCs w:val="24"/>
        </w:rPr>
        <w:fldChar w:fldCharType="end"/>
      </w:r>
      <w:r w:rsidR="00A23D01" w:rsidRPr="00A23D01">
        <w:rPr>
          <w:rFonts w:ascii="Times New Roman" w:hAnsi="Times New Roman" w:cs="Times New Roman"/>
          <w:color w:val="000000" w:themeColor="text1"/>
          <w:sz w:val="24"/>
          <w:szCs w:val="24"/>
          <w:lang w:val="en-US"/>
        </w:rPr>
        <w:t>,</w:t>
      </w:r>
      <w:r w:rsidR="00A23D01">
        <w:rPr>
          <w:rFonts w:ascii="Times New Roman" w:hAnsi="Times New Roman" w:cs="Times New Roman"/>
          <w:color w:val="FF0000"/>
          <w:sz w:val="24"/>
          <w:szCs w:val="24"/>
          <w:lang w:val="en-US"/>
        </w:rPr>
        <w:t xml:space="preserve"> </w:t>
      </w:r>
      <w:r w:rsidR="00EC5E1D" w:rsidRPr="00365C6F">
        <w:rPr>
          <w:rFonts w:ascii="Times New Roman" w:hAnsi="Times New Roman" w:cs="Times New Roman"/>
          <w:sz w:val="24"/>
          <w:szCs w:val="24"/>
          <w:lang w:val="en-US"/>
        </w:rPr>
        <w:t xml:space="preserve">investigates phylogenetic relationships within the </w:t>
      </w:r>
      <w:proofErr w:type="spellStart"/>
      <w:r w:rsidR="00EC5E1D" w:rsidRPr="00365C6F">
        <w:rPr>
          <w:rFonts w:ascii="Times New Roman" w:hAnsi="Times New Roman" w:cs="Times New Roman"/>
          <w:sz w:val="24"/>
          <w:szCs w:val="24"/>
          <w:lang w:val="en-US"/>
        </w:rPr>
        <w:t>Lygaeoidea</w:t>
      </w:r>
      <w:proofErr w:type="spellEnd"/>
      <w:r w:rsidR="00CB2466">
        <w:rPr>
          <w:rFonts w:ascii="Times New Roman" w:hAnsi="Times New Roman" w:cs="Times New Roman"/>
          <w:sz w:val="24"/>
          <w:szCs w:val="24"/>
          <w:lang w:val="en-US"/>
        </w:rPr>
        <w:t xml:space="preserve"> superfamily</w:t>
      </w:r>
      <w:r w:rsidR="00EC5E1D" w:rsidRPr="00365C6F">
        <w:rPr>
          <w:rFonts w:ascii="Times New Roman" w:hAnsi="Times New Roman" w:cs="Times New Roman"/>
          <w:sz w:val="24"/>
          <w:szCs w:val="24"/>
          <w:lang w:val="en-US"/>
        </w:rPr>
        <w:t xml:space="preserve">, includes </w:t>
      </w:r>
      <w:proofErr w:type="spellStart"/>
      <w:r w:rsidR="00EC5E1D" w:rsidRPr="00365C6F">
        <w:rPr>
          <w:rFonts w:ascii="Times New Roman" w:hAnsi="Times New Roman" w:cs="Times New Roman"/>
          <w:sz w:val="24"/>
          <w:szCs w:val="24"/>
          <w:lang w:val="en-US"/>
        </w:rPr>
        <w:t>Rhyparochromidae</w:t>
      </w:r>
      <w:proofErr w:type="spellEnd"/>
      <w:r w:rsidR="00EC5E1D" w:rsidRPr="00365C6F">
        <w:rPr>
          <w:rFonts w:ascii="Times New Roman" w:hAnsi="Times New Roman" w:cs="Times New Roman"/>
          <w:sz w:val="24"/>
          <w:szCs w:val="24"/>
          <w:lang w:val="en-US"/>
        </w:rPr>
        <w:t xml:space="preserve">. </w:t>
      </w:r>
      <w:r w:rsidR="00CB2466">
        <w:rPr>
          <w:rFonts w:ascii="Times New Roman" w:hAnsi="Times New Roman" w:cs="Times New Roman"/>
          <w:sz w:val="24"/>
          <w:szCs w:val="24"/>
          <w:lang w:val="en-US"/>
        </w:rPr>
        <w:t>T</w:t>
      </w:r>
      <w:r w:rsidR="00B67971" w:rsidRPr="00365C6F">
        <w:rPr>
          <w:rFonts w:ascii="Times New Roman" w:hAnsi="Times New Roman" w:cs="Times New Roman"/>
          <w:sz w:val="24"/>
          <w:szCs w:val="24"/>
          <w:lang w:val="en-US"/>
        </w:rPr>
        <w:t>hese studies</w:t>
      </w:r>
      <w:r w:rsidR="00EC5E1D" w:rsidRPr="00365C6F">
        <w:rPr>
          <w:rFonts w:ascii="Times New Roman" w:hAnsi="Times New Roman" w:cs="Times New Roman"/>
          <w:sz w:val="24"/>
          <w:szCs w:val="24"/>
          <w:lang w:val="en-US"/>
        </w:rPr>
        <w:t xml:space="preserve"> </w:t>
      </w:r>
      <w:r w:rsidR="00EC5E1D" w:rsidRPr="00DE67C9">
        <w:rPr>
          <w:rFonts w:ascii="Times New Roman" w:hAnsi="Times New Roman" w:cs="Times New Roman"/>
          <w:sz w:val="24"/>
          <w:szCs w:val="24"/>
          <w:lang w:val="en-US"/>
        </w:rPr>
        <w:t>u</w:t>
      </w:r>
      <w:r w:rsidR="00CB2466" w:rsidRPr="00DE67C9">
        <w:rPr>
          <w:rFonts w:ascii="Times New Roman" w:hAnsi="Times New Roman" w:cs="Times New Roman"/>
          <w:sz w:val="24"/>
          <w:szCs w:val="24"/>
          <w:lang w:val="en-US"/>
        </w:rPr>
        <w:t>se</w:t>
      </w:r>
      <w:r w:rsidR="00EC5E1D" w:rsidRPr="00DE67C9">
        <w:rPr>
          <w:rFonts w:ascii="Times New Roman" w:hAnsi="Times New Roman" w:cs="Times New Roman"/>
          <w:sz w:val="24"/>
          <w:szCs w:val="24"/>
          <w:lang w:val="en-US"/>
        </w:rPr>
        <w:t xml:space="preserve"> mitochondrial (16S rDNA) and nuclear (18S rDNA) ribosomal DNA sequences to</w:t>
      </w:r>
      <w:r w:rsidR="00CB2466" w:rsidRPr="00DE67C9">
        <w:rPr>
          <w:rFonts w:ascii="Times New Roman" w:hAnsi="Times New Roman" w:cs="Times New Roman"/>
          <w:sz w:val="24"/>
          <w:szCs w:val="24"/>
          <w:lang w:val="en-US"/>
        </w:rPr>
        <w:t xml:space="preserve"> examine</w:t>
      </w:r>
      <w:r w:rsidR="00EC5E1D" w:rsidRPr="00DE67C9">
        <w:rPr>
          <w:rFonts w:ascii="Times New Roman" w:hAnsi="Times New Roman" w:cs="Times New Roman"/>
          <w:sz w:val="24"/>
          <w:szCs w:val="24"/>
          <w:lang w:val="en-US"/>
        </w:rPr>
        <w:t xml:space="preserve"> the phylogen</w:t>
      </w:r>
      <w:r w:rsidR="00CB2466" w:rsidRPr="00DE67C9">
        <w:rPr>
          <w:rFonts w:ascii="Times New Roman" w:hAnsi="Times New Roman" w:cs="Times New Roman"/>
          <w:sz w:val="24"/>
          <w:szCs w:val="24"/>
          <w:lang w:val="en-US"/>
        </w:rPr>
        <w:t>y</w:t>
      </w:r>
      <w:r w:rsidR="00EC5E1D" w:rsidRPr="00DE67C9">
        <w:rPr>
          <w:rFonts w:ascii="Times New Roman" w:hAnsi="Times New Roman" w:cs="Times New Roman"/>
          <w:sz w:val="24"/>
          <w:szCs w:val="24"/>
          <w:lang w:val="en-US"/>
        </w:rPr>
        <w:t xml:space="preserve"> and evolutionary relationships</w:t>
      </w:r>
      <w:r w:rsidR="00CB2466" w:rsidRPr="00DE67C9">
        <w:rPr>
          <w:rFonts w:ascii="Times New Roman" w:hAnsi="Times New Roman" w:cs="Times New Roman"/>
          <w:sz w:val="24"/>
          <w:szCs w:val="24"/>
          <w:lang w:val="en-US"/>
        </w:rPr>
        <w:t xml:space="preserve"> among</w:t>
      </w:r>
      <w:r w:rsidR="00EC5E1D" w:rsidRPr="00DE67C9">
        <w:rPr>
          <w:rFonts w:ascii="Times New Roman" w:hAnsi="Times New Roman" w:cs="Times New Roman"/>
          <w:sz w:val="24"/>
          <w:szCs w:val="24"/>
          <w:lang w:val="en-US"/>
        </w:rPr>
        <w:t xml:space="preserve"> species. </w:t>
      </w:r>
      <w:r w:rsidR="00A275AC" w:rsidRPr="00DE67C9">
        <w:rPr>
          <w:rFonts w:ascii="Times New Roman" w:hAnsi="Times New Roman" w:cs="Times New Roman"/>
          <w:sz w:val="24"/>
          <w:szCs w:val="24"/>
          <w:lang w:val="en-US"/>
        </w:rPr>
        <w:t>True water bugs (Heteroptera) are phylogenetically analyzed by using 16S rDNA and 18S rDNA</w:t>
      </w:r>
      <w:r w:rsidR="00A275AC">
        <w:rPr>
          <w:rFonts w:ascii="Times New Roman" w:hAnsi="Times New Roman" w:cs="Times New Roman"/>
          <w:sz w:val="24"/>
          <w:szCs w:val="24"/>
          <w:lang w:val="en-US"/>
        </w:rPr>
        <w:t xml:space="preserve"> sequences that makes it an effective data source for resolving intraordinal phylogenetic problems at superfamily level within Heteroptera </w:t>
      </w:r>
      <w:r w:rsidR="00071A74" w:rsidRPr="00A23D01">
        <w:rPr>
          <w:rFonts w:ascii="Times New Roman" w:hAnsi="Times New Roman" w:cs="Times New Roman"/>
          <w:sz w:val="24"/>
          <w:szCs w:val="24"/>
          <w:lang w:val="en-US"/>
        </w:rPr>
        <w:fldChar w:fldCharType="begin"/>
      </w:r>
      <w:r w:rsidR="00071A74" w:rsidRPr="00A23D01">
        <w:rPr>
          <w:rFonts w:ascii="Times New Roman" w:hAnsi="Times New Roman" w:cs="Times New Roman"/>
          <w:sz w:val="24"/>
          <w:szCs w:val="24"/>
          <w:lang w:val="en-US"/>
        </w:rPr>
        <w:instrText xml:space="preserve"> ADDIN ZOTERO_ITEM CSL_CITATION {"citationID":"lYShC4Gv","properties":{"formattedCitation":"(Hua et al., 2009)","plainCitation":"(Hua et al., 2009)","noteIndex":0},"citationItems":[{"id":41,"uris":["http://zotero.org/users/local/klW26To5/items/EB8X44U7"],"itemData":{"id":41,"type":"article-journal","abstract":"Abstract\n            \n              Background\n              The true water bugs are grouped in infraorder Nepomorpha (Insecta: Hemiptera: Heteroptera) and are of great economic importance. The phylogenetic relationships within Nepomorpha and the taxonomic hierarchies of Pleoidea and Aphelocheiroidea are uncertain. Most of the previous studies were based on morphological characters without algorithmic assessment. In the latest study, the molecular markers employed in phylogenetic analyses were partial sequences of 16S rDNA and 18S rDNA with a total length about 1 kb. Up to now, no mitochondrial genome of the true water bugs has been sequenced, which is one of the largest data sets that could be compared across animal taxa. In this study we analyzed the unresolved problems in Nepomorpha using evidence from mitochondrial genomes.\n            \n            \n              Results\n              Nine mitochondrial genomes of Nepomorpha and five of other hemipterans were sequenced. These mitochondrial genomes contain the commonly found 37 genes without gene rearrangements. Based on the nucleotide sequences of mt-genomes, Pleoidea is not a member of the Nepomorpha and Aphelocheiroidea should be grouped back into Naucoroidea. Phylogenetic relationships among the superfamilies of Nepomorpha were resolved robustly.\n            \n            \n              Conclusion\n              The mt-genome is an effective data source for resolving intraordinal phylogenetic problems at the superfamily level within Heteroptera. The mitochondrial genomes of the true water bugs are typical insect mt-genomes. Based on the nucleotide sequences of the mt-genomes, we propose the Pleoidea to be a separate heteropteran infraorder. The infraorder Nepomorpha consists of five superfamilies with the relationships (Corixoidea + ((Naucoroidea + Notonectoidea) + (Ochteroidea + Nepoidea))).","container-title":"BMC Evolutionary Biology","DOI":"10.1186/1471-2148-9-134","ISSN":"1471-2148","issue":"1","journalAbbreviation":"BMC Evol Biol","language":"en","page":"134","source":"DOI.org (Crossref)","title":"Phylogenetic analysis of the true water bugs (Insecta: Hemiptera: Heteroptera: Nepomorpha): evidence from mitochondrial genomes","title-short":"Phylogenetic analysis of the true water bugs (Insecta","volume":"9","author":[{"family":"Hua","given":"Jimeng"},{"family":"Li","given":"Ming"},{"family":"Dong","given":"Pengzhi"},{"family":"Cui","given":"Ying"},{"family":"Xie","given":"Qiang"},{"family":"Bu","given":"Wenjun"}],"issued":{"date-parts":[["2009",12]]}}}],"schema":"https://github.com/citation-style-language/schema/raw/master/csl-citation.json"} </w:instrText>
      </w:r>
      <w:r w:rsidR="00071A74" w:rsidRPr="00A23D01">
        <w:rPr>
          <w:rFonts w:ascii="Times New Roman" w:hAnsi="Times New Roman" w:cs="Times New Roman"/>
          <w:sz w:val="24"/>
          <w:szCs w:val="24"/>
          <w:lang w:val="en-US"/>
        </w:rPr>
        <w:fldChar w:fldCharType="separate"/>
      </w:r>
      <w:r w:rsidR="00071A74" w:rsidRPr="00A23D01">
        <w:rPr>
          <w:rFonts w:ascii="Times New Roman" w:hAnsi="Times New Roman" w:cs="Times New Roman"/>
          <w:sz w:val="24"/>
          <w:szCs w:val="24"/>
        </w:rPr>
        <w:t>(Hua et al., 2009)</w:t>
      </w:r>
      <w:r w:rsidR="00071A74" w:rsidRPr="00A23D01">
        <w:rPr>
          <w:rFonts w:ascii="Times New Roman" w:hAnsi="Times New Roman" w:cs="Times New Roman"/>
          <w:sz w:val="24"/>
          <w:szCs w:val="24"/>
          <w:lang w:val="en-US"/>
        </w:rPr>
        <w:fldChar w:fldCharType="end"/>
      </w:r>
      <w:r w:rsidR="00071A74" w:rsidRPr="00A23D01">
        <w:rPr>
          <w:rFonts w:ascii="Times New Roman" w:hAnsi="Times New Roman" w:cs="Times New Roman"/>
          <w:sz w:val="24"/>
          <w:szCs w:val="24"/>
          <w:lang w:val="en-US"/>
        </w:rPr>
        <w:t>.</w:t>
      </w:r>
      <w:r w:rsidRPr="00A23D01">
        <w:rPr>
          <w:rFonts w:ascii="Times New Roman" w:hAnsi="Times New Roman" w:cs="Times New Roman"/>
          <w:color w:val="000000"/>
          <w:sz w:val="24"/>
          <w:szCs w:val="24"/>
          <w:shd w:val="clear" w:color="auto" w:fill="FFFFFF"/>
        </w:rPr>
        <w:t>, have become essential tools for understanding the phylogeny, taxonomy, and species identification within this family.</w:t>
      </w:r>
    </w:p>
    <w:p w14:paraId="2BF31A55" w14:textId="77777777" w:rsidR="00EC5E1D" w:rsidRPr="003B13E6" w:rsidRDefault="00FC1015" w:rsidP="00EE27BF">
      <w:p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3.1</w:t>
      </w:r>
      <w:r w:rsidR="00EC5E1D" w:rsidRPr="003B13E6">
        <w:rPr>
          <w:rFonts w:ascii="Times New Roman" w:hAnsi="Times New Roman" w:cs="Times New Roman"/>
          <w:b/>
          <w:bCs/>
          <w:sz w:val="24"/>
          <w:szCs w:val="24"/>
          <w:lang w:val="en-US"/>
        </w:rPr>
        <w:t xml:space="preserve"> 16S </w:t>
      </w:r>
      <w:r w:rsidR="00B67971" w:rsidRPr="003B13E6">
        <w:rPr>
          <w:rFonts w:ascii="Times New Roman" w:hAnsi="Times New Roman" w:cs="Times New Roman"/>
          <w:b/>
          <w:bCs/>
          <w:sz w:val="24"/>
          <w:szCs w:val="24"/>
          <w:lang w:val="en-US"/>
        </w:rPr>
        <w:t>rDNA as</w:t>
      </w:r>
      <w:r w:rsidR="00EC5E1D" w:rsidRPr="003B13E6">
        <w:rPr>
          <w:rFonts w:ascii="Times New Roman" w:hAnsi="Times New Roman" w:cs="Times New Roman"/>
          <w:b/>
          <w:bCs/>
          <w:sz w:val="24"/>
          <w:szCs w:val="24"/>
          <w:lang w:val="en-US"/>
        </w:rPr>
        <w:t xml:space="preserve"> Molecular marker;</w:t>
      </w:r>
    </w:p>
    <w:p w14:paraId="2845F204" w14:textId="77777777" w:rsidR="00342144" w:rsidRPr="004D2FA0" w:rsidRDefault="0002123F" w:rsidP="00EE27BF">
      <w:pPr>
        <w:spacing w:line="360" w:lineRule="auto"/>
        <w:jc w:val="both"/>
        <w:rPr>
          <w:rFonts w:ascii="Times New Roman" w:hAnsi="Times New Roman" w:cs="Times New Roman"/>
          <w:color w:val="000000"/>
          <w:shd w:val="clear" w:color="auto" w:fill="FFFFFF"/>
        </w:rPr>
      </w:pPr>
      <w:r w:rsidRPr="00365C6F">
        <w:rPr>
          <w:rFonts w:ascii="Times New Roman" w:hAnsi="Times New Roman" w:cs="Times New Roman"/>
          <w:sz w:val="24"/>
          <w:szCs w:val="24"/>
          <w:lang w:val="en-US"/>
        </w:rPr>
        <w:t>16S rDNA is a mitochondrial ribosomal RNA gene which is highly conserved in bugs used for species identification</w:t>
      </w:r>
      <w:r w:rsidR="00361F5C">
        <w:rPr>
          <w:rFonts w:ascii="Times New Roman" w:hAnsi="Times New Roman" w:cs="Times New Roman"/>
          <w:sz w:val="24"/>
          <w:szCs w:val="24"/>
          <w:lang w:val="en-US"/>
        </w:rPr>
        <w:t xml:space="preserve">. </w:t>
      </w:r>
      <w:r w:rsidR="00071A74">
        <w:rPr>
          <w:rFonts w:ascii="Times New Roman" w:hAnsi="Times New Roman" w:cs="Times New Roman"/>
          <w:sz w:val="24"/>
          <w:szCs w:val="24"/>
          <w:lang w:val="en-US"/>
        </w:rPr>
        <w:fldChar w:fldCharType="begin"/>
      </w:r>
      <w:r w:rsidR="00071A74">
        <w:rPr>
          <w:rFonts w:ascii="Times New Roman" w:hAnsi="Times New Roman" w:cs="Times New Roman"/>
          <w:sz w:val="24"/>
          <w:szCs w:val="24"/>
          <w:lang w:val="en-US"/>
        </w:rPr>
        <w:instrText xml:space="preserve"> ADDIN ZOTERO_ITEM CSL_CITATION {"citationID":"goCtzbsb","properties":{"formattedCitation":"(Hsieh et al., 2020)","plainCitation":"(Hsieh et al., 2020)","noteIndex":0},"citationItems":[{"id":43,"uris":["http://zotero.org/users/local/klW26To5/items/PKCA3VN7"],"itemData":{"id":43,"type":"article-journal","abstract":"Abstract\n            \n              BACKGROUND\n              Rapid and accurate species identification is not only important for biodiversity studies and pest quarantine and management, but in some cases may also influence the results of international trade negotiations. In this study, we developed a rapid species identification system for insects.\n            \n            \n              RESULTS\n              \n                A universal DNA mini‐barcode primer pair was designed to target </w:instrText>
      </w:r>
      <w:r w:rsidR="00071A74">
        <w:rPr>
          <w:rFonts w:ascii="Cambria Math" w:hAnsi="Cambria Math" w:cs="Cambria Math"/>
          <w:sz w:val="24"/>
          <w:szCs w:val="24"/>
          <w:lang w:val="en-US"/>
        </w:rPr>
        <w:instrText>∼</w:instrText>
      </w:r>
      <w:r w:rsidR="00071A74">
        <w:rPr>
          <w:rFonts w:ascii="Times New Roman" w:hAnsi="Times New Roman" w:cs="Times New Roman"/>
          <w:sz w:val="24"/>
          <w:szCs w:val="24"/>
          <w:lang w:val="en-US"/>
        </w:rPr>
        <w:instrText xml:space="preserve"> 120 bp of the mitochondrial 16S rDNA gene. This primer set can amplify the targeted region from all 300 species of 26 insect orders tested as well as other classes of Arthropoda. Although we found no within‐species variation in this region, it provided enough information to separate closely related species or species complexes, in particular\n                Thrips\n                spp. and\n                Bemisia\n                spp. By combining a quick DNA extraction method with pyrosequencing, we were able to generate DNA sequences and complete species identification within 5 h.\n              \n            \n            \n              CONCLUSION\n              Mini‐barcode pyrosequencing of 16S rDNA coupled with the GenBank database provides a rapid, accurate, and efficient species identification system. This system is therefore useful for biodiversity discovery, forensic identification, and quarantine control and management. © 2019 Society of Chemical Industry","container-title":"Pest Management Science","DOI":"10.1002/ps.5674","ISSN":"1526-498X, 1526-4998","issue":"4","journalAbbreviation":"Pest Management Science","language":"en","page":"1222-1227","source":"DOI.org (Crossref)","title":"A rapid insect species identification system using mini‐barcode pyrosequencing","volume":"76","author":[{"family":"Hsieh","given":"Chia‐Hung"},{"family":"Huang","given":"Chin‐Gi"},{"family":"Wu","given":"Wen‐Jer"},{"family":"Wang","given":"Hurng‐Yi"}],"issued":{"date-parts":[["2020",4]]}}}],"schema":"https://github.com/citation-style-language/schema/raw/master/csl-citation.json"} </w:instrText>
      </w:r>
      <w:r w:rsidR="00071A74">
        <w:rPr>
          <w:rFonts w:ascii="Times New Roman" w:hAnsi="Times New Roman" w:cs="Times New Roman"/>
          <w:sz w:val="24"/>
          <w:szCs w:val="24"/>
          <w:lang w:val="en-US"/>
        </w:rPr>
        <w:fldChar w:fldCharType="separate"/>
      </w:r>
      <w:r w:rsidR="00071A74" w:rsidRPr="00071A74">
        <w:rPr>
          <w:rFonts w:ascii="Times New Roman" w:hAnsi="Times New Roman" w:cs="Times New Roman"/>
          <w:sz w:val="24"/>
        </w:rPr>
        <w:t>(Hsieh et al., 2020)</w:t>
      </w:r>
      <w:r w:rsidR="00071A74">
        <w:rPr>
          <w:rFonts w:ascii="Times New Roman" w:hAnsi="Times New Roman" w:cs="Times New Roman"/>
          <w:sz w:val="24"/>
          <w:szCs w:val="24"/>
          <w:lang w:val="en-US"/>
        </w:rPr>
        <w:fldChar w:fldCharType="end"/>
      </w:r>
      <w:r w:rsidR="00D3298C">
        <w:rPr>
          <w:rFonts w:ascii="Times New Roman" w:hAnsi="Times New Roman" w:cs="Times New Roman"/>
          <w:sz w:val="24"/>
          <w:szCs w:val="24"/>
          <w:lang w:val="en-US"/>
        </w:rPr>
        <w:t xml:space="preserve"> </w:t>
      </w:r>
      <w:r w:rsidR="00E56BDB">
        <w:rPr>
          <w:rFonts w:ascii="Times New Roman" w:hAnsi="Times New Roman" w:cs="Times New Roman"/>
          <w:sz w:val="24"/>
          <w:szCs w:val="24"/>
          <w:lang w:val="en-US"/>
        </w:rPr>
        <w:t>developed</w:t>
      </w:r>
      <w:r w:rsidR="00D3298C">
        <w:rPr>
          <w:rFonts w:ascii="Times New Roman" w:hAnsi="Times New Roman" w:cs="Times New Roman"/>
          <w:sz w:val="24"/>
          <w:szCs w:val="24"/>
          <w:lang w:val="en-US"/>
        </w:rPr>
        <w:t xml:space="preserve"> a rapid and more efficient system for identification of insects by designing a universal DNA mini-barcode primer that targeting 120 bp of mt 16S rDNA gene. </w:t>
      </w:r>
      <w:r w:rsidR="00864BAF">
        <w:rPr>
          <w:rFonts w:ascii="Times New Roman" w:hAnsi="Times New Roman" w:cs="Times New Roman"/>
          <w:sz w:val="24"/>
          <w:szCs w:val="24"/>
          <w:lang w:val="en-US"/>
        </w:rPr>
        <w:t>For middle categorical levels such as families and genera, 16S rDNA is mostly used</w:t>
      </w:r>
      <w:r w:rsidR="00A23D01">
        <w:rPr>
          <w:rFonts w:ascii="Times New Roman" w:hAnsi="Times New Roman" w:cs="Times New Roman"/>
          <w:sz w:val="24"/>
          <w:szCs w:val="24"/>
          <w:lang w:val="en-US"/>
        </w:rPr>
        <w:t xml:space="preserve">. </w:t>
      </w:r>
      <w:r w:rsidRPr="00365C6F">
        <w:rPr>
          <w:rFonts w:ascii="Times New Roman" w:hAnsi="Times New Roman" w:cs="Times New Roman"/>
          <w:sz w:val="24"/>
          <w:szCs w:val="24"/>
          <w:lang w:val="en-US"/>
        </w:rPr>
        <w:t>It is found in the mitochondrial DN</w:t>
      </w:r>
      <w:r w:rsidRPr="00365C6F">
        <w:rPr>
          <w:rFonts w:ascii="Times New Roman" w:hAnsi="Times New Roman" w:cs="Times New Roman"/>
          <w:sz w:val="24"/>
          <w:szCs w:val="24"/>
        </w:rPr>
        <w:t>A as it evolves faster than other nuclear genes that makes it suitable to explore the evolutionary relationships among species</w:t>
      </w:r>
      <w:r w:rsidR="0028700A">
        <w:rPr>
          <w:rFonts w:ascii="Times New Roman" w:hAnsi="Times New Roman" w:cs="Times New Roman"/>
          <w:sz w:val="24"/>
          <w:szCs w:val="24"/>
          <w:lang w:val="en-US"/>
        </w:rPr>
        <w:t xml:space="preserve">, because it is composed </w:t>
      </w:r>
      <w:r w:rsidR="001603C2">
        <w:rPr>
          <w:rFonts w:ascii="Times New Roman" w:hAnsi="Times New Roman" w:cs="Times New Roman"/>
          <w:sz w:val="24"/>
          <w:szCs w:val="24"/>
          <w:lang w:val="en-US"/>
        </w:rPr>
        <w:t>of highly</w:t>
      </w:r>
      <w:r w:rsidR="0028700A">
        <w:rPr>
          <w:rFonts w:ascii="Times New Roman" w:hAnsi="Times New Roman" w:cs="Times New Roman"/>
          <w:sz w:val="24"/>
          <w:szCs w:val="24"/>
          <w:lang w:val="en-US"/>
        </w:rPr>
        <w:t xml:space="preserve"> conserved as well as variable domains </w:t>
      </w:r>
      <w:r w:rsidR="00071A74">
        <w:rPr>
          <w:rFonts w:ascii="Times New Roman" w:hAnsi="Times New Roman" w:cs="Times New Roman"/>
          <w:sz w:val="24"/>
          <w:szCs w:val="24"/>
          <w:lang w:val="en-US"/>
        </w:rPr>
        <w:fldChar w:fldCharType="begin"/>
      </w:r>
      <w:r w:rsidR="00071A74">
        <w:rPr>
          <w:rFonts w:ascii="Times New Roman" w:hAnsi="Times New Roman" w:cs="Times New Roman"/>
          <w:sz w:val="24"/>
          <w:szCs w:val="24"/>
          <w:lang w:val="en-US"/>
        </w:rPr>
        <w:instrText xml:space="preserve"> ADDIN ZOTERO_ITEM CSL_CITATION {"citationID":"5GNdKKtA","properties":{"formattedCitation":"(Amit Roy, 2014)","plainCitation":"(Amit Roy, 2014)","noteIndex":0},"citationItems":[{"id":44,"uris":["http://zotero.org/users/local/klW26To5/items/IGQNWA39"],"itemData":{"id":44,"type":"article-journal","container-title":"Journal of Phylogenetics &amp; Evolutionary Biology","DOI":"10.4172/2329-9002.1000131","ISSN":"23299002","issue":"02","journalAbbreviation":"J Phylogenetics Evol Biol","source":"DOI.org (Crossref)","title":"Molecular Markers in Phylogenetic Studies-A Review","URL":"http://esciencecentral.org/journals/molecular-markers-in-phylogenetic-studiesa-review-2329-9002-2-131.php?aid=30965","volume":"02","author":[{"family":"Amit Roy","given":"Samit Ray"}],"accessed":{"date-parts":[["2025",4,8]]},"issued":{"date-parts":[["2014"]]}}}],"schema":"https://github.com/citation-style-language/schema/raw/master/csl-citation.json"} </w:instrText>
      </w:r>
      <w:r w:rsidR="00071A74">
        <w:rPr>
          <w:rFonts w:ascii="Times New Roman" w:hAnsi="Times New Roman" w:cs="Times New Roman"/>
          <w:sz w:val="24"/>
          <w:szCs w:val="24"/>
          <w:lang w:val="en-US"/>
        </w:rPr>
        <w:fldChar w:fldCharType="separate"/>
      </w:r>
      <w:r w:rsidR="00071A74" w:rsidRPr="00071A74">
        <w:rPr>
          <w:rFonts w:ascii="Times New Roman" w:hAnsi="Times New Roman" w:cs="Times New Roman"/>
          <w:sz w:val="24"/>
        </w:rPr>
        <w:t>(Amit Roy, 2014)</w:t>
      </w:r>
      <w:r w:rsidR="00071A74">
        <w:rPr>
          <w:rFonts w:ascii="Times New Roman" w:hAnsi="Times New Roman" w:cs="Times New Roman"/>
          <w:sz w:val="24"/>
          <w:szCs w:val="24"/>
          <w:lang w:val="en-US"/>
        </w:rPr>
        <w:fldChar w:fldCharType="end"/>
      </w:r>
      <w:r w:rsidR="00071A74">
        <w:rPr>
          <w:rFonts w:ascii="Times New Roman" w:hAnsi="Times New Roman" w:cs="Times New Roman"/>
          <w:sz w:val="24"/>
          <w:szCs w:val="24"/>
          <w:lang w:val="en-US"/>
        </w:rPr>
        <w:t>.</w:t>
      </w:r>
      <w:r w:rsidR="00361F5C" w:rsidRPr="00361F5C">
        <w:rPr>
          <w:rFonts w:ascii="Segoe UI" w:hAnsi="Segoe UI" w:cs="Segoe UI"/>
          <w:color w:val="000000"/>
          <w:shd w:val="clear" w:color="auto" w:fill="FFFFFF"/>
        </w:rPr>
        <w:t xml:space="preserve"> </w:t>
      </w:r>
      <w:r w:rsidR="00361F5C" w:rsidRPr="004D2FA0">
        <w:rPr>
          <w:rFonts w:ascii="Times New Roman" w:hAnsi="Times New Roman" w:cs="Times New Roman"/>
          <w:color w:val="000000"/>
          <w:sz w:val="24"/>
          <w:szCs w:val="24"/>
          <w:shd w:val="clear" w:color="auto" w:fill="FFFFFF"/>
        </w:rPr>
        <w:t>This 16S rDNA gene is known for its high variability, which make it suitable for distinguishing between closely related species</w:t>
      </w:r>
      <w:r w:rsidR="00361F5C" w:rsidRPr="004D2FA0">
        <w:rPr>
          <w:rFonts w:ascii="Times New Roman" w:hAnsi="Times New Roman" w:cs="Times New Roman"/>
          <w:color w:val="000000"/>
          <w:sz w:val="24"/>
          <w:szCs w:val="24"/>
          <w:shd w:val="clear" w:color="auto" w:fill="FFFFFF"/>
        </w:rPr>
        <w:fldChar w:fldCharType="begin"/>
      </w:r>
      <w:r w:rsidR="00361F5C" w:rsidRPr="004D2FA0">
        <w:rPr>
          <w:rFonts w:ascii="Times New Roman" w:hAnsi="Times New Roman" w:cs="Times New Roman"/>
          <w:color w:val="000000"/>
          <w:sz w:val="24"/>
          <w:szCs w:val="24"/>
          <w:shd w:val="clear" w:color="auto" w:fill="FFFFFF"/>
        </w:rPr>
        <w:instrText xml:space="preserve"> ADDIN ZOTERO_ITEM CSL_CITATION {"citationID":"R9MJSDmz","properties":{"formattedCitation":"(Liu et al., 2007)","plainCitation":"(Liu et al., 2007)","noteIndex":0},"citationItems":[{"id":53,"uris":["http://zotero.org/users/local/klW26To5/items/XYEY7DVV"],"itemData":{"id":53,"type":"article-journal","container-title":"Entomotaxonomia","issue":"4","journalAbbreviation":"Entomotaxonomia","page":"265-274","title":"Application of mitochondrial DNA sequences in molecular systematics of true bugs (Hemiptera: Heteroptera)","volume":"29","author":[{"family":"Liu","given":"H"},{"family":"Li","given":"Z"},{"family":"Li","given":"S"},{"family":"Cai","given":"W"}],"issued":{"date-parts":[["2007"]]}}}],"schema":"https://github.com/citation-style-language/schema/raw/master/csl-citation.json"} </w:instrText>
      </w:r>
      <w:r w:rsidR="00361F5C" w:rsidRPr="004D2FA0">
        <w:rPr>
          <w:rFonts w:ascii="Times New Roman" w:hAnsi="Times New Roman" w:cs="Times New Roman"/>
          <w:color w:val="000000"/>
          <w:sz w:val="24"/>
          <w:szCs w:val="24"/>
          <w:shd w:val="clear" w:color="auto" w:fill="FFFFFF"/>
        </w:rPr>
        <w:fldChar w:fldCharType="separate"/>
      </w:r>
      <w:r w:rsidR="00361F5C" w:rsidRPr="004D2FA0">
        <w:rPr>
          <w:rFonts w:ascii="Times New Roman" w:hAnsi="Times New Roman" w:cs="Times New Roman"/>
          <w:sz w:val="24"/>
          <w:szCs w:val="24"/>
        </w:rPr>
        <w:t>(Liu et al., 2007)</w:t>
      </w:r>
      <w:r w:rsidR="00361F5C" w:rsidRPr="004D2FA0">
        <w:rPr>
          <w:rFonts w:ascii="Times New Roman" w:hAnsi="Times New Roman" w:cs="Times New Roman"/>
          <w:color w:val="000000"/>
          <w:sz w:val="24"/>
          <w:szCs w:val="24"/>
          <w:shd w:val="clear" w:color="auto" w:fill="FFFFFF"/>
        </w:rPr>
        <w:fldChar w:fldCharType="end"/>
      </w:r>
      <w:r w:rsidR="00361F5C" w:rsidRPr="004D2FA0">
        <w:rPr>
          <w:rFonts w:ascii="Times New Roman" w:hAnsi="Times New Roman" w:cs="Times New Roman"/>
          <w:color w:val="000000"/>
          <w:shd w:val="clear" w:color="auto" w:fill="FFFFFF"/>
        </w:rPr>
        <w:t>.</w:t>
      </w:r>
    </w:p>
    <w:p w14:paraId="1E6253B4" w14:textId="77777777" w:rsidR="000D28C3" w:rsidRPr="003B13E6" w:rsidRDefault="00FC1015" w:rsidP="00EE27BF">
      <w:pPr>
        <w:spacing w:line="360" w:lineRule="auto"/>
        <w:jc w:val="both"/>
        <w:rPr>
          <w:rFonts w:ascii="Times New Roman" w:hAnsi="Times New Roman" w:cs="Times New Roman"/>
          <w:b/>
          <w:bCs/>
          <w:sz w:val="24"/>
          <w:szCs w:val="24"/>
        </w:rPr>
      </w:pPr>
      <w:r w:rsidRPr="003B13E6">
        <w:rPr>
          <w:rFonts w:ascii="Times New Roman" w:hAnsi="Times New Roman" w:cs="Times New Roman"/>
          <w:b/>
          <w:bCs/>
          <w:sz w:val="24"/>
          <w:szCs w:val="24"/>
          <w:lang w:val="en-US"/>
        </w:rPr>
        <w:t>3.</w:t>
      </w:r>
      <w:r w:rsidR="0002123F" w:rsidRPr="003B13E6">
        <w:rPr>
          <w:rFonts w:ascii="Times New Roman" w:hAnsi="Times New Roman" w:cs="Times New Roman"/>
          <w:b/>
          <w:bCs/>
          <w:sz w:val="24"/>
          <w:szCs w:val="24"/>
        </w:rPr>
        <w:t xml:space="preserve">2 18S rDNA as a </w:t>
      </w:r>
      <w:r w:rsidR="00547D58" w:rsidRPr="003B13E6">
        <w:rPr>
          <w:rFonts w:ascii="Times New Roman" w:hAnsi="Times New Roman" w:cs="Times New Roman"/>
          <w:b/>
          <w:bCs/>
          <w:sz w:val="24"/>
          <w:szCs w:val="24"/>
        </w:rPr>
        <w:t>molecular marker</w:t>
      </w:r>
      <w:r w:rsidR="0002123F" w:rsidRPr="003B13E6">
        <w:rPr>
          <w:rFonts w:ascii="Times New Roman" w:hAnsi="Times New Roman" w:cs="Times New Roman"/>
          <w:b/>
          <w:bCs/>
          <w:sz w:val="24"/>
          <w:szCs w:val="24"/>
        </w:rPr>
        <w:t>;</w:t>
      </w:r>
    </w:p>
    <w:p w14:paraId="3D31E879" w14:textId="77777777" w:rsidR="008A1F51" w:rsidRDefault="0002123F" w:rsidP="00EE27BF">
      <w:pPr>
        <w:spacing w:line="360" w:lineRule="auto"/>
        <w:jc w:val="both"/>
        <w:rPr>
          <w:rFonts w:ascii="Times New Roman" w:hAnsi="Times New Roman" w:cs="Times New Roman"/>
          <w:sz w:val="24"/>
          <w:szCs w:val="24"/>
          <w:lang w:val="en-US"/>
        </w:rPr>
      </w:pPr>
      <w:r w:rsidRPr="00365C6F">
        <w:rPr>
          <w:rFonts w:ascii="Times New Roman" w:hAnsi="Times New Roman" w:cs="Times New Roman"/>
          <w:sz w:val="24"/>
          <w:szCs w:val="24"/>
        </w:rPr>
        <w:t xml:space="preserve">This 18S rDNA is a nuclear ribosomal RNA gene which is highly </w:t>
      </w:r>
      <w:r w:rsidR="00CA0C6D" w:rsidRPr="00365C6F">
        <w:rPr>
          <w:rFonts w:ascii="Times New Roman" w:hAnsi="Times New Roman" w:cs="Times New Roman"/>
          <w:sz w:val="24"/>
          <w:szCs w:val="24"/>
        </w:rPr>
        <w:t>conserved</w:t>
      </w:r>
      <w:r w:rsidR="00CA0C6D">
        <w:rPr>
          <w:rFonts w:ascii="Times New Roman" w:hAnsi="Times New Roman" w:cs="Times New Roman"/>
          <w:sz w:val="24"/>
          <w:szCs w:val="24"/>
          <w:lang w:val="en-US"/>
        </w:rPr>
        <w:t xml:space="preserve"> </w:t>
      </w:r>
      <w:r w:rsidR="00CA0C6D" w:rsidRPr="00365C6F">
        <w:rPr>
          <w:rFonts w:ascii="Times New Roman" w:hAnsi="Times New Roman" w:cs="Times New Roman"/>
          <w:sz w:val="24"/>
          <w:szCs w:val="24"/>
        </w:rPr>
        <w:t>but</w:t>
      </w:r>
      <w:r w:rsidRPr="00365C6F">
        <w:rPr>
          <w:rFonts w:ascii="Times New Roman" w:hAnsi="Times New Roman" w:cs="Times New Roman"/>
          <w:sz w:val="24"/>
          <w:szCs w:val="24"/>
        </w:rPr>
        <w:t xml:space="preserve"> evolves much slower than the other mitochondrial genes. It is used in evolutionary studies as it is a part </w:t>
      </w:r>
      <w:r w:rsidR="00B67971" w:rsidRPr="00365C6F">
        <w:rPr>
          <w:rFonts w:ascii="Times New Roman" w:hAnsi="Times New Roman" w:cs="Times New Roman"/>
          <w:sz w:val="24"/>
          <w:szCs w:val="24"/>
        </w:rPr>
        <w:t>of small</w:t>
      </w:r>
      <w:r w:rsidRPr="00365C6F">
        <w:rPr>
          <w:rFonts w:ascii="Times New Roman" w:hAnsi="Times New Roman" w:cs="Times New Roman"/>
          <w:sz w:val="24"/>
          <w:szCs w:val="24"/>
        </w:rPr>
        <w:t xml:space="preserve"> subunit of ribosome.</w:t>
      </w:r>
      <w:r w:rsidR="00E26662">
        <w:rPr>
          <w:rFonts w:ascii="Times New Roman" w:hAnsi="Times New Roman" w:cs="Times New Roman"/>
          <w:sz w:val="24"/>
          <w:szCs w:val="24"/>
          <w:lang w:val="en-US"/>
        </w:rPr>
        <w:t xml:space="preserve"> </w:t>
      </w:r>
      <w:r w:rsidR="00B67971" w:rsidRPr="00365C6F">
        <w:rPr>
          <w:rFonts w:ascii="Times New Roman" w:hAnsi="Times New Roman" w:cs="Times New Roman"/>
          <w:sz w:val="24"/>
          <w:szCs w:val="24"/>
        </w:rPr>
        <w:t xml:space="preserve">It provides broad phylogenetic results across the higher taxonomic </w:t>
      </w:r>
      <w:r w:rsidR="00B67971" w:rsidRPr="00365C6F">
        <w:rPr>
          <w:rFonts w:ascii="Times New Roman" w:hAnsi="Times New Roman" w:cs="Times New Roman"/>
          <w:sz w:val="24"/>
          <w:szCs w:val="24"/>
        </w:rPr>
        <w:lastRenderedPageBreak/>
        <w:t xml:space="preserve">ranks </w:t>
      </w:r>
      <w:r w:rsidR="00CA0C6D">
        <w:rPr>
          <w:rFonts w:ascii="Times New Roman" w:hAnsi="Times New Roman" w:cs="Times New Roman"/>
          <w:sz w:val="24"/>
          <w:szCs w:val="24"/>
          <w:lang w:val="en-US"/>
        </w:rPr>
        <w:t xml:space="preserve">family and superfamilies </w:t>
      </w:r>
      <w:r w:rsidR="00CA0C6D">
        <w:rPr>
          <w:rFonts w:ascii="Times New Roman" w:hAnsi="Times New Roman" w:cs="Times New Roman"/>
          <w:sz w:val="24"/>
          <w:szCs w:val="24"/>
        </w:rPr>
        <w:fldChar w:fldCharType="begin"/>
      </w:r>
      <w:r w:rsidR="00CA0C6D">
        <w:rPr>
          <w:rFonts w:ascii="Times New Roman" w:hAnsi="Times New Roman" w:cs="Times New Roman"/>
          <w:sz w:val="24"/>
          <w:szCs w:val="24"/>
        </w:rPr>
        <w:instrText xml:space="preserve"> ADDIN ZOTERO_ITEM CSL_CITATION {"citationID":"AK28vfEF","properties":{"formattedCitation":"(Campbell et al., 1995)","plainCitation":"(Campbell et al., 1995)","noteIndex":0},"citationItems":[{"id":54,"uris":["http://zotero.org/users/local/klW26To5/items/6E6MDECA"],"itemData":{"id":54,"type":"article-journal","abstract":"Abstract\n            \n              Evolutionary affiliations of eighteen families of Hemiptera (\n              s.l.\n              ) are inferred using molecular phylogenetic analysis of nucleotide (nt) sequences of 18S rDNAs. Exemplar taxa include: Archaeorrhyncha (=Fulgoromorpha): flatid, issid, dictyopharid, cixiid and delphacid; Prosorrhyncha (=Heteropterodea): Peloridiomorpha (=Coleorhyncha) ‐peloridiid, Heteroptera gerrid, lygaeid and mirid; Clypeorrhyncha [=extant (monophyletic) cicadomorphs]: cicadid, cercopoids (cercopid, aphrophorid), membracid and cicadellids (deltocephaline and cicadelline); and Sternorrhyncha: psyllid, aleyrodid, diaspidid and aphid. Analysed sequences encompass a region beginning </w:instrText>
      </w:r>
      <w:r w:rsidR="00CA0C6D">
        <w:rPr>
          <w:rFonts w:ascii="Cambria Math" w:hAnsi="Cambria Math" w:cs="Cambria Math"/>
          <w:sz w:val="24"/>
          <w:szCs w:val="24"/>
        </w:rPr>
        <w:instrText>≅</w:instrText>
      </w:r>
      <w:r w:rsidR="00CA0C6D">
        <w:rPr>
          <w:rFonts w:ascii="Times New Roman" w:hAnsi="Times New Roman" w:cs="Times New Roman"/>
          <w:sz w:val="24"/>
          <w:szCs w:val="24"/>
        </w:rPr>
        <w:instrText xml:space="preserve">550 nucleotides (nts) from the 5'‐end to </w:instrText>
      </w:r>
      <w:r w:rsidR="00CA0C6D">
        <w:rPr>
          <w:rFonts w:ascii="Cambria Math" w:hAnsi="Cambria Math" w:cs="Cambria Math"/>
          <w:sz w:val="24"/>
          <w:szCs w:val="24"/>
        </w:rPr>
        <w:instrText>≅</w:instrText>
      </w:r>
      <w:r w:rsidR="00CA0C6D">
        <w:rPr>
          <w:rFonts w:ascii="Times New Roman" w:hAnsi="Times New Roman" w:cs="Times New Roman"/>
          <w:sz w:val="24"/>
          <w:szCs w:val="24"/>
        </w:rPr>
        <w:instrText>200 nts upstream from the 3'‐end of the gene [</w:instrText>
      </w:r>
      <w:r w:rsidR="00CA0C6D">
        <w:rPr>
          <w:rFonts w:ascii="Cambria Math" w:hAnsi="Cambria Math" w:cs="Cambria Math"/>
          <w:sz w:val="24"/>
          <w:szCs w:val="24"/>
        </w:rPr>
        <w:instrText>≅</w:instrText>
      </w:r>
      <w:r w:rsidR="00CA0C6D">
        <w:rPr>
          <w:rFonts w:ascii="Times New Roman" w:hAnsi="Times New Roman" w:cs="Times New Roman"/>
          <w:sz w:val="24"/>
          <w:szCs w:val="24"/>
        </w:rPr>
        <w:instrText xml:space="preserve">1150 base pairs (bp) in euhemipteran to &gt;1400 bp in sternorrhynchan taxa]. Maximum parsimony and bootstrap analyses (PAUP) identify four principal hemipteran clades, Stenorrhyncha, Clypeorrhyncha, Archaeorrhyncha and Prosorrhyncha. These lineages are identified by synapomorphies distributed throughout the gene. Sternorrhyncha is a sister group to all other Hemiptera (i.e. Euhemiptera\n              sensu\n              Zrzavy), rendering Homoptera paraphyletic. Within Euhemiptera, clades Clypeorrhyncha, Archaeorrhyncha, Prosorrhyncha and Heteroptera are supported by one, three, two and three synapomorphic sites, respectively. There is equitable parsimonious inference for Archaeorrhyncha as the sister group to Prosorrhyncha (Neoherriiptera\n              sensu\n              Sorensen\n              et al.\n              ) or Clypeorrhyncha, in either case rendering Auchenorrhyncha paraphyletic. Neohemiptera is supported by one synapomorphy. Within Clypeorrhyncha, clade cicada + cercopoids is the sister group of the clade cicadellids + membracid (Membracoidea\n              sensu\n              Dietrich &amp; Deitz). Among archaeorrhynchans, clade delphacid + cixiid is the sister group of the clade dictyopharid + flatid + issid. Within Prosorrhyncha, the peloridiid is sister to the Heteroptera. Within Heteroptera, gerrid is the sister group of the clade mirid + lygaeid (Panheteroptera\n              sensu\n              Schuh). Based on secondary structure of synonymous 18S rRNA, two synapomorphies each of Sternorrhyncha, Prosorrhyncha and Heteroptera are compensatory substitutions on stem substructures. All other synapomorphies identifying major lineages of Hemiptera are noncompensatory substitutions on either bulges or stems. Short basal internodal distances suggest radiation of hemipteran lineages at the suborder level occurred rapidly. Morphological, palaeoentomological and eco‐evolutionary factors supporting the 18S rDNA‐based phylogenetic tree are discussed.","container-title":"Systematic Entomology","DOI":"10.1111/j.1365-3113.1995.tb00090.x","ISSN":"0307-6970, 1365-3113","issue":"3","journalAbbreviation":"Systematic Entomology","language":"en","page":"175-194","source":"DOI.org (Crossref)","title":"Paraphyly of Homoptera and Auchenorrhyncha inferred from 18S rDNA nucleotide sequences","volume":"20","author":[{"family":"Campbell","given":"Bruce C."},{"family":"Steffen‐Campbell","given":"Jody D."},{"family":"Sorensen","given":"John T."},{"family":"Gill","given":"Raymond J."}],"issued":{"date-parts":[["1995",7]]}}}],"schema":"https://github.com/citation-style-language/schema/raw/master/csl-citation.json"} </w:instrText>
      </w:r>
      <w:r w:rsidR="00CA0C6D">
        <w:rPr>
          <w:rFonts w:ascii="Times New Roman" w:hAnsi="Times New Roman" w:cs="Times New Roman"/>
          <w:sz w:val="24"/>
          <w:szCs w:val="24"/>
        </w:rPr>
        <w:fldChar w:fldCharType="separate"/>
      </w:r>
      <w:r w:rsidR="00CA0C6D" w:rsidRPr="00CA0C6D">
        <w:rPr>
          <w:rFonts w:ascii="Times New Roman" w:hAnsi="Times New Roman" w:cs="Times New Roman"/>
          <w:sz w:val="24"/>
        </w:rPr>
        <w:t>(Campbell et al., 1995)</w:t>
      </w:r>
      <w:r w:rsidR="00CA0C6D">
        <w:rPr>
          <w:rFonts w:ascii="Times New Roman" w:hAnsi="Times New Roman" w:cs="Times New Roman"/>
          <w:sz w:val="24"/>
          <w:szCs w:val="24"/>
        </w:rPr>
        <w:fldChar w:fldCharType="end"/>
      </w:r>
      <w:r w:rsidR="00534819">
        <w:rPr>
          <w:rFonts w:ascii="Times New Roman" w:hAnsi="Times New Roman" w:cs="Times New Roman"/>
          <w:sz w:val="24"/>
          <w:szCs w:val="24"/>
          <w:lang w:val="en-US"/>
        </w:rPr>
        <w:t xml:space="preserve">. </w:t>
      </w:r>
      <w:r w:rsidR="00534819" w:rsidRPr="000B4182">
        <w:rPr>
          <w:rFonts w:ascii="Times New Roman" w:hAnsi="Times New Roman" w:cs="Times New Roman"/>
          <w:color w:val="000000"/>
          <w:sz w:val="24"/>
          <w:szCs w:val="24"/>
          <w:shd w:val="clear" w:color="auto" w:fill="FFFFFF"/>
        </w:rPr>
        <w:t>The 18S rDNA  gene has also been used to understand the relationships between superfamilies, such as Lygaeoidea and Coreoidea,</w:t>
      </w:r>
      <w:r w:rsidR="00534819">
        <w:rPr>
          <w:rFonts w:ascii="Segoe UI" w:hAnsi="Segoe UI" w:cs="Segoe UI"/>
          <w:color w:val="000000"/>
          <w:shd w:val="clear" w:color="auto" w:fill="FFFFFF"/>
        </w:rPr>
        <w:t xml:space="preserve"> </w:t>
      </w:r>
      <w:r w:rsidR="00CA0C6D">
        <w:rPr>
          <w:rFonts w:ascii="Times New Roman" w:hAnsi="Times New Roman" w:cs="Times New Roman"/>
          <w:sz w:val="24"/>
          <w:szCs w:val="24"/>
          <w:lang w:val="en-US"/>
        </w:rPr>
        <w:fldChar w:fldCharType="begin"/>
      </w:r>
      <w:r w:rsidR="00CA0C6D">
        <w:rPr>
          <w:rFonts w:ascii="Times New Roman" w:hAnsi="Times New Roman" w:cs="Times New Roman"/>
          <w:sz w:val="24"/>
          <w:szCs w:val="24"/>
          <w:lang w:val="en-US"/>
        </w:rPr>
        <w:instrText xml:space="preserve"> ADDIN ZOTERO_ITEM CSL_CITATION {"citationID":"W1OW7XLF","properties":{"formattedCitation":"(M. Li et al., 2012)","plainCitation":"(M. Li et al., 2012)","noteIndex":0},"citationItems":[{"id":55,"uris":["http://zotero.org/users/local/klW26To5/items/YN7YGDVQ"],"itemData":{"id":55,"type":"article-journal","container-title":"PLoS ONE","DOI":"10.1371/journal.pone.0032152","ISSN":"1932-6203","issue":"2","journalAbbreviation":"PLoS ONE","language":"en","page":"e32152","source":"DOI.org (Crossref)","title":"Higher Level Phylogeny and the First Divergence Time Estimation of Heteroptera (Insecta: Hemiptera) Based on Multiple Genes","title-short":"Higher Level Phylogeny and the First Divergence Time Estimation of Heteroptera (Insecta","volume":"7","author":[{"family":"Li","given":"Min"},{"family":"Tian","given":"Ying"},{"family":"Zhao","given":"Ying"},{"family":"Bu","given":"Wenjun"}],"editor":[{"family":"Crandall","given":"Keith A."}],"issued":{"date-parts":[["2012",2,27]]}}}],"schema":"https://github.com/citation-style-language/schema/raw/master/csl-citation.json"} </w:instrText>
      </w:r>
      <w:r w:rsidR="00CA0C6D">
        <w:rPr>
          <w:rFonts w:ascii="Times New Roman" w:hAnsi="Times New Roman" w:cs="Times New Roman"/>
          <w:sz w:val="24"/>
          <w:szCs w:val="24"/>
          <w:lang w:val="en-US"/>
        </w:rPr>
        <w:fldChar w:fldCharType="separate"/>
      </w:r>
      <w:r w:rsidR="00CA0C6D" w:rsidRPr="00CA0C6D">
        <w:rPr>
          <w:rFonts w:ascii="Times New Roman" w:hAnsi="Times New Roman" w:cs="Times New Roman"/>
          <w:sz w:val="24"/>
        </w:rPr>
        <w:t>(M. Li et al., 2012)</w:t>
      </w:r>
      <w:r w:rsidR="00CA0C6D">
        <w:rPr>
          <w:rFonts w:ascii="Times New Roman" w:hAnsi="Times New Roman" w:cs="Times New Roman"/>
          <w:sz w:val="24"/>
          <w:szCs w:val="24"/>
          <w:lang w:val="en-US"/>
        </w:rPr>
        <w:fldChar w:fldCharType="end"/>
      </w:r>
      <w:r w:rsidR="00B67971" w:rsidRPr="00365C6F">
        <w:rPr>
          <w:rFonts w:ascii="Times New Roman" w:hAnsi="Times New Roman" w:cs="Times New Roman"/>
          <w:sz w:val="24"/>
          <w:szCs w:val="24"/>
        </w:rPr>
        <w:t>. It is also used in combination with mitochondrial markers such as CO1 and 16S for integrative taxonomy</w:t>
      </w:r>
      <w:r w:rsidR="008A1F51" w:rsidRPr="00365C6F">
        <w:rPr>
          <w:rFonts w:ascii="Times New Roman" w:hAnsi="Times New Roman" w:cs="Times New Roman"/>
          <w:sz w:val="24"/>
          <w:szCs w:val="24"/>
          <w:lang w:val="en-US"/>
        </w:rPr>
        <w:t>.</w:t>
      </w:r>
    </w:p>
    <w:p w14:paraId="3EB039C2" w14:textId="77777777" w:rsidR="00CA0C6D" w:rsidRPr="008541B3" w:rsidRDefault="00CA0C6D" w:rsidP="00EE27BF">
      <w:pPr>
        <w:pStyle w:val="ListParagraph"/>
        <w:numPr>
          <w:ilvl w:val="0"/>
          <w:numId w:val="1"/>
        </w:numPr>
        <w:spacing w:line="360" w:lineRule="auto"/>
        <w:jc w:val="both"/>
        <w:rPr>
          <w:rFonts w:ascii="Times New Roman" w:hAnsi="Times New Roman" w:cs="Times New Roman"/>
          <w:color w:val="000000"/>
          <w:sz w:val="24"/>
          <w:szCs w:val="24"/>
          <w:shd w:val="clear" w:color="auto" w:fill="FFFFFF"/>
        </w:rPr>
      </w:pPr>
      <w:r w:rsidRPr="008541B3">
        <w:rPr>
          <w:rStyle w:val="Strong"/>
          <w:rFonts w:ascii="Times New Roman" w:hAnsi="Times New Roman" w:cs="Times New Roman"/>
          <w:sz w:val="24"/>
          <w:szCs w:val="24"/>
          <w:bdr w:val="single" w:sz="2" w:space="0" w:color="E4E6E8" w:frame="1"/>
          <w:shd w:val="clear" w:color="auto" w:fill="FFFFFF"/>
        </w:rPr>
        <w:t>PCR-RFLP Markers</w:t>
      </w:r>
      <w:r w:rsidRPr="008541B3">
        <w:rPr>
          <w:rFonts w:ascii="Times New Roman" w:hAnsi="Times New Roman" w:cs="Times New Roman"/>
          <w:color w:val="000000"/>
          <w:sz w:val="24"/>
          <w:szCs w:val="24"/>
          <w:shd w:val="clear" w:color="auto" w:fill="FFFFFF"/>
        </w:rPr>
        <w:t xml:space="preserve">: </w:t>
      </w:r>
    </w:p>
    <w:p w14:paraId="09A48C1D" w14:textId="77777777" w:rsidR="00CA0C6D" w:rsidRPr="004D2FA0" w:rsidRDefault="00CA0C6D" w:rsidP="00EE27BF">
      <w:pPr>
        <w:spacing w:line="360" w:lineRule="auto"/>
        <w:jc w:val="both"/>
        <w:rPr>
          <w:rFonts w:ascii="Times New Roman" w:hAnsi="Times New Roman" w:cs="Times New Roman"/>
          <w:sz w:val="24"/>
          <w:szCs w:val="24"/>
          <w:lang w:val="en-US"/>
        </w:rPr>
      </w:pPr>
      <w:r w:rsidRPr="000B4182">
        <w:rPr>
          <w:rFonts w:ascii="Times New Roman" w:hAnsi="Times New Roman" w:cs="Times New Roman"/>
          <w:color w:val="000000"/>
          <w:sz w:val="24"/>
          <w:szCs w:val="24"/>
          <w:shd w:val="clear" w:color="auto" w:fill="FFFFFF"/>
        </w:rPr>
        <w:t xml:space="preserve">Polymerase chain reaction-restriction fragment length polymorphism (PCR-RFLP) has been used to </w:t>
      </w:r>
      <w:r w:rsidR="00CB2466" w:rsidRPr="000B4182">
        <w:rPr>
          <w:rFonts w:ascii="Times New Roman" w:hAnsi="Times New Roman" w:cs="Times New Roman"/>
          <w:color w:val="000000"/>
          <w:sz w:val="24"/>
          <w:szCs w:val="24"/>
          <w:shd w:val="clear" w:color="auto" w:fill="FFFFFF"/>
        </w:rPr>
        <w:t xml:space="preserve">distinguish </w:t>
      </w:r>
      <w:r w:rsidRPr="000B4182">
        <w:rPr>
          <w:rFonts w:ascii="Times New Roman" w:hAnsi="Times New Roman" w:cs="Times New Roman"/>
          <w:color w:val="000000"/>
          <w:sz w:val="24"/>
          <w:szCs w:val="24"/>
          <w:shd w:val="clear" w:color="auto" w:fill="FFFFFF"/>
        </w:rPr>
        <w:t>closely related species within family Rhyparochromidae. This method involves amplifying the 16S rDNA region and digesting it with restriction enzymes to produce species-specific fragments</w:t>
      </w:r>
      <w:r w:rsidR="002F3423" w:rsidRPr="000B4182">
        <w:rPr>
          <w:rFonts w:ascii="Times New Roman" w:hAnsi="Times New Roman" w:cs="Times New Roman"/>
          <w:color w:val="000000"/>
          <w:sz w:val="24"/>
          <w:szCs w:val="24"/>
          <w:shd w:val="clear" w:color="auto" w:fill="FFFFFF"/>
        </w:rPr>
        <w:fldChar w:fldCharType="begin"/>
      </w:r>
      <w:r w:rsidR="002F3423" w:rsidRPr="000B4182">
        <w:rPr>
          <w:rFonts w:ascii="Times New Roman" w:hAnsi="Times New Roman" w:cs="Times New Roman"/>
          <w:color w:val="000000"/>
          <w:sz w:val="24"/>
          <w:szCs w:val="24"/>
          <w:shd w:val="clear" w:color="auto" w:fill="FFFFFF"/>
        </w:rPr>
        <w:instrText xml:space="preserve"> ADDIN ZOTERO_ITEM CSL_CITATION {"citationID":"qfj5Yngo","properties":{"formattedCitation":"(Yang et al., 2016)","plainCitation":"(Yang et al., 2016)","noteIndex":0},"citationItems":[{"id":57,"uris":["http://zotero.org/users/local/klW26To5/items/24956WZF"],"itemData":{"id":57,"type":"article-journal","container-title":"Journal of Asia-Pacific Entomology","DOI":"10.1016/j.aspen.2016.06.015","ISSN":"12268615","issue":"3","journalAbbreviation":"Journal of Asia-Pacific Entomology","language":"en","page":"729-734","source":"DOI.org (Crossref)","title":"Molecular identification of closely related mirine plant bugs, Apolygus spinolae and A. lucorum (Heteroptera: Miridae) by PCR-RFLP markers","title-short":"Molecular identification of closely related mirine plant bugs, Apolygus spinolae and A. lucorum (Heteroptera","volume":"19","author":[{"family":"Yang","given":"Chang Yeol"},{"family":"Kim","given":"Se-Jin"},{"family":"Kwon","given":"Sun-Jung"},{"family":"Ahn","given":"Seung-Joon"}],"issued":{"date-parts":[["2016",9]]}}}],"schema":"https://github.com/citation-style-language/schema/raw/master/csl-citation.json"} </w:instrText>
      </w:r>
      <w:r w:rsidR="002F3423" w:rsidRPr="000B4182">
        <w:rPr>
          <w:rFonts w:ascii="Times New Roman" w:hAnsi="Times New Roman" w:cs="Times New Roman"/>
          <w:color w:val="000000"/>
          <w:sz w:val="24"/>
          <w:szCs w:val="24"/>
          <w:shd w:val="clear" w:color="auto" w:fill="FFFFFF"/>
        </w:rPr>
        <w:fldChar w:fldCharType="separate"/>
      </w:r>
      <w:r w:rsidR="002F3423" w:rsidRPr="000B4182">
        <w:rPr>
          <w:rFonts w:ascii="Times New Roman" w:hAnsi="Times New Roman" w:cs="Times New Roman"/>
          <w:sz w:val="24"/>
          <w:szCs w:val="24"/>
        </w:rPr>
        <w:t>(Yang et al., 2016)</w:t>
      </w:r>
      <w:r w:rsidR="002F3423" w:rsidRPr="000B4182">
        <w:rPr>
          <w:rFonts w:ascii="Times New Roman" w:hAnsi="Times New Roman" w:cs="Times New Roman"/>
          <w:color w:val="000000"/>
          <w:sz w:val="24"/>
          <w:szCs w:val="24"/>
          <w:shd w:val="clear" w:color="auto" w:fill="FFFFFF"/>
        </w:rPr>
        <w:fldChar w:fldCharType="end"/>
      </w:r>
      <w:r w:rsidR="002F3423">
        <w:rPr>
          <w:rFonts w:ascii="Segoe UI" w:hAnsi="Segoe UI" w:cs="Segoe UI"/>
          <w:color w:val="000000"/>
          <w:shd w:val="clear" w:color="auto" w:fill="FFFFFF"/>
        </w:rPr>
        <w:t>.</w:t>
      </w:r>
      <w:r>
        <w:rPr>
          <w:rFonts w:ascii="Segoe UI" w:hAnsi="Segoe UI" w:cs="Segoe UI"/>
          <w:color w:val="000000"/>
          <w:shd w:val="clear" w:color="auto" w:fill="FFFFFF"/>
        </w:rPr>
        <w:t xml:space="preserve"> </w:t>
      </w:r>
      <w:r w:rsidR="002F3423" w:rsidRPr="00DE67C9">
        <w:rPr>
          <w:rFonts w:ascii="Times New Roman" w:hAnsi="Times New Roman" w:cs="Times New Roman"/>
          <w:color w:val="000000"/>
          <w:sz w:val="24"/>
          <w:szCs w:val="24"/>
          <w:shd w:val="clear" w:color="auto" w:fill="EBF5FA"/>
        </w:rPr>
        <w:t xml:space="preserve">This method </w:t>
      </w:r>
      <w:r w:rsidR="00CB2466" w:rsidRPr="00DE67C9">
        <w:rPr>
          <w:rFonts w:ascii="Times New Roman" w:hAnsi="Times New Roman" w:cs="Times New Roman"/>
          <w:color w:val="000000"/>
          <w:sz w:val="24"/>
          <w:szCs w:val="24"/>
          <w:shd w:val="clear" w:color="auto" w:fill="EBF5FA"/>
        </w:rPr>
        <w:t xml:space="preserve">offers </w:t>
      </w:r>
      <w:r w:rsidR="002F3423" w:rsidRPr="00DE67C9">
        <w:rPr>
          <w:rFonts w:ascii="Times New Roman" w:hAnsi="Times New Roman" w:cs="Times New Roman"/>
          <w:color w:val="000000"/>
          <w:sz w:val="24"/>
          <w:szCs w:val="24"/>
          <w:shd w:val="clear" w:color="auto" w:fill="EBF5FA"/>
        </w:rPr>
        <w:t xml:space="preserve">a </w:t>
      </w:r>
      <w:r w:rsidR="00CB2466" w:rsidRPr="00DE67C9">
        <w:rPr>
          <w:rFonts w:ascii="Times New Roman" w:hAnsi="Times New Roman" w:cs="Times New Roman"/>
          <w:color w:val="000000"/>
          <w:sz w:val="24"/>
          <w:szCs w:val="24"/>
          <w:shd w:val="clear" w:color="auto" w:fill="EBF5FA"/>
        </w:rPr>
        <w:t xml:space="preserve">quick </w:t>
      </w:r>
      <w:r w:rsidR="002F3423" w:rsidRPr="00DE67C9">
        <w:rPr>
          <w:rFonts w:ascii="Times New Roman" w:hAnsi="Times New Roman" w:cs="Times New Roman"/>
          <w:color w:val="000000"/>
          <w:sz w:val="24"/>
          <w:szCs w:val="24"/>
          <w:shd w:val="clear" w:color="auto" w:fill="EBF5FA"/>
        </w:rPr>
        <w:t>and</w:t>
      </w:r>
      <w:r w:rsidR="00CB2466" w:rsidRPr="00DE67C9">
        <w:rPr>
          <w:rFonts w:ascii="Times New Roman" w:hAnsi="Times New Roman" w:cs="Times New Roman"/>
          <w:color w:val="000000"/>
          <w:sz w:val="24"/>
          <w:szCs w:val="24"/>
          <w:shd w:val="clear" w:color="auto" w:fill="EBF5FA"/>
        </w:rPr>
        <w:t xml:space="preserve"> precise</w:t>
      </w:r>
      <w:r w:rsidR="002F3423" w:rsidRPr="00DE67C9">
        <w:rPr>
          <w:rFonts w:ascii="Times New Roman" w:hAnsi="Times New Roman" w:cs="Times New Roman"/>
          <w:color w:val="000000"/>
          <w:sz w:val="24"/>
          <w:szCs w:val="24"/>
          <w:shd w:val="clear" w:color="auto" w:fill="EBF5FA"/>
        </w:rPr>
        <w:t xml:space="preserve"> way to differentiate between two species, which is essential for</w:t>
      </w:r>
      <w:r w:rsidR="002F3423" w:rsidRPr="004D2FA0">
        <w:rPr>
          <w:rFonts w:ascii="Times New Roman" w:hAnsi="Times New Roman" w:cs="Times New Roman"/>
          <w:color w:val="000000"/>
          <w:sz w:val="24"/>
          <w:szCs w:val="24"/>
          <w:shd w:val="clear" w:color="auto" w:fill="EBF5FA"/>
        </w:rPr>
        <w:t xml:space="preserve"> effective pest management strategies.</w:t>
      </w:r>
    </w:p>
    <w:p w14:paraId="089FF6B3" w14:textId="77777777" w:rsidR="00CB1A3B" w:rsidRPr="003B13E6" w:rsidRDefault="00CA0C6D" w:rsidP="00EE27BF">
      <w:pPr>
        <w:pStyle w:val="ListParagraph"/>
        <w:numPr>
          <w:ilvl w:val="0"/>
          <w:numId w:val="1"/>
        </w:num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Phylogenetic</w:t>
      </w:r>
      <w:r w:rsidR="00644589" w:rsidRPr="003B13E6">
        <w:rPr>
          <w:rFonts w:ascii="Times New Roman" w:hAnsi="Times New Roman" w:cs="Times New Roman"/>
          <w:b/>
          <w:bCs/>
          <w:sz w:val="24"/>
          <w:szCs w:val="24"/>
          <w:lang w:val="en-US"/>
        </w:rPr>
        <w:t xml:space="preserve"> Analysis;</w:t>
      </w:r>
    </w:p>
    <w:p w14:paraId="7BC7F369" w14:textId="77777777" w:rsidR="00DB60D5" w:rsidRPr="00365C6F" w:rsidRDefault="00644589" w:rsidP="00EE27BF">
      <w:pPr>
        <w:spacing w:line="360" w:lineRule="auto"/>
        <w:jc w:val="both"/>
        <w:rPr>
          <w:rFonts w:ascii="Times New Roman" w:hAnsi="Times New Roman" w:cs="Times New Roman"/>
          <w:sz w:val="24"/>
          <w:szCs w:val="24"/>
          <w:lang w:val="en-US"/>
        </w:rPr>
      </w:pPr>
      <w:r w:rsidRPr="00644589">
        <w:rPr>
          <w:rFonts w:ascii="Times New Roman" w:hAnsi="Times New Roman" w:cs="Times New Roman"/>
          <w:sz w:val="24"/>
          <w:szCs w:val="24"/>
          <w:lang w:val="en-US"/>
        </w:rPr>
        <w:t xml:space="preserve">In Phylogenetic studies, molecular data plays a crucial role in understanding the evolutionary relationships between species. </w:t>
      </w:r>
      <w:r w:rsidR="00DE67C9">
        <w:rPr>
          <w:rFonts w:ascii="Times New Roman" w:hAnsi="Times New Roman" w:cs="Times New Roman"/>
          <w:sz w:val="24"/>
          <w:szCs w:val="24"/>
          <w:lang w:val="en-US"/>
        </w:rPr>
        <w:t>P</w:t>
      </w:r>
      <w:r w:rsidRPr="00644589">
        <w:rPr>
          <w:rFonts w:ascii="Times New Roman" w:hAnsi="Times New Roman" w:cs="Times New Roman"/>
          <w:sz w:val="24"/>
          <w:szCs w:val="24"/>
          <w:lang w:val="en-US"/>
        </w:rPr>
        <w:t>hylogenetic</w:t>
      </w:r>
      <w:r w:rsidR="00DE67C9">
        <w:rPr>
          <w:rFonts w:ascii="Times New Roman" w:hAnsi="Times New Roman" w:cs="Times New Roman"/>
          <w:sz w:val="24"/>
          <w:szCs w:val="24"/>
          <w:lang w:val="en-US"/>
        </w:rPr>
        <w:t xml:space="preserve"> studies use methods such as </w:t>
      </w:r>
      <w:r w:rsidRPr="00644589">
        <w:rPr>
          <w:rFonts w:ascii="Times New Roman" w:hAnsi="Times New Roman" w:cs="Times New Roman"/>
          <w:sz w:val="24"/>
          <w:szCs w:val="24"/>
          <w:lang w:val="en-US"/>
        </w:rPr>
        <w:t xml:space="preserve">Maximum likelihood (ML) and Bayesian </w:t>
      </w:r>
      <w:r w:rsidRPr="00DE67C9">
        <w:rPr>
          <w:rFonts w:ascii="Times New Roman" w:hAnsi="Times New Roman" w:cs="Times New Roman"/>
          <w:sz w:val="24"/>
          <w:szCs w:val="24"/>
          <w:lang w:val="en-US"/>
        </w:rPr>
        <w:t xml:space="preserve">Inference (BI) to </w:t>
      </w:r>
      <w:r w:rsidR="00DE67C9" w:rsidRPr="00DE67C9">
        <w:rPr>
          <w:rFonts w:ascii="Times New Roman" w:hAnsi="Times New Roman" w:cs="Times New Roman"/>
          <w:sz w:val="24"/>
          <w:szCs w:val="24"/>
          <w:lang w:val="en-US"/>
        </w:rPr>
        <w:t>build</w:t>
      </w:r>
      <w:r w:rsidRPr="00DE67C9">
        <w:rPr>
          <w:rFonts w:ascii="Times New Roman" w:hAnsi="Times New Roman" w:cs="Times New Roman"/>
          <w:sz w:val="24"/>
          <w:szCs w:val="24"/>
          <w:lang w:val="en-US"/>
        </w:rPr>
        <w:t xml:space="preserve"> phylogenetic trees</w:t>
      </w:r>
      <w:r w:rsidR="00DE67C9" w:rsidRPr="00DE67C9">
        <w:rPr>
          <w:rFonts w:ascii="Times New Roman" w:hAnsi="Times New Roman" w:cs="Times New Roman"/>
          <w:sz w:val="24"/>
          <w:szCs w:val="24"/>
          <w:lang w:val="en-US"/>
        </w:rPr>
        <w:t>,</w:t>
      </w:r>
      <w:r w:rsidRPr="00DE67C9">
        <w:rPr>
          <w:rFonts w:ascii="Times New Roman" w:hAnsi="Times New Roman" w:cs="Times New Roman"/>
          <w:sz w:val="24"/>
          <w:szCs w:val="24"/>
          <w:lang w:val="en-US"/>
        </w:rPr>
        <w:t xml:space="preserve"> </w:t>
      </w:r>
      <w:r w:rsidR="00DE67C9" w:rsidRPr="00DE67C9">
        <w:rPr>
          <w:rFonts w:ascii="Times New Roman" w:hAnsi="Times New Roman" w:cs="Times New Roman"/>
          <w:sz w:val="24"/>
          <w:szCs w:val="24"/>
          <w:lang w:val="en-US"/>
        </w:rPr>
        <w:t xml:space="preserve">offering </w:t>
      </w:r>
      <w:r w:rsidRPr="00DE67C9">
        <w:rPr>
          <w:rFonts w:ascii="Times New Roman" w:hAnsi="Times New Roman" w:cs="Times New Roman"/>
          <w:sz w:val="24"/>
          <w:szCs w:val="24"/>
          <w:lang w:val="en-US"/>
        </w:rPr>
        <w:t xml:space="preserve">valuable insights into </w:t>
      </w:r>
      <w:r w:rsidR="00DE67C9" w:rsidRPr="00DE67C9">
        <w:rPr>
          <w:rFonts w:ascii="Times New Roman" w:hAnsi="Times New Roman" w:cs="Times New Roman"/>
          <w:sz w:val="24"/>
          <w:szCs w:val="24"/>
          <w:lang w:val="en-US"/>
        </w:rPr>
        <w:t xml:space="preserve">relationship between </w:t>
      </w:r>
      <w:r w:rsidRPr="00DE67C9">
        <w:rPr>
          <w:rFonts w:ascii="Times New Roman" w:hAnsi="Times New Roman" w:cs="Times New Roman"/>
          <w:sz w:val="24"/>
          <w:szCs w:val="24"/>
          <w:lang w:val="en-US"/>
        </w:rPr>
        <w:t>species</w:t>
      </w:r>
      <w:r w:rsidRPr="00644589">
        <w:rPr>
          <w:rFonts w:ascii="Times New Roman" w:hAnsi="Times New Roman" w:cs="Times New Roman"/>
          <w:sz w:val="24"/>
          <w:szCs w:val="24"/>
          <w:lang w:val="en-US"/>
        </w:rPr>
        <w:t>. These molecular methods of taxonomy help refine the classifications and also reveal the evolutionary lineages within the family. These methods make species identification and classification more accurate as compared to the traditional taxonomy</w:t>
      </w:r>
      <w:r w:rsidR="00885CB6" w:rsidRPr="00365C6F">
        <w:rPr>
          <w:rFonts w:ascii="Times New Roman" w:hAnsi="Times New Roman" w:cs="Times New Roman"/>
          <w:sz w:val="24"/>
          <w:szCs w:val="24"/>
          <w:lang w:val="en-US"/>
        </w:rPr>
        <w:t>.</w:t>
      </w:r>
      <w:r w:rsidR="00AD6866">
        <w:rPr>
          <w:rFonts w:ascii="Times New Roman" w:hAnsi="Times New Roman" w:cs="Times New Roman"/>
          <w:sz w:val="24"/>
          <w:szCs w:val="24"/>
          <w:lang w:val="en-US"/>
        </w:rPr>
        <w:t xml:space="preserve"> </w:t>
      </w:r>
      <w:r w:rsidR="00AD6866" w:rsidRPr="004D2FA0">
        <w:rPr>
          <w:rFonts w:ascii="Times New Roman" w:hAnsi="Times New Roman" w:cs="Times New Roman"/>
          <w:color w:val="000000"/>
          <w:sz w:val="24"/>
          <w:szCs w:val="24"/>
          <w:shd w:val="clear" w:color="auto" w:fill="EBF5FA"/>
        </w:rPr>
        <w:t xml:space="preserve">All the families within </w:t>
      </w:r>
      <w:proofErr w:type="spellStart"/>
      <w:r w:rsidR="00AD6866" w:rsidRPr="004D2FA0">
        <w:rPr>
          <w:rFonts w:ascii="Times New Roman" w:hAnsi="Times New Roman" w:cs="Times New Roman"/>
          <w:color w:val="000000"/>
          <w:sz w:val="24"/>
          <w:szCs w:val="24"/>
          <w:shd w:val="clear" w:color="auto" w:fill="EBF5FA"/>
        </w:rPr>
        <w:t>Lygaeoidea</w:t>
      </w:r>
      <w:proofErr w:type="spellEnd"/>
      <w:r w:rsidR="00AD6866" w:rsidRPr="004D2FA0">
        <w:rPr>
          <w:rFonts w:ascii="Times New Roman" w:hAnsi="Times New Roman" w:cs="Times New Roman"/>
          <w:color w:val="000000"/>
          <w:sz w:val="24"/>
          <w:szCs w:val="24"/>
          <w:shd w:val="clear" w:color="auto" w:fill="EBF5FA"/>
        </w:rPr>
        <w:t xml:space="preserve">, except for </w:t>
      </w:r>
      <w:proofErr w:type="spellStart"/>
      <w:r w:rsidR="00AD6866" w:rsidRPr="004D2FA0">
        <w:rPr>
          <w:rFonts w:ascii="Times New Roman" w:hAnsi="Times New Roman" w:cs="Times New Roman"/>
          <w:color w:val="000000"/>
          <w:sz w:val="24"/>
          <w:szCs w:val="24"/>
          <w:shd w:val="clear" w:color="auto" w:fill="EBF5FA"/>
        </w:rPr>
        <w:t>Rhyparochromidae</w:t>
      </w:r>
      <w:proofErr w:type="spellEnd"/>
      <w:r w:rsidR="00AD6866" w:rsidRPr="004D2FA0">
        <w:rPr>
          <w:rFonts w:ascii="Times New Roman" w:hAnsi="Times New Roman" w:cs="Times New Roman"/>
          <w:color w:val="000000"/>
          <w:sz w:val="24"/>
          <w:szCs w:val="24"/>
          <w:shd w:val="clear" w:color="auto" w:fill="EBF5FA"/>
        </w:rPr>
        <w:t xml:space="preserve">, are monophyletic. This means that these families have a common ancestor and as compared to family </w:t>
      </w:r>
      <w:proofErr w:type="spellStart"/>
      <w:r w:rsidR="00AD6866" w:rsidRPr="004D2FA0">
        <w:rPr>
          <w:rFonts w:ascii="Times New Roman" w:hAnsi="Times New Roman" w:cs="Times New Roman"/>
          <w:color w:val="000000"/>
          <w:sz w:val="24"/>
          <w:szCs w:val="24"/>
          <w:shd w:val="clear" w:color="auto" w:fill="EBF5FA"/>
        </w:rPr>
        <w:t>rhyparochromidae</w:t>
      </w:r>
      <w:proofErr w:type="spellEnd"/>
      <w:r w:rsidR="00AD6866" w:rsidRPr="004D2FA0">
        <w:rPr>
          <w:rFonts w:ascii="Times New Roman" w:hAnsi="Times New Roman" w:cs="Times New Roman"/>
          <w:color w:val="000000"/>
          <w:sz w:val="24"/>
          <w:szCs w:val="24"/>
          <w:shd w:val="clear" w:color="auto" w:fill="EBF5FA"/>
        </w:rPr>
        <w:t xml:space="preserve">, family under </w:t>
      </w:r>
      <w:proofErr w:type="spellStart"/>
      <w:r w:rsidR="00AD6866" w:rsidRPr="004D2FA0">
        <w:rPr>
          <w:rFonts w:ascii="Times New Roman" w:hAnsi="Times New Roman" w:cs="Times New Roman"/>
          <w:color w:val="000000"/>
          <w:sz w:val="24"/>
          <w:szCs w:val="24"/>
          <w:shd w:val="clear" w:color="auto" w:fill="EBF5FA"/>
        </w:rPr>
        <w:t>Lygaeoidea</w:t>
      </w:r>
      <w:proofErr w:type="spellEnd"/>
      <w:r w:rsidR="00AD6866" w:rsidRPr="004D2FA0">
        <w:rPr>
          <w:rFonts w:ascii="Times New Roman" w:hAnsi="Times New Roman" w:cs="Times New Roman"/>
          <w:color w:val="000000"/>
          <w:sz w:val="24"/>
          <w:szCs w:val="24"/>
          <w:shd w:val="clear" w:color="auto" w:fill="EBF5FA"/>
        </w:rPr>
        <w:t xml:space="preserve"> are more closely related</w:t>
      </w:r>
      <w:r w:rsidR="00AD6866" w:rsidRPr="00A23D01">
        <w:rPr>
          <w:rFonts w:ascii="Times New Roman" w:hAnsi="Times New Roman" w:cs="Times New Roman"/>
          <w:color w:val="000000"/>
          <w:sz w:val="24"/>
          <w:szCs w:val="24"/>
          <w:shd w:val="clear" w:color="auto" w:fill="EBF5FA"/>
        </w:rPr>
        <w:fldChar w:fldCharType="begin"/>
      </w:r>
      <w:r w:rsidR="00AD6866" w:rsidRPr="00A23D01">
        <w:rPr>
          <w:rFonts w:ascii="Times New Roman" w:hAnsi="Times New Roman" w:cs="Times New Roman"/>
          <w:color w:val="000000"/>
          <w:sz w:val="24"/>
          <w:szCs w:val="24"/>
          <w:shd w:val="clear" w:color="auto" w:fill="EBF5FA"/>
        </w:rPr>
        <w:instrText xml:space="preserve"> ADDIN ZOTERO_ITEM CSL_CITATION {"citationID":"AStlzCvA","properties":{"formattedCitation":"(Carapelli et al., 2021)","plainCitation":"(Carapelli et al., 2021)","noteIndex":0},"citationItems":[{"id":58,"uris":["http://zotero.org/users/local/klW26To5/items/2K5LBUSW"],"itemData":{"id":58,"type":"article-journal","container-title":"Mitochondrial DNA Part B","DOI":"10.1080/23802359.2021.1951139","ISSN":"2380-2359","issue":"8","journalAbbreviation":"Mitochondrial DNA Part B","language":"en","page":"2366-2368","source":"DOI.org (Crossref)","title":"The mitogenome of the true bug &lt;i&gt;Nysius cymoides&lt;/i&gt; (Insecta, Heteroptera) and the phylogeny of Lygaeoidea","volume":"6","author":[{"family":"Carapelli","given":"Antonio"},{"family":"Brunetti","given":"Claudia"},{"family":"Cucini","given":"Claudio"},{"family":"Cardaioli","given":"Elena"},{"family":"Soltani","given":"Abir"},{"family":"Amri","given":"Moez"},{"family":"Mediouni Ben Jemâa","given":"Jouda"},{"family":"Fanciulli","given":"Pietro Paolo"},{"family":"Nardi","given":"Francesco"}],"issued":{"date-parts":[["2021",8,3]]}}}],"schema":"https://github.com/citation-style-language/schema/raw/master/csl-citation.json"} </w:instrText>
      </w:r>
      <w:r w:rsidR="00AD6866" w:rsidRPr="00A23D01">
        <w:rPr>
          <w:rFonts w:ascii="Times New Roman" w:hAnsi="Times New Roman" w:cs="Times New Roman"/>
          <w:color w:val="000000"/>
          <w:sz w:val="24"/>
          <w:szCs w:val="24"/>
          <w:shd w:val="clear" w:color="auto" w:fill="EBF5FA"/>
        </w:rPr>
        <w:fldChar w:fldCharType="separate"/>
      </w:r>
      <w:r w:rsidR="00AD6866" w:rsidRPr="00A23D01">
        <w:rPr>
          <w:rFonts w:ascii="Times New Roman" w:hAnsi="Times New Roman" w:cs="Times New Roman"/>
          <w:sz w:val="24"/>
          <w:szCs w:val="24"/>
        </w:rPr>
        <w:t>(Carapelli et al., 2021)</w:t>
      </w:r>
      <w:r w:rsidR="00AD6866" w:rsidRPr="00A23D01">
        <w:rPr>
          <w:rFonts w:ascii="Times New Roman" w:hAnsi="Times New Roman" w:cs="Times New Roman"/>
          <w:color w:val="000000"/>
          <w:sz w:val="24"/>
          <w:szCs w:val="24"/>
          <w:shd w:val="clear" w:color="auto" w:fill="EBF5FA"/>
        </w:rPr>
        <w:fldChar w:fldCharType="end"/>
      </w:r>
      <w:r w:rsidR="00AD6866" w:rsidRPr="00A23D01">
        <w:rPr>
          <w:rFonts w:ascii="Segoe UI" w:hAnsi="Segoe UI" w:cs="Segoe UI"/>
          <w:color w:val="000000"/>
          <w:sz w:val="24"/>
          <w:szCs w:val="24"/>
          <w:shd w:val="clear" w:color="auto" w:fill="EBF5FA"/>
        </w:rPr>
        <w:t xml:space="preserve">. </w:t>
      </w:r>
      <w:r w:rsidR="00DB60D5">
        <w:rPr>
          <w:rFonts w:ascii="Times New Roman" w:hAnsi="Times New Roman" w:cs="Times New Roman"/>
          <w:sz w:val="24"/>
          <w:szCs w:val="24"/>
          <w:lang w:val="en-US"/>
        </w:rPr>
        <w:t xml:space="preserve">Phylogenetic analysis of family Lygaeidae within order Hemiptera is done by utilizing the molecular data to understand the valuable insights into evolutionary history of the </w:t>
      </w:r>
      <w:r w:rsidR="00DB60D5" w:rsidRPr="00DD4200">
        <w:rPr>
          <w:rFonts w:ascii="Times New Roman" w:hAnsi="Times New Roman" w:cs="Times New Roman"/>
          <w:sz w:val="24"/>
          <w:szCs w:val="24"/>
          <w:lang w:val="en-US"/>
        </w:rPr>
        <w:t>family</w:t>
      </w:r>
      <w:r w:rsidR="00875F78">
        <w:rPr>
          <w:rFonts w:ascii="Times New Roman" w:hAnsi="Times New Roman" w:cs="Times New Roman"/>
          <w:sz w:val="24"/>
          <w:szCs w:val="24"/>
          <w:lang w:val="en-US"/>
        </w:rPr>
        <w:t>.</w:t>
      </w:r>
    </w:p>
    <w:p w14:paraId="40D200CD" w14:textId="77777777" w:rsidR="00691184" w:rsidRPr="009A5246" w:rsidRDefault="00D06435" w:rsidP="00EE27BF">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365C6F">
        <w:rPr>
          <w:rFonts w:ascii="Times New Roman" w:eastAsia="Times New Roman" w:hAnsi="Times New Roman" w:cs="Times New Roman"/>
          <w:i/>
          <w:iCs/>
          <w:sz w:val="24"/>
          <w:szCs w:val="24"/>
          <w:lang w:eastAsia="en-IN"/>
        </w:rPr>
        <w:t>Henryaria</w:t>
      </w:r>
      <w:proofErr w:type="spellEnd"/>
      <w:r w:rsidRPr="00365C6F">
        <w:rPr>
          <w:rFonts w:ascii="Times New Roman" w:eastAsia="Times New Roman" w:hAnsi="Times New Roman" w:cs="Times New Roman"/>
          <w:sz w:val="24"/>
          <w:szCs w:val="24"/>
          <w:lang w:eastAsia="en-IN"/>
        </w:rPr>
        <w:t>,</w:t>
      </w:r>
      <w:r w:rsidR="001F79F8" w:rsidRPr="00365C6F">
        <w:rPr>
          <w:rFonts w:ascii="Times New Roman" w:eastAsia="Times New Roman" w:hAnsi="Times New Roman" w:cs="Times New Roman"/>
          <w:sz w:val="24"/>
          <w:szCs w:val="24"/>
          <w:lang w:eastAsia="en-IN"/>
        </w:rPr>
        <w:t xml:space="preserve"> a newly identified genus </w:t>
      </w:r>
      <w:r w:rsidR="009337ED" w:rsidRPr="00365C6F">
        <w:rPr>
          <w:rFonts w:ascii="Times New Roman" w:eastAsia="Times New Roman" w:hAnsi="Times New Roman" w:cs="Times New Roman"/>
          <w:sz w:val="24"/>
          <w:szCs w:val="24"/>
          <w:lang w:eastAsia="en-IN"/>
        </w:rPr>
        <w:t>within tribe</w:t>
      </w:r>
      <w:r w:rsidRPr="00365C6F">
        <w:rPr>
          <w:rFonts w:ascii="Times New Roman" w:eastAsia="Times New Roman" w:hAnsi="Times New Roman" w:cs="Times New Roman"/>
          <w:sz w:val="24"/>
          <w:szCs w:val="24"/>
          <w:lang w:eastAsia="en-IN"/>
        </w:rPr>
        <w:t xml:space="preserve"> Myodochini of the family Rhyparochromidae, </w:t>
      </w:r>
      <w:r w:rsidR="001F79F8" w:rsidRPr="00365C6F">
        <w:rPr>
          <w:rFonts w:ascii="Times New Roman" w:eastAsia="Times New Roman" w:hAnsi="Times New Roman" w:cs="Times New Roman"/>
          <w:sz w:val="24"/>
          <w:szCs w:val="24"/>
          <w:lang w:eastAsia="en-IN"/>
        </w:rPr>
        <w:t xml:space="preserve">along with description of </w:t>
      </w:r>
      <w:r w:rsidRPr="00365C6F">
        <w:rPr>
          <w:rFonts w:ascii="Times New Roman" w:eastAsia="Times New Roman" w:hAnsi="Times New Roman" w:cs="Times New Roman"/>
          <w:sz w:val="24"/>
          <w:szCs w:val="24"/>
          <w:lang w:eastAsia="en-IN"/>
        </w:rPr>
        <w:t>two new species from Bolivia and Peru</w:t>
      </w:r>
      <w:r w:rsidR="008541B3">
        <w:rPr>
          <w:rFonts w:ascii="Times New Roman" w:eastAsia="Times New Roman" w:hAnsi="Times New Roman" w:cs="Times New Roman"/>
          <w:sz w:val="24"/>
          <w:szCs w:val="24"/>
          <w:lang w:eastAsia="en-IN"/>
        </w:rPr>
        <w:t xml:space="preserve"> </w:t>
      </w:r>
      <w:r w:rsidR="008541B3">
        <w:rPr>
          <w:rFonts w:ascii="Times New Roman" w:eastAsia="Times New Roman" w:hAnsi="Times New Roman" w:cs="Times New Roman"/>
          <w:sz w:val="24"/>
          <w:szCs w:val="24"/>
          <w:lang w:eastAsia="en-IN"/>
        </w:rPr>
        <w:fldChar w:fldCharType="begin"/>
      </w:r>
      <w:r w:rsidR="008541B3">
        <w:rPr>
          <w:rFonts w:ascii="Times New Roman" w:eastAsia="Times New Roman" w:hAnsi="Times New Roman" w:cs="Times New Roman"/>
          <w:sz w:val="24"/>
          <w:szCs w:val="24"/>
          <w:lang w:eastAsia="en-IN"/>
        </w:rPr>
        <w:instrText xml:space="preserve"> ADDIN ZOTERO_ITEM CSL_CITATION {"citationID":"FKq8nnvz","properties":{"formattedCitation":"(Dellap\\uc0\\u233{} et al., 2016)","plainCitation":"(Dellapé et al., 2016)","noteIndex":0},"citationItems":[{"id":48,"uris":["http://zotero.org/users/local/klW26To5/items/SIFSQDUK"],"itemData":{"id":48,"type":"article-journal","container-title":"Zoological Journal of the Linnean Society","DOI":"10.1111/zoj.12362","ISSN":"00244082","issue":"1","journalAbbreviation":"Zool J Linn Soc","language":"en","license":"http://doi.wiley.com/10.1002/tdm_license_1","page":"29-134","source":"DOI.org (Crossref)","title":"A phylogenetic revision of the true bug genus &lt;i&gt;Heraeus&lt;/i&gt; (Hemiptera: Rhyparochromidae: Myodochini), with the description of two new genera and 30 new species: P. M. Dellapé &lt;i&gt;et al&lt;/i&gt; .","title-short":"A phylogenetic revision of the true bug genus &lt;i&gt;Heraeus&lt;/i&gt; (Hemiptera","volume":"177","author":[{"family":"Dellapé","given":"Pablo M."},{"family":"Melo","given":"María C."},{"family":"Henry","given":"Thomas J."}],"issued":{"date-parts":[["2016",5]]}}}],"schema":"https://github.com/citation-style-language/schema/raw/master/csl-citation.json"} </w:instrText>
      </w:r>
      <w:r w:rsidR="008541B3">
        <w:rPr>
          <w:rFonts w:ascii="Times New Roman" w:eastAsia="Times New Roman" w:hAnsi="Times New Roman" w:cs="Times New Roman"/>
          <w:sz w:val="24"/>
          <w:szCs w:val="24"/>
          <w:lang w:eastAsia="en-IN"/>
        </w:rPr>
        <w:fldChar w:fldCharType="separate"/>
      </w:r>
      <w:r w:rsidR="008541B3" w:rsidRPr="00071A74">
        <w:rPr>
          <w:rFonts w:ascii="Times New Roman" w:hAnsi="Times New Roman" w:cs="Times New Roman"/>
          <w:sz w:val="24"/>
          <w:szCs w:val="24"/>
        </w:rPr>
        <w:t>(Dellapé et al., 2016)</w:t>
      </w:r>
      <w:r w:rsidR="008541B3">
        <w:rPr>
          <w:rFonts w:ascii="Times New Roman" w:eastAsia="Times New Roman" w:hAnsi="Times New Roman" w:cs="Times New Roman"/>
          <w:sz w:val="24"/>
          <w:szCs w:val="24"/>
          <w:lang w:eastAsia="en-IN"/>
        </w:rPr>
        <w:fldChar w:fldCharType="end"/>
      </w:r>
      <w:r w:rsidR="008541B3">
        <w:rPr>
          <w:rFonts w:ascii="Times New Roman" w:eastAsia="Times New Roman" w:hAnsi="Times New Roman" w:cs="Times New Roman"/>
          <w:sz w:val="24"/>
          <w:szCs w:val="24"/>
          <w:lang w:eastAsia="en-IN"/>
        </w:rPr>
        <w:t xml:space="preserve"> </w:t>
      </w:r>
      <w:r w:rsidRPr="00365C6F">
        <w:rPr>
          <w:rFonts w:ascii="Times New Roman" w:eastAsia="Times New Roman" w:hAnsi="Times New Roman" w:cs="Times New Roman"/>
          <w:sz w:val="24"/>
          <w:szCs w:val="24"/>
          <w:lang w:eastAsia="en-IN"/>
        </w:rPr>
        <w:t xml:space="preserve">. </w:t>
      </w:r>
      <w:r w:rsidR="0057116E">
        <w:rPr>
          <w:rFonts w:ascii="Times New Roman" w:eastAsia="Times New Roman" w:hAnsi="Times New Roman" w:cs="Times New Roman"/>
          <w:sz w:val="24"/>
          <w:szCs w:val="24"/>
          <w:lang w:eastAsia="en-IN"/>
        </w:rPr>
        <w:t>M</w:t>
      </w:r>
      <w:r w:rsidRPr="00365C6F">
        <w:rPr>
          <w:rFonts w:ascii="Times New Roman" w:eastAsia="Times New Roman" w:hAnsi="Times New Roman" w:cs="Times New Roman"/>
          <w:sz w:val="24"/>
          <w:szCs w:val="24"/>
          <w:lang w:eastAsia="en-IN"/>
        </w:rPr>
        <w:t>orphological</w:t>
      </w:r>
      <w:r w:rsidR="0057116E">
        <w:rPr>
          <w:rFonts w:ascii="Times New Roman" w:eastAsia="Times New Roman" w:hAnsi="Times New Roman" w:cs="Times New Roman"/>
          <w:sz w:val="24"/>
          <w:szCs w:val="24"/>
          <w:lang w:eastAsia="en-IN"/>
        </w:rPr>
        <w:t xml:space="preserve"> similarities were described</w:t>
      </w:r>
      <w:r w:rsidRPr="00365C6F">
        <w:rPr>
          <w:rFonts w:ascii="Times New Roman" w:eastAsia="Times New Roman" w:hAnsi="Times New Roman" w:cs="Times New Roman"/>
          <w:sz w:val="24"/>
          <w:szCs w:val="24"/>
          <w:lang w:eastAsia="en-IN"/>
        </w:rPr>
        <w:t xml:space="preserve">, </w:t>
      </w:r>
      <w:r w:rsidR="001F79F8" w:rsidRPr="00365C6F">
        <w:rPr>
          <w:rFonts w:ascii="Times New Roman" w:eastAsia="Times New Roman" w:hAnsi="Times New Roman" w:cs="Times New Roman"/>
          <w:sz w:val="24"/>
          <w:szCs w:val="24"/>
          <w:lang w:eastAsia="en-IN"/>
        </w:rPr>
        <w:t xml:space="preserve">particularly </w:t>
      </w:r>
      <w:r w:rsidRPr="00365C6F">
        <w:rPr>
          <w:rFonts w:ascii="Times New Roman" w:eastAsia="Times New Roman" w:hAnsi="Times New Roman" w:cs="Times New Roman"/>
          <w:sz w:val="24"/>
          <w:szCs w:val="24"/>
          <w:lang w:eastAsia="en-IN"/>
        </w:rPr>
        <w:t>male genitalia</w:t>
      </w:r>
      <w:r w:rsidR="0057116E">
        <w:rPr>
          <w:rFonts w:ascii="Times New Roman" w:eastAsia="Times New Roman" w:hAnsi="Times New Roman" w:cs="Times New Roman"/>
          <w:sz w:val="24"/>
          <w:szCs w:val="24"/>
          <w:lang w:eastAsia="en-IN"/>
        </w:rPr>
        <w:t xml:space="preserve"> focused</w:t>
      </w:r>
      <w:r w:rsidRPr="00365C6F">
        <w:rPr>
          <w:rFonts w:ascii="Times New Roman" w:eastAsia="Times New Roman" w:hAnsi="Times New Roman" w:cs="Times New Roman"/>
          <w:sz w:val="24"/>
          <w:szCs w:val="24"/>
          <w:lang w:eastAsia="en-IN"/>
        </w:rPr>
        <w:t xml:space="preserve">, and </w:t>
      </w:r>
      <w:r w:rsidR="0057116E">
        <w:rPr>
          <w:rFonts w:ascii="Times New Roman" w:eastAsia="Times New Roman" w:hAnsi="Times New Roman" w:cs="Times New Roman"/>
          <w:sz w:val="24"/>
          <w:szCs w:val="24"/>
          <w:lang w:eastAsia="en-IN"/>
        </w:rPr>
        <w:t xml:space="preserve">also </w:t>
      </w:r>
      <w:r w:rsidRPr="00365C6F">
        <w:rPr>
          <w:rFonts w:ascii="Times New Roman" w:eastAsia="Times New Roman" w:hAnsi="Times New Roman" w:cs="Times New Roman"/>
          <w:sz w:val="24"/>
          <w:szCs w:val="24"/>
          <w:lang w:eastAsia="en-IN"/>
        </w:rPr>
        <w:t>compare the new</w:t>
      </w:r>
      <w:r w:rsidR="001F79F8" w:rsidRPr="00365C6F">
        <w:rPr>
          <w:rFonts w:ascii="Times New Roman" w:eastAsia="Times New Roman" w:hAnsi="Times New Roman" w:cs="Times New Roman"/>
          <w:sz w:val="24"/>
          <w:szCs w:val="24"/>
          <w:lang w:eastAsia="en-IN"/>
        </w:rPr>
        <w:t xml:space="preserve">ly identified </w:t>
      </w:r>
      <w:r w:rsidRPr="00365C6F">
        <w:rPr>
          <w:rFonts w:ascii="Times New Roman" w:eastAsia="Times New Roman" w:hAnsi="Times New Roman" w:cs="Times New Roman"/>
          <w:sz w:val="24"/>
          <w:szCs w:val="24"/>
          <w:lang w:eastAsia="en-IN"/>
        </w:rPr>
        <w:t>genus</w:t>
      </w:r>
      <w:r w:rsidR="001F79F8" w:rsidRPr="00365C6F">
        <w:rPr>
          <w:rFonts w:ascii="Times New Roman" w:eastAsia="Times New Roman" w:hAnsi="Times New Roman" w:cs="Times New Roman"/>
          <w:sz w:val="24"/>
          <w:szCs w:val="24"/>
          <w:lang w:eastAsia="en-IN"/>
        </w:rPr>
        <w:t xml:space="preserve"> </w:t>
      </w:r>
      <w:r w:rsidR="001F79F8" w:rsidRPr="00365C6F">
        <w:rPr>
          <w:rFonts w:ascii="Times New Roman" w:eastAsia="Times New Roman" w:hAnsi="Times New Roman" w:cs="Times New Roman"/>
          <w:i/>
          <w:iCs/>
          <w:sz w:val="24"/>
          <w:szCs w:val="24"/>
          <w:lang w:eastAsia="en-IN"/>
        </w:rPr>
        <w:t>Henryaria</w:t>
      </w:r>
      <w:r w:rsidRPr="00365C6F">
        <w:rPr>
          <w:rFonts w:ascii="Times New Roman" w:eastAsia="Times New Roman" w:hAnsi="Times New Roman" w:cs="Times New Roman"/>
          <w:i/>
          <w:iCs/>
          <w:sz w:val="24"/>
          <w:szCs w:val="24"/>
          <w:lang w:eastAsia="en-IN"/>
        </w:rPr>
        <w:t xml:space="preserve"> </w:t>
      </w:r>
      <w:r w:rsidRPr="00365C6F">
        <w:rPr>
          <w:rFonts w:ascii="Times New Roman" w:eastAsia="Times New Roman" w:hAnsi="Times New Roman" w:cs="Times New Roman"/>
          <w:sz w:val="24"/>
          <w:szCs w:val="24"/>
          <w:lang w:eastAsia="en-IN"/>
        </w:rPr>
        <w:t>with closely related</w:t>
      </w:r>
      <w:r w:rsidR="001F79F8" w:rsidRPr="00365C6F">
        <w:rPr>
          <w:rFonts w:ascii="Times New Roman" w:eastAsia="Times New Roman" w:hAnsi="Times New Roman" w:cs="Times New Roman"/>
          <w:sz w:val="24"/>
          <w:szCs w:val="24"/>
          <w:lang w:eastAsia="en-IN"/>
        </w:rPr>
        <w:t xml:space="preserve"> genera</w:t>
      </w:r>
      <w:r w:rsidR="0057116E">
        <w:rPr>
          <w:rFonts w:ascii="Times New Roman" w:eastAsia="Times New Roman" w:hAnsi="Times New Roman" w:cs="Times New Roman"/>
          <w:sz w:val="24"/>
          <w:szCs w:val="24"/>
          <w:lang w:eastAsia="en-IN"/>
        </w:rPr>
        <w:t xml:space="preserve"> within tribe</w:t>
      </w:r>
      <w:r w:rsidR="001F79F8" w:rsidRPr="00365C6F">
        <w:rPr>
          <w:rFonts w:ascii="Times New Roman" w:eastAsia="Times New Roman" w:hAnsi="Times New Roman" w:cs="Times New Roman"/>
          <w:sz w:val="24"/>
          <w:szCs w:val="24"/>
          <w:lang w:eastAsia="en-IN"/>
        </w:rPr>
        <w:t xml:space="preserve">. </w:t>
      </w:r>
      <w:r w:rsidR="0057116E">
        <w:rPr>
          <w:rFonts w:ascii="Times New Roman" w:eastAsia="Times New Roman" w:hAnsi="Times New Roman" w:cs="Times New Roman"/>
          <w:sz w:val="24"/>
          <w:szCs w:val="24"/>
          <w:lang w:eastAsia="en-IN"/>
        </w:rPr>
        <w:t xml:space="preserve">By </w:t>
      </w:r>
      <w:r w:rsidRPr="00365C6F">
        <w:rPr>
          <w:rFonts w:ascii="Times New Roman" w:eastAsia="Times New Roman" w:hAnsi="Times New Roman" w:cs="Times New Roman"/>
          <w:sz w:val="24"/>
          <w:szCs w:val="24"/>
          <w:lang w:eastAsia="en-IN"/>
        </w:rPr>
        <w:t>integrating molecular data with traditional taxonomy</w:t>
      </w:r>
      <w:r w:rsidR="0057116E">
        <w:rPr>
          <w:rFonts w:ascii="Times New Roman" w:eastAsia="Times New Roman" w:hAnsi="Times New Roman" w:cs="Times New Roman"/>
          <w:sz w:val="24"/>
          <w:szCs w:val="24"/>
          <w:lang w:eastAsia="en-IN"/>
        </w:rPr>
        <w:t xml:space="preserve">, it </w:t>
      </w:r>
      <w:r w:rsidRPr="00365C6F">
        <w:rPr>
          <w:rFonts w:ascii="Times New Roman" w:eastAsia="Times New Roman" w:hAnsi="Times New Roman" w:cs="Times New Roman"/>
          <w:sz w:val="24"/>
          <w:szCs w:val="24"/>
          <w:lang w:eastAsia="en-IN"/>
        </w:rPr>
        <w:t>improve</w:t>
      </w:r>
      <w:r w:rsidR="0057116E">
        <w:rPr>
          <w:rFonts w:ascii="Times New Roman" w:eastAsia="Times New Roman" w:hAnsi="Times New Roman" w:cs="Times New Roman"/>
          <w:sz w:val="24"/>
          <w:szCs w:val="24"/>
          <w:lang w:eastAsia="en-IN"/>
        </w:rPr>
        <w:t xml:space="preserve">s </w:t>
      </w:r>
      <w:r w:rsidR="001F79F8" w:rsidRPr="00365C6F">
        <w:rPr>
          <w:rFonts w:ascii="Times New Roman" w:eastAsia="Times New Roman" w:hAnsi="Times New Roman" w:cs="Times New Roman"/>
          <w:sz w:val="24"/>
          <w:szCs w:val="24"/>
          <w:lang w:eastAsia="en-IN"/>
        </w:rPr>
        <w:t xml:space="preserve">identification and classification of species </w:t>
      </w:r>
      <w:r w:rsidRPr="00365C6F">
        <w:rPr>
          <w:rFonts w:ascii="Times New Roman" w:eastAsia="Times New Roman" w:hAnsi="Times New Roman" w:cs="Times New Roman"/>
          <w:sz w:val="24"/>
          <w:szCs w:val="24"/>
          <w:lang w:eastAsia="en-IN"/>
        </w:rPr>
        <w:t xml:space="preserve">and </w:t>
      </w:r>
      <w:r w:rsidR="0057116E">
        <w:rPr>
          <w:rFonts w:ascii="Times New Roman" w:eastAsia="Times New Roman" w:hAnsi="Times New Roman" w:cs="Times New Roman"/>
          <w:sz w:val="24"/>
          <w:szCs w:val="24"/>
          <w:lang w:eastAsia="en-IN"/>
        </w:rPr>
        <w:t xml:space="preserve">also aids in deeper understanding of evolutionary history. </w:t>
      </w:r>
      <w:r w:rsidRPr="00365C6F">
        <w:rPr>
          <w:rFonts w:ascii="Times New Roman" w:eastAsia="Times New Roman" w:hAnsi="Times New Roman" w:cs="Times New Roman"/>
          <w:sz w:val="24"/>
          <w:szCs w:val="24"/>
          <w:lang w:eastAsia="en-IN"/>
        </w:rPr>
        <w:t xml:space="preserve">Their findings </w:t>
      </w:r>
      <w:r w:rsidR="0057116E" w:rsidRPr="00365C6F">
        <w:rPr>
          <w:rFonts w:ascii="Times New Roman" w:eastAsia="Times New Roman" w:hAnsi="Times New Roman" w:cs="Times New Roman"/>
          <w:sz w:val="24"/>
          <w:szCs w:val="24"/>
          <w:lang w:eastAsia="en-IN"/>
        </w:rPr>
        <w:t>highlight</w:t>
      </w:r>
      <w:r w:rsidR="0057116E">
        <w:rPr>
          <w:rFonts w:ascii="Times New Roman" w:eastAsia="Times New Roman" w:hAnsi="Times New Roman" w:cs="Times New Roman"/>
          <w:sz w:val="24"/>
          <w:szCs w:val="24"/>
          <w:lang w:eastAsia="en-IN"/>
        </w:rPr>
        <w:t xml:space="preserve"> </w:t>
      </w:r>
      <w:r w:rsidRPr="00365C6F">
        <w:rPr>
          <w:rFonts w:ascii="Times New Roman" w:eastAsia="Times New Roman" w:hAnsi="Times New Roman" w:cs="Times New Roman"/>
          <w:sz w:val="24"/>
          <w:szCs w:val="24"/>
          <w:lang w:eastAsia="en-IN"/>
        </w:rPr>
        <w:t xml:space="preserve">the need for further molecular studies </w:t>
      </w:r>
      <w:r w:rsidR="0057116E">
        <w:rPr>
          <w:rFonts w:ascii="Times New Roman" w:eastAsia="Times New Roman" w:hAnsi="Times New Roman" w:cs="Times New Roman"/>
          <w:sz w:val="24"/>
          <w:szCs w:val="24"/>
          <w:lang w:eastAsia="en-IN"/>
        </w:rPr>
        <w:t xml:space="preserve">to make </w:t>
      </w:r>
      <w:r w:rsidRPr="00365C6F">
        <w:rPr>
          <w:rFonts w:ascii="Times New Roman" w:eastAsia="Times New Roman" w:hAnsi="Times New Roman" w:cs="Times New Roman"/>
          <w:sz w:val="24"/>
          <w:szCs w:val="24"/>
          <w:lang w:eastAsia="en-IN"/>
        </w:rPr>
        <w:t>taxonomy of Rhyparochromidae</w:t>
      </w:r>
      <w:r w:rsidR="0057116E">
        <w:rPr>
          <w:rFonts w:ascii="Times New Roman" w:eastAsia="Times New Roman" w:hAnsi="Times New Roman" w:cs="Times New Roman"/>
          <w:sz w:val="24"/>
          <w:szCs w:val="24"/>
          <w:lang w:eastAsia="en-IN"/>
        </w:rPr>
        <w:t xml:space="preserve"> easier.</w:t>
      </w:r>
    </w:p>
    <w:p w14:paraId="19639756" w14:textId="77777777" w:rsidR="002F51E8" w:rsidRPr="003B13E6" w:rsidRDefault="002F51E8" w:rsidP="00EE27BF">
      <w:pPr>
        <w:pStyle w:val="ListParagraph"/>
        <w:numPr>
          <w:ilvl w:val="0"/>
          <w:numId w:val="1"/>
        </w:num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lastRenderedPageBreak/>
        <w:t>C</w:t>
      </w:r>
      <w:r w:rsidR="00894D5F" w:rsidRPr="003B13E6">
        <w:rPr>
          <w:rFonts w:ascii="Times New Roman" w:hAnsi="Times New Roman" w:cs="Times New Roman"/>
          <w:b/>
          <w:bCs/>
          <w:sz w:val="24"/>
          <w:szCs w:val="24"/>
          <w:lang w:val="en-US"/>
        </w:rPr>
        <w:t>onclusion</w:t>
      </w:r>
    </w:p>
    <w:p w14:paraId="1CB18F04" w14:textId="77777777" w:rsidR="00A022D8" w:rsidRDefault="00DD089F" w:rsidP="00EE27BF">
      <w:pPr>
        <w:pStyle w:val="NormalWeb"/>
        <w:spacing w:line="360" w:lineRule="auto"/>
        <w:jc w:val="both"/>
      </w:pPr>
      <w:r>
        <w:rPr>
          <w:lang w:val="en-US"/>
        </w:rPr>
        <w:t xml:space="preserve">Due to variation within species, traditional methods of taxonomy </w:t>
      </w:r>
      <w:r w:rsidR="00910D83">
        <w:rPr>
          <w:lang w:val="en-US"/>
        </w:rPr>
        <w:t>are challenging. To reduce the complications in species identification</w:t>
      </w:r>
      <w:r w:rsidR="003B1F2C">
        <w:rPr>
          <w:lang w:val="en-US"/>
        </w:rPr>
        <w:t xml:space="preserve">, </w:t>
      </w:r>
      <w:r w:rsidR="002F51E8" w:rsidRPr="00365C6F">
        <w:rPr>
          <w:lang w:val="en-US"/>
        </w:rPr>
        <w:t>molecular techniques</w:t>
      </w:r>
      <w:r w:rsidR="00910D83">
        <w:rPr>
          <w:lang w:val="en-US"/>
        </w:rPr>
        <w:t xml:space="preserve"> are used</w:t>
      </w:r>
      <w:r w:rsidR="002F51E8" w:rsidRPr="00365C6F">
        <w:rPr>
          <w:lang w:val="en-US"/>
        </w:rPr>
        <w:t xml:space="preserve"> in the taxonomy of Rhyparochromidae</w:t>
      </w:r>
      <w:r w:rsidR="00850609">
        <w:rPr>
          <w:lang w:val="en-US"/>
        </w:rPr>
        <w:t xml:space="preserve"> </w:t>
      </w:r>
      <w:r w:rsidR="00850609" w:rsidRPr="00365C6F">
        <w:rPr>
          <w:lang w:val="en-US"/>
        </w:rPr>
        <w:t>family</w:t>
      </w:r>
      <w:r w:rsidR="00910D83">
        <w:rPr>
          <w:lang w:val="en-US"/>
        </w:rPr>
        <w:t xml:space="preserve">. It </w:t>
      </w:r>
      <w:r w:rsidR="002F51E8" w:rsidRPr="00365C6F">
        <w:rPr>
          <w:lang w:val="en-US"/>
        </w:rPr>
        <w:t>has</w:t>
      </w:r>
      <w:r w:rsidR="00C16778">
        <w:rPr>
          <w:lang w:val="en-US"/>
        </w:rPr>
        <w:t xml:space="preserve"> significantly</w:t>
      </w:r>
      <w:r w:rsidR="002F51E8" w:rsidRPr="00365C6F">
        <w:rPr>
          <w:lang w:val="en-US"/>
        </w:rPr>
        <w:t xml:space="preserve"> </w:t>
      </w:r>
      <w:r w:rsidR="00C16778">
        <w:rPr>
          <w:lang w:val="en-US"/>
        </w:rPr>
        <w:t xml:space="preserve">improved </w:t>
      </w:r>
      <w:r>
        <w:rPr>
          <w:lang w:val="en-US"/>
        </w:rPr>
        <w:t xml:space="preserve">the </w:t>
      </w:r>
      <w:r w:rsidR="002F51E8" w:rsidRPr="00365C6F">
        <w:rPr>
          <w:lang w:val="en-US"/>
        </w:rPr>
        <w:t>identification</w:t>
      </w:r>
      <w:r w:rsidR="00C16778">
        <w:rPr>
          <w:lang w:val="en-US"/>
        </w:rPr>
        <w:t xml:space="preserve"> and</w:t>
      </w:r>
      <w:r w:rsidR="002B5959" w:rsidRPr="00365C6F">
        <w:rPr>
          <w:lang w:val="en-US"/>
        </w:rPr>
        <w:t xml:space="preserve"> </w:t>
      </w:r>
      <w:r w:rsidR="002F51E8" w:rsidRPr="00365C6F">
        <w:rPr>
          <w:lang w:val="en-US"/>
        </w:rPr>
        <w:t>classification of species</w:t>
      </w:r>
      <w:r>
        <w:rPr>
          <w:lang w:val="en-US"/>
        </w:rPr>
        <w:t xml:space="preserve">, </w:t>
      </w:r>
      <w:r w:rsidR="002F51E8" w:rsidRPr="00365C6F">
        <w:rPr>
          <w:lang w:val="en-US"/>
        </w:rPr>
        <w:t xml:space="preserve">also helpful in phylogenetic </w:t>
      </w:r>
      <w:r w:rsidR="002A1546" w:rsidRPr="00365C6F">
        <w:rPr>
          <w:lang w:val="en-US"/>
        </w:rPr>
        <w:t>studies.</w:t>
      </w:r>
      <w:r w:rsidR="00910D83">
        <w:rPr>
          <w:lang w:val="en-US"/>
        </w:rPr>
        <w:t xml:space="preserve"> To identify the species various molecular tools used</w:t>
      </w:r>
      <w:r w:rsidR="003B1F2C">
        <w:rPr>
          <w:lang w:val="en-US"/>
        </w:rPr>
        <w:t xml:space="preserve"> such as</w:t>
      </w:r>
      <w:r w:rsidR="002B5959" w:rsidRPr="00365C6F">
        <w:rPr>
          <w:lang w:val="en-US"/>
        </w:rPr>
        <w:t>, mitochondrial</w:t>
      </w:r>
      <w:r w:rsidR="00910D83">
        <w:rPr>
          <w:lang w:val="en-US"/>
        </w:rPr>
        <w:t xml:space="preserve"> gene (CO1)</w:t>
      </w:r>
      <w:r w:rsidR="002B5959" w:rsidRPr="00365C6F">
        <w:rPr>
          <w:lang w:val="en-US"/>
        </w:rPr>
        <w:t xml:space="preserve"> and nuclear gene sequencing</w:t>
      </w:r>
      <w:r w:rsidR="00910D83">
        <w:rPr>
          <w:lang w:val="en-US"/>
        </w:rPr>
        <w:t xml:space="preserve"> (16S rDNA, 18S rDNA</w:t>
      </w:r>
      <w:r w:rsidR="003B1F2C">
        <w:rPr>
          <w:lang w:val="en-US"/>
        </w:rPr>
        <w:t>), DNA</w:t>
      </w:r>
      <w:r w:rsidR="00910D83" w:rsidRPr="00365C6F">
        <w:rPr>
          <w:lang w:val="en-US"/>
        </w:rPr>
        <w:t xml:space="preserve"> barcoding</w:t>
      </w:r>
      <w:r w:rsidR="00910D83">
        <w:rPr>
          <w:lang w:val="en-US"/>
        </w:rPr>
        <w:t xml:space="preserve"> </w:t>
      </w:r>
      <w:r w:rsidR="003B1F2C">
        <w:rPr>
          <w:lang w:val="en-US"/>
        </w:rPr>
        <w:t xml:space="preserve">and </w:t>
      </w:r>
      <w:r w:rsidR="003B1F2C" w:rsidRPr="00365C6F">
        <w:rPr>
          <w:lang w:val="en-US"/>
        </w:rPr>
        <w:t>phylogenetic</w:t>
      </w:r>
      <w:r w:rsidR="002B5959" w:rsidRPr="00365C6F">
        <w:rPr>
          <w:lang w:val="en-US"/>
        </w:rPr>
        <w:t xml:space="preserve"> analysis provide </w:t>
      </w:r>
      <w:r w:rsidR="00910D83">
        <w:rPr>
          <w:lang w:val="en-US"/>
        </w:rPr>
        <w:t xml:space="preserve">deeper understanding </w:t>
      </w:r>
      <w:r w:rsidR="003B1F2C">
        <w:rPr>
          <w:lang w:val="en-US"/>
        </w:rPr>
        <w:t xml:space="preserve">of species diversity, which makes easy </w:t>
      </w:r>
      <w:r w:rsidR="002B5959" w:rsidRPr="00365C6F">
        <w:rPr>
          <w:lang w:val="en-US"/>
        </w:rPr>
        <w:t xml:space="preserve">to </w:t>
      </w:r>
      <w:r w:rsidR="00910D83">
        <w:rPr>
          <w:lang w:val="en-US"/>
        </w:rPr>
        <w:t>differentiate between</w:t>
      </w:r>
      <w:r w:rsidR="002B5959" w:rsidRPr="00365C6F">
        <w:rPr>
          <w:lang w:val="en-US"/>
        </w:rPr>
        <w:t xml:space="preserve"> closely related species and cryptic species. </w:t>
      </w:r>
      <w:r w:rsidR="003B1F2C">
        <w:t>M</w:t>
      </w:r>
      <w:r w:rsidR="00910D83">
        <w:t xml:space="preserve">olecular </w:t>
      </w:r>
      <w:r w:rsidR="002B5959" w:rsidRPr="00365C6F">
        <w:t>approaches</w:t>
      </w:r>
      <w:r w:rsidR="003B1F2C">
        <w:t xml:space="preserve"> in taxonomy </w:t>
      </w:r>
      <w:r w:rsidR="003B1F2C" w:rsidRPr="00365C6F">
        <w:t>not</w:t>
      </w:r>
      <w:r w:rsidR="002B5959" w:rsidRPr="00365C6F">
        <w:t xml:space="preserve"> only enhance traditional methods but </w:t>
      </w:r>
      <w:r w:rsidR="003B1F2C" w:rsidRPr="00365C6F">
        <w:t>also,</w:t>
      </w:r>
      <w:r w:rsidR="002B5959" w:rsidRPr="00365C6F">
        <w:t xml:space="preserve"> </w:t>
      </w:r>
      <w:r w:rsidR="003B1F2C">
        <w:t xml:space="preserve">they </w:t>
      </w:r>
      <w:r w:rsidR="002B5959" w:rsidRPr="00365C6F">
        <w:t xml:space="preserve">resolve challenges such as </w:t>
      </w:r>
      <w:r w:rsidR="003B1F2C">
        <w:t xml:space="preserve">morphologically similar species </w:t>
      </w:r>
      <w:r w:rsidR="002B5959" w:rsidRPr="00365C6F">
        <w:t>and variations within species</w:t>
      </w:r>
      <w:r w:rsidR="00910D83">
        <w:t xml:space="preserve">. By </w:t>
      </w:r>
      <w:r w:rsidR="003B1F2C">
        <w:t xml:space="preserve">describing </w:t>
      </w:r>
      <w:r w:rsidR="002B5959" w:rsidRPr="00365C6F">
        <w:t xml:space="preserve">genetic databases, refining standardized markers, and integrating computational tools with </w:t>
      </w:r>
      <w:r w:rsidR="003B1F2C">
        <w:t xml:space="preserve">traditional </w:t>
      </w:r>
      <w:r w:rsidR="002B5959" w:rsidRPr="00365C6F">
        <w:t>taxonomy will be crucial</w:t>
      </w:r>
      <w:r w:rsidR="00910D83">
        <w:t xml:space="preserve"> in understanding the species taxonomy and phylogenetics</w:t>
      </w:r>
      <w:r w:rsidR="002B5959" w:rsidRPr="00365C6F">
        <w:t xml:space="preserve">. </w:t>
      </w:r>
      <w:r w:rsidR="003B1F2C">
        <w:t>If b</w:t>
      </w:r>
      <w:r w:rsidR="00D06435" w:rsidRPr="00365C6F">
        <w:t>oth morphological and molecular techniques</w:t>
      </w:r>
      <w:r w:rsidR="003B1F2C">
        <w:t xml:space="preserve"> would be integrated</w:t>
      </w:r>
      <w:r w:rsidR="00D06435" w:rsidRPr="00365C6F">
        <w:t xml:space="preserve">, researchers can achieve a </w:t>
      </w:r>
      <w:r w:rsidR="003B1F2C">
        <w:t xml:space="preserve">deeper </w:t>
      </w:r>
      <w:r w:rsidR="00D06435" w:rsidRPr="00365C6F">
        <w:t>understanding</w:t>
      </w:r>
      <w:r w:rsidR="00910D83">
        <w:t xml:space="preserve"> </w:t>
      </w:r>
      <w:r w:rsidR="003B1F2C">
        <w:t xml:space="preserve">in the diversity </w:t>
      </w:r>
      <w:r w:rsidR="003B1F2C" w:rsidRPr="00365C6F">
        <w:t>of</w:t>
      </w:r>
      <w:r w:rsidR="00D06435" w:rsidRPr="00365C6F">
        <w:t xml:space="preserve"> </w:t>
      </w:r>
      <w:r w:rsidR="003B1F2C" w:rsidRPr="00365C6F">
        <w:t>Rhyparochromid</w:t>
      </w:r>
      <w:r w:rsidR="00910D83">
        <w:t xml:space="preserve"> bugs</w:t>
      </w:r>
      <w:r w:rsidR="00D06435" w:rsidRPr="00365C6F">
        <w:t xml:space="preserve">, ultimately contributing </w:t>
      </w:r>
      <w:r w:rsidR="003B1F2C">
        <w:t xml:space="preserve">in </w:t>
      </w:r>
      <w:r w:rsidR="00D06435" w:rsidRPr="00365C6F">
        <w:t>insect classification and evolutionary studies</w:t>
      </w:r>
      <w:r w:rsidR="003B1F2C">
        <w:t xml:space="preserve"> would be more accurate.</w:t>
      </w:r>
    </w:p>
    <w:p w14:paraId="00F24A7B" w14:textId="77777777" w:rsidR="00007E00" w:rsidRPr="003B13E6" w:rsidRDefault="00007E00" w:rsidP="00007E00">
      <w:pPr>
        <w:pStyle w:val="ListParagraph"/>
        <w:numPr>
          <w:ilvl w:val="0"/>
          <w:numId w:val="1"/>
        </w:num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Future perspective;</w:t>
      </w:r>
    </w:p>
    <w:p w14:paraId="6A20085A" w14:textId="77777777" w:rsidR="00007E00" w:rsidRDefault="00007E00" w:rsidP="00007E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2A1546">
        <w:rPr>
          <w:rFonts w:ascii="Times New Roman" w:hAnsi="Times New Roman" w:cs="Times New Roman"/>
          <w:sz w:val="24"/>
          <w:szCs w:val="24"/>
          <w:lang w:val="en-US"/>
        </w:rPr>
        <w:t>Future research</w:t>
      </w:r>
      <w:r>
        <w:rPr>
          <w:rFonts w:ascii="Times New Roman" w:hAnsi="Times New Roman" w:cs="Times New Roman"/>
          <w:sz w:val="24"/>
          <w:szCs w:val="24"/>
          <w:lang w:val="en-US"/>
        </w:rPr>
        <w:t>,</w:t>
      </w:r>
      <w:r w:rsidRPr="002A1546">
        <w:rPr>
          <w:rFonts w:ascii="Times New Roman" w:hAnsi="Times New Roman" w:cs="Times New Roman"/>
          <w:sz w:val="24"/>
          <w:szCs w:val="24"/>
          <w:lang w:val="en-US"/>
        </w:rPr>
        <w:t xml:space="preserve"> molecular techniques</w:t>
      </w:r>
      <w:r>
        <w:rPr>
          <w:rFonts w:ascii="Times New Roman" w:hAnsi="Times New Roman" w:cs="Times New Roman"/>
          <w:sz w:val="24"/>
          <w:szCs w:val="24"/>
          <w:lang w:val="en-US"/>
        </w:rPr>
        <w:t xml:space="preserve"> used </w:t>
      </w:r>
      <w:r w:rsidRPr="002A1546">
        <w:rPr>
          <w:rFonts w:ascii="Times New Roman" w:hAnsi="Times New Roman" w:cs="Times New Roman"/>
          <w:sz w:val="24"/>
          <w:szCs w:val="24"/>
          <w:lang w:val="en-US"/>
        </w:rPr>
        <w:t>in identification</w:t>
      </w:r>
      <w:r>
        <w:rPr>
          <w:rFonts w:ascii="Times New Roman" w:hAnsi="Times New Roman" w:cs="Times New Roman"/>
          <w:sz w:val="24"/>
          <w:szCs w:val="24"/>
          <w:lang w:val="en-US"/>
        </w:rPr>
        <w:t xml:space="preserve"> and classification </w:t>
      </w:r>
      <w:r w:rsidRPr="002A1546">
        <w:rPr>
          <w:rFonts w:ascii="Times New Roman" w:hAnsi="Times New Roman" w:cs="Times New Roman"/>
          <w:sz w:val="24"/>
          <w:szCs w:val="24"/>
          <w:lang w:val="en-US"/>
        </w:rPr>
        <w:t xml:space="preserve">of family </w:t>
      </w:r>
      <w:proofErr w:type="spellStart"/>
      <w:r w:rsidRPr="002A1546">
        <w:rPr>
          <w:rFonts w:ascii="Times New Roman" w:hAnsi="Times New Roman" w:cs="Times New Roman"/>
          <w:sz w:val="24"/>
          <w:szCs w:val="24"/>
          <w:lang w:val="en-US"/>
        </w:rPr>
        <w:t>Rhyparochromidae</w:t>
      </w:r>
      <w:proofErr w:type="spellEnd"/>
      <w:r w:rsidRPr="002A1546">
        <w:rPr>
          <w:rFonts w:ascii="Times New Roman" w:hAnsi="Times New Roman" w:cs="Times New Roman"/>
          <w:sz w:val="24"/>
          <w:szCs w:val="24"/>
          <w:lang w:val="en-US"/>
        </w:rPr>
        <w:t xml:space="preserve"> should focus on</w:t>
      </w:r>
      <w:r>
        <w:rPr>
          <w:rFonts w:ascii="Times New Roman" w:hAnsi="Times New Roman" w:cs="Times New Roman"/>
          <w:sz w:val="24"/>
          <w:szCs w:val="24"/>
          <w:lang w:val="en-US"/>
        </w:rPr>
        <w:t xml:space="preserve">; using </w:t>
      </w:r>
      <w:r w:rsidRPr="002A1546">
        <w:rPr>
          <w:rFonts w:ascii="Times New Roman" w:hAnsi="Times New Roman" w:cs="Times New Roman"/>
          <w:sz w:val="24"/>
          <w:szCs w:val="24"/>
          <w:lang w:val="en-US"/>
        </w:rPr>
        <w:t xml:space="preserve">sequencing </w:t>
      </w:r>
      <w:r>
        <w:rPr>
          <w:rFonts w:ascii="Times New Roman" w:hAnsi="Times New Roman" w:cs="Times New Roman"/>
          <w:sz w:val="24"/>
          <w:szCs w:val="24"/>
          <w:lang w:val="en-US"/>
        </w:rPr>
        <w:t xml:space="preserve">to sequence </w:t>
      </w:r>
      <w:r w:rsidRPr="002A1546">
        <w:rPr>
          <w:rFonts w:ascii="Times New Roman" w:hAnsi="Times New Roman" w:cs="Times New Roman"/>
          <w:sz w:val="24"/>
          <w:szCs w:val="24"/>
          <w:lang w:val="en-US"/>
        </w:rPr>
        <w:t>a wide</w:t>
      </w:r>
      <w:r>
        <w:rPr>
          <w:rFonts w:ascii="Times New Roman" w:hAnsi="Times New Roman" w:cs="Times New Roman"/>
          <w:sz w:val="24"/>
          <w:szCs w:val="24"/>
          <w:lang w:val="en-US"/>
        </w:rPr>
        <w:t>r</w:t>
      </w:r>
      <w:r w:rsidRPr="002A1546">
        <w:rPr>
          <w:rFonts w:ascii="Times New Roman" w:hAnsi="Times New Roman" w:cs="Times New Roman"/>
          <w:sz w:val="24"/>
          <w:szCs w:val="24"/>
          <w:lang w:val="en-US"/>
        </w:rPr>
        <w:t xml:space="preserve"> range of specimens</w:t>
      </w:r>
      <w:r>
        <w:rPr>
          <w:rFonts w:ascii="Times New Roman" w:hAnsi="Times New Roman" w:cs="Times New Roman"/>
          <w:sz w:val="24"/>
          <w:szCs w:val="24"/>
          <w:lang w:val="en-US"/>
        </w:rPr>
        <w:t>,</w:t>
      </w:r>
      <w:r w:rsidRPr="002A1546">
        <w:rPr>
          <w:rFonts w:ascii="Times New Roman" w:hAnsi="Times New Roman" w:cs="Times New Roman"/>
          <w:sz w:val="24"/>
          <w:szCs w:val="24"/>
          <w:lang w:val="en-US"/>
        </w:rPr>
        <w:t xml:space="preserve"> </w:t>
      </w:r>
      <w:r>
        <w:rPr>
          <w:rFonts w:ascii="Times New Roman" w:hAnsi="Times New Roman" w:cs="Times New Roman"/>
          <w:sz w:val="24"/>
          <w:szCs w:val="24"/>
          <w:lang w:val="en-US"/>
        </w:rPr>
        <w:t>expands the genetic databases from diverse geographical regions. M</w:t>
      </w:r>
      <w:r w:rsidRPr="002A1546">
        <w:rPr>
          <w:rFonts w:ascii="Times New Roman" w:hAnsi="Times New Roman" w:cs="Times New Roman"/>
          <w:sz w:val="24"/>
          <w:szCs w:val="24"/>
          <w:lang w:val="en-US"/>
        </w:rPr>
        <w:t>olecular data</w:t>
      </w:r>
      <w:r>
        <w:rPr>
          <w:rFonts w:ascii="Times New Roman" w:hAnsi="Times New Roman" w:cs="Times New Roman"/>
          <w:sz w:val="24"/>
          <w:szCs w:val="24"/>
          <w:lang w:val="en-US"/>
        </w:rPr>
        <w:t xml:space="preserve"> is combined </w:t>
      </w:r>
      <w:r w:rsidRPr="002A1546">
        <w:rPr>
          <w:rFonts w:ascii="Times New Roman" w:hAnsi="Times New Roman" w:cs="Times New Roman"/>
          <w:sz w:val="24"/>
          <w:szCs w:val="24"/>
          <w:lang w:val="en-US"/>
        </w:rPr>
        <w:t xml:space="preserve">with ecological and behavioral studies </w:t>
      </w:r>
      <w:r>
        <w:rPr>
          <w:rFonts w:ascii="Times New Roman" w:hAnsi="Times New Roman" w:cs="Times New Roman"/>
          <w:sz w:val="24"/>
          <w:szCs w:val="24"/>
          <w:lang w:val="en-US"/>
        </w:rPr>
        <w:t xml:space="preserve">that makes it easy to </w:t>
      </w:r>
      <w:r w:rsidRPr="002A1546">
        <w:rPr>
          <w:rFonts w:ascii="Times New Roman" w:hAnsi="Times New Roman" w:cs="Times New Roman"/>
          <w:sz w:val="24"/>
          <w:szCs w:val="24"/>
          <w:lang w:val="en-US"/>
        </w:rPr>
        <w:t>understand the classification of species.</w:t>
      </w:r>
      <w:r>
        <w:rPr>
          <w:rFonts w:ascii="Times New Roman" w:hAnsi="Times New Roman" w:cs="Times New Roman"/>
          <w:sz w:val="24"/>
          <w:szCs w:val="24"/>
          <w:lang w:val="en-US"/>
        </w:rPr>
        <w:t xml:space="preserve"> Next-generation sequencing methods utilized to explore the evolutionary relationships within species.</w:t>
      </w:r>
    </w:p>
    <w:p w14:paraId="75F2DC17" w14:textId="77777777" w:rsidR="00007E00" w:rsidRPr="001C785C" w:rsidRDefault="00007E00" w:rsidP="00EE27BF">
      <w:pPr>
        <w:pStyle w:val="NormalWeb"/>
        <w:spacing w:line="360" w:lineRule="auto"/>
        <w:jc w:val="both"/>
      </w:pPr>
    </w:p>
    <w:p w14:paraId="62C85EF3" w14:textId="77777777" w:rsidR="002F51E8" w:rsidRPr="009F31C5" w:rsidRDefault="00894D5F" w:rsidP="00EE27BF">
      <w:pPr>
        <w:pStyle w:val="ListParagraph"/>
        <w:numPr>
          <w:ilvl w:val="0"/>
          <w:numId w:val="1"/>
        </w:numPr>
        <w:spacing w:line="360" w:lineRule="auto"/>
        <w:jc w:val="both"/>
        <w:rPr>
          <w:rFonts w:ascii="Times New Roman" w:hAnsi="Times New Roman" w:cs="Times New Roman"/>
          <w:b/>
          <w:bCs/>
          <w:sz w:val="24"/>
          <w:szCs w:val="24"/>
          <w:lang w:val="en-US"/>
        </w:rPr>
      </w:pPr>
      <w:r w:rsidRPr="009F31C5">
        <w:rPr>
          <w:rFonts w:ascii="Times New Roman" w:hAnsi="Times New Roman" w:cs="Times New Roman"/>
          <w:b/>
          <w:bCs/>
          <w:sz w:val="24"/>
          <w:szCs w:val="24"/>
          <w:lang w:val="en-US"/>
        </w:rPr>
        <w:t>Reference</w:t>
      </w:r>
    </w:p>
    <w:p w14:paraId="3BEF6998" w14:textId="77777777" w:rsidR="00A23D01" w:rsidRPr="00850609" w:rsidRDefault="009032E4"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lang w:val="en-US"/>
        </w:rPr>
        <w:fldChar w:fldCharType="begin"/>
      </w:r>
      <w:r w:rsidR="0043619F" w:rsidRPr="00850609">
        <w:rPr>
          <w:rFonts w:ascii="Times New Roman" w:hAnsi="Times New Roman" w:cs="Times New Roman"/>
          <w:sz w:val="24"/>
          <w:szCs w:val="24"/>
          <w:lang w:val="en-US"/>
        </w:rPr>
        <w:instrText xml:space="preserve"> ADDIN ZOTERO_BIBL {"uncited":[],"omitted":[],"custom":[]} CSL_BIBLIOGRAPHY </w:instrText>
      </w:r>
      <w:r w:rsidRPr="00850609">
        <w:rPr>
          <w:rFonts w:ascii="Times New Roman" w:hAnsi="Times New Roman" w:cs="Times New Roman"/>
          <w:sz w:val="24"/>
          <w:szCs w:val="24"/>
          <w:lang w:val="en-US"/>
        </w:rPr>
        <w:fldChar w:fldCharType="separate"/>
      </w:r>
      <w:r w:rsidR="00A23D01" w:rsidRPr="00850609">
        <w:rPr>
          <w:rFonts w:ascii="Times New Roman" w:hAnsi="Times New Roman" w:cs="Times New Roman"/>
          <w:sz w:val="24"/>
          <w:szCs w:val="24"/>
        </w:rPr>
        <w:t xml:space="preserve">Amit Roy, S. R. (2014). Molecular Markers in Phylogenetic Studies-A Review. </w:t>
      </w:r>
      <w:r w:rsidR="00A23D01" w:rsidRPr="00850609">
        <w:rPr>
          <w:rFonts w:ascii="Times New Roman" w:hAnsi="Times New Roman" w:cs="Times New Roman"/>
          <w:i/>
          <w:iCs/>
          <w:sz w:val="24"/>
          <w:szCs w:val="24"/>
        </w:rPr>
        <w:t>Journal of Phylogenetics &amp; Evolutionary Biology</w:t>
      </w:r>
      <w:r w:rsidR="00A23D01" w:rsidRPr="00850609">
        <w:rPr>
          <w:rFonts w:ascii="Times New Roman" w:hAnsi="Times New Roman" w:cs="Times New Roman"/>
          <w:sz w:val="24"/>
          <w:szCs w:val="24"/>
        </w:rPr>
        <w:t xml:space="preserve">, </w:t>
      </w:r>
      <w:r w:rsidR="00A23D01" w:rsidRPr="00850609">
        <w:rPr>
          <w:rFonts w:ascii="Times New Roman" w:hAnsi="Times New Roman" w:cs="Times New Roman"/>
          <w:i/>
          <w:iCs/>
          <w:sz w:val="24"/>
          <w:szCs w:val="24"/>
        </w:rPr>
        <w:t>02</w:t>
      </w:r>
      <w:r w:rsidR="00A23D01" w:rsidRPr="00850609">
        <w:rPr>
          <w:rFonts w:ascii="Times New Roman" w:hAnsi="Times New Roman" w:cs="Times New Roman"/>
          <w:sz w:val="24"/>
          <w:szCs w:val="24"/>
        </w:rPr>
        <w:t>(02). https://doi.org/10.4172/2329-9002.1000131</w:t>
      </w:r>
    </w:p>
    <w:p w14:paraId="6AB2B379"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Avise, J. C., Arnold, J., Ball, R. M., Bermingham, E., Lamb, T., Neigel, J. E., Reeb, C. A., &amp; Saunders, N. C. (1987). INTRASPECIFIC PHYLOGEOGRAPHY: The Mitochondrial </w:t>
      </w:r>
      <w:r w:rsidRPr="00850609">
        <w:rPr>
          <w:rFonts w:ascii="Times New Roman" w:hAnsi="Times New Roman" w:cs="Times New Roman"/>
          <w:sz w:val="24"/>
          <w:szCs w:val="24"/>
        </w:rPr>
        <w:lastRenderedPageBreak/>
        <w:t xml:space="preserve">DNA Bridge Between Population Genetics and Systematics. </w:t>
      </w:r>
      <w:r w:rsidRPr="00850609">
        <w:rPr>
          <w:rFonts w:ascii="Times New Roman" w:hAnsi="Times New Roman" w:cs="Times New Roman"/>
          <w:i/>
          <w:iCs/>
          <w:sz w:val="24"/>
          <w:szCs w:val="24"/>
        </w:rPr>
        <w:t>Annual Review of Ecology and Systematics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18</w:t>
      </w:r>
      <w:r w:rsidRPr="00850609">
        <w:rPr>
          <w:rFonts w:ascii="Times New Roman" w:hAnsi="Times New Roman" w:cs="Times New Roman"/>
          <w:sz w:val="24"/>
          <w:szCs w:val="24"/>
        </w:rPr>
        <w:t>(1), 489–522. https://doi.org/10.1146/annurev.es.18.110187.002421</w:t>
      </w:r>
    </w:p>
    <w:p w14:paraId="649C1F31"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Bergmann, T., Rach, J., Damm, S., DeSalle, R., Schierwater, B., &amp; Hadrys, H. (2013). The potential of distance‐based thresholds and character‐based </w:t>
      </w:r>
      <w:r w:rsidRPr="00850609">
        <w:rPr>
          <w:rFonts w:ascii="Times New Roman" w:hAnsi="Times New Roman" w:cs="Times New Roman"/>
          <w:smallCaps/>
          <w:sz w:val="24"/>
          <w:szCs w:val="24"/>
        </w:rPr>
        <w:t>DNA</w:t>
      </w:r>
      <w:r w:rsidRPr="00850609">
        <w:rPr>
          <w:rFonts w:ascii="Times New Roman" w:hAnsi="Times New Roman" w:cs="Times New Roman"/>
          <w:sz w:val="24"/>
          <w:szCs w:val="24"/>
        </w:rPr>
        <w:t xml:space="preserve"> barcoding for defining problematic taxonomic entities by </w:t>
      </w:r>
      <w:r w:rsidRPr="00850609">
        <w:rPr>
          <w:rFonts w:ascii="Times New Roman" w:hAnsi="Times New Roman" w:cs="Times New Roman"/>
          <w:smallCaps/>
          <w:sz w:val="24"/>
          <w:szCs w:val="24"/>
        </w:rPr>
        <w:t>CO</w:t>
      </w:r>
      <w:r w:rsidRPr="00850609">
        <w:rPr>
          <w:rFonts w:ascii="Times New Roman" w:hAnsi="Times New Roman" w:cs="Times New Roman"/>
          <w:sz w:val="24"/>
          <w:szCs w:val="24"/>
        </w:rPr>
        <w:t xml:space="preserve"> 1 and </w:t>
      </w:r>
      <w:r w:rsidRPr="00850609">
        <w:rPr>
          <w:rFonts w:ascii="Times New Roman" w:hAnsi="Times New Roman" w:cs="Times New Roman"/>
          <w:smallCaps/>
          <w:sz w:val="24"/>
          <w:szCs w:val="24"/>
        </w:rPr>
        <w:t>ND</w:t>
      </w:r>
      <w:r w:rsidRPr="00850609">
        <w:rPr>
          <w:rFonts w:ascii="Times New Roman" w:hAnsi="Times New Roman" w:cs="Times New Roman"/>
          <w:sz w:val="24"/>
          <w:szCs w:val="24"/>
        </w:rPr>
        <w:t xml:space="preserve"> 1. </w:t>
      </w:r>
      <w:r w:rsidRPr="00850609">
        <w:rPr>
          <w:rFonts w:ascii="Times New Roman" w:hAnsi="Times New Roman" w:cs="Times New Roman"/>
          <w:i/>
          <w:iCs/>
          <w:sz w:val="24"/>
          <w:szCs w:val="24"/>
        </w:rPr>
        <w:t>Molecular Ecology Resources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13</w:t>
      </w:r>
      <w:r w:rsidRPr="00850609">
        <w:rPr>
          <w:rFonts w:ascii="Times New Roman" w:hAnsi="Times New Roman" w:cs="Times New Roman"/>
          <w:sz w:val="24"/>
          <w:szCs w:val="24"/>
        </w:rPr>
        <w:t>(6), 1069–1081. https://doi.org/10.1111/1755-0998.12125</w:t>
      </w:r>
    </w:p>
    <w:p w14:paraId="54658CC4"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Cagatay, N. (1985). Studies on the taxonomy and the morphology of male genitalia of Rhyparochrominae (Heteroptera-Lygaeidae) from Turkey. </w:t>
      </w:r>
      <w:r w:rsidRPr="00850609">
        <w:rPr>
          <w:rFonts w:ascii="Times New Roman" w:hAnsi="Times New Roman" w:cs="Times New Roman"/>
          <w:i/>
          <w:iCs/>
          <w:sz w:val="24"/>
          <w:szCs w:val="24"/>
        </w:rPr>
        <w:t>Plant Protection Bulletin (Turkey)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25</w:t>
      </w:r>
      <w:r w:rsidRPr="00850609">
        <w:rPr>
          <w:rFonts w:ascii="Times New Roman" w:hAnsi="Times New Roman" w:cs="Times New Roman"/>
          <w:sz w:val="24"/>
          <w:szCs w:val="24"/>
        </w:rPr>
        <w:t>(3).</w:t>
      </w:r>
    </w:p>
    <w:p w14:paraId="56D61F9B"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Campbell, B. C., Steffen‐Campbell, J. D., Sorensen, J. T., &amp; Gill, R. J. (1995). Paraphyly of Homoptera and Auchenorrhyncha inferred from 18S rDNA nucleotide sequences. </w:t>
      </w:r>
      <w:r w:rsidRPr="00850609">
        <w:rPr>
          <w:rFonts w:ascii="Times New Roman" w:hAnsi="Times New Roman" w:cs="Times New Roman"/>
          <w:i/>
          <w:iCs/>
          <w:sz w:val="24"/>
          <w:szCs w:val="24"/>
        </w:rPr>
        <w:t>Systematic Entomology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20</w:t>
      </w:r>
      <w:r w:rsidRPr="00850609">
        <w:rPr>
          <w:rFonts w:ascii="Times New Roman" w:hAnsi="Times New Roman" w:cs="Times New Roman"/>
          <w:sz w:val="24"/>
          <w:szCs w:val="24"/>
        </w:rPr>
        <w:t>(3), 175–194. https://doi.org/10.1111/j.1365-3113.1995.tb00090.x</w:t>
      </w:r>
    </w:p>
    <w:p w14:paraId="6F87666E"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Carapelli, A., Brunetti, C., Cucini, C., Cardaioli, E., Soltani, A., Amri, M., Mediouni Ben Jemâa, J., Fanciulli, P. P., &amp; Nardi, F. (2021). The mitogenome of the true bug </w:t>
      </w:r>
      <w:r w:rsidRPr="00850609">
        <w:rPr>
          <w:rFonts w:ascii="Times New Roman" w:hAnsi="Times New Roman" w:cs="Times New Roman"/>
          <w:i/>
          <w:iCs/>
          <w:sz w:val="24"/>
          <w:szCs w:val="24"/>
        </w:rPr>
        <w:t>Nysius cymoides</w:t>
      </w:r>
      <w:r w:rsidRPr="00850609">
        <w:rPr>
          <w:rFonts w:ascii="Times New Roman" w:hAnsi="Times New Roman" w:cs="Times New Roman"/>
          <w:sz w:val="24"/>
          <w:szCs w:val="24"/>
        </w:rPr>
        <w:t xml:space="preserve"> (Insecta, Heteroptera) and the phylogeny of Lygaeoidea. </w:t>
      </w:r>
      <w:r w:rsidRPr="00850609">
        <w:rPr>
          <w:rFonts w:ascii="Times New Roman" w:hAnsi="Times New Roman" w:cs="Times New Roman"/>
          <w:i/>
          <w:iCs/>
          <w:sz w:val="24"/>
          <w:szCs w:val="24"/>
        </w:rPr>
        <w:t>Mitochondrial DNA Part B</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6</w:t>
      </w:r>
      <w:r w:rsidRPr="00850609">
        <w:rPr>
          <w:rFonts w:ascii="Times New Roman" w:hAnsi="Times New Roman" w:cs="Times New Roman"/>
          <w:sz w:val="24"/>
          <w:szCs w:val="24"/>
        </w:rPr>
        <w:t>(8), 2366–2368. https://doi.org/10.1080/23802359.2021.1951139</w:t>
      </w:r>
    </w:p>
    <w:p w14:paraId="38718418"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Chordas, S. W., Tumlison, R., &amp; McAllister, C. T. (2017). First Report of the True Bug Pseudopachybrachius vinctus (Hemiptera: Rhyparochromidae) for Arkansas and Oklahoma, USA. </w:t>
      </w:r>
      <w:r w:rsidRPr="00850609">
        <w:rPr>
          <w:rFonts w:ascii="Times New Roman" w:hAnsi="Times New Roman" w:cs="Times New Roman"/>
          <w:i/>
          <w:iCs/>
          <w:sz w:val="24"/>
          <w:szCs w:val="24"/>
        </w:rPr>
        <w:t>Entomological News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127</w:t>
      </w:r>
      <w:r w:rsidRPr="00850609">
        <w:rPr>
          <w:rFonts w:ascii="Times New Roman" w:hAnsi="Times New Roman" w:cs="Times New Roman"/>
          <w:sz w:val="24"/>
          <w:szCs w:val="24"/>
        </w:rPr>
        <w:t>(3), 269–272.</w:t>
      </w:r>
    </w:p>
    <w:p w14:paraId="75E56967"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Dellapé, P. M., Melo, M. C., &amp; Donnell, J. E. O. (2015). Biodiversity and distribution of lethaeine seed bugs (Heteroptera, Rhyparochromidae, Lethaeini) from Argentina. </w:t>
      </w:r>
      <w:r w:rsidRPr="00850609">
        <w:rPr>
          <w:rFonts w:ascii="Times New Roman" w:hAnsi="Times New Roman" w:cs="Times New Roman"/>
          <w:i/>
          <w:iCs/>
          <w:sz w:val="24"/>
          <w:szCs w:val="24"/>
        </w:rPr>
        <w:t>Zoological Studies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54</w:t>
      </w:r>
      <w:r w:rsidRPr="00850609">
        <w:rPr>
          <w:rFonts w:ascii="Times New Roman" w:hAnsi="Times New Roman" w:cs="Times New Roman"/>
          <w:sz w:val="24"/>
          <w:szCs w:val="24"/>
        </w:rPr>
        <w:t>(1), 34. https://doi.org/10.1186/s40555-015-0114-y</w:t>
      </w:r>
    </w:p>
    <w:p w14:paraId="7D0988B4"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Dellapé, P. M., Melo, M. C., &amp; Henry, T. J. (2016). A phylogenetic revision of the true bug genus </w:t>
      </w:r>
      <w:r w:rsidRPr="00850609">
        <w:rPr>
          <w:rFonts w:ascii="Times New Roman" w:hAnsi="Times New Roman" w:cs="Times New Roman"/>
          <w:i/>
          <w:iCs/>
          <w:sz w:val="24"/>
          <w:szCs w:val="24"/>
        </w:rPr>
        <w:t>Heraeus</w:t>
      </w:r>
      <w:r w:rsidRPr="00850609">
        <w:rPr>
          <w:rFonts w:ascii="Times New Roman" w:hAnsi="Times New Roman" w:cs="Times New Roman"/>
          <w:sz w:val="24"/>
          <w:szCs w:val="24"/>
        </w:rPr>
        <w:t xml:space="preserve"> (Hemiptera: Rhyparochromidae: Myodochini), with the description of two new genera and 30 new species: P. M. Dellapé </w:t>
      </w:r>
      <w:r w:rsidRPr="00850609">
        <w:rPr>
          <w:rFonts w:ascii="Times New Roman" w:hAnsi="Times New Roman" w:cs="Times New Roman"/>
          <w:i/>
          <w:iCs/>
          <w:sz w:val="24"/>
          <w:szCs w:val="24"/>
        </w:rPr>
        <w:t>et al</w:t>
      </w:r>
      <w:r w:rsidRPr="00850609">
        <w:rPr>
          <w:rFonts w:ascii="Times New Roman" w:hAnsi="Times New Roman" w:cs="Times New Roman"/>
          <w:sz w:val="24"/>
          <w:szCs w:val="24"/>
        </w:rPr>
        <w:t xml:space="preserve"> . </w:t>
      </w:r>
      <w:r w:rsidRPr="00850609">
        <w:rPr>
          <w:rFonts w:ascii="Times New Roman" w:hAnsi="Times New Roman" w:cs="Times New Roman"/>
          <w:i/>
          <w:iCs/>
          <w:sz w:val="24"/>
          <w:szCs w:val="24"/>
        </w:rPr>
        <w:t>Zoological Journal of the Linnean Society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177</w:t>
      </w:r>
      <w:r w:rsidRPr="00850609">
        <w:rPr>
          <w:rFonts w:ascii="Times New Roman" w:hAnsi="Times New Roman" w:cs="Times New Roman"/>
          <w:sz w:val="24"/>
          <w:szCs w:val="24"/>
        </w:rPr>
        <w:t>(1), 29–134. https://doi.org/10.1111/zoj.12362</w:t>
      </w:r>
    </w:p>
    <w:p w14:paraId="71CE5DFE"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Funk, D. J. (1999). Molecular systematics of cytochrome oxidase I and 16S from Neochlamisus leaf beetles and the importance of sampling. </w:t>
      </w:r>
      <w:r w:rsidRPr="00850609">
        <w:rPr>
          <w:rFonts w:ascii="Times New Roman" w:hAnsi="Times New Roman" w:cs="Times New Roman"/>
          <w:i/>
          <w:iCs/>
          <w:sz w:val="24"/>
          <w:szCs w:val="24"/>
        </w:rPr>
        <w:t>Molecular Biology and Evolution</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16</w:t>
      </w:r>
      <w:r w:rsidRPr="00850609">
        <w:rPr>
          <w:rFonts w:ascii="Times New Roman" w:hAnsi="Times New Roman" w:cs="Times New Roman"/>
          <w:sz w:val="24"/>
          <w:szCs w:val="24"/>
        </w:rPr>
        <w:t>(1), 67–82.</w:t>
      </w:r>
    </w:p>
    <w:p w14:paraId="14F8DC2D"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Gao, C., Kondorosy, E., &amp; Bu, W. (2013). A REVIEW OF THE GENUS AROCATUS FROM PALAEARCTIC AND ORIENTAL REGIONS (HEMIPTERA: HETEROPTERA: LYGAEIDAE). </w:t>
      </w:r>
      <w:r w:rsidRPr="00850609">
        <w:rPr>
          <w:rFonts w:ascii="Times New Roman" w:hAnsi="Times New Roman" w:cs="Times New Roman"/>
          <w:i/>
          <w:iCs/>
          <w:sz w:val="24"/>
          <w:szCs w:val="24"/>
        </w:rPr>
        <w:t>Raffles Bulletin of Zoology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61</w:t>
      </w:r>
      <w:r w:rsidRPr="00850609">
        <w:rPr>
          <w:rFonts w:ascii="Times New Roman" w:hAnsi="Times New Roman" w:cs="Times New Roman"/>
          <w:sz w:val="24"/>
          <w:szCs w:val="24"/>
        </w:rPr>
        <w:t>(2).</w:t>
      </w:r>
    </w:p>
    <w:p w14:paraId="2A236A6A"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lastRenderedPageBreak/>
        <w:t xml:space="preserve">Harrington, B.J. (1980). Slaterobius, a new genus of Myodochini from Central America (Hemiptera: Lygaeidae). </w:t>
      </w:r>
      <w:r w:rsidRPr="00850609">
        <w:rPr>
          <w:rFonts w:ascii="Times New Roman" w:hAnsi="Times New Roman" w:cs="Times New Roman"/>
          <w:i/>
          <w:iCs/>
          <w:sz w:val="24"/>
          <w:szCs w:val="24"/>
        </w:rPr>
        <w:t>Journal of the Kansas Entomological Society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53</w:t>
      </w:r>
      <w:r w:rsidRPr="00850609">
        <w:rPr>
          <w:rFonts w:ascii="Times New Roman" w:hAnsi="Times New Roman" w:cs="Times New Roman"/>
          <w:sz w:val="24"/>
          <w:szCs w:val="24"/>
        </w:rPr>
        <w:t>(3), 523–529.</w:t>
      </w:r>
    </w:p>
    <w:p w14:paraId="2BB62399"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Harrison, R. G. (1989). Animal mitochondrial DNA as a genetic marker in population and evolutionary biology. </w:t>
      </w:r>
      <w:r w:rsidRPr="00850609">
        <w:rPr>
          <w:rFonts w:ascii="Times New Roman" w:hAnsi="Times New Roman" w:cs="Times New Roman"/>
          <w:i/>
          <w:iCs/>
          <w:sz w:val="24"/>
          <w:szCs w:val="24"/>
        </w:rPr>
        <w:t>Trends in Ecology &amp; Evolution</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4</w:t>
      </w:r>
      <w:r w:rsidRPr="00850609">
        <w:rPr>
          <w:rFonts w:ascii="Times New Roman" w:hAnsi="Times New Roman" w:cs="Times New Roman"/>
          <w:sz w:val="24"/>
          <w:szCs w:val="24"/>
        </w:rPr>
        <w:t>(1), 6–11. https://doi.org/10.1016/0169-5347(89)90006-2</w:t>
      </w:r>
    </w:p>
    <w:p w14:paraId="05807C2D"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Hebert, P. D. N., &amp; Gregory, T. R. (2005). The Promise of DNA Barcoding for Taxonomy. </w:t>
      </w:r>
      <w:r w:rsidRPr="00850609">
        <w:rPr>
          <w:rFonts w:ascii="Times New Roman" w:hAnsi="Times New Roman" w:cs="Times New Roman"/>
          <w:i/>
          <w:iCs/>
          <w:sz w:val="24"/>
          <w:szCs w:val="24"/>
        </w:rPr>
        <w:t>Systematic Biology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54</w:t>
      </w:r>
      <w:r w:rsidRPr="00850609">
        <w:rPr>
          <w:rFonts w:ascii="Times New Roman" w:hAnsi="Times New Roman" w:cs="Times New Roman"/>
          <w:sz w:val="24"/>
          <w:szCs w:val="24"/>
        </w:rPr>
        <w:t>(5), 852–859. https://doi.org/10.1080/10635150500354886</w:t>
      </w:r>
    </w:p>
    <w:p w14:paraId="2D288ACA"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Henry, T. J. (1997). Phylogenetic Analysis of Family Groups within the Infraorder Pentatomomorpha (Hemiptera: Heteroptera), with Emphasis on the Lygaeoidea. </w:t>
      </w:r>
      <w:r w:rsidRPr="00850609">
        <w:rPr>
          <w:rFonts w:ascii="Times New Roman" w:hAnsi="Times New Roman" w:cs="Times New Roman"/>
          <w:i/>
          <w:iCs/>
          <w:sz w:val="24"/>
          <w:szCs w:val="24"/>
        </w:rPr>
        <w:t>Annals of the Entomological Society of America</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90</w:t>
      </w:r>
      <w:r w:rsidRPr="00850609">
        <w:rPr>
          <w:rFonts w:ascii="Times New Roman" w:hAnsi="Times New Roman" w:cs="Times New Roman"/>
          <w:sz w:val="24"/>
          <w:szCs w:val="24"/>
        </w:rPr>
        <w:t>(3), 275–301. https://doi.org/10.1093/aesa/90.3.275</w:t>
      </w:r>
    </w:p>
    <w:p w14:paraId="076122F4"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Henry, T. J. (2004). Raglius alboacuminatus (Goeze) and Rhyparochromus vulgaris (schilling)(Lygaeoidea: Rhyparochromidae): Two Palearctic bugs newly discovered in North America. </w:t>
      </w:r>
      <w:r w:rsidRPr="00850609">
        <w:rPr>
          <w:rFonts w:ascii="Times New Roman" w:hAnsi="Times New Roman" w:cs="Times New Roman"/>
          <w:i/>
          <w:iCs/>
          <w:sz w:val="24"/>
          <w:szCs w:val="24"/>
        </w:rPr>
        <w:t>Proceedings-Entomological Society of Washington</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106</w:t>
      </w:r>
      <w:r w:rsidRPr="00850609">
        <w:rPr>
          <w:rFonts w:ascii="Times New Roman" w:hAnsi="Times New Roman" w:cs="Times New Roman"/>
          <w:sz w:val="24"/>
          <w:szCs w:val="24"/>
        </w:rPr>
        <w:t>(3), 513–513.</w:t>
      </w:r>
    </w:p>
    <w:p w14:paraId="3486ADA1"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Henry, T. J. (2017). Biodiversity of heteroptera. </w:t>
      </w:r>
      <w:r w:rsidRPr="00850609">
        <w:rPr>
          <w:rFonts w:ascii="Times New Roman" w:hAnsi="Times New Roman" w:cs="Times New Roman"/>
          <w:i/>
          <w:iCs/>
          <w:sz w:val="24"/>
          <w:szCs w:val="24"/>
        </w:rPr>
        <w:t>Insect Biodiversity: Science and Society</w:t>
      </w:r>
      <w:r w:rsidRPr="00850609">
        <w:rPr>
          <w:rFonts w:ascii="Times New Roman" w:hAnsi="Times New Roman" w:cs="Times New Roman"/>
          <w:sz w:val="24"/>
          <w:szCs w:val="24"/>
        </w:rPr>
        <w:t>, 279–335.</w:t>
      </w:r>
    </w:p>
    <w:p w14:paraId="2DBFBBCD"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Henry, T. J., &amp; Adamski, D. (1998a). Rhyparochromus saturnius (Rossi)(Heteroptera: Lygaeoidea: Rhyparochromidae), a palearctic seed bug newly discovered in North America. </w:t>
      </w:r>
      <w:r w:rsidRPr="00850609">
        <w:rPr>
          <w:rFonts w:ascii="Times New Roman" w:hAnsi="Times New Roman" w:cs="Times New Roman"/>
          <w:i/>
          <w:iCs/>
          <w:sz w:val="24"/>
          <w:szCs w:val="24"/>
        </w:rPr>
        <w:t>Journal of the New York Entomological Society</w:t>
      </w:r>
      <w:r w:rsidRPr="00850609">
        <w:rPr>
          <w:rFonts w:ascii="Times New Roman" w:hAnsi="Times New Roman" w:cs="Times New Roman"/>
          <w:sz w:val="24"/>
          <w:szCs w:val="24"/>
        </w:rPr>
        <w:t>, 132–140.</w:t>
      </w:r>
    </w:p>
    <w:p w14:paraId="2F9477CC"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Henry, T. J., &amp; Adamski, D. (1998b). Rhyparochromus saturnius (Rossi)(Heteroptera: Lygaeoidea: Rhyparochromidae), a palearctic seed bug newly discovered in North America. </w:t>
      </w:r>
      <w:r w:rsidRPr="00850609">
        <w:rPr>
          <w:rFonts w:ascii="Times New Roman" w:hAnsi="Times New Roman" w:cs="Times New Roman"/>
          <w:i/>
          <w:iCs/>
          <w:sz w:val="24"/>
          <w:szCs w:val="24"/>
        </w:rPr>
        <w:t>Journal of the New York Entomological Society</w:t>
      </w:r>
      <w:r w:rsidRPr="00850609">
        <w:rPr>
          <w:rFonts w:ascii="Times New Roman" w:hAnsi="Times New Roman" w:cs="Times New Roman"/>
          <w:sz w:val="24"/>
          <w:szCs w:val="24"/>
        </w:rPr>
        <w:t>, 132–140.</w:t>
      </w:r>
    </w:p>
    <w:p w14:paraId="6DC49C28"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Hsieh, C., Huang, C., Wu, W., &amp; Wang, H. (2020). A rapid insect species identification system using mini‐barcode pyrosequencing. </w:t>
      </w:r>
      <w:r w:rsidRPr="00850609">
        <w:rPr>
          <w:rFonts w:ascii="Times New Roman" w:hAnsi="Times New Roman" w:cs="Times New Roman"/>
          <w:i/>
          <w:iCs/>
          <w:sz w:val="24"/>
          <w:szCs w:val="24"/>
        </w:rPr>
        <w:t>Pest Management Science</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76</w:t>
      </w:r>
      <w:r w:rsidRPr="00850609">
        <w:rPr>
          <w:rFonts w:ascii="Times New Roman" w:hAnsi="Times New Roman" w:cs="Times New Roman"/>
          <w:sz w:val="24"/>
          <w:szCs w:val="24"/>
        </w:rPr>
        <w:t>(4), 1222–1227. https://doi.org/10.1002/ps.5674</w:t>
      </w:r>
    </w:p>
    <w:p w14:paraId="2AA79C93"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Hua, J., Li, M., Dong, P., Cui, Y., Xie, Q., &amp; Bu, W. (2009). Phylogenetic analysis of the true water bugs (Insecta: Hemiptera: Heteroptera: Nepomorpha): evidence from mitochondrial genomes. </w:t>
      </w:r>
      <w:r w:rsidRPr="00850609">
        <w:rPr>
          <w:rFonts w:ascii="Times New Roman" w:hAnsi="Times New Roman" w:cs="Times New Roman"/>
          <w:i/>
          <w:iCs/>
          <w:sz w:val="24"/>
          <w:szCs w:val="24"/>
        </w:rPr>
        <w:t>BMC Evolutionary Biology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9</w:t>
      </w:r>
      <w:r w:rsidRPr="00850609">
        <w:rPr>
          <w:rFonts w:ascii="Times New Roman" w:hAnsi="Times New Roman" w:cs="Times New Roman"/>
          <w:sz w:val="24"/>
          <w:szCs w:val="24"/>
        </w:rPr>
        <w:t>(1), 134. https://doi.org/10.1186/1471-2148-9-134</w:t>
      </w:r>
    </w:p>
    <w:p w14:paraId="7B2E7868"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Jin, Q., Hu, X.-M., Han, H.-L., Chen, F., Cai, W.-J., Ruan, Q.-Q., Liu, B., Luo, G.-J., Wang, H., &amp; Liu, X. (2018). A two-step DNA barcoding approach for delimiting moth species: Moths of Dongling Mountain (Beijing, China) as a case study. </w:t>
      </w:r>
      <w:r w:rsidRPr="00850609">
        <w:rPr>
          <w:rFonts w:ascii="Times New Roman" w:hAnsi="Times New Roman" w:cs="Times New Roman"/>
          <w:i/>
          <w:iCs/>
          <w:sz w:val="24"/>
          <w:szCs w:val="24"/>
        </w:rPr>
        <w:t>Scientific Reports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8</w:t>
      </w:r>
      <w:r w:rsidRPr="00850609">
        <w:rPr>
          <w:rFonts w:ascii="Times New Roman" w:hAnsi="Times New Roman" w:cs="Times New Roman"/>
          <w:sz w:val="24"/>
          <w:szCs w:val="24"/>
        </w:rPr>
        <w:t>(1), 14256.</w:t>
      </w:r>
    </w:p>
    <w:p w14:paraId="40CE3926"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lastRenderedPageBreak/>
        <w:t xml:space="preserve">Jung, S., Duwal, R. K., &amp; Lee, S. (2011). COI barcoding of true bugs (Insecta, Heteroptera). </w:t>
      </w:r>
      <w:r w:rsidRPr="00850609">
        <w:rPr>
          <w:rFonts w:ascii="Times New Roman" w:hAnsi="Times New Roman" w:cs="Times New Roman"/>
          <w:i/>
          <w:iCs/>
          <w:sz w:val="24"/>
          <w:szCs w:val="24"/>
        </w:rPr>
        <w:t>Molecular Ecology Resources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11</w:t>
      </w:r>
      <w:r w:rsidRPr="00850609">
        <w:rPr>
          <w:rFonts w:ascii="Times New Roman" w:hAnsi="Times New Roman" w:cs="Times New Roman"/>
          <w:sz w:val="24"/>
          <w:szCs w:val="24"/>
        </w:rPr>
        <w:t>(2), 266–270.</w:t>
      </w:r>
    </w:p>
    <w:p w14:paraId="42733AF3"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Kaur, R., &amp; Singh, D. (2020). Molecular markers a valuable tool for species identification of insects: A review. </w:t>
      </w:r>
      <w:r w:rsidRPr="00850609">
        <w:rPr>
          <w:rFonts w:ascii="Times New Roman" w:hAnsi="Times New Roman" w:cs="Times New Roman"/>
          <w:i/>
          <w:iCs/>
          <w:sz w:val="24"/>
          <w:szCs w:val="24"/>
        </w:rPr>
        <w:t>Annals of Entomology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38</w:t>
      </w:r>
      <w:r w:rsidRPr="00850609">
        <w:rPr>
          <w:rFonts w:ascii="Times New Roman" w:hAnsi="Times New Roman" w:cs="Times New Roman"/>
          <w:sz w:val="24"/>
          <w:szCs w:val="24"/>
        </w:rPr>
        <w:t>(1).</w:t>
      </w:r>
    </w:p>
    <w:p w14:paraId="59A95571"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Kment, P., Hemala, V., &amp; Baňař, P. (2016). </w:t>
      </w:r>
      <w:r w:rsidRPr="00850609">
        <w:rPr>
          <w:rFonts w:ascii="Times New Roman" w:hAnsi="Times New Roman" w:cs="Times New Roman"/>
          <w:i/>
          <w:iCs/>
          <w:sz w:val="24"/>
          <w:szCs w:val="24"/>
        </w:rPr>
        <w:t>Rhyparoclava pyrrhocoroides, a new genus and species of autapomorphic Rhyparochromidae with clavate antennae from Madagascar (Hemiptera: Heteroptera)</w:t>
      </w:r>
      <w:r w:rsidRPr="00850609">
        <w:rPr>
          <w:rFonts w:ascii="Times New Roman" w:hAnsi="Times New Roman" w:cs="Times New Roman"/>
          <w:sz w:val="24"/>
          <w:szCs w:val="24"/>
        </w:rPr>
        <w:t>. https://doi.org/10.5281/ZENODO.5309044</w:t>
      </w:r>
    </w:p>
    <w:p w14:paraId="503FAFBC"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Kondorosy, E. (2013). Taxonomic changes in some predominantly Palaearctic distributed genera of Drymini (Heteroptera, Rhyparochromidae). </w:t>
      </w:r>
      <w:r w:rsidRPr="00850609">
        <w:rPr>
          <w:rFonts w:ascii="Times New Roman" w:hAnsi="Times New Roman" w:cs="Times New Roman"/>
          <w:i/>
          <w:iCs/>
          <w:sz w:val="24"/>
          <w:szCs w:val="24"/>
        </w:rPr>
        <w:t>ZooKeys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319</w:t>
      </w:r>
      <w:r w:rsidRPr="00850609">
        <w:rPr>
          <w:rFonts w:ascii="Times New Roman" w:hAnsi="Times New Roman" w:cs="Times New Roman"/>
          <w:sz w:val="24"/>
          <w:szCs w:val="24"/>
        </w:rPr>
        <w:t>, 211–221. https://doi.org/10.3897/zookeys.319.4465</w:t>
      </w:r>
    </w:p>
    <w:p w14:paraId="3645976A"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Kurata, S., Mano, S., Nakahama, N., Hirota, S. K., Suyama, Y., &amp; Ito, M. (2024). Development of mitochondrial DNA cytochrome c oxidase subunit I primer sets to construct DNA barcoding library using next-generation sequencing. </w:t>
      </w:r>
      <w:r w:rsidRPr="00850609">
        <w:rPr>
          <w:rFonts w:ascii="Times New Roman" w:hAnsi="Times New Roman" w:cs="Times New Roman"/>
          <w:i/>
          <w:iCs/>
          <w:sz w:val="24"/>
          <w:szCs w:val="24"/>
        </w:rPr>
        <w:t>Biodiversity Data Journal</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12</w:t>
      </w:r>
      <w:r w:rsidRPr="00850609">
        <w:rPr>
          <w:rFonts w:ascii="Times New Roman" w:hAnsi="Times New Roman" w:cs="Times New Roman"/>
          <w:sz w:val="24"/>
          <w:szCs w:val="24"/>
        </w:rPr>
        <w:t>, e117014.</w:t>
      </w:r>
    </w:p>
    <w:p w14:paraId="26CE885D"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Li, M., Tian, Y., Zhao, Y., &amp; Bu, W. (2012). Higher Level Phylogeny and the First Divergence Time Estimation of Heteroptera (Insecta: Hemiptera) Based on Multiple Genes. </w:t>
      </w:r>
      <w:r w:rsidRPr="00850609">
        <w:rPr>
          <w:rFonts w:ascii="Times New Roman" w:hAnsi="Times New Roman" w:cs="Times New Roman"/>
          <w:i/>
          <w:iCs/>
          <w:sz w:val="24"/>
          <w:szCs w:val="24"/>
        </w:rPr>
        <w:t>PLoS ONE</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7</w:t>
      </w:r>
      <w:r w:rsidRPr="00850609">
        <w:rPr>
          <w:rFonts w:ascii="Times New Roman" w:hAnsi="Times New Roman" w:cs="Times New Roman"/>
          <w:sz w:val="24"/>
          <w:szCs w:val="24"/>
        </w:rPr>
        <w:t>(2), e32152. https://doi.org/10.1371/journal.pone.0032152</w:t>
      </w:r>
    </w:p>
    <w:p w14:paraId="5C521CDE"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Li, T., Yang, J., Li, Y., Cui, Y., Xie, Q., Bu, W., &amp; Hillis, D. M. (2016a). A Mitochondrial Genome of Rhyparochromidae (Hemiptera: Heteroptera) and a Comparative Analysis of Related Mitochondrial Genomes. </w:t>
      </w:r>
      <w:r w:rsidRPr="00850609">
        <w:rPr>
          <w:rFonts w:ascii="Times New Roman" w:hAnsi="Times New Roman" w:cs="Times New Roman"/>
          <w:i/>
          <w:iCs/>
          <w:sz w:val="24"/>
          <w:szCs w:val="24"/>
        </w:rPr>
        <w:t>Scientific Reports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6</w:t>
      </w:r>
      <w:r w:rsidRPr="00850609">
        <w:rPr>
          <w:rFonts w:ascii="Times New Roman" w:hAnsi="Times New Roman" w:cs="Times New Roman"/>
          <w:sz w:val="24"/>
          <w:szCs w:val="24"/>
        </w:rPr>
        <w:t>(1), 35175. https://doi.org/10.1038/srep35175</w:t>
      </w:r>
    </w:p>
    <w:p w14:paraId="552A5C9E"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Li, T., Yang, J., Li, Y., Cui, Y., Xie, Q., Bu, W., &amp; Hillis, D. M. (2016b). A Mitochondrial Genome of Rhyparochromidae (Hemiptera: Heteroptera) and a Comparative Analysis of Related Mitochondrial Genomes. </w:t>
      </w:r>
      <w:r w:rsidRPr="00850609">
        <w:rPr>
          <w:rFonts w:ascii="Times New Roman" w:hAnsi="Times New Roman" w:cs="Times New Roman"/>
          <w:i/>
          <w:iCs/>
          <w:sz w:val="24"/>
          <w:szCs w:val="24"/>
        </w:rPr>
        <w:t>Scientific Reports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6</w:t>
      </w:r>
      <w:r w:rsidRPr="00850609">
        <w:rPr>
          <w:rFonts w:ascii="Times New Roman" w:hAnsi="Times New Roman" w:cs="Times New Roman"/>
          <w:sz w:val="24"/>
          <w:szCs w:val="24"/>
        </w:rPr>
        <w:t>(1), 35175. https://doi.org/10.1038/srep35175</w:t>
      </w:r>
    </w:p>
    <w:p w14:paraId="55300FC9"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Liu, H., Li, Z., Li, S., &amp; Cai, W. (2007). Application of mitochondrial DNA sequences in molecular systematics of true bugs (Hemiptera: Heteroptera). </w:t>
      </w:r>
      <w:r w:rsidRPr="00850609">
        <w:rPr>
          <w:rFonts w:ascii="Times New Roman" w:hAnsi="Times New Roman" w:cs="Times New Roman"/>
          <w:i/>
          <w:iCs/>
          <w:sz w:val="24"/>
          <w:szCs w:val="24"/>
        </w:rPr>
        <w:t>Entomotaxonomia</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29</w:t>
      </w:r>
      <w:r w:rsidRPr="00850609">
        <w:rPr>
          <w:rFonts w:ascii="Times New Roman" w:hAnsi="Times New Roman" w:cs="Times New Roman"/>
          <w:sz w:val="24"/>
          <w:szCs w:val="24"/>
        </w:rPr>
        <w:t>(4), 265–274.</w:t>
      </w:r>
    </w:p>
    <w:p w14:paraId="2FDA6B8F"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Malipatil, M. (1981). Revision of Australian Cleradini (Heteroptera: Lygaeidae). </w:t>
      </w:r>
      <w:r w:rsidRPr="00850609">
        <w:rPr>
          <w:rFonts w:ascii="Times New Roman" w:hAnsi="Times New Roman" w:cs="Times New Roman"/>
          <w:i/>
          <w:iCs/>
          <w:sz w:val="24"/>
          <w:szCs w:val="24"/>
        </w:rPr>
        <w:t>Australian Journal of Zoology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29</w:t>
      </w:r>
      <w:r w:rsidRPr="00850609">
        <w:rPr>
          <w:rFonts w:ascii="Times New Roman" w:hAnsi="Times New Roman" w:cs="Times New Roman"/>
          <w:sz w:val="24"/>
          <w:szCs w:val="24"/>
        </w:rPr>
        <w:t>(5), 773. https://doi.org/10.1071/ZO9810773</w:t>
      </w:r>
    </w:p>
    <w:p w14:paraId="695D291C"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Mandal, S. D., Chhakchhuak, L., Gurusubramanian, G., &amp; Kumar, N. S. (2014). Mitochondrial markers for identification and phylogenetic studies in insects – A Review. </w:t>
      </w:r>
      <w:r w:rsidRPr="00850609">
        <w:rPr>
          <w:rFonts w:ascii="Times New Roman" w:hAnsi="Times New Roman" w:cs="Times New Roman"/>
          <w:i/>
          <w:iCs/>
          <w:sz w:val="24"/>
          <w:szCs w:val="24"/>
        </w:rPr>
        <w:t>DNA Barcodes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2</w:t>
      </w:r>
      <w:r w:rsidRPr="00850609">
        <w:rPr>
          <w:rFonts w:ascii="Times New Roman" w:hAnsi="Times New Roman" w:cs="Times New Roman"/>
          <w:sz w:val="24"/>
          <w:szCs w:val="24"/>
        </w:rPr>
        <w:t>(1). https://doi.org/10.2478/dna-2014-0001</w:t>
      </w:r>
    </w:p>
    <w:p w14:paraId="35FF010C"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lastRenderedPageBreak/>
        <w:t xml:space="preserve">Mani, M., Venkatesan, T., &amp; Chethan, B. R. (2022). Molecular Identification of Insect Pests of Horticultural Crops. In M. Mani (Ed.), </w:t>
      </w:r>
      <w:r w:rsidRPr="00850609">
        <w:rPr>
          <w:rFonts w:ascii="Times New Roman" w:hAnsi="Times New Roman" w:cs="Times New Roman"/>
          <w:i/>
          <w:iCs/>
          <w:sz w:val="24"/>
          <w:szCs w:val="24"/>
        </w:rPr>
        <w:t>Trends in Horticultural Entomology</w:t>
      </w:r>
      <w:r w:rsidRPr="00850609">
        <w:rPr>
          <w:rFonts w:ascii="Times New Roman" w:hAnsi="Times New Roman" w:cs="Times New Roman"/>
          <w:sz w:val="24"/>
          <w:szCs w:val="24"/>
        </w:rPr>
        <w:t xml:space="preserve"> (pp. 3–47). Springer Nature Singapore. https://doi.org/10.1007/978-981-19-0343-4_1</w:t>
      </w:r>
    </w:p>
    <w:p w14:paraId="12D7F617"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Mindell, D. P., &amp; Honeycutt, R. L. (1990). Ribosomal RNA in Vertebrates: Evolution and Phylogenetic Applications. </w:t>
      </w:r>
      <w:r w:rsidRPr="00850609">
        <w:rPr>
          <w:rFonts w:ascii="Times New Roman" w:hAnsi="Times New Roman" w:cs="Times New Roman"/>
          <w:i/>
          <w:iCs/>
          <w:sz w:val="24"/>
          <w:szCs w:val="24"/>
        </w:rPr>
        <w:t>Annual Review of Ecology and Systematics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21</w:t>
      </w:r>
      <w:r w:rsidRPr="00850609">
        <w:rPr>
          <w:rFonts w:ascii="Times New Roman" w:hAnsi="Times New Roman" w:cs="Times New Roman"/>
          <w:sz w:val="24"/>
          <w:szCs w:val="24"/>
        </w:rPr>
        <w:t>(1), 541–566. https://doi.org/10.1146/annurev.es.21.110190.002545</w:t>
      </w:r>
    </w:p>
    <w:p w14:paraId="020883D6"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Mohamed, S. K., Allah, S. M. G., Fadel, H. H., Badawy, R. M., &amp; Sawaby, R. F. (2013). Taxonomic review of family Rhyparochromidae (Hemiptera: Lygaeoidea) from Egypt. </w:t>
      </w:r>
      <w:r w:rsidRPr="00850609">
        <w:rPr>
          <w:rFonts w:ascii="Times New Roman" w:hAnsi="Times New Roman" w:cs="Times New Roman"/>
          <w:i/>
          <w:iCs/>
          <w:sz w:val="24"/>
          <w:szCs w:val="24"/>
        </w:rPr>
        <w:t>Egypt. J. Exp. Biol.(Zool.)</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9</w:t>
      </w:r>
      <w:r w:rsidRPr="00850609">
        <w:rPr>
          <w:rFonts w:ascii="Times New Roman" w:hAnsi="Times New Roman" w:cs="Times New Roman"/>
          <w:sz w:val="24"/>
          <w:szCs w:val="24"/>
        </w:rPr>
        <w:t>, 33–60.</w:t>
      </w:r>
    </w:p>
    <w:p w14:paraId="1BB6540E"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Naeem, Z., Masud, S., Hassan, S., &amp; Naeem, M. (2020). Molecular approach for identification of Catla catla using mitochondrial CO1 from Pakistan. </w:t>
      </w:r>
      <w:r w:rsidRPr="00850609">
        <w:rPr>
          <w:rFonts w:ascii="Times New Roman" w:hAnsi="Times New Roman" w:cs="Times New Roman"/>
          <w:i/>
          <w:iCs/>
          <w:sz w:val="24"/>
          <w:szCs w:val="24"/>
        </w:rPr>
        <w:t>Mitochondrial DNA Part B</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5</w:t>
      </w:r>
      <w:r w:rsidRPr="00850609">
        <w:rPr>
          <w:rFonts w:ascii="Times New Roman" w:hAnsi="Times New Roman" w:cs="Times New Roman"/>
          <w:sz w:val="24"/>
          <w:szCs w:val="24"/>
        </w:rPr>
        <w:t>(3), 3000–3003.</w:t>
      </w:r>
    </w:p>
    <w:p w14:paraId="3CC3501D"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Park, D.-S., Foottit, R., Maw, E., &amp; Hebert, P. D. N. (2011). Barcoding Bugs: DNA-Based Identification of the True Bugs (Insecta: Hemiptera: Heteroptera). </w:t>
      </w:r>
      <w:r w:rsidRPr="00850609">
        <w:rPr>
          <w:rFonts w:ascii="Times New Roman" w:hAnsi="Times New Roman" w:cs="Times New Roman"/>
          <w:i/>
          <w:iCs/>
          <w:sz w:val="24"/>
          <w:szCs w:val="24"/>
        </w:rPr>
        <w:t>PLoS ONE</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6</w:t>
      </w:r>
      <w:r w:rsidRPr="00850609">
        <w:rPr>
          <w:rFonts w:ascii="Times New Roman" w:hAnsi="Times New Roman" w:cs="Times New Roman"/>
          <w:sz w:val="24"/>
          <w:szCs w:val="24"/>
        </w:rPr>
        <w:t>(4), e18749. https://doi.org/10.1371/journal.pone.0018749</w:t>
      </w:r>
    </w:p>
    <w:p w14:paraId="2BE54DC4"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Peredo, L. C., &amp; Santacruz, J. B. (2014). The genus Paracholula (Hemiptera: Heteroptera: Lygaeoidea: Rhyparochromidae: Rhyparochrominae: Myodochini). </w:t>
      </w:r>
      <w:r w:rsidRPr="00850609">
        <w:rPr>
          <w:rFonts w:ascii="Times New Roman" w:hAnsi="Times New Roman" w:cs="Times New Roman"/>
          <w:i/>
          <w:iCs/>
          <w:sz w:val="24"/>
          <w:szCs w:val="24"/>
        </w:rPr>
        <w:t>Zootaxa</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3753</w:t>
      </w:r>
      <w:r w:rsidRPr="00850609">
        <w:rPr>
          <w:rFonts w:ascii="Times New Roman" w:hAnsi="Times New Roman" w:cs="Times New Roman"/>
          <w:sz w:val="24"/>
          <w:szCs w:val="24"/>
        </w:rPr>
        <w:t>(3). https://doi.org/10.11646/zootaxa.3753.3.5</w:t>
      </w:r>
    </w:p>
    <w:p w14:paraId="16E51AE4"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Ratnasingham, S., &amp; Hebert, P. D. N. (2007). </w:t>
      </w:r>
      <w:r w:rsidRPr="00850609">
        <w:rPr>
          <w:rFonts w:ascii="Times New Roman" w:hAnsi="Times New Roman" w:cs="Times New Roman"/>
          <w:smallCaps/>
          <w:sz w:val="24"/>
          <w:szCs w:val="24"/>
        </w:rPr>
        <w:t>bold</w:t>
      </w:r>
      <w:r w:rsidRPr="00850609">
        <w:rPr>
          <w:rFonts w:ascii="Times New Roman" w:hAnsi="Times New Roman" w:cs="Times New Roman"/>
          <w:sz w:val="24"/>
          <w:szCs w:val="24"/>
        </w:rPr>
        <w:t xml:space="preserve">: The Barcode of Life Data System (http://www.barcodinglife.org). </w:t>
      </w:r>
      <w:r w:rsidRPr="00850609">
        <w:rPr>
          <w:rFonts w:ascii="Times New Roman" w:hAnsi="Times New Roman" w:cs="Times New Roman"/>
          <w:i/>
          <w:iCs/>
          <w:sz w:val="24"/>
          <w:szCs w:val="24"/>
        </w:rPr>
        <w:t>Molecular Ecology Notes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7</w:t>
      </w:r>
      <w:r w:rsidRPr="00850609">
        <w:rPr>
          <w:rFonts w:ascii="Times New Roman" w:hAnsi="Times New Roman" w:cs="Times New Roman"/>
          <w:sz w:val="24"/>
          <w:szCs w:val="24"/>
        </w:rPr>
        <w:t>(3), 355–364. https://doi.org/10.1111/j.1471-8286.2007.01678.x</w:t>
      </w:r>
    </w:p>
    <w:p w14:paraId="6E4569A1"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Raupach, M. J., Hendrich, L., Küchler, S. M., Deister, F., Morinière, J., &amp; Gossner, M. M. (2014). Building-Up of a DNA Barcode Library for True Bugs (Insecta: Hemiptera: Heteroptera) of Germany Reveals Taxonomic Uncertainties and Surprises. </w:t>
      </w:r>
      <w:r w:rsidRPr="00850609">
        <w:rPr>
          <w:rFonts w:ascii="Times New Roman" w:hAnsi="Times New Roman" w:cs="Times New Roman"/>
          <w:i/>
          <w:iCs/>
          <w:sz w:val="24"/>
          <w:szCs w:val="24"/>
        </w:rPr>
        <w:t>PLoS ONE</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9</w:t>
      </w:r>
      <w:r w:rsidRPr="00850609">
        <w:rPr>
          <w:rFonts w:ascii="Times New Roman" w:hAnsi="Times New Roman" w:cs="Times New Roman"/>
          <w:sz w:val="24"/>
          <w:szCs w:val="24"/>
        </w:rPr>
        <w:t>(9), e106940. https://doi.org/10.1371/journal.pone.0106940</w:t>
      </w:r>
    </w:p>
    <w:p w14:paraId="77F2264B"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Rebijith, K., Asokan, R., Kumar, N. K., Krishna, V., Chaitanya, B., &amp; Ramamurthy, V. (2013). DNA barcoding and elucidation of cryptic aphid species (Hemiptera: Aphididae) in India. </w:t>
      </w:r>
      <w:r w:rsidRPr="00850609">
        <w:rPr>
          <w:rFonts w:ascii="Times New Roman" w:hAnsi="Times New Roman" w:cs="Times New Roman"/>
          <w:i/>
          <w:iCs/>
          <w:sz w:val="24"/>
          <w:szCs w:val="24"/>
        </w:rPr>
        <w:t>Bulletin of Entomological Research</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103</w:t>
      </w:r>
      <w:r w:rsidRPr="00850609">
        <w:rPr>
          <w:rFonts w:ascii="Times New Roman" w:hAnsi="Times New Roman" w:cs="Times New Roman"/>
          <w:sz w:val="24"/>
          <w:szCs w:val="24"/>
        </w:rPr>
        <w:t>(5), 601–610.</w:t>
      </w:r>
    </w:p>
    <w:p w14:paraId="1FB3FF2A"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Schuh, R. T., &amp; Slater, J. A. (1995). </w:t>
      </w:r>
      <w:r w:rsidRPr="00850609">
        <w:rPr>
          <w:rFonts w:ascii="Times New Roman" w:hAnsi="Times New Roman" w:cs="Times New Roman"/>
          <w:i/>
          <w:iCs/>
          <w:sz w:val="24"/>
          <w:szCs w:val="24"/>
        </w:rPr>
        <w:t>True bugs of the world (Hemiptera: Heteroptera): Classification and natural history</w:t>
      </w:r>
      <w:r w:rsidRPr="00850609">
        <w:rPr>
          <w:rFonts w:ascii="Times New Roman" w:hAnsi="Times New Roman" w:cs="Times New Roman"/>
          <w:sz w:val="24"/>
          <w:szCs w:val="24"/>
        </w:rPr>
        <w:t>. Cornell UNIVERSITY press.</w:t>
      </w:r>
    </w:p>
    <w:p w14:paraId="5750A1BC"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Scott, J. (1874). XXXV.—</w:t>
      </w:r>
      <w:r w:rsidRPr="00850609">
        <w:rPr>
          <w:rFonts w:ascii="Times New Roman" w:hAnsi="Times New Roman" w:cs="Times New Roman"/>
          <w:i/>
          <w:iCs/>
          <w:sz w:val="24"/>
          <w:szCs w:val="24"/>
        </w:rPr>
        <w:t>On a collection of Hemiptera Heteroptera from Japan. Descriptions of various new genera and species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Annals and Magazine of Natural History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14</w:t>
      </w:r>
      <w:r w:rsidRPr="00850609">
        <w:rPr>
          <w:rFonts w:ascii="Times New Roman" w:hAnsi="Times New Roman" w:cs="Times New Roman"/>
          <w:sz w:val="24"/>
          <w:szCs w:val="24"/>
        </w:rPr>
        <w:t>(82), 289–304. https://doi.org/10.1080/00222937408680968</w:t>
      </w:r>
    </w:p>
    <w:p w14:paraId="4B597AF8"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lastRenderedPageBreak/>
        <w:t xml:space="preserve">Scudder, G. G. (2016). Rhyparochromus vulgaris (Schilling)(Hemiptera: Heteroptera: Rhyparochromidae): Newly discovered in the interior of British Columbia. </w:t>
      </w:r>
      <w:r w:rsidRPr="00850609">
        <w:rPr>
          <w:rFonts w:ascii="Times New Roman" w:hAnsi="Times New Roman" w:cs="Times New Roman"/>
          <w:i/>
          <w:iCs/>
          <w:sz w:val="24"/>
          <w:szCs w:val="24"/>
        </w:rPr>
        <w:t>Journal of the Entomological Society of British Columbia</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113</w:t>
      </w:r>
      <w:r w:rsidRPr="00850609">
        <w:rPr>
          <w:rFonts w:ascii="Times New Roman" w:hAnsi="Times New Roman" w:cs="Times New Roman"/>
          <w:sz w:val="24"/>
          <w:szCs w:val="24"/>
        </w:rPr>
        <w:t>, 90.</w:t>
      </w:r>
    </w:p>
    <w:p w14:paraId="42CF557C"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Simon, C., Frati, F., Beckenbach, A., Crespi, B., Liu, H., &amp; Flook, P. (1994a). Evolution, Weighting, and Phylogenetic Utility of Mitochondrial Gene Sequences and a Compilation of Conserved Polymerase Chain Reaction Primers. </w:t>
      </w:r>
      <w:r w:rsidRPr="00850609">
        <w:rPr>
          <w:rFonts w:ascii="Times New Roman" w:hAnsi="Times New Roman" w:cs="Times New Roman"/>
          <w:i/>
          <w:iCs/>
          <w:sz w:val="24"/>
          <w:szCs w:val="24"/>
        </w:rPr>
        <w:t>Annals of the Entomological Society of America</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87</w:t>
      </w:r>
      <w:r w:rsidRPr="00850609">
        <w:rPr>
          <w:rFonts w:ascii="Times New Roman" w:hAnsi="Times New Roman" w:cs="Times New Roman"/>
          <w:sz w:val="24"/>
          <w:szCs w:val="24"/>
        </w:rPr>
        <w:t>(6), 651–701. https://doi.org/10.1093/aesa/87.6.651</w:t>
      </w:r>
    </w:p>
    <w:p w14:paraId="270F4446"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Simon, C., Frati, F., Beckenbach, A., Crespi, B., Liu, H., &amp; Flook, P. (1994b). Evolution, Weighting, and Phylogenetic Utility of Mitochondrial Gene Sequences and a Compilation of Conserved Polymerase Chain Reaction Primers. </w:t>
      </w:r>
      <w:r w:rsidRPr="00850609">
        <w:rPr>
          <w:rFonts w:ascii="Times New Roman" w:hAnsi="Times New Roman" w:cs="Times New Roman"/>
          <w:i/>
          <w:iCs/>
          <w:sz w:val="24"/>
          <w:szCs w:val="24"/>
        </w:rPr>
        <w:t>Annals of the Entomological Society of America</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87</w:t>
      </w:r>
      <w:r w:rsidRPr="00850609">
        <w:rPr>
          <w:rFonts w:ascii="Times New Roman" w:hAnsi="Times New Roman" w:cs="Times New Roman"/>
          <w:sz w:val="24"/>
          <w:szCs w:val="24"/>
        </w:rPr>
        <w:t>(6), 651–701. https://doi.org/10.1093/aesa/87.6.651</w:t>
      </w:r>
    </w:p>
    <w:p w14:paraId="0FBAFD2F"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Sureshan, S. C., Tanavade, R. V., Ghosh, S., Ghosh, S., Sella, R. N., &amp; Mohideen, H. S. (2021). Complete mitochondrial genome sequencing of Oxycarenus laetus (Hemiptera: Lygaeidae) from two geographically distinct regions of India. </w:t>
      </w:r>
      <w:r w:rsidRPr="00850609">
        <w:rPr>
          <w:rFonts w:ascii="Times New Roman" w:hAnsi="Times New Roman" w:cs="Times New Roman"/>
          <w:i/>
          <w:iCs/>
          <w:sz w:val="24"/>
          <w:szCs w:val="24"/>
        </w:rPr>
        <w:t>Scientific Reports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11</w:t>
      </w:r>
      <w:r w:rsidRPr="00850609">
        <w:rPr>
          <w:rFonts w:ascii="Times New Roman" w:hAnsi="Times New Roman" w:cs="Times New Roman"/>
          <w:sz w:val="24"/>
          <w:szCs w:val="24"/>
        </w:rPr>
        <w:t>(1), 23738. https://doi.org/10.1038/s41598-021-02881-0</w:t>
      </w:r>
    </w:p>
    <w:p w14:paraId="138FC00E"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Sweet, M. H. (1967). The Tribal Classification of the Rhyparochrominae (Heteroptera: Lygaeidae)1. </w:t>
      </w:r>
      <w:r w:rsidRPr="00850609">
        <w:rPr>
          <w:rFonts w:ascii="Times New Roman" w:hAnsi="Times New Roman" w:cs="Times New Roman"/>
          <w:i/>
          <w:iCs/>
          <w:sz w:val="24"/>
          <w:szCs w:val="24"/>
        </w:rPr>
        <w:t>Annals of the Entomological Society of America</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60</w:t>
      </w:r>
      <w:r w:rsidRPr="00850609">
        <w:rPr>
          <w:rFonts w:ascii="Times New Roman" w:hAnsi="Times New Roman" w:cs="Times New Roman"/>
          <w:sz w:val="24"/>
          <w:szCs w:val="24"/>
        </w:rPr>
        <w:t>(1), 208–226. https://doi.org/10.1093/aesa/60.1.208</w:t>
      </w:r>
    </w:p>
    <w:p w14:paraId="0CC7939C"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Tang, Y., Huo, Z., Liu, Y., Wang, Y., Zuo, L., Fang, L., Zhao, W., Tan, Y., &amp; Yan, X. (2022). Full Mitochondrial Genomes Reveal Species Differences between the Venerid Clams Ruditapes philippinarum and R. variegatus. </w:t>
      </w:r>
      <w:r w:rsidRPr="00850609">
        <w:rPr>
          <w:rFonts w:ascii="Times New Roman" w:hAnsi="Times New Roman" w:cs="Times New Roman"/>
          <w:i/>
          <w:iCs/>
          <w:sz w:val="24"/>
          <w:szCs w:val="24"/>
        </w:rPr>
        <w:t>Genes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13</w:t>
      </w:r>
      <w:r w:rsidRPr="00850609">
        <w:rPr>
          <w:rFonts w:ascii="Times New Roman" w:hAnsi="Times New Roman" w:cs="Times New Roman"/>
          <w:sz w:val="24"/>
          <w:szCs w:val="24"/>
        </w:rPr>
        <w:t>(11), 2157. https://doi.org/10.3390/genes13112157</w:t>
      </w:r>
    </w:p>
    <w:p w14:paraId="5F7675D3"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Wolstenholme, D. R. (1992). Animal Mitochondrial DNA: Structure and Evolution. In </w:t>
      </w:r>
      <w:r w:rsidRPr="00850609">
        <w:rPr>
          <w:rFonts w:ascii="Times New Roman" w:hAnsi="Times New Roman" w:cs="Times New Roman"/>
          <w:i/>
          <w:iCs/>
          <w:sz w:val="24"/>
          <w:szCs w:val="24"/>
        </w:rPr>
        <w:t>International Review of Cytology</w:t>
      </w:r>
      <w:r w:rsidRPr="00850609">
        <w:rPr>
          <w:rFonts w:ascii="Times New Roman" w:hAnsi="Times New Roman" w:cs="Times New Roman"/>
          <w:sz w:val="24"/>
          <w:szCs w:val="24"/>
        </w:rPr>
        <w:t xml:space="preserve"> (Vol. 141, pp. 173–216). Elsevier. https://doi.org/10.1016/S0074-7696(08)62066-5</w:t>
      </w:r>
    </w:p>
    <w:p w14:paraId="5E931BA8"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Xie, Q., Bu, W., &amp; Zheng, L. (2005). The Bayesian phylogenetic analysis of the 18S rRNA sequences from the main lineages of Trichophora (Insecta: Heteroptera: Pentatomomorpha). </w:t>
      </w:r>
      <w:r w:rsidRPr="00850609">
        <w:rPr>
          <w:rFonts w:ascii="Times New Roman" w:hAnsi="Times New Roman" w:cs="Times New Roman"/>
          <w:i/>
          <w:iCs/>
          <w:sz w:val="24"/>
          <w:szCs w:val="24"/>
        </w:rPr>
        <w:t>Molecular Phylogenetics and Evolution</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34</w:t>
      </w:r>
      <w:r w:rsidRPr="00850609">
        <w:rPr>
          <w:rFonts w:ascii="Times New Roman" w:hAnsi="Times New Roman" w:cs="Times New Roman"/>
          <w:sz w:val="24"/>
          <w:szCs w:val="24"/>
        </w:rPr>
        <w:t>(2), 448–451. https://doi.org/10.1016/j.ympev.2004.10.015</w:t>
      </w:r>
    </w:p>
    <w:p w14:paraId="4C98ED79"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Yang, C. Y., Kim, S.-J., Kwon, S.-J., &amp; Ahn, S.-J. (2016). Molecular identification of closely related mirine plant bugs, Apolygus spinolae and A. lucorum (Heteroptera: Miridae) by </w:t>
      </w:r>
      <w:r w:rsidRPr="00850609">
        <w:rPr>
          <w:rFonts w:ascii="Times New Roman" w:hAnsi="Times New Roman" w:cs="Times New Roman"/>
          <w:sz w:val="24"/>
          <w:szCs w:val="24"/>
        </w:rPr>
        <w:lastRenderedPageBreak/>
        <w:t xml:space="preserve">PCR-RFLP markers. </w:t>
      </w:r>
      <w:r w:rsidRPr="00850609">
        <w:rPr>
          <w:rFonts w:ascii="Times New Roman" w:hAnsi="Times New Roman" w:cs="Times New Roman"/>
          <w:i/>
          <w:iCs/>
          <w:sz w:val="24"/>
          <w:szCs w:val="24"/>
        </w:rPr>
        <w:t>Journal of Asia-Pacific Entomology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19</w:t>
      </w:r>
      <w:r w:rsidRPr="00850609">
        <w:rPr>
          <w:rFonts w:ascii="Times New Roman" w:hAnsi="Times New Roman" w:cs="Times New Roman"/>
          <w:sz w:val="24"/>
          <w:szCs w:val="24"/>
        </w:rPr>
        <w:t>(3), 729–734. https://doi.org/10.1016/j.aspen.2016.06.015</w:t>
      </w:r>
    </w:p>
    <w:p w14:paraId="21DB14F3" w14:textId="77777777" w:rsidR="0043619F" w:rsidRPr="00850609" w:rsidRDefault="009032E4"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lang w:val="en-US"/>
        </w:rPr>
        <w:fldChar w:fldCharType="end"/>
      </w:r>
    </w:p>
    <w:p w14:paraId="6CBF6785" w14:textId="77777777" w:rsidR="00885CB6" w:rsidRPr="00850609" w:rsidRDefault="00885CB6" w:rsidP="00850609">
      <w:pPr>
        <w:pStyle w:val="ListParagraph"/>
        <w:spacing w:line="360" w:lineRule="auto"/>
        <w:ind w:left="360"/>
        <w:jc w:val="both"/>
        <w:rPr>
          <w:rFonts w:ascii="Times New Roman" w:hAnsi="Times New Roman" w:cs="Times New Roman"/>
          <w:sz w:val="24"/>
          <w:szCs w:val="24"/>
          <w:lang w:val="en-US"/>
        </w:rPr>
      </w:pPr>
    </w:p>
    <w:p w14:paraId="05F350D5" w14:textId="77777777" w:rsidR="0060486D" w:rsidRPr="00850609" w:rsidRDefault="0060486D" w:rsidP="00850609">
      <w:pPr>
        <w:spacing w:line="360" w:lineRule="auto"/>
        <w:jc w:val="both"/>
        <w:rPr>
          <w:rFonts w:ascii="Times New Roman" w:hAnsi="Times New Roman" w:cs="Times New Roman"/>
          <w:b/>
          <w:bCs/>
          <w:sz w:val="24"/>
          <w:szCs w:val="24"/>
          <w:lang w:val="en-US"/>
        </w:rPr>
      </w:pPr>
    </w:p>
    <w:p w14:paraId="6270A410" w14:textId="77777777" w:rsidR="0002123F" w:rsidRPr="00850609" w:rsidRDefault="0002123F" w:rsidP="00850609">
      <w:pPr>
        <w:spacing w:line="360" w:lineRule="auto"/>
        <w:jc w:val="both"/>
        <w:rPr>
          <w:rFonts w:ascii="Times New Roman" w:hAnsi="Times New Roman" w:cs="Times New Roman"/>
          <w:sz w:val="24"/>
          <w:szCs w:val="24"/>
        </w:rPr>
      </w:pPr>
    </w:p>
    <w:p w14:paraId="1652EBDB" w14:textId="77777777" w:rsidR="00890AB6" w:rsidRPr="00850609" w:rsidRDefault="00890AB6" w:rsidP="00850609">
      <w:pPr>
        <w:spacing w:line="360" w:lineRule="auto"/>
        <w:jc w:val="both"/>
        <w:rPr>
          <w:rFonts w:ascii="Times New Roman" w:hAnsi="Times New Roman" w:cs="Times New Roman"/>
          <w:b/>
          <w:bCs/>
          <w:sz w:val="24"/>
          <w:szCs w:val="24"/>
          <w:lang w:val="en-US"/>
        </w:rPr>
      </w:pPr>
    </w:p>
    <w:p w14:paraId="062EF592" w14:textId="77777777" w:rsidR="00890AB6" w:rsidRPr="00850609" w:rsidRDefault="00890AB6" w:rsidP="00850609">
      <w:pPr>
        <w:spacing w:line="360" w:lineRule="auto"/>
        <w:jc w:val="both"/>
        <w:rPr>
          <w:rFonts w:ascii="Times New Roman" w:hAnsi="Times New Roman" w:cs="Times New Roman"/>
          <w:b/>
          <w:bCs/>
          <w:sz w:val="24"/>
          <w:szCs w:val="24"/>
          <w:lang w:val="en-US"/>
        </w:rPr>
      </w:pPr>
    </w:p>
    <w:p w14:paraId="528FA0AE" w14:textId="77777777" w:rsidR="00472655" w:rsidRPr="00850609" w:rsidRDefault="00472655" w:rsidP="00850609">
      <w:pPr>
        <w:spacing w:line="360" w:lineRule="auto"/>
        <w:jc w:val="both"/>
        <w:rPr>
          <w:rFonts w:ascii="Times New Roman" w:hAnsi="Times New Roman" w:cs="Times New Roman"/>
          <w:b/>
          <w:bCs/>
          <w:sz w:val="24"/>
          <w:szCs w:val="24"/>
          <w:lang w:val="en-US"/>
        </w:rPr>
      </w:pPr>
    </w:p>
    <w:p w14:paraId="6B14075A" w14:textId="77777777" w:rsidR="00472655" w:rsidRPr="00850609" w:rsidRDefault="00472655" w:rsidP="00850609">
      <w:pPr>
        <w:spacing w:line="360" w:lineRule="auto"/>
        <w:jc w:val="both"/>
        <w:rPr>
          <w:rFonts w:ascii="Times New Roman" w:hAnsi="Times New Roman" w:cs="Times New Roman"/>
          <w:sz w:val="24"/>
          <w:szCs w:val="24"/>
          <w:lang w:val="en-US"/>
        </w:rPr>
      </w:pPr>
    </w:p>
    <w:sectPr w:rsidR="00472655" w:rsidRPr="00850609" w:rsidSect="008541B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omantic" w:date="2025-06-04T17:30:00Z" w:initials="R">
    <w:p w14:paraId="12D21E5F" w14:textId="1D83272C" w:rsidR="002676C3" w:rsidRDefault="002676C3">
      <w:pPr>
        <w:pStyle w:val="CommentText"/>
      </w:pPr>
      <w:r>
        <w:rPr>
          <w:rStyle w:val="CommentReference"/>
        </w:rPr>
        <w:annotationRef/>
      </w:r>
      <w:r>
        <w:rPr>
          <w:rFonts w:ascii="Times New Roman" w:hAnsi="Times New Roman" w:cs="Times New Roman"/>
          <w:sz w:val="24"/>
          <w:szCs w:val="24"/>
          <w:lang w:val="en-US"/>
        </w:rPr>
        <w:t xml:space="preserve">the </w:t>
      </w:r>
      <w:r w:rsidRPr="00FC1015">
        <w:rPr>
          <w:rFonts w:ascii="Times New Roman" w:hAnsi="Times New Roman" w:cs="Times New Roman"/>
          <w:sz w:val="24"/>
          <w:szCs w:val="24"/>
          <w:lang w:val="en-US"/>
        </w:rPr>
        <w:t>identification</w:t>
      </w:r>
    </w:p>
  </w:comment>
  <w:comment w:id="2" w:author="Romantic" w:date="2025-06-04T17:31:00Z" w:initials="R">
    <w:p w14:paraId="0EC50D17" w14:textId="611D71A5" w:rsidR="002676C3" w:rsidRDefault="002676C3">
      <w:pPr>
        <w:pStyle w:val="CommentText"/>
      </w:pPr>
      <w:r>
        <w:rPr>
          <w:rStyle w:val="CommentReference"/>
        </w:rPr>
        <w:annotationRef/>
      </w:r>
      <w:r w:rsidRPr="002676C3">
        <w:t>prospects</w:t>
      </w:r>
    </w:p>
  </w:comment>
  <w:comment w:id="3" w:author="Romantic" w:date="2025-06-04T17:32:00Z" w:initials="R">
    <w:p w14:paraId="03A4BD86" w14:textId="59D6E8FF" w:rsidR="002676C3" w:rsidRDefault="002676C3">
      <w:pPr>
        <w:pStyle w:val="CommentText"/>
      </w:pPr>
      <w:r>
        <w:rPr>
          <w:rStyle w:val="CommentReference"/>
        </w:rPr>
        <w:annotationRef/>
      </w:r>
      <w:r>
        <w:rPr>
          <w:rFonts w:ascii="Times New Roman" w:hAnsi="Times New Roman" w:cs="Times New Roman"/>
          <w:sz w:val="24"/>
          <w:szCs w:val="24"/>
          <w:lang w:val="en-US"/>
        </w:rPr>
        <w:t xml:space="preserve">the </w:t>
      </w:r>
      <w:r w:rsidRPr="00FC1015">
        <w:rPr>
          <w:rFonts w:ascii="Times New Roman" w:hAnsi="Times New Roman" w:cs="Times New Roman"/>
          <w:sz w:val="24"/>
          <w:szCs w:val="24"/>
          <w:lang w:val="en-US"/>
        </w:rPr>
        <w:t>classification</w:t>
      </w:r>
    </w:p>
  </w:comment>
  <w:comment w:id="4" w:author="Romantic" w:date="2025-06-04T17:32:00Z" w:initials="R">
    <w:p w14:paraId="0356EB11" w14:textId="3884A938" w:rsidR="002676C3" w:rsidRPr="00FC1015" w:rsidRDefault="002676C3" w:rsidP="002676C3">
      <w:pPr>
        <w:spacing w:line="360" w:lineRule="auto"/>
        <w:jc w:val="both"/>
        <w:rPr>
          <w:rFonts w:ascii="Times New Roman" w:hAnsi="Times New Roman" w:cs="Times New Roman"/>
          <w:b/>
          <w:bCs/>
          <w:sz w:val="24"/>
          <w:szCs w:val="24"/>
          <w:lang w:val="en-US"/>
        </w:rPr>
      </w:pPr>
      <w:r>
        <w:rPr>
          <w:rStyle w:val="CommentReference"/>
        </w:rPr>
        <w:annotationRef/>
      </w:r>
      <w:r w:rsidRPr="00FC1015">
        <w:rPr>
          <w:rFonts w:ascii="Times New Roman" w:hAnsi="Times New Roman" w:cs="Times New Roman"/>
          <w:b/>
          <w:bCs/>
          <w:sz w:val="24"/>
          <w:szCs w:val="24"/>
          <w:lang w:val="en-US"/>
        </w:rPr>
        <w:t>KEYWORDS</w:t>
      </w:r>
    </w:p>
    <w:p w14:paraId="456E5566" w14:textId="34CEF9EE" w:rsidR="002676C3" w:rsidRDefault="002676C3">
      <w:pPr>
        <w:pStyle w:val="CommentText"/>
      </w:pPr>
    </w:p>
  </w:comment>
  <w:comment w:id="5" w:author="Romantic" w:date="2025-06-04T17:33:00Z" w:initials="R">
    <w:p w14:paraId="7D77BB93" w14:textId="1765A525" w:rsidR="002676C3" w:rsidRPr="002676C3" w:rsidRDefault="002676C3" w:rsidP="002676C3">
      <w:pPr>
        <w:pStyle w:val="CommentText"/>
        <w:rPr>
          <w:i/>
        </w:rPr>
      </w:pPr>
      <w:r>
        <w:rPr>
          <w:rStyle w:val="CommentReference"/>
        </w:rPr>
        <w:annotationRef/>
      </w:r>
      <w:proofErr w:type="spellStart"/>
      <w:r w:rsidRPr="002676C3">
        <w:rPr>
          <w:rStyle w:val="Emphasis"/>
          <w:i w:val="0"/>
        </w:rPr>
        <w:t>Rhyparochromidae</w:t>
      </w:r>
      <w:proofErr w:type="spellEnd"/>
    </w:p>
  </w:comment>
  <w:comment w:id="6" w:author="Romantic" w:date="2025-06-04T17:33:00Z" w:initials="R">
    <w:p w14:paraId="457BB25B" w14:textId="6EB39456" w:rsidR="002676C3" w:rsidRDefault="002676C3">
      <w:pPr>
        <w:pStyle w:val="CommentText"/>
      </w:pPr>
      <w:r>
        <w:rPr>
          <w:rStyle w:val="CommentReference"/>
        </w:rPr>
        <w:annotationRef/>
      </w:r>
      <w:r>
        <w:t xml:space="preserve">the </w:t>
      </w:r>
      <w:r w:rsidRPr="00405BF8">
        <w:t>ground</w:t>
      </w:r>
    </w:p>
  </w:comment>
  <w:comment w:id="7" w:author="Romantic" w:date="2025-06-04T17:34:00Z" w:initials="R">
    <w:p w14:paraId="3D7CCB3B" w14:textId="270AA0E7" w:rsidR="002676C3" w:rsidRDefault="002676C3">
      <w:pPr>
        <w:pStyle w:val="CommentText"/>
      </w:pPr>
      <w:r>
        <w:rPr>
          <w:rStyle w:val="CommentReference"/>
        </w:rPr>
        <w:annotationRef/>
      </w:r>
      <w:r>
        <w:rPr>
          <w:lang w:val="en-US"/>
        </w:rPr>
        <w:t>the b</w:t>
      </w:r>
      <w:r w:rsidRPr="00FC1015">
        <w:rPr>
          <w:lang w:val="en-US"/>
        </w:rPr>
        <w:t>iodiversity</w:t>
      </w:r>
    </w:p>
  </w:comment>
  <w:comment w:id="11" w:author="Romantic" w:date="2025-06-04T17:35:00Z" w:initials="R">
    <w:p w14:paraId="31F821E8" w14:textId="2D45C8F0" w:rsidR="009F1866" w:rsidRDefault="009F1866">
      <w:pPr>
        <w:pStyle w:val="CommentText"/>
      </w:pPr>
      <w:r>
        <w:rPr>
          <w:rStyle w:val="CommentReference"/>
        </w:rPr>
        <w:annotationRef/>
      </w:r>
      <w:r>
        <w:rPr>
          <w:lang w:val="en-US"/>
        </w:rPr>
        <w:t xml:space="preserve">the </w:t>
      </w:r>
      <w:r>
        <w:rPr>
          <w:lang w:val="en-US"/>
        </w:rPr>
        <w:t>family</w:t>
      </w:r>
    </w:p>
  </w:comment>
  <w:comment w:id="12" w:author="Romantic" w:date="2025-06-04T17:35:00Z" w:initials="R">
    <w:p w14:paraId="7DBAA824" w14:textId="1A76045F" w:rsidR="009F1866" w:rsidRDefault="009F1866">
      <w:pPr>
        <w:pStyle w:val="CommentText"/>
      </w:pPr>
      <w:r>
        <w:rPr>
          <w:rStyle w:val="CommentReference"/>
        </w:rPr>
        <w:annotationRef/>
      </w:r>
      <w:proofErr w:type="spellStart"/>
      <w:r>
        <w:rPr>
          <w:lang w:val="en-US"/>
        </w:rPr>
        <w:t>R</w:t>
      </w:r>
      <w:r>
        <w:rPr>
          <w:lang w:val="en-US"/>
        </w:rPr>
        <w:t>hyparochromidae</w:t>
      </w:r>
      <w:proofErr w:type="spellEnd"/>
    </w:p>
  </w:comment>
  <w:comment w:id="13" w:author="Romantic" w:date="2025-06-04T17:37:00Z" w:initials="R">
    <w:p w14:paraId="2B78A63A" w14:textId="07BAC3E4" w:rsidR="009F1866" w:rsidRDefault="009F1866">
      <w:pPr>
        <w:pStyle w:val="CommentText"/>
      </w:pPr>
      <w:r>
        <w:rPr>
          <w:rStyle w:val="CommentReference"/>
        </w:rPr>
        <w:annotationRef/>
      </w:r>
      <w:r>
        <w:rPr>
          <w:lang w:val="en-US"/>
        </w:rPr>
        <w:t xml:space="preserve">an </w:t>
      </w:r>
      <w:r>
        <w:rPr>
          <w:lang w:val="en-US"/>
        </w:rPr>
        <w:t>elongated</w:t>
      </w:r>
    </w:p>
  </w:comment>
  <w:comment w:id="14" w:author="Romantic" w:date="2025-06-04T17:36:00Z" w:initials="R">
    <w:p w14:paraId="3E30B9DB" w14:textId="660B398A" w:rsidR="009F1866" w:rsidRDefault="009F1866" w:rsidP="009F1866">
      <w:pPr>
        <w:pStyle w:val="CommentText"/>
      </w:pPr>
      <w:r>
        <w:rPr>
          <w:rStyle w:val="CommentReference"/>
        </w:rPr>
        <w:annotationRef/>
      </w:r>
      <w:r>
        <w:t>morphological</w:t>
      </w:r>
    </w:p>
  </w:comment>
  <w:comment w:id="15" w:author="Romantic" w:date="2025-06-04T17:36:00Z" w:initials="R">
    <w:p w14:paraId="57AB3F98" w14:textId="0E87D828" w:rsidR="009F1866" w:rsidRDefault="009F1866" w:rsidP="009F1866">
      <w:pPr>
        <w:pStyle w:val="CommentText"/>
      </w:pPr>
      <w:r>
        <w:rPr>
          <w:rStyle w:val="CommentReference"/>
        </w:rPr>
        <w:annotationRef/>
      </w:r>
      <w:r>
        <w:t xml:space="preserve">the </w:t>
      </w:r>
      <w:r w:rsidRPr="00DE67C9">
        <w:t>presence</w:t>
      </w:r>
    </w:p>
  </w:comment>
  <w:comment w:id="18" w:author="Romantic" w:date="2025-06-04T17:38:00Z" w:initials="R">
    <w:p w14:paraId="2B5BBAD1" w14:textId="1F972F3A" w:rsidR="009F1866" w:rsidRDefault="009F1866" w:rsidP="009F1866">
      <w:pPr>
        <w:pStyle w:val="CommentText"/>
      </w:pPr>
      <w:r>
        <w:rPr>
          <w:rStyle w:val="CommentReference"/>
        </w:rPr>
        <w:annotationRef/>
      </w:r>
      <w:r>
        <w:rPr>
          <w:rFonts w:ascii="Times New Roman" w:hAnsi="Times New Roman" w:cs="Times New Roman"/>
          <w:sz w:val="24"/>
          <w:szCs w:val="24"/>
          <w:lang w:val="en-US"/>
        </w:rPr>
        <w:t>its</w:t>
      </w:r>
      <w:r w:rsidRPr="00DE67C9">
        <w:rPr>
          <w:rFonts w:ascii="Times New Roman" w:hAnsi="Times New Roman" w:cs="Times New Roman"/>
          <w:sz w:val="24"/>
          <w:szCs w:val="24"/>
          <w:lang w:val="en-US"/>
        </w:rPr>
        <w:t xml:space="preserve"> unique</w:t>
      </w:r>
    </w:p>
  </w:comment>
  <w:comment w:id="19" w:author="Romantic" w:date="2025-06-04T17:38:00Z" w:initials="R">
    <w:p w14:paraId="227237C7" w14:textId="6251464C" w:rsidR="009F1866" w:rsidRDefault="009F1866">
      <w:pPr>
        <w:pStyle w:val="CommentText"/>
      </w:pPr>
      <w:r>
        <w:rPr>
          <w:rStyle w:val="CommentReference"/>
        </w:rPr>
        <w:annotationRef/>
      </w:r>
      <w:r>
        <w:rPr>
          <w:rFonts w:ascii="Times New Roman" w:hAnsi="Times New Roman" w:cs="Times New Roman"/>
          <w:sz w:val="24"/>
          <w:szCs w:val="24"/>
          <w:lang w:val="en-US"/>
        </w:rPr>
        <w:t xml:space="preserve">is </w:t>
      </w:r>
      <w:r w:rsidRPr="00365C6F">
        <w:rPr>
          <w:rFonts w:ascii="Times New Roman" w:hAnsi="Times New Roman" w:cs="Times New Roman"/>
          <w:sz w:val="24"/>
          <w:szCs w:val="24"/>
          <w:lang w:val="en-US"/>
        </w:rPr>
        <w:t>easy</w:t>
      </w:r>
    </w:p>
  </w:comment>
  <w:comment w:id="21" w:author="Romantic" w:date="2025-06-04T17:39:00Z" w:initials="R">
    <w:p w14:paraId="009D6CDB" w14:textId="7493CEBD" w:rsidR="009F1866" w:rsidRDefault="009F1866">
      <w:pPr>
        <w:pStyle w:val="CommentText"/>
      </w:pPr>
      <w:r>
        <w:rPr>
          <w:rStyle w:val="CommentReference"/>
        </w:rPr>
        <w:annotationRef/>
      </w:r>
      <w:r>
        <w:rPr>
          <w:rFonts w:ascii="Times New Roman" w:hAnsi="Times New Roman" w:cs="Times New Roman"/>
          <w:sz w:val="24"/>
          <w:szCs w:val="24"/>
          <w:lang w:val="en-US"/>
        </w:rPr>
        <w:t xml:space="preserve">the </w:t>
      </w:r>
      <w:r w:rsidRPr="00365C6F">
        <w:rPr>
          <w:rFonts w:ascii="Times New Roman" w:hAnsi="Times New Roman" w:cs="Times New Roman"/>
          <w:sz w:val="24"/>
          <w:szCs w:val="24"/>
          <w:lang w:val="en-US"/>
        </w:rPr>
        <w:t>study</w:t>
      </w:r>
    </w:p>
  </w:comment>
  <w:comment w:id="24" w:author="Romantic" w:date="2025-06-04T17:40:00Z" w:initials="R">
    <w:p w14:paraId="673529DF" w14:textId="7768EB10" w:rsidR="009F1866" w:rsidRDefault="009F1866">
      <w:pPr>
        <w:pStyle w:val="CommentText"/>
      </w:pPr>
      <w:r>
        <w:rPr>
          <w:rStyle w:val="CommentReference"/>
        </w:rPr>
        <w:annotationRef/>
      </w:r>
      <w:r>
        <w:rPr>
          <w:rFonts w:ascii="Times New Roman" w:hAnsi="Times New Roman" w:cs="Times New Roman"/>
          <w:sz w:val="24"/>
          <w:szCs w:val="24"/>
          <w:lang w:val="en-US"/>
        </w:rPr>
        <w:t>in</w:t>
      </w:r>
    </w:p>
  </w:comment>
  <w:comment w:id="25" w:author="Romantic" w:date="2025-06-04T17:40:00Z" w:initials="R">
    <w:p w14:paraId="61BDF791" w14:textId="7619B98B" w:rsidR="009F1866" w:rsidRDefault="009F1866">
      <w:pPr>
        <w:pStyle w:val="CommentText"/>
      </w:pPr>
      <w:r>
        <w:rPr>
          <w:rStyle w:val="CommentReference"/>
        </w:rPr>
        <w:annotationRef/>
      </w:r>
      <w:r>
        <w:rPr>
          <w:rFonts w:ascii="Times New Roman" w:hAnsi="Times New Roman" w:cs="Times New Roman"/>
          <w:sz w:val="24"/>
          <w:szCs w:val="24"/>
          <w:lang w:val="en-US"/>
        </w:rPr>
        <w:t xml:space="preserve">the </w:t>
      </w:r>
      <w:r w:rsidRPr="00365C6F">
        <w:rPr>
          <w:rFonts w:ascii="Times New Roman" w:hAnsi="Times New Roman" w:cs="Times New Roman"/>
          <w:sz w:val="24"/>
          <w:szCs w:val="24"/>
          <w:lang w:val="en-US"/>
        </w:rPr>
        <w:t>non-coding</w:t>
      </w:r>
    </w:p>
  </w:comment>
  <w:comment w:id="28" w:author="Romantic" w:date="2025-06-04T17:41:00Z" w:initials="R">
    <w:p w14:paraId="52B34D2E" w14:textId="3317DDA0" w:rsidR="009F1866" w:rsidRDefault="009F1866">
      <w:pPr>
        <w:pStyle w:val="CommentText"/>
      </w:pPr>
      <w:r>
        <w:rPr>
          <w:rStyle w:val="CommentReference"/>
        </w:rPr>
        <w:annotationRef/>
      </w:r>
      <w:r w:rsidRPr="004D2FA0">
        <w:rPr>
          <w:rFonts w:ascii="Times New Roman" w:hAnsi="Times New Roman" w:cs="Times New Roman"/>
          <w:sz w:val="24"/>
          <w:szCs w:val="24"/>
        </w:rPr>
        <w:t>discuss</w:t>
      </w:r>
      <w:r>
        <w:rPr>
          <w:rFonts w:ascii="Times New Roman" w:hAnsi="Times New Roman" w:cs="Times New Roman"/>
          <w:sz w:val="24"/>
          <w:szCs w:val="24"/>
        </w:rPr>
        <w:t>es</w:t>
      </w:r>
    </w:p>
  </w:comment>
  <w:comment w:id="31" w:author="Romantic" w:date="2025-06-04T17:42:00Z" w:initials="R">
    <w:p w14:paraId="19AAAA5B" w14:textId="0B4EFCC0" w:rsidR="009F1866" w:rsidRDefault="009F1866">
      <w:pPr>
        <w:pStyle w:val="CommentText"/>
      </w:pPr>
      <w:r>
        <w:rPr>
          <w:rStyle w:val="CommentReference"/>
        </w:rPr>
        <w:annotationRef/>
      </w:r>
      <w:r w:rsidRPr="004D2FA0">
        <w:rPr>
          <w:rFonts w:ascii="Times New Roman" w:hAnsi="Times New Roman" w:cs="Times New Roman"/>
          <w:sz w:val="24"/>
          <w:szCs w:val="24"/>
        </w:rPr>
        <w:t>environment</w:t>
      </w:r>
      <w:r>
        <w:rPr>
          <w:rFonts w:ascii="Times New Roman" w:hAnsi="Times New Roman" w:cs="Times New Roman"/>
          <w:sz w:val="24"/>
          <w:szCs w:val="24"/>
        </w:rPr>
        <w:t>al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D21E5F" w15:done="0"/>
  <w15:commentEx w15:paraId="0EC50D17" w15:done="0"/>
  <w15:commentEx w15:paraId="03A4BD86" w15:done="0"/>
  <w15:commentEx w15:paraId="456E5566" w15:done="0"/>
  <w15:commentEx w15:paraId="7D77BB93" w15:done="0"/>
  <w15:commentEx w15:paraId="457BB25B" w15:done="0"/>
  <w15:commentEx w15:paraId="3D7CCB3B" w15:done="0"/>
  <w15:commentEx w15:paraId="31F821E8" w15:done="0"/>
  <w15:commentEx w15:paraId="7DBAA824" w15:done="0"/>
  <w15:commentEx w15:paraId="2B78A63A" w15:done="0"/>
  <w15:commentEx w15:paraId="3E30B9DB" w15:done="0"/>
  <w15:commentEx w15:paraId="57AB3F98" w15:done="0"/>
  <w15:commentEx w15:paraId="2B5BBAD1" w15:done="0"/>
  <w15:commentEx w15:paraId="227237C7" w15:done="0"/>
  <w15:commentEx w15:paraId="009D6CDB" w15:done="0"/>
  <w15:commentEx w15:paraId="673529DF" w15:done="0"/>
  <w15:commentEx w15:paraId="61BDF791" w15:done="0"/>
  <w15:commentEx w15:paraId="52B34D2E" w15:done="0"/>
  <w15:commentEx w15:paraId="19AAAA5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8BABE" w14:textId="77777777" w:rsidR="002A2AD1" w:rsidRDefault="002A2AD1" w:rsidP="00406658">
      <w:pPr>
        <w:spacing w:after="0" w:line="240" w:lineRule="auto"/>
      </w:pPr>
      <w:r>
        <w:separator/>
      </w:r>
    </w:p>
  </w:endnote>
  <w:endnote w:type="continuationSeparator" w:id="0">
    <w:p w14:paraId="576E0D78" w14:textId="77777777" w:rsidR="002A2AD1" w:rsidRDefault="002A2AD1" w:rsidP="00406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Bahnschrift Light"/>
    <w:panose1 w:val="020B05020402040202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72BDD" w14:textId="77777777" w:rsidR="007F30AC" w:rsidRDefault="007F30A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43E23" w14:textId="77777777" w:rsidR="007F30AC" w:rsidRDefault="007F30A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03C27" w14:textId="77777777" w:rsidR="007F30AC" w:rsidRDefault="007F30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805C5" w14:textId="77777777" w:rsidR="002A2AD1" w:rsidRDefault="002A2AD1" w:rsidP="00406658">
      <w:pPr>
        <w:spacing w:after="0" w:line="240" w:lineRule="auto"/>
      </w:pPr>
      <w:r>
        <w:separator/>
      </w:r>
    </w:p>
  </w:footnote>
  <w:footnote w:type="continuationSeparator" w:id="0">
    <w:p w14:paraId="7A1CB964" w14:textId="77777777" w:rsidR="002A2AD1" w:rsidRDefault="002A2AD1" w:rsidP="00406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0C4ED" w14:textId="2D75D85D" w:rsidR="007F30AC" w:rsidRDefault="002A2AD1">
    <w:pPr>
      <w:pStyle w:val="Header"/>
    </w:pPr>
    <w:r>
      <w:rPr>
        <w:noProof/>
      </w:rPr>
      <w:pict w14:anchorId="762CB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098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5154D" w14:textId="208AEFB9" w:rsidR="007F30AC" w:rsidRDefault="002A2AD1">
    <w:pPr>
      <w:pStyle w:val="Header"/>
    </w:pPr>
    <w:r>
      <w:rPr>
        <w:noProof/>
      </w:rPr>
      <w:pict w14:anchorId="76972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098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A01BB" w14:textId="793BA2CC" w:rsidR="007F30AC" w:rsidRDefault="002A2AD1">
    <w:pPr>
      <w:pStyle w:val="Header"/>
    </w:pPr>
    <w:r>
      <w:rPr>
        <w:noProof/>
      </w:rPr>
      <w:pict w14:anchorId="674C6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098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07F0"/>
    <w:multiLevelType w:val="hybridMultilevel"/>
    <w:tmpl w:val="8AB8173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19A800C4"/>
    <w:multiLevelType w:val="multilevel"/>
    <w:tmpl w:val="08BA1F7C"/>
    <w:lvl w:ilvl="0">
      <w:start w:val="2"/>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E6116D4"/>
    <w:multiLevelType w:val="hybridMultilevel"/>
    <w:tmpl w:val="ACD616FC"/>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15:restartNumberingAfterBreak="0">
    <w:nsid w:val="1FD90FC3"/>
    <w:multiLevelType w:val="hybridMultilevel"/>
    <w:tmpl w:val="B82CFD4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21D80B8A"/>
    <w:multiLevelType w:val="hybridMultilevel"/>
    <w:tmpl w:val="8452BB4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2C8A6442"/>
    <w:multiLevelType w:val="hybridMultilevel"/>
    <w:tmpl w:val="F454CB7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659" w:hanging="360"/>
      </w:pPr>
      <w:rPr>
        <w:rFonts w:ascii="Courier New" w:hAnsi="Courier New" w:cs="Courier New" w:hint="default"/>
      </w:rPr>
    </w:lvl>
    <w:lvl w:ilvl="2" w:tplc="40090005" w:tentative="1">
      <w:start w:val="1"/>
      <w:numFmt w:val="bullet"/>
      <w:lvlText w:val=""/>
      <w:lvlJc w:val="left"/>
      <w:pPr>
        <w:ind w:left="2379" w:hanging="360"/>
      </w:pPr>
      <w:rPr>
        <w:rFonts w:ascii="Wingdings" w:hAnsi="Wingdings" w:hint="default"/>
      </w:rPr>
    </w:lvl>
    <w:lvl w:ilvl="3" w:tplc="40090001" w:tentative="1">
      <w:start w:val="1"/>
      <w:numFmt w:val="bullet"/>
      <w:lvlText w:val=""/>
      <w:lvlJc w:val="left"/>
      <w:pPr>
        <w:ind w:left="3099" w:hanging="360"/>
      </w:pPr>
      <w:rPr>
        <w:rFonts w:ascii="Symbol" w:hAnsi="Symbol" w:hint="default"/>
      </w:rPr>
    </w:lvl>
    <w:lvl w:ilvl="4" w:tplc="40090003" w:tentative="1">
      <w:start w:val="1"/>
      <w:numFmt w:val="bullet"/>
      <w:lvlText w:val="o"/>
      <w:lvlJc w:val="left"/>
      <w:pPr>
        <w:ind w:left="3819" w:hanging="360"/>
      </w:pPr>
      <w:rPr>
        <w:rFonts w:ascii="Courier New" w:hAnsi="Courier New" w:cs="Courier New" w:hint="default"/>
      </w:rPr>
    </w:lvl>
    <w:lvl w:ilvl="5" w:tplc="40090005" w:tentative="1">
      <w:start w:val="1"/>
      <w:numFmt w:val="bullet"/>
      <w:lvlText w:val=""/>
      <w:lvlJc w:val="left"/>
      <w:pPr>
        <w:ind w:left="4539" w:hanging="360"/>
      </w:pPr>
      <w:rPr>
        <w:rFonts w:ascii="Wingdings" w:hAnsi="Wingdings" w:hint="default"/>
      </w:rPr>
    </w:lvl>
    <w:lvl w:ilvl="6" w:tplc="40090001" w:tentative="1">
      <w:start w:val="1"/>
      <w:numFmt w:val="bullet"/>
      <w:lvlText w:val=""/>
      <w:lvlJc w:val="left"/>
      <w:pPr>
        <w:ind w:left="5259" w:hanging="360"/>
      </w:pPr>
      <w:rPr>
        <w:rFonts w:ascii="Symbol" w:hAnsi="Symbol" w:hint="default"/>
      </w:rPr>
    </w:lvl>
    <w:lvl w:ilvl="7" w:tplc="40090003" w:tentative="1">
      <w:start w:val="1"/>
      <w:numFmt w:val="bullet"/>
      <w:lvlText w:val="o"/>
      <w:lvlJc w:val="left"/>
      <w:pPr>
        <w:ind w:left="5979" w:hanging="360"/>
      </w:pPr>
      <w:rPr>
        <w:rFonts w:ascii="Courier New" w:hAnsi="Courier New" w:cs="Courier New" w:hint="default"/>
      </w:rPr>
    </w:lvl>
    <w:lvl w:ilvl="8" w:tplc="40090005" w:tentative="1">
      <w:start w:val="1"/>
      <w:numFmt w:val="bullet"/>
      <w:lvlText w:val=""/>
      <w:lvlJc w:val="left"/>
      <w:pPr>
        <w:ind w:left="6699" w:hanging="360"/>
      </w:pPr>
      <w:rPr>
        <w:rFonts w:ascii="Wingdings" w:hAnsi="Wingdings" w:hint="default"/>
      </w:rPr>
    </w:lvl>
  </w:abstractNum>
  <w:abstractNum w:abstractNumId="6" w15:restartNumberingAfterBreak="0">
    <w:nsid w:val="2E024AEE"/>
    <w:multiLevelType w:val="hybridMultilevel"/>
    <w:tmpl w:val="0FD83684"/>
    <w:lvl w:ilvl="0" w:tplc="40090001">
      <w:start w:val="1"/>
      <w:numFmt w:val="bullet"/>
      <w:lvlText w:val=""/>
      <w:lvlJc w:val="left"/>
      <w:pPr>
        <w:ind w:left="501" w:hanging="360"/>
      </w:pPr>
      <w:rPr>
        <w:rFonts w:ascii="Symbol" w:hAnsi="Symbol" w:hint="default"/>
      </w:rPr>
    </w:lvl>
    <w:lvl w:ilvl="1" w:tplc="40090003" w:tentative="1">
      <w:start w:val="1"/>
      <w:numFmt w:val="bullet"/>
      <w:lvlText w:val="o"/>
      <w:lvlJc w:val="left"/>
      <w:pPr>
        <w:ind w:left="1221" w:hanging="360"/>
      </w:pPr>
      <w:rPr>
        <w:rFonts w:ascii="Courier New" w:hAnsi="Courier New" w:cs="Courier New" w:hint="default"/>
      </w:rPr>
    </w:lvl>
    <w:lvl w:ilvl="2" w:tplc="40090005" w:tentative="1">
      <w:start w:val="1"/>
      <w:numFmt w:val="bullet"/>
      <w:lvlText w:val=""/>
      <w:lvlJc w:val="left"/>
      <w:pPr>
        <w:ind w:left="1941" w:hanging="360"/>
      </w:pPr>
      <w:rPr>
        <w:rFonts w:ascii="Wingdings" w:hAnsi="Wingdings" w:hint="default"/>
      </w:rPr>
    </w:lvl>
    <w:lvl w:ilvl="3" w:tplc="40090001" w:tentative="1">
      <w:start w:val="1"/>
      <w:numFmt w:val="bullet"/>
      <w:lvlText w:val=""/>
      <w:lvlJc w:val="left"/>
      <w:pPr>
        <w:ind w:left="2661" w:hanging="360"/>
      </w:pPr>
      <w:rPr>
        <w:rFonts w:ascii="Symbol" w:hAnsi="Symbol" w:hint="default"/>
      </w:rPr>
    </w:lvl>
    <w:lvl w:ilvl="4" w:tplc="40090003" w:tentative="1">
      <w:start w:val="1"/>
      <w:numFmt w:val="bullet"/>
      <w:lvlText w:val="o"/>
      <w:lvlJc w:val="left"/>
      <w:pPr>
        <w:ind w:left="3381" w:hanging="360"/>
      </w:pPr>
      <w:rPr>
        <w:rFonts w:ascii="Courier New" w:hAnsi="Courier New" w:cs="Courier New" w:hint="default"/>
      </w:rPr>
    </w:lvl>
    <w:lvl w:ilvl="5" w:tplc="40090005" w:tentative="1">
      <w:start w:val="1"/>
      <w:numFmt w:val="bullet"/>
      <w:lvlText w:val=""/>
      <w:lvlJc w:val="left"/>
      <w:pPr>
        <w:ind w:left="4101" w:hanging="360"/>
      </w:pPr>
      <w:rPr>
        <w:rFonts w:ascii="Wingdings" w:hAnsi="Wingdings" w:hint="default"/>
      </w:rPr>
    </w:lvl>
    <w:lvl w:ilvl="6" w:tplc="40090001" w:tentative="1">
      <w:start w:val="1"/>
      <w:numFmt w:val="bullet"/>
      <w:lvlText w:val=""/>
      <w:lvlJc w:val="left"/>
      <w:pPr>
        <w:ind w:left="4821" w:hanging="360"/>
      </w:pPr>
      <w:rPr>
        <w:rFonts w:ascii="Symbol" w:hAnsi="Symbol" w:hint="default"/>
      </w:rPr>
    </w:lvl>
    <w:lvl w:ilvl="7" w:tplc="40090003" w:tentative="1">
      <w:start w:val="1"/>
      <w:numFmt w:val="bullet"/>
      <w:lvlText w:val="o"/>
      <w:lvlJc w:val="left"/>
      <w:pPr>
        <w:ind w:left="5541" w:hanging="360"/>
      </w:pPr>
      <w:rPr>
        <w:rFonts w:ascii="Courier New" w:hAnsi="Courier New" w:cs="Courier New" w:hint="default"/>
      </w:rPr>
    </w:lvl>
    <w:lvl w:ilvl="8" w:tplc="40090005" w:tentative="1">
      <w:start w:val="1"/>
      <w:numFmt w:val="bullet"/>
      <w:lvlText w:val=""/>
      <w:lvlJc w:val="left"/>
      <w:pPr>
        <w:ind w:left="6261" w:hanging="360"/>
      </w:pPr>
      <w:rPr>
        <w:rFonts w:ascii="Wingdings" w:hAnsi="Wingdings" w:hint="default"/>
      </w:rPr>
    </w:lvl>
  </w:abstractNum>
  <w:abstractNum w:abstractNumId="7" w15:restartNumberingAfterBreak="0">
    <w:nsid w:val="3FA42C6B"/>
    <w:multiLevelType w:val="multilevel"/>
    <w:tmpl w:val="836E7A74"/>
    <w:lvl w:ilvl="0">
      <w:start w:val="1"/>
      <w:numFmt w:val="decimal"/>
      <w:lvlText w:val="%1."/>
      <w:lvlJc w:val="left"/>
      <w:pPr>
        <w:ind w:left="360" w:hanging="360"/>
      </w:pPr>
      <w:rPr>
        <w:rFonts w:hint="default"/>
        <w:sz w:val="24"/>
        <w:szCs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E9B323F"/>
    <w:multiLevelType w:val="hybridMultilevel"/>
    <w:tmpl w:val="B212EE94"/>
    <w:lvl w:ilvl="0" w:tplc="40090001">
      <w:start w:val="1"/>
      <w:numFmt w:val="bullet"/>
      <w:lvlText w:val=""/>
      <w:lvlJc w:val="left"/>
      <w:pPr>
        <w:ind w:left="501" w:hanging="360"/>
      </w:pPr>
      <w:rPr>
        <w:rFonts w:ascii="Symbol" w:hAnsi="Symbol" w:hint="default"/>
      </w:rPr>
    </w:lvl>
    <w:lvl w:ilvl="1" w:tplc="40090003" w:tentative="1">
      <w:start w:val="1"/>
      <w:numFmt w:val="bullet"/>
      <w:lvlText w:val="o"/>
      <w:lvlJc w:val="left"/>
      <w:pPr>
        <w:ind w:left="1221" w:hanging="360"/>
      </w:pPr>
      <w:rPr>
        <w:rFonts w:ascii="Courier New" w:hAnsi="Courier New" w:cs="Courier New" w:hint="default"/>
      </w:rPr>
    </w:lvl>
    <w:lvl w:ilvl="2" w:tplc="40090005" w:tentative="1">
      <w:start w:val="1"/>
      <w:numFmt w:val="bullet"/>
      <w:lvlText w:val=""/>
      <w:lvlJc w:val="left"/>
      <w:pPr>
        <w:ind w:left="1941" w:hanging="360"/>
      </w:pPr>
      <w:rPr>
        <w:rFonts w:ascii="Wingdings" w:hAnsi="Wingdings" w:hint="default"/>
      </w:rPr>
    </w:lvl>
    <w:lvl w:ilvl="3" w:tplc="40090001" w:tentative="1">
      <w:start w:val="1"/>
      <w:numFmt w:val="bullet"/>
      <w:lvlText w:val=""/>
      <w:lvlJc w:val="left"/>
      <w:pPr>
        <w:ind w:left="2661" w:hanging="360"/>
      </w:pPr>
      <w:rPr>
        <w:rFonts w:ascii="Symbol" w:hAnsi="Symbol" w:hint="default"/>
      </w:rPr>
    </w:lvl>
    <w:lvl w:ilvl="4" w:tplc="40090003" w:tentative="1">
      <w:start w:val="1"/>
      <w:numFmt w:val="bullet"/>
      <w:lvlText w:val="o"/>
      <w:lvlJc w:val="left"/>
      <w:pPr>
        <w:ind w:left="3381" w:hanging="360"/>
      </w:pPr>
      <w:rPr>
        <w:rFonts w:ascii="Courier New" w:hAnsi="Courier New" w:cs="Courier New" w:hint="default"/>
      </w:rPr>
    </w:lvl>
    <w:lvl w:ilvl="5" w:tplc="40090005" w:tentative="1">
      <w:start w:val="1"/>
      <w:numFmt w:val="bullet"/>
      <w:lvlText w:val=""/>
      <w:lvlJc w:val="left"/>
      <w:pPr>
        <w:ind w:left="4101" w:hanging="360"/>
      </w:pPr>
      <w:rPr>
        <w:rFonts w:ascii="Wingdings" w:hAnsi="Wingdings" w:hint="default"/>
      </w:rPr>
    </w:lvl>
    <w:lvl w:ilvl="6" w:tplc="40090001" w:tentative="1">
      <w:start w:val="1"/>
      <w:numFmt w:val="bullet"/>
      <w:lvlText w:val=""/>
      <w:lvlJc w:val="left"/>
      <w:pPr>
        <w:ind w:left="4821" w:hanging="360"/>
      </w:pPr>
      <w:rPr>
        <w:rFonts w:ascii="Symbol" w:hAnsi="Symbol" w:hint="default"/>
      </w:rPr>
    </w:lvl>
    <w:lvl w:ilvl="7" w:tplc="40090003" w:tentative="1">
      <w:start w:val="1"/>
      <w:numFmt w:val="bullet"/>
      <w:lvlText w:val="o"/>
      <w:lvlJc w:val="left"/>
      <w:pPr>
        <w:ind w:left="5541" w:hanging="360"/>
      </w:pPr>
      <w:rPr>
        <w:rFonts w:ascii="Courier New" w:hAnsi="Courier New" w:cs="Courier New" w:hint="default"/>
      </w:rPr>
    </w:lvl>
    <w:lvl w:ilvl="8" w:tplc="40090005" w:tentative="1">
      <w:start w:val="1"/>
      <w:numFmt w:val="bullet"/>
      <w:lvlText w:val=""/>
      <w:lvlJc w:val="left"/>
      <w:pPr>
        <w:ind w:left="6261" w:hanging="360"/>
      </w:pPr>
      <w:rPr>
        <w:rFonts w:ascii="Wingdings" w:hAnsi="Wingdings" w:hint="default"/>
      </w:rPr>
    </w:lvl>
  </w:abstractNum>
  <w:abstractNum w:abstractNumId="9" w15:restartNumberingAfterBreak="0">
    <w:nsid w:val="7A670D70"/>
    <w:multiLevelType w:val="hybridMultilevel"/>
    <w:tmpl w:val="683E80EA"/>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10" w15:restartNumberingAfterBreak="0">
    <w:nsid w:val="7BB5137D"/>
    <w:multiLevelType w:val="hybridMultilevel"/>
    <w:tmpl w:val="8894025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11" w15:restartNumberingAfterBreak="0">
    <w:nsid w:val="7DA15E4C"/>
    <w:multiLevelType w:val="hybridMultilevel"/>
    <w:tmpl w:val="100E3844"/>
    <w:lvl w:ilvl="0" w:tplc="40090001">
      <w:start w:val="1"/>
      <w:numFmt w:val="bullet"/>
      <w:lvlText w:val=""/>
      <w:lvlJc w:val="left"/>
      <w:pPr>
        <w:ind w:left="501" w:hanging="360"/>
      </w:pPr>
      <w:rPr>
        <w:rFonts w:ascii="Symbol" w:hAnsi="Symbol" w:hint="default"/>
      </w:rPr>
    </w:lvl>
    <w:lvl w:ilvl="1" w:tplc="40090003" w:tentative="1">
      <w:start w:val="1"/>
      <w:numFmt w:val="bullet"/>
      <w:lvlText w:val="o"/>
      <w:lvlJc w:val="left"/>
      <w:pPr>
        <w:ind w:left="3631" w:hanging="360"/>
      </w:pPr>
      <w:rPr>
        <w:rFonts w:ascii="Courier New" w:hAnsi="Courier New" w:cs="Courier New" w:hint="default"/>
      </w:rPr>
    </w:lvl>
    <w:lvl w:ilvl="2" w:tplc="40090005" w:tentative="1">
      <w:start w:val="1"/>
      <w:numFmt w:val="bullet"/>
      <w:lvlText w:val=""/>
      <w:lvlJc w:val="left"/>
      <w:pPr>
        <w:ind w:left="4351" w:hanging="360"/>
      </w:pPr>
      <w:rPr>
        <w:rFonts w:ascii="Wingdings" w:hAnsi="Wingdings" w:hint="default"/>
      </w:rPr>
    </w:lvl>
    <w:lvl w:ilvl="3" w:tplc="40090001" w:tentative="1">
      <w:start w:val="1"/>
      <w:numFmt w:val="bullet"/>
      <w:lvlText w:val=""/>
      <w:lvlJc w:val="left"/>
      <w:pPr>
        <w:ind w:left="5071" w:hanging="360"/>
      </w:pPr>
      <w:rPr>
        <w:rFonts w:ascii="Symbol" w:hAnsi="Symbol" w:hint="default"/>
      </w:rPr>
    </w:lvl>
    <w:lvl w:ilvl="4" w:tplc="40090003" w:tentative="1">
      <w:start w:val="1"/>
      <w:numFmt w:val="bullet"/>
      <w:lvlText w:val="o"/>
      <w:lvlJc w:val="left"/>
      <w:pPr>
        <w:ind w:left="5791" w:hanging="360"/>
      </w:pPr>
      <w:rPr>
        <w:rFonts w:ascii="Courier New" w:hAnsi="Courier New" w:cs="Courier New" w:hint="default"/>
      </w:rPr>
    </w:lvl>
    <w:lvl w:ilvl="5" w:tplc="40090005" w:tentative="1">
      <w:start w:val="1"/>
      <w:numFmt w:val="bullet"/>
      <w:lvlText w:val=""/>
      <w:lvlJc w:val="left"/>
      <w:pPr>
        <w:ind w:left="6511" w:hanging="360"/>
      </w:pPr>
      <w:rPr>
        <w:rFonts w:ascii="Wingdings" w:hAnsi="Wingdings" w:hint="default"/>
      </w:rPr>
    </w:lvl>
    <w:lvl w:ilvl="6" w:tplc="40090001" w:tentative="1">
      <w:start w:val="1"/>
      <w:numFmt w:val="bullet"/>
      <w:lvlText w:val=""/>
      <w:lvlJc w:val="left"/>
      <w:pPr>
        <w:ind w:left="7231" w:hanging="360"/>
      </w:pPr>
      <w:rPr>
        <w:rFonts w:ascii="Symbol" w:hAnsi="Symbol" w:hint="default"/>
      </w:rPr>
    </w:lvl>
    <w:lvl w:ilvl="7" w:tplc="40090003" w:tentative="1">
      <w:start w:val="1"/>
      <w:numFmt w:val="bullet"/>
      <w:lvlText w:val="o"/>
      <w:lvlJc w:val="left"/>
      <w:pPr>
        <w:ind w:left="7951" w:hanging="360"/>
      </w:pPr>
      <w:rPr>
        <w:rFonts w:ascii="Courier New" w:hAnsi="Courier New" w:cs="Courier New" w:hint="default"/>
      </w:rPr>
    </w:lvl>
    <w:lvl w:ilvl="8" w:tplc="40090005" w:tentative="1">
      <w:start w:val="1"/>
      <w:numFmt w:val="bullet"/>
      <w:lvlText w:val=""/>
      <w:lvlJc w:val="left"/>
      <w:pPr>
        <w:ind w:left="8671" w:hanging="360"/>
      </w:pPr>
      <w:rPr>
        <w:rFonts w:ascii="Wingdings" w:hAnsi="Wingdings" w:hint="default"/>
      </w:rPr>
    </w:lvl>
  </w:abstractNum>
  <w:num w:numId="1">
    <w:abstractNumId w:val="7"/>
  </w:num>
  <w:num w:numId="2">
    <w:abstractNumId w:val="9"/>
  </w:num>
  <w:num w:numId="3">
    <w:abstractNumId w:val="10"/>
  </w:num>
  <w:num w:numId="4">
    <w:abstractNumId w:val="0"/>
  </w:num>
  <w:num w:numId="5">
    <w:abstractNumId w:val="11"/>
  </w:num>
  <w:num w:numId="6">
    <w:abstractNumId w:val="8"/>
  </w:num>
  <w:num w:numId="7">
    <w:abstractNumId w:val="6"/>
  </w:num>
  <w:num w:numId="8">
    <w:abstractNumId w:val="3"/>
  </w:num>
  <w:num w:numId="9">
    <w:abstractNumId w:val="5"/>
  </w:num>
  <w:num w:numId="10">
    <w:abstractNumId w:val="2"/>
  </w:num>
  <w:num w:numId="11">
    <w:abstractNumId w:val="1"/>
  </w:num>
  <w:num w:numId="12">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mantic">
    <w15:presenceInfo w15:providerId="None" w15:userId="Romant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Y1MDOxtLQwNbA0MTRR0lEKTi0uzszPAykwrAUAh1hSuSwAAAA="/>
  </w:docVars>
  <w:rsids>
    <w:rsidRoot w:val="00406658"/>
    <w:rsid w:val="00007E00"/>
    <w:rsid w:val="0002123F"/>
    <w:rsid w:val="00024B78"/>
    <w:rsid w:val="000327F2"/>
    <w:rsid w:val="00033857"/>
    <w:rsid w:val="00035F7B"/>
    <w:rsid w:val="00040AAC"/>
    <w:rsid w:val="00052E4C"/>
    <w:rsid w:val="000539D2"/>
    <w:rsid w:val="000672DD"/>
    <w:rsid w:val="00071A74"/>
    <w:rsid w:val="00072A8E"/>
    <w:rsid w:val="000848F1"/>
    <w:rsid w:val="00087556"/>
    <w:rsid w:val="000A2686"/>
    <w:rsid w:val="000A3B89"/>
    <w:rsid w:val="000B214F"/>
    <w:rsid w:val="000B4182"/>
    <w:rsid w:val="000B5999"/>
    <w:rsid w:val="000B5F57"/>
    <w:rsid w:val="000D28C3"/>
    <w:rsid w:val="001073C7"/>
    <w:rsid w:val="001151E9"/>
    <w:rsid w:val="00125C31"/>
    <w:rsid w:val="001265EB"/>
    <w:rsid w:val="0014445B"/>
    <w:rsid w:val="001603C2"/>
    <w:rsid w:val="001710D4"/>
    <w:rsid w:val="00173F94"/>
    <w:rsid w:val="001824AF"/>
    <w:rsid w:val="001857A8"/>
    <w:rsid w:val="0019462F"/>
    <w:rsid w:val="0019637B"/>
    <w:rsid w:val="001A30A8"/>
    <w:rsid w:val="001C39C9"/>
    <w:rsid w:val="001C785C"/>
    <w:rsid w:val="001C7F95"/>
    <w:rsid w:val="001E21DF"/>
    <w:rsid w:val="001E7626"/>
    <w:rsid w:val="001F79F8"/>
    <w:rsid w:val="0020515B"/>
    <w:rsid w:val="00207DCB"/>
    <w:rsid w:val="00210BEA"/>
    <w:rsid w:val="00260FCB"/>
    <w:rsid w:val="002676C3"/>
    <w:rsid w:val="00273D5B"/>
    <w:rsid w:val="00280748"/>
    <w:rsid w:val="002856F0"/>
    <w:rsid w:val="0028700A"/>
    <w:rsid w:val="0029257B"/>
    <w:rsid w:val="002973E6"/>
    <w:rsid w:val="002A1546"/>
    <w:rsid w:val="002A2AD1"/>
    <w:rsid w:val="002B2A50"/>
    <w:rsid w:val="002B5959"/>
    <w:rsid w:val="002C157A"/>
    <w:rsid w:val="002C581C"/>
    <w:rsid w:val="002D79EB"/>
    <w:rsid w:val="002F3423"/>
    <w:rsid w:val="002F484B"/>
    <w:rsid w:val="002F51E8"/>
    <w:rsid w:val="002F7A63"/>
    <w:rsid w:val="00321D0D"/>
    <w:rsid w:val="00326A8C"/>
    <w:rsid w:val="00331910"/>
    <w:rsid w:val="00342144"/>
    <w:rsid w:val="003560B8"/>
    <w:rsid w:val="00361F5C"/>
    <w:rsid w:val="00365C6F"/>
    <w:rsid w:val="0038281A"/>
    <w:rsid w:val="00386D79"/>
    <w:rsid w:val="003905C8"/>
    <w:rsid w:val="0039091C"/>
    <w:rsid w:val="003B13E6"/>
    <w:rsid w:val="003B1F2C"/>
    <w:rsid w:val="003B49E3"/>
    <w:rsid w:val="003C4889"/>
    <w:rsid w:val="003D2464"/>
    <w:rsid w:val="003E56BF"/>
    <w:rsid w:val="003F6780"/>
    <w:rsid w:val="0040369F"/>
    <w:rsid w:val="00405BF8"/>
    <w:rsid w:val="00406658"/>
    <w:rsid w:val="00415AC1"/>
    <w:rsid w:val="0042541C"/>
    <w:rsid w:val="0043619F"/>
    <w:rsid w:val="00442B1F"/>
    <w:rsid w:val="0044796A"/>
    <w:rsid w:val="004601E9"/>
    <w:rsid w:val="00471D4D"/>
    <w:rsid w:val="00472655"/>
    <w:rsid w:val="00480092"/>
    <w:rsid w:val="00497C63"/>
    <w:rsid w:val="004D2FA0"/>
    <w:rsid w:val="004D51D9"/>
    <w:rsid w:val="004E3D0B"/>
    <w:rsid w:val="004E59EB"/>
    <w:rsid w:val="004F5409"/>
    <w:rsid w:val="005033BC"/>
    <w:rsid w:val="00507293"/>
    <w:rsid w:val="00521E78"/>
    <w:rsid w:val="0052590B"/>
    <w:rsid w:val="00526929"/>
    <w:rsid w:val="00534819"/>
    <w:rsid w:val="00547D58"/>
    <w:rsid w:val="0056218B"/>
    <w:rsid w:val="005628C1"/>
    <w:rsid w:val="005634C3"/>
    <w:rsid w:val="005672D5"/>
    <w:rsid w:val="0057116E"/>
    <w:rsid w:val="00573A71"/>
    <w:rsid w:val="00584AB9"/>
    <w:rsid w:val="005D1D7C"/>
    <w:rsid w:val="005F00DF"/>
    <w:rsid w:val="005F0C5D"/>
    <w:rsid w:val="0060486D"/>
    <w:rsid w:val="00643085"/>
    <w:rsid w:val="00644589"/>
    <w:rsid w:val="00651E9E"/>
    <w:rsid w:val="00652FD4"/>
    <w:rsid w:val="00684BB0"/>
    <w:rsid w:val="00691184"/>
    <w:rsid w:val="0069270D"/>
    <w:rsid w:val="00696B83"/>
    <w:rsid w:val="006A4D0D"/>
    <w:rsid w:val="006C4328"/>
    <w:rsid w:val="006C6EB5"/>
    <w:rsid w:val="006D7F43"/>
    <w:rsid w:val="006E5A42"/>
    <w:rsid w:val="006F014F"/>
    <w:rsid w:val="006F2F04"/>
    <w:rsid w:val="006F4EFD"/>
    <w:rsid w:val="006F58AD"/>
    <w:rsid w:val="006F58BB"/>
    <w:rsid w:val="007239B3"/>
    <w:rsid w:val="00737142"/>
    <w:rsid w:val="00754AA9"/>
    <w:rsid w:val="00755C26"/>
    <w:rsid w:val="007945D6"/>
    <w:rsid w:val="0079500D"/>
    <w:rsid w:val="007954D0"/>
    <w:rsid w:val="007A418C"/>
    <w:rsid w:val="007A50B8"/>
    <w:rsid w:val="007B5AF3"/>
    <w:rsid w:val="007D0A7A"/>
    <w:rsid w:val="007E623B"/>
    <w:rsid w:val="007F2009"/>
    <w:rsid w:val="007F30AC"/>
    <w:rsid w:val="00800864"/>
    <w:rsid w:val="00805FBB"/>
    <w:rsid w:val="00806647"/>
    <w:rsid w:val="0081363F"/>
    <w:rsid w:val="00831359"/>
    <w:rsid w:val="00831DDC"/>
    <w:rsid w:val="00835102"/>
    <w:rsid w:val="00850609"/>
    <w:rsid w:val="008541B3"/>
    <w:rsid w:val="00856FE1"/>
    <w:rsid w:val="008609FA"/>
    <w:rsid w:val="00864BAF"/>
    <w:rsid w:val="00875F78"/>
    <w:rsid w:val="008851F4"/>
    <w:rsid w:val="00885CB6"/>
    <w:rsid w:val="00890AB6"/>
    <w:rsid w:val="00894784"/>
    <w:rsid w:val="00894D5F"/>
    <w:rsid w:val="008A13E6"/>
    <w:rsid w:val="008A1F51"/>
    <w:rsid w:val="008D7784"/>
    <w:rsid w:val="008E7554"/>
    <w:rsid w:val="009032E4"/>
    <w:rsid w:val="00906B69"/>
    <w:rsid w:val="00910D83"/>
    <w:rsid w:val="00921399"/>
    <w:rsid w:val="009303AE"/>
    <w:rsid w:val="009337ED"/>
    <w:rsid w:val="009360EE"/>
    <w:rsid w:val="00937A08"/>
    <w:rsid w:val="00972814"/>
    <w:rsid w:val="009742A2"/>
    <w:rsid w:val="00977F72"/>
    <w:rsid w:val="00977F78"/>
    <w:rsid w:val="00985E11"/>
    <w:rsid w:val="00995B80"/>
    <w:rsid w:val="009960EB"/>
    <w:rsid w:val="009A5246"/>
    <w:rsid w:val="009F1866"/>
    <w:rsid w:val="009F1AC7"/>
    <w:rsid w:val="009F31C5"/>
    <w:rsid w:val="009F730A"/>
    <w:rsid w:val="00A01C56"/>
    <w:rsid w:val="00A022D8"/>
    <w:rsid w:val="00A13F00"/>
    <w:rsid w:val="00A239C5"/>
    <w:rsid w:val="00A23D01"/>
    <w:rsid w:val="00A275AC"/>
    <w:rsid w:val="00A30F47"/>
    <w:rsid w:val="00A37216"/>
    <w:rsid w:val="00A70D7C"/>
    <w:rsid w:val="00A76EB2"/>
    <w:rsid w:val="00A826CC"/>
    <w:rsid w:val="00A86628"/>
    <w:rsid w:val="00AB1149"/>
    <w:rsid w:val="00AB7741"/>
    <w:rsid w:val="00AB7F2D"/>
    <w:rsid w:val="00AC426A"/>
    <w:rsid w:val="00AD6866"/>
    <w:rsid w:val="00B04F70"/>
    <w:rsid w:val="00B13824"/>
    <w:rsid w:val="00B30EEF"/>
    <w:rsid w:val="00B415F8"/>
    <w:rsid w:val="00B656ED"/>
    <w:rsid w:val="00B67971"/>
    <w:rsid w:val="00B700F3"/>
    <w:rsid w:val="00B77073"/>
    <w:rsid w:val="00B92C91"/>
    <w:rsid w:val="00BA0F2F"/>
    <w:rsid w:val="00BC0FE0"/>
    <w:rsid w:val="00BC2F25"/>
    <w:rsid w:val="00BF0C15"/>
    <w:rsid w:val="00BF37A3"/>
    <w:rsid w:val="00BF4972"/>
    <w:rsid w:val="00C039C3"/>
    <w:rsid w:val="00C04A6C"/>
    <w:rsid w:val="00C11804"/>
    <w:rsid w:val="00C16778"/>
    <w:rsid w:val="00C16A4B"/>
    <w:rsid w:val="00C61533"/>
    <w:rsid w:val="00C6308D"/>
    <w:rsid w:val="00C7596A"/>
    <w:rsid w:val="00C765C0"/>
    <w:rsid w:val="00C822D7"/>
    <w:rsid w:val="00C90589"/>
    <w:rsid w:val="00C9583B"/>
    <w:rsid w:val="00CA0C6D"/>
    <w:rsid w:val="00CA4F88"/>
    <w:rsid w:val="00CA5175"/>
    <w:rsid w:val="00CB1A3B"/>
    <w:rsid w:val="00CB2466"/>
    <w:rsid w:val="00CB6D34"/>
    <w:rsid w:val="00CD35B3"/>
    <w:rsid w:val="00D025AB"/>
    <w:rsid w:val="00D04832"/>
    <w:rsid w:val="00D06435"/>
    <w:rsid w:val="00D1596B"/>
    <w:rsid w:val="00D240F4"/>
    <w:rsid w:val="00D3146D"/>
    <w:rsid w:val="00D31EC6"/>
    <w:rsid w:val="00D3298C"/>
    <w:rsid w:val="00D47184"/>
    <w:rsid w:val="00D54594"/>
    <w:rsid w:val="00D559BB"/>
    <w:rsid w:val="00D82EFF"/>
    <w:rsid w:val="00D85EA0"/>
    <w:rsid w:val="00DA46E4"/>
    <w:rsid w:val="00DB60D5"/>
    <w:rsid w:val="00DB7447"/>
    <w:rsid w:val="00DC50ED"/>
    <w:rsid w:val="00DC534B"/>
    <w:rsid w:val="00DD089F"/>
    <w:rsid w:val="00DD4200"/>
    <w:rsid w:val="00DE551E"/>
    <w:rsid w:val="00DE67C9"/>
    <w:rsid w:val="00DF1B25"/>
    <w:rsid w:val="00E00E20"/>
    <w:rsid w:val="00E166D7"/>
    <w:rsid w:val="00E265E7"/>
    <w:rsid w:val="00E26662"/>
    <w:rsid w:val="00E26FE6"/>
    <w:rsid w:val="00E3135C"/>
    <w:rsid w:val="00E3537F"/>
    <w:rsid w:val="00E40726"/>
    <w:rsid w:val="00E42EEF"/>
    <w:rsid w:val="00E446E2"/>
    <w:rsid w:val="00E51D44"/>
    <w:rsid w:val="00E56BDB"/>
    <w:rsid w:val="00E61C03"/>
    <w:rsid w:val="00E61E45"/>
    <w:rsid w:val="00E64459"/>
    <w:rsid w:val="00E6485A"/>
    <w:rsid w:val="00E85D2C"/>
    <w:rsid w:val="00EB7AFF"/>
    <w:rsid w:val="00EC1FE9"/>
    <w:rsid w:val="00EC4067"/>
    <w:rsid w:val="00EC5E1D"/>
    <w:rsid w:val="00ED1FD3"/>
    <w:rsid w:val="00ED22BB"/>
    <w:rsid w:val="00EE27BF"/>
    <w:rsid w:val="00F273DD"/>
    <w:rsid w:val="00F2793C"/>
    <w:rsid w:val="00F46B7D"/>
    <w:rsid w:val="00F53484"/>
    <w:rsid w:val="00F840E3"/>
    <w:rsid w:val="00F9232C"/>
    <w:rsid w:val="00F9783C"/>
    <w:rsid w:val="00FC1015"/>
    <w:rsid w:val="00FC2530"/>
    <w:rsid w:val="00FF17C2"/>
    <w:rsid w:val="00FF4EA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15C44D"/>
  <w15:chartTrackingRefBased/>
  <w15:docId w15:val="{C78B1375-BE85-4517-AEF8-B488993B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0643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658"/>
  </w:style>
  <w:style w:type="paragraph" w:styleId="Footer">
    <w:name w:val="footer"/>
    <w:basedOn w:val="Normal"/>
    <w:link w:val="FooterChar"/>
    <w:uiPriority w:val="99"/>
    <w:unhideWhenUsed/>
    <w:rsid w:val="00406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658"/>
  </w:style>
  <w:style w:type="paragraph" w:styleId="ListParagraph">
    <w:name w:val="List Paragraph"/>
    <w:basedOn w:val="Normal"/>
    <w:uiPriority w:val="34"/>
    <w:qFormat/>
    <w:rsid w:val="00A30F47"/>
    <w:pPr>
      <w:ind w:left="720"/>
      <w:contextualSpacing/>
    </w:pPr>
  </w:style>
  <w:style w:type="paragraph" w:styleId="NormalWeb">
    <w:name w:val="Normal (Web)"/>
    <w:basedOn w:val="Normal"/>
    <w:uiPriority w:val="99"/>
    <w:unhideWhenUsed/>
    <w:rsid w:val="00D0643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D06435"/>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D06435"/>
    <w:rPr>
      <w:i/>
      <w:iCs/>
    </w:rPr>
  </w:style>
  <w:style w:type="paragraph" w:styleId="FootnoteText">
    <w:name w:val="footnote text"/>
    <w:basedOn w:val="Normal"/>
    <w:link w:val="FootnoteTextChar"/>
    <w:uiPriority w:val="99"/>
    <w:semiHidden/>
    <w:unhideWhenUsed/>
    <w:rsid w:val="009032E4"/>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9032E4"/>
    <w:rPr>
      <w:sz w:val="20"/>
      <w:szCs w:val="18"/>
    </w:rPr>
  </w:style>
  <w:style w:type="character" w:styleId="FootnoteReference">
    <w:name w:val="footnote reference"/>
    <w:basedOn w:val="DefaultParagraphFont"/>
    <w:uiPriority w:val="99"/>
    <w:semiHidden/>
    <w:unhideWhenUsed/>
    <w:rsid w:val="009032E4"/>
    <w:rPr>
      <w:vertAlign w:val="superscript"/>
    </w:rPr>
  </w:style>
  <w:style w:type="paragraph" w:styleId="Bibliography">
    <w:name w:val="Bibliography"/>
    <w:basedOn w:val="Normal"/>
    <w:next w:val="Normal"/>
    <w:uiPriority w:val="37"/>
    <w:unhideWhenUsed/>
    <w:rsid w:val="009032E4"/>
    <w:pPr>
      <w:spacing w:after="0" w:line="480" w:lineRule="auto"/>
      <w:ind w:left="720" w:hanging="720"/>
    </w:pPr>
  </w:style>
  <w:style w:type="character" w:styleId="Strong">
    <w:name w:val="Strong"/>
    <w:basedOn w:val="DefaultParagraphFont"/>
    <w:uiPriority w:val="22"/>
    <w:qFormat/>
    <w:rsid w:val="00CA0C6D"/>
    <w:rPr>
      <w:b/>
      <w:bCs/>
    </w:rPr>
  </w:style>
  <w:style w:type="character" w:styleId="LineNumber">
    <w:name w:val="line number"/>
    <w:basedOn w:val="DefaultParagraphFont"/>
    <w:uiPriority w:val="99"/>
    <w:semiHidden/>
    <w:unhideWhenUsed/>
    <w:rsid w:val="008851F4"/>
  </w:style>
  <w:style w:type="character" w:customStyle="1" w:styleId="ml-05">
    <w:name w:val="ml-0.5"/>
    <w:basedOn w:val="DefaultParagraphFont"/>
    <w:rsid w:val="00755C26"/>
  </w:style>
  <w:style w:type="paragraph" w:styleId="Subtitle">
    <w:name w:val="Subtitle"/>
    <w:basedOn w:val="Normal"/>
    <w:next w:val="Normal"/>
    <w:link w:val="SubtitleChar"/>
    <w:uiPriority w:val="11"/>
    <w:qFormat/>
    <w:rsid w:val="006C432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C4328"/>
    <w:rPr>
      <w:rFonts w:eastAsiaTheme="minorEastAsia"/>
      <w:color w:val="5A5A5A" w:themeColor="text1" w:themeTint="A5"/>
      <w:spacing w:val="15"/>
    </w:rPr>
  </w:style>
  <w:style w:type="character" w:customStyle="1" w:styleId="relative">
    <w:name w:val="relative"/>
    <w:basedOn w:val="DefaultParagraphFont"/>
    <w:rsid w:val="00A76EB2"/>
  </w:style>
  <w:style w:type="character" w:styleId="Hyperlink">
    <w:name w:val="Hyperlink"/>
    <w:basedOn w:val="DefaultParagraphFont"/>
    <w:uiPriority w:val="99"/>
    <w:unhideWhenUsed/>
    <w:rsid w:val="005628C1"/>
    <w:rPr>
      <w:color w:val="0563C1" w:themeColor="hyperlink"/>
      <w:u w:val="single"/>
    </w:rPr>
  </w:style>
  <w:style w:type="character" w:customStyle="1" w:styleId="UnresolvedMention">
    <w:name w:val="Unresolved Mention"/>
    <w:basedOn w:val="DefaultParagraphFont"/>
    <w:uiPriority w:val="99"/>
    <w:semiHidden/>
    <w:unhideWhenUsed/>
    <w:rsid w:val="005628C1"/>
    <w:rPr>
      <w:color w:val="605E5C"/>
      <w:shd w:val="clear" w:color="auto" w:fill="E1DFDD"/>
    </w:rPr>
  </w:style>
  <w:style w:type="character" w:styleId="CommentReference">
    <w:name w:val="annotation reference"/>
    <w:basedOn w:val="DefaultParagraphFont"/>
    <w:uiPriority w:val="99"/>
    <w:semiHidden/>
    <w:unhideWhenUsed/>
    <w:rsid w:val="002676C3"/>
    <w:rPr>
      <w:sz w:val="16"/>
      <w:szCs w:val="16"/>
    </w:rPr>
  </w:style>
  <w:style w:type="paragraph" w:styleId="CommentText">
    <w:name w:val="annotation text"/>
    <w:basedOn w:val="Normal"/>
    <w:link w:val="CommentTextChar"/>
    <w:uiPriority w:val="99"/>
    <w:semiHidden/>
    <w:unhideWhenUsed/>
    <w:rsid w:val="002676C3"/>
    <w:pPr>
      <w:spacing w:line="240" w:lineRule="auto"/>
    </w:pPr>
    <w:rPr>
      <w:sz w:val="20"/>
      <w:szCs w:val="18"/>
    </w:rPr>
  </w:style>
  <w:style w:type="character" w:customStyle="1" w:styleId="CommentTextChar">
    <w:name w:val="Comment Text Char"/>
    <w:basedOn w:val="DefaultParagraphFont"/>
    <w:link w:val="CommentText"/>
    <w:uiPriority w:val="99"/>
    <w:semiHidden/>
    <w:rsid w:val="002676C3"/>
    <w:rPr>
      <w:sz w:val="20"/>
      <w:szCs w:val="18"/>
    </w:rPr>
  </w:style>
  <w:style w:type="paragraph" w:styleId="CommentSubject">
    <w:name w:val="annotation subject"/>
    <w:basedOn w:val="CommentText"/>
    <w:next w:val="CommentText"/>
    <w:link w:val="CommentSubjectChar"/>
    <w:uiPriority w:val="99"/>
    <w:semiHidden/>
    <w:unhideWhenUsed/>
    <w:rsid w:val="002676C3"/>
    <w:rPr>
      <w:b/>
      <w:bCs/>
    </w:rPr>
  </w:style>
  <w:style w:type="character" w:customStyle="1" w:styleId="CommentSubjectChar">
    <w:name w:val="Comment Subject Char"/>
    <w:basedOn w:val="CommentTextChar"/>
    <w:link w:val="CommentSubject"/>
    <w:uiPriority w:val="99"/>
    <w:semiHidden/>
    <w:rsid w:val="002676C3"/>
    <w:rPr>
      <w:b/>
      <w:bCs/>
      <w:sz w:val="20"/>
      <w:szCs w:val="18"/>
    </w:rPr>
  </w:style>
  <w:style w:type="paragraph" w:styleId="BalloonText">
    <w:name w:val="Balloon Text"/>
    <w:basedOn w:val="Normal"/>
    <w:link w:val="BalloonTextChar"/>
    <w:uiPriority w:val="99"/>
    <w:semiHidden/>
    <w:unhideWhenUsed/>
    <w:rsid w:val="002676C3"/>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2676C3"/>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8025">
      <w:bodyDiv w:val="1"/>
      <w:marLeft w:val="0"/>
      <w:marRight w:val="0"/>
      <w:marTop w:val="0"/>
      <w:marBottom w:val="0"/>
      <w:divBdr>
        <w:top w:val="none" w:sz="0" w:space="0" w:color="auto"/>
        <w:left w:val="none" w:sz="0" w:space="0" w:color="auto"/>
        <w:bottom w:val="none" w:sz="0" w:space="0" w:color="auto"/>
        <w:right w:val="none" w:sz="0" w:space="0" w:color="auto"/>
      </w:divBdr>
    </w:div>
    <w:div w:id="373046322">
      <w:bodyDiv w:val="1"/>
      <w:marLeft w:val="0"/>
      <w:marRight w:val="0"/>
      <w:marTop w:val="0"/>
      <w:marBottom w:val="0"/>
      <w:divBdr>
        <w:top w:val="none" w:sz="0" w:space="0" w:color="auto"/>
        <w:left w:val="none" w:sz="0" w:space="0" w:color="auto"/>
        <w:bottom w:val="none" w:sz="0" w:space="0" w:color="auto"/>
        <w:right w:val="none" w:sz="0" w:space="0" w:color="auto"/>
      </w:divBdr>
    </w:div>
    <w:div w:id="528757097">
      <w:bodyDiv w:val="1"/>
      <w:marLeft w:val="0"/>
      <w:marRight w:val="0"/>
      <w:marTop w:val="0"/>
      <w:marBottom w:val="0"/>
      <w:divBdr>
        <w:top w:val="none" w:sz="0" w:space="0" w:color="auto"/>
        <w:left w:val="none" w:sz="0" w:space="0" w:color="auto"/>
        <w:bottom w:val="none" w:sz="0" w:space="0" w:color="auto"/>
        <w:right w:val="none" w:sz="0" w:space="0" w:color="auto"/>
      </w:divBdr>
    </w:div>
    <w:div w:id="1180698911">
      <w:bodyDiv w:val="1"/>
      <w:marLeft w:val="0"/>
      <w:marRight w:val="0"/>
      <w:marTop w:val="0"/>
      <w:marBottom w:val="0"/>
      <w:divBdr>
        <w:top w:val="none" w:sz="0" w:space="0" w:color="auto"/>
        <w:left w:val="none" w:sz="0" w:space="0" w:color="auto"/>
        <w:bottom w:val="none" w:sz="0" w:space="0" w:color="auto"/>
        <w:right w:val="none" w:sz="0" w:space="0" w:color="auto"/>
      </w:divBdr>
    </w:div>
    <w:div w:id="1388992645">
      <w:bodyDiv w:val="1"/>
      <w:marLeft w:val="0"/>
      <w:marRight w:val="0"/>
      <w:marTop w:val="0"/>
      <w:marBottom w:val="0"/>
      <w:divBdr>
        <w:top w:val="none" w:sz="0" w:space="0" w:color="auto"/>
        <w:left w:val="none" w:sz="0" w:space="0" w:color="auto"/>
        <w:bottom w:val="none" w:sz="0" w:space="0" w:color="auto"/>
        <w:right w:val="none" w:sz="0" w:space="0" w:color="auto"/>
      </w:divBdr>
    </w:div>
    <w:div w:id="1622570309">
      <w:bodyDiv w:val="1"/>
      <w:marLeft w:val="0"/>
      <w:marRight w:val="0"/>
      <w:marTop w:val="0"/>
      <w:marBottom w:val="0"/>
      <w:divBdr>
        <w:top w:val="none" w:sz="0" w:space="0" w:color="auto"/>
        <w:left w:val="none" w:sz="0" w:space="0" w:color="auto"/>
        <w:bottom w:val="none" w:sz="0" w:space="0" w:color="auto"/>
        <w:right w:val="none" w:sz="0" w:space="0" w:color="auto"/>
      </w:divBdr>
      <w:divsChild>
        <w:div w:id="1987584659">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72537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20DD2-34C7-429E-ABB6-5668E3D43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16079</Words>
  <Characters>91652</Characters>
  <Application>Microsoft Office Word</Application>
  <DocSecurity>0</DocSecurity>
  <Lines>763</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Romantic</cp:lastModifiedBy>
  <cp:revision>10</cp:revision>
  <dcterms:created xsi:type="dcterms:W3CDTF">2025-05-31T10:21:00Z</dcterms:created>
  <dcterms:modified xsi:type="dcterms:W3CDTF">2025-06-04T10:43:00Z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id="Z7eb01QQ"/&gt;&lt;style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