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21DC7" w14:textId="77777777" w:rsidR="003E7006" w:rsidRPr="003E7006" w:rsidRDefault="003E7006" w:rsidP="003E7006">
      <w:pPr>
        <w:pStyle w:val="NormalWeb"/>
        <w:spacing w:line="360" w:lineRule="auto"/>
        <w:jc w:val="center"/>
        <w:rPr>
          <w:b/>
          <w:bCs/>
          <w:i/>
          <w:iCs/>
          <w:sz w:val="28"/>
          <w:szCs w:val="28"/>
          <w:u w:val="single"/>
          <w:lang w:val="en-US"/>
        </w:rPr>
      </w:pPr>
      <w:r w:rsidRPr="003E7006">
        <w:rPr>
          <w:b/>
          <w:bCs/>
          <w:i/>
          <w:iCs/>
          <w:sz w:val="28"/>
          <w:szCs w:val="28"/>
          <w:u w:val="single"/>
          <w:lang w:val="en-US"/>
        </w:rPr>
        <w:t>Original Research Article</w:t>
      </w:r>
    </w:p>
    <w:p w14:paraId="44DD59EC" w14:textId="77777777" w:rsidR="00F44137" w:rsidRPr="003073CB" w:rsidRDefault="00D3533A" w:rsidP="0052307E">
      <w:pPr>
        <w:pStyle w:val="NormalWeb"/>
        <w:spacing w:before="0" w:beforeAutospacing="0" w:after="0" w:afterAutospacing="0" w:line="360" w:lineRule="auto"/>
        <w:jc w:val="center"/>
        <w:rPr>
          <w:b/>
          <w:bCs/>
        </w:rPr>
      </w:pPr>
      <w:r w:rsidRPr="00B8186F">
        <w:rPr>
          <w:b/>
          <w:bCs/>
          <w:sz w:val="28"/>
          <w:szCs w:val="28"/>
        </w:rPr>
        <w:t>Efficacy</w:t>
      </w:r>
      <w:r w:rsidR="00F44137" w:rsidRPr="00B8186F">
        <w:rPr>
          <w:b/>
          <w:bCs/>
          <w:sz w:val="28"/>
          <w:szCs w:val="28"/>
        </w:rPr>
        <w:t xml:space="preserve"> of </w:t>
      </w:r>
      <w:commentRangeStart w:id="0"/>
      <w:r w:rsidR="00F44137" w:rsidRPr="00B8186F">
        <w:rPr>
          <w:b/>
          <w:bCs/>
          <w:sz w:val="28"/>
          <w:szCs w:val="28"/>
        </w:rPr>
        <w:t xml:space="preserve">a specific </w:t>
      </w:r>
      <w:commentRangeEnd w:id="0"/>
      <w:r w:rsidR="00E2390D">
        <w:rPr>
          <w:rStyle w:val="CommentReference"/>
          <w:rFonts w:ascii="Calibri" w:eastAsia="Calibri" w:hAnsi="Calibri" w:cs="Mangal"/>
          <w:lang w:eastAsia="en-US" w:bidi="ar-SA"/>
        </w:rPr>
        <w:commentReference w:id="0"/>
      </w:r>
      <w:r w:rsidR="00F44137" w:rsidRPr="00B8186F">
        <w:rPr>
          <w:b/>
          <w:bCs/>
          <w:sz w:val="28"/>
          <w:szCs w:val="28"/>
        </w:rPr>
        <w:t>insecticide against the spotted pod borer [</w:t>
      </w:r>
      <w:r w:rsidR="00F44137" w:rsidRPr="00B8186F">
        <w:rPr>
          <w:b/>
          <w:bCs/>
          <w:i/>
          <w:iCs/>
          <w:sz w:val="28"/>
          <w:szCs w:val="28"/>
        </w:rPr>
        <w:t>Maruca vitrata</w:t>
      </w:r>
      <w:r w:rsidR="00F44137" w:rsidRPr="00B8186F">
        <w:rPr>
          <w:b/>
          <w:bCs/>
          <w:sz w:val="28"/>
          <w:szCs w:val="28"/>
        </w:rPr>
        <w:t xml:space="preserve"> (Geyer)] on green gram [</w:t>
      </w:r>
      <w:proofErr w:type="spellStart"/>
      <w:r w:rsidR="00F44137" w:rsidRPr="00B8186F">
        <w:rPr>
          <w:b/>
          <w:bCs/>
          <w:i/>
          <w:iCs/>
          <w:sz w:val="28"/>
          <w:szCs w:val="28"/>
        </w:rPr>
        <w:t>Vigna</w:t>
      </w:r>
      <w:proofErr w:type="spellEnd"/>
      <w:r w:rsidR="00F44137" w:rsidRPr="00B8186F">
        <w:rPr>
          <w:b/>
          <w:bCs/>
          <w:i/>
          <w:iCs/>
          <w:sz w:val="28"/>
          <w:szCs w:val="28"/>
        </w:rPr>
        <w:t xml:space="preserve"> </w:t>
      </w:r>
      <w:proofErr w:type="spellStart"/>
      <w:r w:rsidR="00F44137" w:rsidRPr="00B8186F">
        <w:rPr>
          <w:b/>
          <w:bCs/>
          <w:i/>
          <w:iCs/>
          <w:sz w:val="28"/>
          <w:szCs w:val="28"/>
        </w:rPr>
        <w:t>radiata</w:t>
      </w:r>
      <w:proofErr w:type="spellEnd"/>
      <w:r w:rsidR="00F44137" w:rsidRPr="00B8186F">
        <w:rPr>
          <w:b/>
          <w:bCs/>
          <w:sz w:val="28"/>
          <w:szCs w:val="28"/>
        </w:rPr>
        <w:t xml:space="preserve"> (L.) </w:t>
      </w:r>
      <w:proofErr w:type="spellStart"/>
      <w:r w:rsidR="00F44137" w:rsidRPr="00B8186F">
        <w:rPr>
          <w:b/>
          <w:bCs/>
          <w:sz w:val="28"/>
          <w:szCs w:val="28"/>
        </w:rPr>
        <w:t>Wilczek</w:t>
      </w:r>
      <w:proofErr w:type="spellEnd"/>
      <w:r w:rsidR="00F44137" w:rsidRPr="00B8186F">
        <w:rPr>
          <w:b/>
          <w:bCs/>
          <w:sz w:val="28"/>
          <w:szCs w:val="28"/>
        </w:rPr>
        <w:t>]</w:t>
      </w:r>
    </w:p>
    <w:p w14:paraId="7ACF8BAC" w14:textId="77777777" w:rsidR="001E0B94" w:rsidRPr="003073CB" w:rsidRDefault="001E0B94" w:rsidP="0052307E">
      <w:pPr>
        <w:autoSpaceDE w:val="0"/>
        <w:autoSpaceDN w:val="0"/>
        <w:adjustRightInd w:val="0"/>
        <w:spacing w:after="0" w:line="360" w:lineRule="auto"/>
        <w:jc w:val="center"/>
        <w:rPr>
          <w:rFonts w:ascii="Times New Roman" w:hAnsi="Times New Roman" w:cs="Times New Roman"/>
          <w:sz w:val="24"/>
          <w:szCs w:val="24"/>
        </w:rPr>
      </w:pPr>
    </w:p>
    <w:p w14:paraId="072E36A1" w14:textId="77777777" w:rsidR="001D2D73" w:rsidRPr="003073CB" w:rsidRDefault="00E85424" w:rsidP="0052307E">
      <w:pPr>
        <w:pBdr>
          <w:bottom w:val="single" w:sz="4" w:space="1" w:color="auto"/>
        </w:pBdr>
        <w:autoSpaceDE w:val="0"/>
        <w:autoSpaceDN w:val="0"/>
        <w:adjustRightInd w:val="0"/>
        <w:spacing w:after="0" w:line="360" w:lineRule="auto"/>
        <w:jc w:val="center"/>
        <w:rPr>
          <w:rFonts w:ascii="Times New Roman" w:eastAsiaTheme="minorHAnsi" w:hAnsi="Times New Roman" w:cs="Times New Roman"/>
          <w:b/>
          <w:bCs/>
          <w:color w:val="000000"/>
          <w:sz w:val="24"/>
          <w:szCs w:val="24"/>
          <w:lang w:bidi="mr-IN"/>
        </w:rPr>
      </w:pPr>
      <w:r w:rsidRPr="003073CB">
        <w:rPr>
          <w:rFonts w:ascii="Times New Roman" w:hAnsi="Times New Roman" w:cs="Times New Roman"/>
          <w:b/>
          <w:bCs/>
          <w:sz w:val="24"/>
          <w:szCs w:val="24"/>
        </w:rPr>
        <w:t>ABSTRACT</w:t>
      </w:r>
    </w:p>
    <w:p w14:paraId="12F27CC2" w14:textId="77777777" w:rsidR="001E0B94" w:rsidRDefault="001E0B94" w:rsidP="0052307E">
      <w:pPr>
        <w:spacing w:after="0" w:line="360" w:lineRule="auto"/>
        <w:ind w:firstLine="720"/>
        <w:jc w:val="both"/>
        <w:rPr>
          <w:rFonts w:ascii="Times New Roman" w:hAnsi="Times New Roman" w:cs="Times New Roman"/>
          <w:sz w:val="24"/>
          <w:szCs w:val="24"/>
        </w:rPr>
      </w:pPr>
    </w:p>
    <w:p w14:paraId="7BA8CFC7" w14:textId="77777777" w:rsidR="001D2D73" w:rsidRPr="003073CB" w:rsidRDefault="001D2D73" w:rsidP="001E0B94">
      <w:pPr>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The present investigation was conducted at the research plot of the Department of Entomology at Central Research Farm (CRF), Sam </w:t>
      </w:r>
      <w:proofErr w:type="spellStart"/>
      <w:r w:rsidRPr="003073CB">
        <w:rPr>
          <w:rFonts w:ascii="Times New Roman" w:hAnsi="Times New Roman" w:cs="Times New Roman"/>
          <w:sz w:val="24"/>
          <w:szCs w:val="24"/>
        </w:rPr>
        <w:t>Higginbottom</w:t>
      </w:r>
      <w:proofErr w:type="spellEnd"/>
      <w:r w:rsidRPr="003073CB">
        <w:rPr>
          <w:rFonts w:ascii="Times New Roman" w:hAnsi="Times New Roman" w:cs="Times New Roman"/>
          <w:sz w:val="24"/>
          <w:szCs w:val="24"/>
        </w:rPr>
        <w:t xml:space="preserve"> University of Agriculture Technology and Sciences, </w:t>
      </w:r>
      <w:proofErr w:type="spellStart"/>
      <w:r w:rsidRPr="003073CB">
        <w:rPr>
          <w:rFonts w:ascii="Times New Roman" w:hAnsi="Times New Roman" w:cs="Times New Roman"/>
          <w:sz w:val="24"/>
          <w:szCs w:val="24"/>
        </w:rPr>
        <w:t>Prayagraj</w:t>
      </w:r>
      <w:proofErr w:type="spellEnd"/>
      <w:r w:rsidRPr="003073CB">
        <w:rPr>
          <w:rFonts w:ascii="Times New Roman" w:hAnsi="Times New Roman" w:cs="Times New Roman"/>
          <w:sz w:val="24"/>
          <w:szCs w:val="24"/>
        </w:rPr>
        <w:t xml:space="preserve">, during the </w:t>
      </w:r>
      <w:proofErr w:type="spellStart"/>
      <w:r w:rsidR="00E2390D" w:rsidRPr="003073CB">
        <w:rPr>
          <w:rFonts w:ascii="Times New Roman" w:hAnsi="Times New Roman" w:cs="Times New Roman"/>
          <w:i/>
          <w:iCs/>
          <w:sz w:val="24"/>
          <w:szCs w:val="24"/>
        </w:rPr>
        <w:t>Kharif</w:t>
      </w:r>
      <w:proofErr w:type="spellEnd"/>
      <w:r w:rsidR="00E2390D" w:rsidRPr="003073CB">
        <w:rPr>
          <w:rFonts w:ascii="Times New Roman" w:hAnsi="Times New Roman" w:cs="Times New Roman"/>
          <w:i/>
          <w:iCs/>
          <w:sz w:val="24"/>
          <w:szCs w:val="24"/>
        </w:rPr>
        <w:t xml:space="preserve"> season</w:t>
      </w:r>
      <w:r w:rsidRPr="003073CB">
        <w:rPr>
          <w:rFonts w:ascii="Times New Roman" w:hAnsi="Times New Roman" w:cs="Times New Roman"/>
          <w:sz w:val="24"/>
          <w:szCs w:val="24"/>
        </w:rPr>
        <w:t xml:space="preserve"> of 2024–25. The experiment was laid out in randomized block design (R</w:t>
      </w:r>
      <w:r w:rsidR="0073461D">
        <w:rPr>
          <w:rFonts w:ascii="Times New Roman" w:hAnsi="Times New Roman" w:cs="Times New Roman"/>
          <w:sz w:val="24"/>
          <w:szCs w:val="24"/>
        </w:rPr>
        <w:t xml:space="preserve">BD) with three replications Totally </w:t>
      </w:r>
      <w:r w:rsidRPr="003073CB">
        <w:rPr>
          <w:rFonts w:ascii="Times New Roman" w:hAnsi="Times New Roman" w:cs="Times New Roman"/>
          <w:sz w:val="24"/>
          <w:szCs w:val="24"/>
        </w:rPr>
        <w:t xml:space="preserve">eight </w:t>
      </w:r>
      <w:proofErr w:type="spellStart"/>
      <w:r w:rsidRPr="003073CB">
        <w:rPr>
          <w:rFonts w:ascii="Times New Roman" w:hAnsi="Times New Roman" w:cs="Times New Roman"/>
          <w:sz w:val="24"/>
          <w:szCs w:val="24"/>
        </w:rPr>
        <w:t>treatments</w:t>
      </w:r>
      <w:r w:rsidR="0073461D" w:rsidRPr="0073461D">
        <w:rPr>
          <w:rFonts w:ascii="Times New Roman" w:hAnsi="Times New Roman" w:cs="Times New Roman"/>
          <w:i/>
          <w:iCs/>
          <w:sz w:val="24"/>
          <w:szCs w:val="24"/>
        </w:rPr>
        <w:t>viz</w:t>
      </w:r>
      <w:proofErr w:type="spellEnd"/>
      <w:r w:rsidR="0073461D">
        <w:rPr>
          <w:rFonts w:ascii="Times New Roman" w:hAnsi="Times New Roman" w:cs="Times New Roman"/>
          <w:sz w:val="24"/>
          <w:szCs w:val="24"/>
        </w:rPr>
        <w:t>.</w:t>
      </w:r>
      <w:r w:rsidRPr="003073CB">
        <w:rPr>
          <w:rFonts w:ascii="Times New Roman" w:hAnsi="Times New Roman" w:cs="Times New Roman"/>
          <w:sz w:val="24"/>
          <w:szCs w:val="24"/>
        </w:rPr>
        <w:t xml:space="preserve">, </w:t>
      </w:r>
      <w:proofErr w:type="spellStart"/>
      <w:r w:rsidRPr="003073CB">
        <w:rPr>
          <w:rFonts w:ascii="Times New Roman" w:hAnsi="Times New Roman" w:cs="Times New Roman"/>
          <w:sz w:val="24"/>
          <w:szCs w:val="24"/>
        </w:rPr>
        <w:t>Spinosad</w:t>
      </w:r>
      <w:proofErr w:type="spellEnd"/>
      <w:r w:rsidRPr="003073CB">
        <w:rPr>
          <w:rFonts w:ascii="Times New Roman" w:hAnsi="Times New Roman" w:cs="Times New Roman"/>
          <w:sz w:val="24"/>
          <w:szCs w:val="24"/>
        </w:rPr>
        <w:t xml:space="preserve"> 45%SC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w:t>
      </w:r>
      <w:proofErr w:type="spellStart"/>
      <w:r w:rsidRPr="003073CB">
        <w:rPr>
          <w:rFonts w:ascii="Times New Roman" w:eastAsia="Times New Roman" w:hAnsi="Times New Roman" w:cs="Times New Roman"/>
          <w:sz w:val="24"/>
          <w:szCs w:val="24"/>
          <w:lang w:val="en-US" w:eastAsia="en-IN"/>
        </w:rPr>
        <w:t>Thiamethoxam</w:t>
      </w:r>
      <w:proofErr w:type="spellEnd"/>
      <w:r w:rsidRPr="003073CB">
        <w:rPr>
          <w:rFonts w:ascii="Times New Roman" w:eastAsia="Times New Roman" w:hAnsi="Times New Roman" w:cs="Times New Roman"/>
          <w:sz w:val="24"/>
          <w:szCs w:val="24"/>
          <w:lang w:val="en-US" w:eastAsia="en-IN"/>
        </w:rPr>
        <w:t xml:space="preserve"> 25</w:t>
      </w:r>
      <w:r w:rsidR="0073461D">
        <w:rPr>
          <w:rFonts w:ascii="Times New Roman" w:eastAsia="Times New Roman" w:hAnsi="Times New Roman" w:cs="Times New Roman"/>
          <w:sz w:val="24"/>
          <w:szCs w:val="24"/>
          <w:lang w:val="en-US" w:eastAsia="en-IN"/>
        </w:rPr>
        <w:t>%</w:t>
      </w:r>
      <w:r w:rsidRPr="003073CB">
        <w:rPr>
          <w:rFonts w:ascii="Times New Roman" w:eastAsia="Times New Roman" w:hAnsi="Times New Roman" w:cs="Times New Roman"/>
          <w:sz w:val="24"/>
          <w:szCs w:val="24"/>
          <w:lang w:val="en-US" w:eastAsia="en-IN"/>
        </w:rPr>
        <w:t xml:space="preserve"> WG</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w:t>
      </w:r>
      <w:proofErr w:type="spellStart"/>
      <w:r w:rsidRPr="003073CB">
        <w:rPr>
          <w:rFonts w:ascii="Times New Roman" w:eastAsia="Times New Roman" w:hAnsi="Times New Roman" w:cs="Times New Roman"/>
          <w:sz w:val="24"/>
          <w:szCs w:val="24"/>
          <w:lang w:val="en-US" w:eastAsia="en-IN"/>
        </w:rPr>
        <w:t>Azadirachtin</w:t>
      </w:r>
      <w:proofErr w:type="spellEnd"/>
      <w:r w:rsidRPr="003073CB">
        <w:rPr>
          <w:rFonts w:ascii="Times New Roman" w:eastAsia="Times New Roman" w:hAnsi="Times New Roman" w:cs="Times New Roman"/>
          <w:sz w:val="24"/>
          <w:szCs w:val="24"/>
          <w:lang w:val="en-US" w:eastAsia="en-IN"/>
        </w:rPr>
        <w:t xml:space="preserve"> 0.03</w:t>
      </w:r>
      <w:r w:rsidR="0073461D">
        <w:rPr>
          <w:rFonts w:ascii="Times New Roman" w:eastAsia="Times New Roman" w:hAnsi="Times New Roman" w:cs="Times New Roman"/>
          <w:sz w:val="24"/>
          <w:szCs w:val="24"/>
          <w:lang w:val="en-US" w:eastAsia="en-IN"/>
        </w:rPr>
        <w:t>%</w:t>
      </w:r>
      <w:r w:rsidRPr="003073CB">
        <w:rPr>
          <w:rFonts w:ascii="Times New Roman" w:eastAsia="Times New Roman" w:hAnsi="Times New Roman" w:cs="Times New Roman"/>
          <w:sz w:val="24"/>
          <w:szCs w:val="24"/>
          <w:lang w:val="en-US" w:eastAsia="en-IN"/>
        </w:rPr>
        <w:t xml:space="preserve"> EC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3</w:t>
      </w:r>
      <w:r w:rsidRPr="003073CB">
        <w:rPr>
          <w:rFonts w:ascii="Times New Roman" w:hAnsi="Times New Roman" w:cs="Times New Roman"/>
          <w:sz w:val="24"/>
          <w:szCs w:val="24"/>
        </w:rPr>
        <w:t xml:space="preserve">), </w:t>
      </w:r>
      <w:proofErr w:type="spellStart"/>
      <w:r w:rsidRPr="003073CB">
        <w:rPr>
          <w:rFonts w:ascii="Times New Roman" w:eastAsia="Times New Roman" w:hAnsi="Times New Roman" w:cs="Times New Roman"/>
          <w:sz w:val="24"/>
          <w:szCs w:val="24"/>
          <w:lang w:val="en-US" w:eastAsia="en-IN"/>
        </w:rPr>
        <w:t>Chlorantraniliprole</w:t>
      </w:r>
      <w:proofErr w:type="spellEnd"/>
      <w:r w:rsidRPr="003073CB">
        <w:rPr>
          <w:rFonts w:ascii="Times New Roman" w:eastAsia="Times New Roman" w:hAnsi="Times New Roman" w:cs="Times New Roman"/>
          <w:sz w:val="24"/>
          <w:szCs w:val="24"/>
          <w:lang w:val="en-US" w:eastAsia="en-IN"/>
        </w:rPr>
        <w:t xml:space="preserve"> 18.5</w:t>
      </w:r>
      <w:r w:rsidR="0073461D">
        <w:rPr>
          <w:rFonts w:ascii="Times New Roman" w:eastAsia="Times New Roman" w:hAnsi="Times New Roman" w:cs="Times New Roman"/>
          <w:sz w:val="24"/>
          <w:szCs w:val="24"/>
          <w:lang w:val="en-US" w:eastAsia="en-IN"/>
        </w:rPr>
        <w:t>%</w:t>
      </w:r>
      <w:r w:rsidRPr="003073CB">
        <w:rPr>
          <w:rFonts w:ascii="Times New Roman" w:eastAsia="Times New Roman" w:hAnsi="Times New Roman" w:cs="Times New Roman"/>
          <w:sz w:val="24"/>
          <w:szCs w:val="24"/>
          <w:lang w:val="en-US" w:eastAsia="en-IN"/>
        </w:rPr>
        <w:t xml:space="preserve"> SC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w:t>
      </w:r>
      <w:proofErr w:type="spellStart"/>
      <w:r w:rsidRPr="003073CB">
        <w:rPr>
          <w:rFonts w:ascii="Times New Roman" w:hAnsi="Times New Roman" w:cs="Times New Roman"/>
          <w:i/>
          <w:iCs/>
          <w:sz w:val="24"/>
          <w:szCs w:val="24"/>
        </w:rPr>
        <w:t>Beauveria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bassiana</w:t>
      </w:r>
      <w:proofErr w:type="spellEnd"/>
      <w:r w:rsidRPr="003073CB">
        <w:rPr>
          <w:rFonts w:ascii="Times New Roman" w:hAnsi="Times New Roman" w:cs="Times New Roman"/>
          <w:i/>
          <w:iCs/>
          <w:sz w:val="24"/>
          <w:szCs w:val="24"/>
        </w:rPr>
        <w:t xml:space="preserve"> </w:t>
      </w:r>
      <w:r w:rsidRPr="003073CB">
        <w:rPr>
          <w:rFonts w:ascii="Times New Roman" w:eastAsia="Times New Roman" w:hAnsi="Times New Roman" w:cs="Times New Roman"/>
          <w:sz w:val="24"/>
          <w:szCs w:val="24"/>
          <w:lang w:val="en-US" w:eastAsia="en-IN"/>
        </w:rPr>
        <w:t>1.15</w:t>
      </w:r>
      <w:r w:rsidR="0073461D">
        <w:rPr>
          <w:rFonts w:ascii="Times New Roman" w:eastAsia="Times New Roman" w:hAnsi="Times New Roman" w:cs="Times New Roman"/>
          <w:sz w:val="24"/>
          <w:szCs w:val="24"/>
          <w:lang w:val="en-US" w:eastAsia="en-IN"/>
        </w:rPr>
        <w:t xml:space="preserve">% </w:t>
      </w:r>
      <w:r w:rsidRPr="003073CB">
        <w:rPr>
          <w:rFonts w:ascii="Times New Roman" w:eastAsia="Times New Roman" w:hAnsi="Times New Roman" w:cs="Times New Roman"/>
          <w:sz w:val="24"/>
          <w:szCs w:val="24"/>
          <w:lang w:val="en-US" w:eastAsia="en-IN"/>
        </w:rPr>
        <w:t>WP (1</w:t>
      </w:r>
      <w:r w:rsidRPr="003073CB">
        <w:rPr>
          <w:rFonts w:ascii="Times New Roman" w:hAnsi="Times New Roman" w:cs="Times New Roman"/>
          <w:sz w:val="24"/>
          <w:szCs w:val="24"/>
        </w:rPr>
        <w:t>x10</w:t>
      </w:r>
      <w:r w:rsidRPr="003073CB">
        <w:rPr>
          <w:rFonts w:ascii="Times New Roman" w:hAnsi="Times New Roman" w:cs="Times New Roman"/>
          <w:sz w:val="24"/>
          <w:szCs w:val="24"/>
          <w:vertAlign w:val="superscript"/>
        </w:rPr>
        <w:t xml:space="preserve">8 </w:t>
      </w:r>
      <w:r w:rsidRPr="003073CB">
        <w:rPr>
          <w:rFonts w:ascii="Times New Roman" w:hAnsi="Times New Roman" w:cs="Times New Roman"/>
          <w:sz w:val="24"/>
          <w:szCs w:val="24"/>
        </w:rPr>
        <w:t>spore/lit</w:t>
      </w:r>
      <w:r w:rsidRPr="003073CB">
        <w:rPr>
          <w:rFonts w:ascii="Times New Roman" w:eastAsia="Times New Roman" w:hAnsi="Times New Roman" w:cs="Times New Roman"/>
          <w:sz w:val="24"/>
          <w:szCs w:val="24"/>
          <w:lang w:val="en-US" w:eastAsia="en-IN"/>
        </w:rPr>
        <w:t>),</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5</w:t>
      </w:r>
      <w:r w:rsidRPr="003073CB">
        <w:rPr>
          <w:rFonts w:ascii="Times New Roman" w:eastAsia="Times New Roman" w:hAnsi="Times New Roman" w:cs="Times New Roman"/>
          <w:bCs/>
          <w:sz w:val="24"/>
          <w:szCs w:val="24"/>
          <w:lang w:val="en-US" w:eastAsia="en-IN"/>
        </w:rPr>
        <w:t xml:space="preserve">) </w:t>
      </w:r>
      <w:proofErr w:type="spellStart"/>
      <w:r w:rsidRPr="003073CB">
        <w:rPr>
          <w:rFonts w:ascii="Times New Roman" w:eastAsia="Times New Roman" w:hAnsi="Times New Roman" w:cs="Times New Roman"/>
          <w:bCs/>
          <w:sz w:val="24"/>
          <w:szCs w:val="24"/>
          <w:lang w:val="en-US" w:eastAsia="en-IN"/>
        </w:rPr>
        <w:t>Chlorantraniliprole</w:t>
      </w:r>
      <w:proofErr w:type="spellEnd"/>
      <w:r w:rsidRPr="003073CB">
        <w:rPr>
          <w:rFonts w:ascii="Times New Roman" w:eastAsia="Times New Roman" w:hAnsi="Times New Roman" w:cs="Times New Roman"/>
          <w:bCs/>
          <w:sz w:val="24"/>
          <w:szCs w:val="24"/>
          <w:lang w:val="en-US" w:eastAsia="en-IN"/>
        </w:rPr>
        <w:t xml:space="preserve"> 8.8% + Thiamethoxam17.5</w:t>
      </w:r>
      <w:r w:rsidR="0073461D">
        <w:rPr>
          <w:rFonts w:ascii="Times New Roman" w:eastAsia="Times New Roman" w:hAnsi="Times New Roman" w:cs="Times New Roman"/>
          <w:bCs/>
          <w:sz w:val="24"/>
          <w:szCs w:val="24"/>
          <w:lang w:val="en-US" w:eastAsia="en-IN"/>
        </w:rPr>
        <w:t>%</w:t>
      </w:r>
      <w:r w:rsidRPr="003073CB">
        <w:rPr>
          <w:rFonts w:ascii="Times New Roman" w:eastAsia="Times New Roman" w:hAnsi="Times New Roman" w:cs="Times New Roman"/>
          <w:bCs/>
          <w:sz w:val="24"/>
          <w:szCs w:val="24"/>
          <w:lang w:val="en-US" w:eastAsia="en-IN"/>
        </w:rPr>
        <w:t xml:space="preserve"> SC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6</w:t>
      </w:r>
      <w:r w:rsidRPr="003073CB">
        <w:rPr>
          <w:rFonts w:ascii="Times New Roman" w:hAnsi="Times New Roman" w:cs="Times New Roman"/>
          <w:sz w:val="24"/>
          <w:szCs w:val="24"/>
        </w:rPr>
        <w:t xml:space="preserve">), </w:t>
      </w:r>
      <w:r w:rsidRPr="003073CB">
        <w:rPr>
          <w:rFonts w:ascii="Times New Roman" w:eastAsia="Times New Roman" w:hAnsi="Times New Roman" w:cs="Times New Roman"/>
          <w:bCs/>
          <w:sz w:val="24"/>
          <w:szCs w:val="24"/>
          <w:lang w:val="en-US" w:eastAsia="en-IN"/>
        </w:rPr>
        <w:t>Emamectin Benzoate 5</w:t>
      </w:r>
      <w:r w:rsidR="0073461D">
        <w:rPr>
          <w:rFonts w:ascii="Times New Roman" w:eastAsia="Times New Roman" w:hAnsi="Times New Roman" w:cs="Times New Roman"/>
          <w:bCs/>
          <w:sz w:val="24"/>
          <w:szCs w:val="24"/>
          <w:lang w:val="en-US" w:eastAsia="en-IN"/>
        </w:rPr>
        <w:t>%</w:t>
      </w:r>
      <w:r w:rsidRPr="003073CB">
        <w:rPr>
          <w:rFonts w:ascii="Times New Roman" w:eastAsia="Times New Roman" w:hAnsi="Times New Roman" w:cs="Times New Roman"/>
          <w:bCs/>
          <w:sz w:val="24"/>
          <w:szCs w:val="24"/>
          <w:lang w:val="en-US" w:eastAsia="en-IN"/>
        </w:rPr>
        <w:t xml:space="preserve"> SG</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xml:space="preserve">) and </w:t>
      </w:r>
      <w:r w:rsidR="0073461D">
        <w:rPr>
          <w:rFonts w:ascii="Times New Roman" w:hAnsi="Times New Roman" w:cs="Times New Roman"/>
          <w:sz w:val="24"/>
          <w:szCs w:val="24"/>
        </w:rPr>
        <w:t xml:space="preserve">an </w:t>
      </w:r>
      <w:r w:rsidRPr="003073CB">
        <w:rPr>
          <w:rFonts w:ascii="Times New Roman" w:hAnsi="Times New Roman" w:cs="Times New Roman"/>
          <w:sz w:val="24"/>
          <w:szCs w:val="24"/>
        </w:rPr>
        <w:t>untreated Control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were tested to compare the efficacy against </w:t>
      </w:r>
      <w:r w:rsidRPr="003073CB">
        <w:rPr>
          <w:rFonts w:ascii="Times New Roman" w:hAnsi="Times New Roman" w:cs="Times New Roman"/>
          <w:i/>
          <w:iCs/>
          <w:sz w:val="24"/>
          <w:szCs w:val="24"/>
        </w:rPr>
        <w:t>Maruca vitrata</w:t>
      </w:r>
      <w:ins w:id="1" w:author="TOSHIBA" w:date="2025-06-03T23:03:00Z">
        <w:r w:rsidR="007C2461">
          <w:rPr>
            <w:rFonts w:ascii="Times New Roman" w:hAnsi="Times New Roman" w:cs="Times New Roman"/>
            <w:i/>
            <w:iCs/>
            <w:sz w:val="24"/>
            <w:szCs w:val="24"/>
          </w:rPr>
          <w:t xml:space="preserve"> </w:t>
        </w:r>
      </w:ins>
      <w:r w:rsidRPr="003073CB">
        <w:rPr>
          <w:rFonts w:ascii="Times New Roman" w:hAnsi="Times New Roman" w:cs="Times New Roman"/>
          <w:sz w:val="24"/>
          <w:szCs w:val="24"/>
        </w:rPr>
        <w:t>an</w:t>
      </w:r>
      <w:r w:rsidR="0073461D">
        <w:rPr>
          <w:rFonts w:ascii="Times New Roman" w:hAnsi="Times New Roman" w:cs="Times New Roman"/>
          <w:sz w:val="24"/>
          <w:szCs w:val="24"/>
        </w:rPr>
        <w:t>d their influences on yield of g</w:t>
      </w:r>
      <w:r w:rsidRPr="003073CB">
        <w:rPr>
          <w:rFonts w:ascii="Times New Roman" w:hAnsi="Times New Roman" w:cs="Times New Roman"/>
          <w:sz w:val="24"/>
          <w:szCs w:val="24"/>
        </w:rPr>
        <w:t xml:space="preserve">reen gram. </w:t>
      </w:r>
      <w:r w:rsidR="00CB5C3B">
        <w:rPr>
          <w:rFonts w:ascii="Times New Roman" w:hAnsi="Times New Roman" w:cs="Times New Roman"/>
          <w:sz w:val="24"/>
          <w:szCs w:val="24"/>
        </w:rPr>
        <w:t xml:space="preserve">Each </w:t>
      </w:r>
      <w:r w:rsidR="00342FC8" w:rsidRPr="003073CB">
        <w:rPr>
          <w:rFonts w:ascii="Times New Roman" w:hAnsi="Times New Roman" w:cs="Times New Roman"/>
          <w:sz w:val="24"/>
          <w:szCs w:val="24"/>
        </w:rPr>
        <w:t xml:space="preserve">pesticide </w:t>
      </w:r>
      <w:r w:rsidR="00CB5C3B">
        <w:rPr>
          <w:rFonts w:ascii="Times New Roman" w:hAnsi="Times New Roman" w:cs="Times New Roman"/>
          <w:sz w:val="24"/>
          <w:szCs w:val="24"/>
        </w:rPr>
        <w:t xml:space="preserve">was applied twice at 15 </w:t>
      </w:r>
      <w:r w:rsidR="00342FC8" w:rsidRPr="003073CB">
        <w:rPr>
          <w:rFonts w:ascii="Times New Roman" w:hAnsi="Times New Roman" w:cs="Times New Roman"/>
          <w:sz w:val="24"/>
          <w:szCs w:val="24"/>
        </w:rPr>
        <w:t>day</w:t>
      </w:r>
      <w:r w:rsidR="00CB5C3B">
        <w:rPr>
          <w:rFonts w:ascii="Times New Roman" w:hAnsi="Times New Roman" w:cs="Times New Roman"/>
          <w:sz w:val="24"/>
          <w:szCs w:val="24"/>
        </w:rPr>
        <w:t>s</w:t>
      </w:r>
      <w:r w:rsidR="00342FC8" w:rsidRPr="003073CB">
        <w:rPr>
          <w:rFonts w:ascii="Times New Roman" w:hAnsi="Times New Roman" w:cs="Times New Roman"/>
          <w:sz w:val="24"/>
          <w:szCs w:val="24"/>
        </w:rPr>
        <w:t xml:space="preserve"> intervals.</w:t>
      </w:r>
      <w:r w:rsidRPr="003073CB">
        <w:rPr>
          <w:rFonts w:ascii="Times New Roman" w:hAnsi="Times New Roman" w:cs="Times New Roman"/>
          <w:sz w:val="24"/>
          <w:szCs w:val="24"/>
        </w:rPr>
        <w:t xml:space="preserve"> Observations on the larval population were </w:t>
      </w:r>
      <w:del w:id="2" w:author="TOSHIBA" w:date="2025-06-03T23:04:00Z">
        <w:r w:rsidRPr="003073CB" w:rsidDel="007C2461">
          <w:rPr>
            <w:rFonts w:ascii="Times New Roman" w:hAnsi="Times New Roman" w:cs="Times New Roman"/>
            <w:sz w:val="24"/>
            <w:szCs w:val="24"/>
          </w:rPr>
          <w:delText xml:space="preserve">well </w:delText>
        </w:r>
      </w:del>
      <w:r w:rsidRPr="003073CB">
        <w:rPr>
          <w:rFonts w:ascii="Times New Roman" w:hAnsi="Times New Roman" w:cs="Times New Roman"/>
          <w:sz w:val="24"/>
          <w:szCs w:val="24"/>
        </w:rPr>
        <w:t xml:space="preserve">recorded </w:t>
      </w:r>
      <w:ins w:id="3" w:author="TOSHIBA" w:date="2025-06-03T23:04:00Z">
        <w:r w:rsidR="007C2461">
          <w:rPr>
            <w:rFonts w:ascii="Times New Roman" w:hAnsi="Times New Roman" w:cs="Times New Roman"/>
            <w:sz w:val="24"/>
            <w:szCs w:val="24"/>
          </w:rPr>
          <w:t xml:space="preserve">on </w:t>
        </w:r>
      </w:ins>
      <w:r w:rsidRPr="003073CB">
        <w:rPr>
          <w:rFonts w:ascii="Times New Roman" w:hAnsi="Times New Roman" w:cs="Times New Roman"/>
          <w:sz w:val="24"/>
          <w:szCs w:val="24"/>
        </w:rPr>
        <w:t xml:space="preserve">one day before each </w:t>
      </w:r>
      <w:r w:rsidR="00CB5C3B">
        <w:rPr>
          <w:rFonts w:ascii="Times New Roman" w:hAnsi="Times New Roman" w:cs="Times New Roman"/>
          <w:sz w:val="24"/>
          <w:szCs w:val="24"/>
        </w:rPr>
        <w:t>spray</w:t>
      </w:r>
      <w:ins w:id="4" w:author="TOSHIBA" w:date="2025-06-03T23:04:00Z">
        <w:r w:rsidR="007C2461">
          <w:rPr>
            <w:rFonts w:ascii="Times New Roman" w:hAnsi="Times New Roman" w:cs="Times New Roman"/>
            <w:sz w:val="24"/>
            <w:szCs w:val="24"/>
          </w:rPr>
          <w:t xml:space="preserve"> and</w:t>
        </w:r>
      </w:ins>
      <w:del w:id="5" w:author="TOSHIBA" w:date="2025-06-03T23:04:00Z">
        <w:r w:rsidRPr="003073CB" w:rsidDel="007C2461">
          <w:rPr>
            <w:rFonts w:ascii="Times New Roman" w:hAnsi="Times New Roman" w:cs="Times New Roman"/>
            <w:sz w:val="24"/>
            <w:szCs w:val="24"/>
          </w:rPr>
          <w:delText>,</w:delText>
        </w:r>
      </w:del>
      <w:r w:rsidRPr="003073CB">
        <w:rPr>
          <w:rFonts w:ascii="Times New Roman" w:hAnsi="Times New Roman" w:cs="Times New Roman"/>
          <w:sz w:val="24"/>
          <w:szCs w:val="24"/>
        </w:rPr>
        <w:t xml:space="preserve"> three, seven, and fourteen days after </w:t>
      </w:r>
      <w:ins w:id="6" w:author="TOSHIBA" w:date="2025-06-03T23:05:00Z">
        <w:r w:rsidR="007C2461">
          <w:rPr>
            <w:rFonts w:ascii="Times New Roman" w:hAnsi="Times New Roman" w:cs="Times New Roman"/>
            <w:sz w:val="24"/>
            <w:szCs w:val="24"/>
          </w:rPr>
          <w:t xml:space="preserve">I and II </w:t>
        </w:r>
      </w:ins>
      <w:del w:id="7" w:author="TOSHIBA" w:date="2025-06-03T23:05:00Z">
        <w:r w:rsidRPr="003073CB" w:rsidDel="007C2461">
          <w:rPr>
            <w:rFonts w:ascii="Times New Roman" w:hAnsi="Times New Roman" w:cs="Times New Roman"/>
            <w:sz w:val="24"/>
            <w:szCs w:val="24"/>
          </w:rPr>
          <w:delText xml:space="preserve">each </w:delText>
        </w:r>
      </w:del>
      <w:r w:rsidRPr="003073CB">
        <w:rPr>
          <w:rFonts w:ascii="Times New Roman" w:hAnsi="Times New Roman" w:cs="Times New Roman"/>
          <w:sz w:val="24"/>
          <w:szCs w:val="24"/>
        </w:rPr>
        <w:t xml:space="preserve">spray on green gram. The outcomes showed that, the larval population greatly decreased in all of the insecticides and bio pesticides </w:t>
      </w:r>
      <w:r w:rsidR="00CB5C3B">
        <w:rPr>
          <w:rFonts w:ascii="Times New Roman" w:hAnsi="Times New Roman" w:cs="Times New Roman"/>
          <w:sz w:val="24"/>
          <w:szCs w:val="24"/>
        </w:rPr>
        <w:t xml:space="preserve">when </w:t>
      </w:r>
      <w:r w:rsidR="00CB5C3B" w:rsidRPr="003073CB">
        <w:rPr>
          <w:rFonts w:ascii="Times New Roman" w:hAnsi="Times New Roman" w:cs="Times New Roman"/>
          <w:sz w:val="24"/>
          <w:szCs w:val="24"/>
        </w:rPr>
        <w:t>compar</w:t>
      </w:r>
      <w:r w:rsidR="00CB5C3B">
        <w:rPr>
          <w:rFonts w:ascii="Times New Roman" w:hAnsi="Times New Roman" w:cs="Times New Roman"/>
          <w:sz w:val="24"/>
          <w:szCs w:val="24"/>
        </w:rPr>
        <w:t>e</w:t>
      </w:r>
      <w:r w:rsidR="00CB5C3B" w:rsidRPr="003073CB">
        <w:rPr>
          <w:rFonts w:ascii="Times New Roman" w:hAnsi="Times New Roman" w:cs="Times New Roman"/>
          <w:sz w:val="24"/>
          <w:szCs w:val="24"/>
        </w:rPr>
        <w:t xml:space="preserve"> to the control</w:t>
      </w:r>
      <w:r w:rsidR="00CB5C3B">
        <w:rPr>
          <w:rFonts w:ascii="Times New Roman" w:hAnsi="Times New Roman" w:cs="Times New Roman"/>
          <w:sz w:val="24"/>
          <w:szCs w:val="24"/>
        </w:rPr>
        <w:t xml:space="preserve"> plot.</w:t>
      </w:r>
      <w:ins w:id="8" w:author="TOSHIBA" w:date="2025-06-03T23:04:00Z">
        <w:r w:rsidR="007C2461">
          <w:rPr>
            <w:rFonts w:ascii="Times New Roman" w:hAnsi="Times New Roman" w:cs="Times New Roman"/>
            <w:sz w:val="24"/>
            <w:szCs w:val="24"/>
          </w:rPr>
          <w:t xml:space="preserve"> </w:t>
        </w:r>
      </w:ins>
      <w:r w:rsidRPr="003073CB">
        <w:rPr>
          <w:rFonts w:ascii="Times New Roman" w:hAnsi="Times New Roman" w:cs="Times New Roman"/>
          <w:sz w:val="24"/>
          <w:szCs w:val="24"/>
        </w:rPr>
        <w:t>Among the</w:t>
      </w:r>
      <w:r w:rsidR="00CB5C3B">
        <w:rPr>
          <w:rFonts w:ascii="Times New Roman" w:hAnsi="Times New Roman" w:cs="Times New Roman"/>
          <w:sz w:val="24"/>
          <w:szCs w:val="24"/>
        </w:rPr>
        <w:t>m,</w:t>
      </w:r>
      <w:r w:rsidRPr="003073CB">
        <w:rPr>
          <w:rFonts w:ascii="Times New Roman" w:hAnsi="Times New Roman" w:cs="Times New Roman"/>
          <w:sz w:val="24"/>
          <w:szCs w:val="24"/>
        </w:rPr>
        <w:t xml:space="preserve"> the plot treated with </w:t>
      </w:r>
      <w:proofErr w:type="spellStart"/>
      <w:r w:rsidRPr="003073CB">
        <w:rPr>
          <w:rFonts w:ascii="Times New Roman" w:eastAsia="Times New Roman" w:hAnsi="Times New Roman" w:cs="Times New Roman"/>
          <w:bCs/>
          <w:sz w:val="24"/>
          <w:szCs w:val="24"/>
          <w:lang w:val="en-US" w:eastAsia="en-IN"/>
        </w:rPr>
        <w:t>Chlorantraniliprole</w:t>
      </w:r>
      <w:proofErr w:type="spellEnd"/>
      <w:r w:rsidRPr="003073CB">
        <w:rPr>
          <w:rFonts w:ascii="Times New Roman" w:eastAsia="Times New Roman" w:hAnsi="Times New Roman" w:cs="Times New Roman"/>
          <w:bCs/>
          <w:sz w:val="24"/>
          <w:szCs w:val="24"/>
          <w:lang w:val="en-US" w:eastAsia="en-IN"/>
        </w:rPr>
        <w:t xml:space="preserve"> 8.8% + Thiamethoxam17.5 SC</w:t>
      </w:r>
      <w:r w:rsidR="00CB5C3B">
        <w:rPr>
          <w:rFonts w:ascii="Times New Roman" w:eastAsia="Times New Roman" w:hAnsi="Times New Roman" w:cs="Times New Roman"/>
          <w:bCs/>
          <w:sz w:val="24"/>
          <w:szCs w:val="24"/>
          <w:lang w:val="en-US" w:eastAsia="en-IN"/>
        </w:rPr>
        <w:t xml:space="preserve"> (</w:t>
      </w:r>
      <w:r w:rsidR="00CB5C3B" w:rsidRPr="003073CB">
        <w:rPr>
          <w:rFonts w:ascii="Times New Roman" w:hAnsi="Times New Roman" w:cs="Times New Roman"/>
          <w:sz w:val="24"/>
          <w:szCs w:val="24"/>
        </w:rPr>
        <w:t>T</w:t>
      </w:r>
      <w:r w:rsidR="00CB5C3B" w:rsidRPr="003073CB">
        <w:rPr>
          <w:rFonts w:ascii="Times New Roman" w:hAnsi="Times New Roman" w:cs="Times New Roman"/>
          <w:sz w:val="24"/>
          <w:szCs w:val="24"/>
          <w:vertAlign w:val="subscript"/>
        </w:rPr>
        <w:t>6</w:t>
      </w:r>
      <w:r w:rsidR="00CB5C3B">
        <w:rPr>
          <w:rFonts w:ascii="Times New Roman" w:eastAsia="Times New Roman" w:hAnsi="Times New Roman" w:cs="Times New Roman"/>
          <w:bCs/>
          <w:sz w:val="24"/>
          <w:szCs w:val="24"/>
          <w:lang w:val="en-US" w:eastAsia="en-IN"/>
        </w:rPr>
        <w:t xml:space="preserve">) </w:t>
      </w:r>
      <w:r w:rsidRPr="003073CB">
        <w:rPr>
          <w:rFonts w:ascii="Times New Roman" w:hAnsi="Times New Roman" w:cs="Times New Roman"/>
          <w:sz w:val="24"/>
          <w:szCs w:val="24"/>
        </w:rPr>
        <w:t xml:space="preserve">(1.06) proved most effective </w:t>
      </w:r>
      <w:r w:rsidR="00CB5C3B">
        <w:rPr>
          <w:rFonts w:ascii="Times New Roman" w:hAnsi="Times New Roman" w:cs="Times New Roman"/>
          <w:sz w:val="24"/>
          <w:szCs w:val="24"/>
        </w:rPr>
        <w:t>against</w:t>
      </w:r>
      <w:r w:rsidR="00CB5C3B" w:rsidRPr="00CB5C3B">
        <w:rPr>
          <w:rFonts w:ascii="Times New Roman" w:hAnsi="Times New Roman" w:cs="Times New Roman"/>
          <w:i/>
          <w:iCs/>
          <w:sz w:val="24"/>
          <w:szCs w:val="24"/>
        </w:rPr>
        <w:t xml:space="preserve"> M. vitrata </w:t>
      </w:r>
      <w:r w:rsidRPr="003073CB">
        <w:rPr>
          <w:rFonts w:ascii="Times New Roman" w:hAnsi="Times New Roman" w:cs="Times New Roman"/>
          <w:sz w:val="24"/>
          <w:szCs w:val="24"/>
        </w:rPr>
        <w:t>followed by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(1.29), T</w:t>
      </w:r>
      <w:r w:rsidRPr="003073CB">
        <w:rPr>
          <w:rFonts w:ascii="Times New Roman" w:hAnsi="Times New Roman" w:cs="Times New Roman"/>
          <w:sz w:val="24"/>
          <w:szCs w:val="24"/>
          <w:vertAlign w:val="subscript"/>
        </w:rPr>
        <w:t xml:space="preserve">1 </w:t>
      </w:r>
      <w:r w:rsidRPr="003073CB">
        <w:rPr>
          <w:rFonts w:ascii="Times New Roman" w:hAnsi="Times New Roman" w:cs="Times New Roman"/>
          <w:sz w:val="24"/>
          <w:szCs w:val="24"/>
        </w:rPr>
        <w:t>(1.73),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(2.30),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xml:space="preserve"> (2.56)</w:t>
      </w:r>
      <w:del w:id="9" w:author="TOSHIBA" w:date="2025-06-03T23:05:00Z">
        <w:r w:rsidRPr="003073CB" w:rsidDel="007C2461">
          <w:rPr>
            <w:rFonts w:ascii="Times New Roman" w:hAnsi="Times New Roman" w:cs="Times New Roman"/>
            <w:sz w:val="24"/>
            <w:szCs w:val="24"/>
          </w:rPr>
          <w:delText>,</w:delText>
        </w:r>
      </w:del>
      <w:ins w:id="10" w:author="TOSHIBA" w:date="2025-06-03T23:05:00Z">
        <w:r w:rsidR="007C2461">
          <w:rPr>
            <w:rFonts w:ascii="Times New Roman" w:hAnsi="Times New Roman" w:cs="Times New Roman"/>
            <w:sz w:val="24"/>
            <w:szCs w:val="24"/>
          </w:rPr>
          <w:t xml:space="preserve"> and</w:t>
        </w:r>
      </w:ins>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 xml:space="preserve">5 </w:t>
      </w:r>
      <w:r w:rsidRPr="003073CB">
        <w:rPr>
          <w:rFonts w:ascii="Times New Roman" w:hAnsi="Times New Roman" w:cs="Times New Roman"/>
          <w:sz w:val="24"/>
          <w:szCs w:val="24"/>
        </w:rPr>
        <w:t>(3.13)</w:t>
      </w:r>
      <w:ins w:id="11" w:author="TOSHIBA" w:date="2025-06-03T23:05:00Z">
        <w:r w:rsidR="007C2461">
          <w:rPr>
            <w:rFonts w:ascii="Times New Roman" w:hAnsi="Times New Roman" w:cs="Times New Roman"/>
            <w:sz w:val="24"/>
            <w:szCs w:val="24"/>
          </w:rPr>
          <w:t>.</w:t>
        </w:r>
      </w:ins>
      <w:del w:id="12" w:author="TOSHIBA" w:date="2025-06-03T23:05:00Z">
        <w:r w:rsidRPr="003073CB" w:rsidDel="007C2461">
          <w:rPr>
            <w:rFonts w:ascii="Times New Roman" w:hAnsi="Times New Roman" w:cs="Times New Roman"/>
            <w:sz w:val="24"/>
            <w:szCs w:val="24"/>
          </w:rPr>
          <w:delText>,</w:delText>
        </w:r>
      </w:del>
      <w:r w:rsidRPr="003073CB">
        <w:rPr>
          <w:rFonts w:ascii="Times New Roman" w:hAnsi="Times New Roman" w:cs="Times New Roman"/>
          <w:sz w:val="24"/>
          <w:szCs w:val="24"/>
        </w:rPr>
        <w:t xml:space="preserve"> </w:t>
      </w:r>
      <w:del w:id="13" w:author="TOSHIBA" w:date="2025-06-03T23:05:00Z">
        <w:r w:rsidRPr="003073CB" w:rsidDel="007C2461">
          <w:rPr>
            <w:rFonts w:ascii="Times New Roman" w:hAnsi="Times New Roman" w:cs="Times New Roman"/>
            <w:sz w:val="24"/>
            <w:szCs w:val="24"/>
          </w:rPr>
          <w:delText xml:space="preserve">and </w:delText>
        </w:r>
        <w:r w:rsidR="00CB5C3B" w:rsidDel="007C2461">
          <w:rPr>
            <w:rFonts w:ascii="Times New Roman" w:hAnsi="Times New Roman" w:cs="Times New Roman"/>
            <w:sz w:val="24"/>
            <w:szCs w:val="24"/>
          </w:rPr>
          <w:delText>(</w:delText>
        </w:r>
        <w:r w:rsidRPr="003073CB" w:rsidDel="007C2461">
          <w:rPr>
            <w:rFonts w:ascii="Times New Roman" w:hAnsi="Times New Roman" w:cs="Times New Roman"/>
            <w:sz w:val="24"/>
            <w:szCs w:val="24"/>
          </w:rPr>
          <w:delText>T</w:delText>
        </w:r>
        <w:r w:rsidRPr="003073CB" w:rsidDel="007C2461">
          <w:rPr>
            <w:rFonts w:ascii="Times New Roman" w:hAnsi="Times New Roman" w:cs="Times New Roman"/>
            <w:sz w:val="24"/>
            <w:szCs w:val="24"/>
            <w:vertAlign w:val="subscript"/>
          </w:rPr>
          <w:delText>3</w:delText>
        </w:r>
        <w:r w:rsidR="00CB5C3B" w:rsidDel="007C2461">
          <w:rPr>
            <w:rFonts w:ascii="Times New Roman" w:hAnsi="Times New Roman" w:cs="Times New Roman"/>
            <w:sz w:val="24"/>
            <w:szCs w:val="24"/>
          </w:rPr>
          <w:delText xml:space="preserve">) </w:delText>
        </w:r>
        <w:r w:rsidRPr="003073CB" w:rsidDel="007C2461">
          <w:rPr>
            <w:rFonts w:ascii="Times New Roman" w:hAnsi="Times New Roman" w:cs="Times New Roman"/>
            <w:sz w:val="24"/>
            <w:szCs w:val="24"/>
          </w:rPr>
          <w:delText xml:space="preserve">Azadirachtin </w:delText>
        </w:r>
        <w:r w:rsidR="008A4E6A" w:rsidDel="007C2461">
          <w:rPr>
            <w:rFonts w:ascii="Times New Roman" w:hAnsi="Times New Roman" w:cs="Times New Roman"/>
            <w:sz w:val="24"/>
            <w:szCs w:val="24"/>
          </w:rPr>
          <w:delText>0.03</w:delText>
        </w:r>
        <w:r w:rsidR="00CB5C3B" w:rsidDel="007C2461">
          <w:rPr>
            <w:rFonts w:ascii="Times New Roman" w:hAnsi="Times New Roman" w:cs="Times New Roman"/>
            <w:sz w:val="24"/>
            <w:szCs w:val="24"/>
          </w:rPr>
          <w:delText>%</w:delText>
        </w:r>
        <w:r w:rsidR="008A4E6A" w:rsidDel="007C2461">
          <w:rPr>
            <w:rFonts w:ascii="Times New Roman" w:hAnsi="Times New Roman" w:cs="Times New Roman"/>
            <w:sz w:val="24"/>
            <w:szCs w:val="24"/>
          </w:rPr>
          <w:delText xml:space="preserve"> EC (3.66) which was least e</w:delText>
        </w:r>
        <w:r w:rsidRPr="003073CB" w:rsidDel="007C2461">
          <w:rPr>
            <w:rFonts w:ascii="Times New Roman" w:hAnsi="Times New Roman" w:cs="Times New Roman"/>
            <w:sz w:val="24"/>
            <w:szCs w:val="24"/>
          </w:rPr>
          <w:delText>ffective</w:delText>
        </w:r>
        <w:r w:rsidR="00CB5C3B" w:rsidDel="007C2461">
          <w:rPr>
            <w:rFonts w:ascii="Times New Roman" w:hAnsi="Times New Roman" w:cs="Times New Roman"/>
            <w:sz w:val="24"/>
            <w:szCs w:val="24"/>
          </w:rPr>
          <w:delText>.</w:delText>
        </w:r>
        <w:r w:rsidRPr="003073CB" w:rsidDel="007C2461">
          <w:rPr>
            <w:rFonts w:ascii="Times New Roman" w:hAnsi="Times New Roman" w:cs="Times New Roman"/>
            <w:sz w:val="24"/>
            <w:szCs w:val="24"/>
          </w:rPr>
          <w:delText xml:space="preserve"> </w:delText>
        </w:r>
      </w:del>
      <w:r w:rsidRPr="003073CB">
        <w:rPr>
          <w:rFonts w:ascii="Times New Roman" w:hAnsi="Times New Roman" w:cs="Times New Roman"/>
          <w:sz w:val="24"/>
          <w:szCs w:val="24"/>
        </w:rPr>
        <w:t xml:space="preserve">Among the treatments </w:t>
      </w:r>
      <w:del w:id="14" w:author="TOSHIBA" w:date="2025-06-03T23:06:00Z">
        <w:r w:rsidRPr="003073CB" w:rsidDel="007C2461">
          <w:rPr>
            <w:rFonts w:ascii="Times New Roman" w:hAnsi="Times New Roman" w:cs="Times New Roman"/>
            <w:sz w:val="24"/>
            <w:szCs w:val="24"/>
          </w:rPr>
          <w:delText>studied</w:delText>
        </w:r>
      </w:del>
      <w:ins w:id="15" w:author="TOSHIBA" w:date="2025-06-03T23:06:00Z">
        <w:r w:rsidR="007C2461">
          <w:rPr>
            <w:rFonts w:ascii="Times New Roman" w:hAnsi="Times New Roman" w:cs="Times New Roman"/>
            <w:sz w:val="24"/>
            <w:szCs w:val="24"/>
          </w:rPr>
          <w:t>applied</w:t>
        </w:r>
      </w:ins>
      <w:r w:rsidRPr="003073CB">
        <w:rPr>
          <w:rFonts w:ascii="Times New Roman" w:hAnsi="Times New Roman" w:cs="Times New Roman"/>
          <w:sz w:val="24"/>
          <w:szCs w:val="24"/>
        </w:rPr>
        <w:t xml:space="preserve">, the most effective </w:t>
      </w:r>
      <w:del w:id="16" w:author="TOSHIBA" w:date="2025-06-03T23:06:00Z">
        <w:r w:rsidRPr="003073CB" w:rsidDel="007C2461">
          <w:rPr>
            <w:rFonts w:ascii="Times New Roman" w:hAnsi="Times New Roman" w:cs="Times New Roman"/>
            <w:sz w:val="24"/>
            <w:szCs w:val="24"/>
          </w:rPr>
          <w:delText xml:space="preserve">economical </w:delText>
        </w:r>
      </w:del>
      <w:r w:rsidRPr="003073CB">
        <w:rPr>
          <w:rFonts w:ascii="Times New Roman" w:hAnsi="Times New Roman" w:cs="Times New Roman"/>
          <w:sz w:val="24"/>
          <w:szCs w:val="24"/>
        </w:rPr>
        <w:t xml:space="preserve">treatment was </w:t>
      </w:r>
      <w:r w:rsidR="00CB5C3B">
        <w:rPr>
          <w:rFonts w:ascii="Times New Roman" w:hAnsi="Times New Roman" w:cs="Times New Roman"/>
          <w:sz w:val="24"/>
          <w:szCs w:val="24"/>
        </w:rPr>
        <w:t>(</w:t>
      </w:r>
      <w:r w:rsidRPr="003073CB">
        <w:rPr>
          <w:rFonts w:ascii="Times New Roman" w:hAnsi="Times New Roman" w:cs="Times New Roman"/>
          <w:sz w:val="24"/>
          <w:szCs w:val="24"/>
        </w:rPr>
        <w:t>T</w:t>
      </w:r>
      <w:r w:rsidRPr="003073CB">
        <w:rPr>
          <w:rFonts w:ascii="Times New Roman" w:hAnsi="Times New Roman" w:cs="Times New Roman"/>
          <w:sz w:val="24"/>
          <w:szCs w:val="24"/>
          <w:vertAlign w:val="subscript"/>
        </w:rPr>
        <w:t>6</w:t>
      </w:r>
      <w:r w:rsidR="00CB5C3B">
        <w:rPr>
          <w:rFonts w:ascii="Times New Roman" w:hAnsi="Times New Roman" w:cs="Times New Roman"/>
          <w:sz w:val="24"/>
          <w:szCs w:val="24"/>
        </w:rPr>
        <w:t xml:space="preserve">) </w:t>
      </w:r>
      <w:proofErr w:type="spellStart"/>
      <w:r w:rsidRPr="003073CB">
        <w:rPr>
          <w:rFonts w:ascii="Times New Roman" w:eastAsia="Times New Roman" w:hAnsi="Times New Roman" w:cs="Times New Roman"/>
          <w:sz w:val="24"/>
          <w:szCs w:val="24"/>
          <w:lang w:eastAsia="en-IN"/>
        </w:rPr>
        <w:t>Chlorantraniliprole</w:t>
      </w:r>
      <w:proofErr w:type="spellEnd"/>
      <w:r w:rsidRPr="003073CB">
        <w:rPr>
          <w:rFonts w:ascii="Times New Roman" w:eastAsia="Times New Roman" w:hAnsi="Times New Roman" w:cs="Times New Roman"/>
          <w:sz w:val="24"/>
          <w:szCs w:val="24"/>
          <w:lang w:eastAsia="en-IN"/>
        </w:rPr>
        <w:t xml:space="preserve"> 8.8% + </w:t>
      </w:r>
      <w:proofErr w:type="spellStart"/>
      <w:r w:rsidRPr="003073CB">
        <w:rPr>
          <w:rFonts w:ascii="Times New Roman" w:eastAsia="Times New Roman" w:hAnsi="Times New Roman" w:cs="Times New Roman"/>
          <w:sz w:val="24"/>
          <w:szCs w:val="24"/>
          <w:lang w:eastAsia="en-IN"/>
        </w:rPr>
        <w:t>Thiamethoxam</w:t>
      </w:r>
      <w:proofErr w:type="spellEnd"/>
      <w:ins w:id="17" w:author="TOSHIBA" w:date="2025-06-03T23:06:00Z">
        <w:r w:rsidR="007C2461">
          <w:rPr>
            <w:rFonts w:ascii="Times New Roman" w:eastAsia="Times New Roman" w:hAnsi="Times New Roman" w:cs="Times New Roman"/>
            <w:sz w:val="24"/>
            <w:szCs w:val="24"/>
            <w:lang w:eastAsia="en-IN"/>
          </w:rPr>
          <w:t xml:space="preserve"> </w:t>
        </w:r>
      </w:ins>
      <w:r w:rsidRPr="003073CB">
        <w:rPr>
          <w:rFonts w:ascii="Times New Roman" w:eastAsia="Times New Roman" w:hAnsi="Times New Roman" w:cs="Times New Roman"/>
          <w:sz w:val="24"/>
          <w:szCs w:val="24"/>
          <w:lang w:eastAsia="en-IN"/>
        </w:rPr>
        <w:t>17.5</w:t>
      </w:r>
      <w:r w:rsidR="00CB5C3B">
        <w:rPr>
          <w:rFonts w:ascii="Times New Roman" w:eastAsia="Times New Roman" w:hAnsi="Times New Roman" w:cs="Times New Roman"/>
          <w:sz w:val="24"/>
          <w:szCs w:val="24"/>
          <w:lang w:eastAsia="en-IN"/>
        </w:rPr>
        <w:t>%</w:t>
      </w:r>
      <w:r w:rsidRPr="003073CB">
        <w:rPr>
          <w:rFonts w:ascii="Times New Roman" w:eastAsia="Times New Roman" w:hAnsi="Times New Roman" w:cs="Times New Roman"/>
          <w:sz w:val="24"/>
          <w:szCs w:val="24"/>
          <w:lang w:eastAsia="en-IN"/>
        </w:rPr>
        <w:t xml:space="preserve"> SC</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1:3.78</w:t>
      </w:r>
      <w:r w:rsidRPr="003073CB">
        <w:rPr>
          <w:rFonts w:ascii="Times New Roman" w:hAnsi="Times New Roman" w:cs="Times New Roman"/>
          <w:sz w:val="24"/>
          <w:szCs w:val="24"/>
        </w:rPr>
        <w:t>), followed by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1:3.23</w:t>
      </w:r>
      <w:r w:rsidRPr="003073CB">
        <w:rPr>
          <w:rFonts w:ascii="Times New Roman" w:hAnsi="Times New Roman" w:cs="Times New Roman"/>
          <w:sz w:val="24"/>
          <w:szCs w:val="24"/>
        </w:rPr>
        <w:t>),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(1:3.20),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(1:3.19),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xml:space="preserve"> (1:2.97), T</w:t>
      </w:r>
      <w:r w:rsidRPr="003073CB">
        <w:rPr>
          <w:rFonts w:ascii="Times New Roman" w:hAnsi="Times New Roman" w:cs="Times New Roman"/>
          <w:sz w:val="24"/>
          <w:szCs w:val="24"/>
          <w:vertAlign w:val="subscript"/>
        </w:rPr>
        <w:t xml:space="preserve">5 </w:t>
      </w:r>
      <w:r w:rsidRPr="003073CB">
        <w:rPr>
          <w:rFonts w:ascii="Times New Roman" w:hAnsi="Times New Roman" w:cs="Times New Roman"/>
          <w:sz w:val="24"/>
          <w:szCs w:val="24"/>
        </w:rPr>
        <w:t xml:space="preserve">(1:2.95), </w:t>
      </w:r>
      <w:ins w:id="18" w:author="TOSHIBA" w:date="2025-06-03T23:06:00Z">
        <w:r w:rsidR="002C6C74">
          <w:rPr>
            <w:rFonts w:ascii="Times New Roman" w:hAnsi="Times New Roman" w:cs="Times New Roman"/>
            <w:sz w:val="24"/>
            <w:szCs w:val="24"/>
          </w:rPr>
          <w:t>(</w:t>
        </w:r>
      </w:ins>
      <w:r w:rsidRPr="003073CB">
        <w:rPr>
          <w:rFonts w:ascii="Times New Roman" w:hAnsi="Times New Roman" w:cs="Times New Roman"/>
          <w:sz w:val="24"/>
          <w:szCs w:val="24"/>
        </w:rPr>
        <w:t>T</w:t>
      </w:r>
      <w:r w:rsidRPr="003073CB">
        <w:rPr>
          <w:rFonts w:ascii="Times New Roman" w:hAnsi="Times New Roman" w:cs="Times New Roman"/>
          <w:sz w:val="24"/>
          <w:szCs w:val="24"/>
          <w:vertAlign w:val="subscript"/>
        </w:rPr>
        <w:t>3</w:t>
      </w:r>
      <w:ins w:id="19" w:author="TOSHIBA" w:date="2025-06-03T23:06:00Z">
        <w:r w:rsidR="002C6C74">
          <w:rPr>
            <w:rFonts w:ascii="Times New Roman" w:hAnsi="Times New Roman" w:cs="Times New Roman"/>
            <w:sz w:val="24"/>
            <w:szCs w:val="24"/>
          </w:rPr>
          <w:t>)</w:t>
        </w:r>
        <w:r w:rsidR="002C6C74">
          <w:rPr>
            <w:rFonts w:ascii="Times New Roman" w:hAnsi="Times New Roman" w:cs="Times New Roman"/>
            <w:sz w:val="24"/>
            <w:szCs w:val="24"/>
            <w:vertAlign w:val="subscript"/>
          </w:rPr>
          <w:t xml:space="preserve"> </w:t>
        </w:r>
      </w:ins>
      <w:proofErr w:type="spellStart"/>
      <w:r w:rsidRPr="003073CB">
        <w:rPr>
          <w:rFonts w:ascii="Times New Roman" w:eastAsia="Times New Roman" w:hAnsi="Times New Roman" w:cs="Times New Roman"/>
          <w:sz w:val="24"/>
          <w:szCs w:val="24"/>
          <w:lang w:eastAsia="en-IN"/>
        </w:rPr>
        <w:t>Azadirachtin</w:t>
      </w:r>
      <w:proofErr w:type="spellEnd"/>
      <w:r w:rsidRPr="003073CB">
        <w:rPr>
          <w:rFonts w:ascii="Times New Roman" w:eastAsia="Times New Roman" w:hAnsi="Times New Roman" w:cs="Times New Roman"/>
          <w:sz w:val="24"/>
          <w:szCs w:val="24"/>
          <w:lang w:eastAsia="en-IN"/>
        </w:rPr>
        <w:t xml:space="preserve"> 0.03</w:t>
      </w:r>
      <w:ins w:id="20" w:author="TOSHIBA" w:date="2025-06-03T23:06:00Z">
        <w:r w:rsidR="002C6C74">
          <w:rPr>
            <w:rFonts w:ascii="Times New Roman" w:eastAsia="Times New Roman" w:hAnsi="Times New Roman" w:cs="Times New Roman"/>
            <w:sz w:val="24"/>
            <w:szCs w:val="24"/>
            <w:lang w:eastAsia="en-IN"/>
          </w:rPr>
          <w:t>%</w:t>
        </w:r>
      </w:ins>
      <w:r w:rsidRPr="003073CB">
        <w:rPr>
          <w:rFonts w:ascii="Times New Roman" w:eastAsia="Times New Roman" w:hAnsi="Times New Roman" w:cs="Times New Roman"/>
          <w:sz w:val="24"/>
          <w:szCs w:val="24"/>
          <w:lang w:eastAsia="en-IN"/>
        </w:rPr>
        <w:t xml:space="preserve"> EC</w:t>
      </w:r>
      <w:r w:rsidRPr="003073CB">
        <w:rPr>
          <w:rFonts w:ascii="Times New Roman" w:hAnsi="Times New Roman" w:cs="Times New Roman"/>
          <w:sz w:val="24"/>
          <w:szCs w:val="24"/>
        </w:rPr>
        <w:t xml:space="preserve"> (1:2.75) as compare to control plot T</w:t>
      </w:r>
      <w:r w:rsidRPr="003073CB">
        <w:rPr>
          <w:rFonts w:ascii="Times New Roman" w:hAnsi="Times New Roman" w:cs="Times New Roman"/>
          <w:sz w:val="24"/>
          <w:szCs w:val="24"/>
          <w:vertAlign w:val="subscript"/>
        </w:rPr>
        <w:t>0</w:t>
      </w:r>
      <w:r w:rsidR="007C2461">
        <w:rPr>
          <w:rFonts w:ascii="Times New Roman" w:hAnsi="Times New Roman" w:cs="Times New Roman"/>
          <w:sz w:val="24"/>
          <w:szCs w:val="24"/>
        </w:rPr>
        <w:t xml:space="preserve"> (1:1.73)</w:t>
      </w:r>
      <w:r w:rsidRPr="003073CB">
        <w:rPr>
          <w:rFonts w:ascii="Times New Roman" w:hAnsi="Times New Roman" w:cs="Times New Roman"/>
          <w:sz w:val="24"/>
          <w:szCs w:val="24"/>
        </w:rPr>
        <w:t>.</w:t>
      </w:r>
    </w:p>
    <w:p w14:paraId="1637F311" w14:textId="77777777" w:rsidR="001D2D73" w:rsidRPr="003073CB" w:rsidRDefault="001D2D73" w:rsidP="001E0B94">
      <w:pPr>
        <w:pStyle w:val="NoSpacing"/>
        <w:spacing w:line="360" w:lineRule="auto"/>
        <w:ind w:right="26"/>
        <w:jc w:val="both"/>
        <w:rPr>
          <w:rFonts w:ascii="Times New Roman" w:hAnsi="Times New Roman" w:cs="Times New Roman"/>
          <w:sz w:val="24"/>
          <w:szCs w:val="24"/>
        </w:rPr>
      </w:pPr>
      <w:r w:rsidRPr="003073CB">
        <w:rPr>
          <w:rFonts w:ascii="Times New Roman" w:hAnsi="Times New Roman" w:cs="Times New Roman"/>
          <w:b/>
          <w:bCs/>
          <w:i/>
          <w:iCs/>
          <w:sz w:val="24"/>
          <w:szCs w:val="24"/>
        </w:rPr>
        <w:t>Keywords</w:t>
      </w:r>
      <w:r w:rsidRPr="003073CB">
        <w:rPr>
          <w:rFonts w:ascii="Times New Roman" w:hAnsi="Times New Roman" w:cs="Times New Roman"/>
          <w:b/>
          <w:bCs/>
          <w:sz w:val="24"/>
          <w:szCs w:val="24"/>
        </w:rPr>
        <w:t xml:space="preserve">: </w:t>
      </w:r>
      <w:proofErr w:type="spellStart"/>
      <w:r w:rsidR="0002316A" w:rsidRPr="003073CB">
        <w:rPr>
          <w:rFonts w:ascii="Times New Roman" w:eastAsia="Times New Roman" w:hAnsi="Times New Roman" w:cs="Times New Roman"/>
          <w:bCs/>
          <w:sz w:val="24"/>
          <w:szCs w:val="24"/>
          <w:lang w:val="en-US" w:eastAsia="en-IN"/>
        </w:rPr>
        <w:t>Chlorantraniliprole</w:t>
      </w:r>
      <w:proofErr w:type="spellEnd"/>
      <w:r w:rsidR="0002316A">
        <w:rPr>
          <w:rFonts w:ascii="Times New Roman" w:hAnsi="Times New Roman" w:cs="Times New Roman"/>
          <w:sz w:val="24"/>
          <w:szCs w:val="24"/>
        </w:rPr>
        <w:t xml:space="preserve">, </w:t>
      </w:r>
      <w:r w:rsidR="00317D81" w:rsidRPr="003073CB">
        <w:rPr>
          <w:rFonts w:ascii="Times New Roman" w:hAnsi="Times New Roman" w:cs="Times New Roman"/>
          <w:sz w:val="24"/>
          <w:szCs w:val="24"/>
        </w:rPr>
        <w:t xml:space="preserve">Efficacy, Green gram, </w:t>
      </w:r>
      <w:proofErr w:type="gramStart"/>
      <w:r w:rsidR="005B0407" w:rsidRPr="003073CB">
        <w:rPr>
          <w:rFonts w:ascii="Times New Roman" w:hAnsi="Times New Roman" w:cs="Times New Roman"/>
          <w:sz w:val="24"/>
          <w:szCs w:val="24"/>
        </w:rPr>
        <w:t>L</w:t>
      </w:r>
      <w:r w:rsidR="00317D81" w:rsidRPr="003073CB">
        <w:rPr>
          <w:rFonts w:ascii="Times New Roman" w:hAnsi="Times New Roman" w:cs="Times New Roman"/>
          <w:sz w:val="24"/>
          <w:szCs w:val="24"/>
        </w:rPr>
        <w:t>arval</w:t>
      </w:r>
      <w:proofErr w:type="gramEnd"/>
      <w:r w:rsidR="00317D81" w:rsidRPr="003073CB">
        <w:rPr>
          <w:rFonts w:ascii="Times New Roman" w:hAnsi="Times New Roman" w:cs="Times New Roman"/>
          <w:sz w:val="24"/>
          <w:szCs w:val="24"/>
        </w:rPr>
        <w:t xml:space="preserve"> population, </w:t>
      </w:r>
      <w:r w:rsidR="00317D81" w:rsidRPr="003073CB">
        <w:rPr>
          <w:rFonts w:ascii="Times New Roman" w:hAnsi="Times New Roman" w:cs="Times New Roman"/>
          <w:i/>
          <w:iCs/>
          <w:sz w:val="24"/>
          <w:szCs w:val="24"/>
        </w:rPr>
        <w:t>Maruca</w:t>
      </w:r>
      <w:r w:rsidRPr="003073CB">
        <w:rPr>
          <w:rFonts w:ascii="Times New Roman" w:hAnsi="Times New Roman" w:cs="Times New Roman"/>
          <w:i/>
          <w:iCs/>
          <w:sz w:val="24"/>
          <w:szCs w:val="24"/>
        </w:rPr>
        <w:t xml:space="preserve"> vitrata</w:t>
      </w:r>
      <w:r w:rsidR="0002316A">
        <w:rPr>
          <w:rFonts w:ascii="Times New Roman" w:hAnsi="Times New Roman" w:cs="Times New Roman"/>
          <w:sz w:val="24"/>
          <w:szCs w:val="24"/>
        </w:rPr>
        <w:t xml:space="preserve">, </w:t>
      </w:r>
      <w:proofErr w:type="spellStart"/>
      <w:r w:rsidR="00AD2EE3" w:rsidRPr="00AD2EE3">
        <w:rPr>
          <w:rFonts w:ascii="Times New Roman" w:eastAsia="Times New Roman" w:hAnsi="Times New Roman" w:cs="Times New Roman"/>
          <w:color w:val="000000"/>
          <w:sz w:val="24"/>
          <w:lang w:eastAsia="en-IN" w:bidi="mr-IN"/>
          <w:rPrChange w:id="21" w:author="TOSHIBA" w:date="2025-06-03T23:06:00Z">
            <w:rPr>
              <w:rFonts w:ascii="Times New Roman" w:eastAsia="Times New Roman" w:hAnsi="Times New Roman" w:cs="Times New Roman"/>
              <w:color w:val="000000"/>
              <w:lang w:eastAsia="en-IN" w:bidi="mr-IN"/>
            </w:rPr>
          </w:rPrChange>
        </w:rPr>
        <w:t>Thiamethoxam</w:t>
      </w:r>
      <w:proofErr w:type="spellEnd"/>
    </w:p>
    <w:p w14:paraId="7B748AB2" w14:textId="77777777" w:rsidR="001D2D73" w:rsidRPr="003073CB" w:rsidRDefault="001D2D73" w:rsidP="001E0B94">
      <w:pPr>
        <w:spacing w:after="0" w:line="360" w:lineRule="auto"/>
        <w:jc w:val="both"/>
        <w:rPr>
          <w:rFonts w:ascii="Times New Roman" w:eastAsiaTheme="minorHAnsi" w:hAnsi="Times New Roman" w:cs="Times New Roman"/>
          <w:sz w:val="24"/>
          <w:szCs w:val="24"/>
          <w:lang w:bidi="mr-IN"/>
        </w:rPr>
      </w:pPr>
    </w:p>
    <w:p w14:paraId="40F9BF5B" w14:textId="77777777" w:rsidR="001D2D73" w:rsidRPr="003073CB" w:rsidRDefault="001D2D73" w:rsidP="001E0B94">
      <w:pPr>
        <w:pStyle w:val="ListParagraph"/>
        <w:numPr>
          <w:ilvl w:val="0"/>
          <w:numId w:val="3"/>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INTRODUCTION</w:t>
      </w:r>
    </w:p>
    <w:p w14:paraId="482EE717" w14:textId="77777777" w:rsidR="007F18CD" w:rsidRPr="003073CB" w:rsidRDefault="007F18CD" w:rsidP="001E0B94">
      <w:pPr>
        <w:spacing w:after="0" w:line="360" w:lineRule="auto"/>
        <w:ind w:firstLine="720"/>
        <w:jc w:val="both"/>
        <w:rPr>
          <w:rFonts w:ascii="Times New Roman" w:hAnsi="Times New Roman" w:cs="Times New Roman"/>
          <w:sz w:val="24"/>
          <w:szCs w:val="24"/>
        </w:rPr>
      </w:pPr>
    </w:p>
    <w:p w14:paraId="4A643FD0" w14:textId="77777777" w:rsidR="00EE6332" w:rsidRPr="003073CB" w:rsidRDefault="002371E6" w:rsidP="001E0B94">
      <w:pPr>
        <w:spacing w:after="0" w:line="360" w:lineRule="auto"/>
        <w:ind w:firstLine="720"/>
        <w:jc w:val="both"/>
        <w:rPr>
          <w:rFonts w:ascii="Times New Roman" w:hAnsi="Times New Roman" w:cs="Times New Roman"/>
          <w:b/>
          <w:bCs/>
          <w:sz w:val="24"/>
          <w:szCs w:val="24"/>
        </w:rPr>
      </w:pPr>
      <w:r w:rsidRPr="003073CB">
        <w:rPr>
          <w:rFonts w:ascii="Times New Roman" w:hAnsi="Times New Roman" w:cs="Times New Roman"/>
          <w:sz w:val="24"/>
          <w:szCs w:val="24"/>
        </w:rPr>
        <w:t xml:space="preserve">Pulses, </w:t>
      </w:r>
      <w:del w:id="22" w:author="TOSHIBA" w:date="2025-06-03T23:07:00Z">
        <w:r w:rsidRPr="003073CB" w:rsidDel="002C6C74">
          <w:rPr>
            <w:rFonts w:ascii="Times New Roman" w:hAnsi="Times New Roman" w:cs="Times New Roman"/>
            <w:sz w:val="24"/>
            <w:szCs w:val="24"/>
          </w:rPr>
          <w:delText xml:space="preserve">or legumes, </w:delText>
        </w:r>
      </w:del>
      <w:r w:rsidRPr="003073CB">
        <w:rPr>
          <w:rFonts w:ascii="Times New Roman" w:hAnsi="Times New Roman" w:cs="Times New Roman"/>
          <w:sz w:val="24"/>
          <w:szCs w:val="24"/>
        </w:rPr>
        <w:t>are the edible seeds from certain plants that people grow for food.</w:t>
      </w:r>
      <w:del w:id="23" w:author="TOSHIBA" w:date="2025-06-03T23:07:00Z">
        <w:r w:rsidRPr="003073CB" w:rsidDel="002C6C74">
          <w:rPr>
            <w:rFonts w:ascii="Times New Roman" w:hAnsi="Times New Roman" w:cs="Times New Roman"/>
            <w:sz w:val="24"/>
            <w:szCs w:val="24"/>
          </w:rPr>
          <w:delText xml:space="preserve"> Some of the most common ones you’ll find on the table are dried lentils, beans, and peas</w:delText>
        </w:r>
      </w:del>
      <w:r w:rsidRPr="003073CB">
        <w:rPr>
          <w:rFonts w:ascii="Times New Roman" w:hAnsi="Times New Roman" w:cs="Times New Roman"/>
          <w:sz w:val="24"/>
          <w:szCs w:val="24"/>
        </w:rPr>
        <w:t xml:space="preserve">. </w:t>
      </w:r>
      <w:r w:rsidR="00EE6332" w:rsidRPr="003073CB">
        <w:rPr>
          <w:rFonts w:ascii="Times New Roman" w:hAnsi="Times New Roman" w:cs="Times New Roman"/>
          <w:sz w:val="24"/>
          <w:szCs w:val="24"/>
        </w:rPr>
        <w:t xml:space="preserve">Pulses are </w:t>
      </w:r>
      <w:ins w:id="24" w:author="TOSHIBA" w:date="2025-06-03T23:08:00Z">
        <w:r w:rsidR="002C6C74">
          <w:rPr>
            <w:rFonts w:ascii="Times New Roman" w:hAnsi="Times New Roman" w:cs="Times New Roman"/>
            <w:sz w:val="24"/>
            <w:szCs w:val="24"/>
          </w:rPr>
          <w:t xml:space="preserve">one the chief sources of </w:t>
        </w:r>
      </w:ins>
      <w:del w:id="25" w:author="TOSHIBA" w:date="2025-06-03T23:08:00Z">
        <w:r w:rsidR="00EE6332" w:rsidRPr="003073CB" w:rsidDel="002C6C74">
          <w:rPr>
            <w:rFonts w:ascii="Times New Roman" w:hAnsi="Times New Roman" w:cs="Times New Roman"/>
            <w:sz w:val="24"/>
            <w:szCs w:val="24"/>
          </w:rPr>
          <w:delText>a great way to add</w:delText>
        </w:r>
      </w:del>
      <w:r w:rsidR="00EE6332" w:rsidRPr="003073CB">
        <w:rPr>
          <w:rFonts w:ascii="Times New Roman" w:hAnsi="Times New Roman" w:cs="Times New Roman"/>
          <w:sz w:val="24"/>
          <w:szCs w:val="24"/>
        </w:rPr>
        <w:t xml:space="preserve"> protein to </w:t>
      </w:r>
      <w:del w:id="26" w:author="TOSHIBA" w:date="2025-06-03T23:08:00Z">
        <w:r w:rsidR="00EE6332" w:rsidRPr="003073CB" w:rsidDel="002C6C74">
          <w:rPr>
            <w:rFonts w:ascii="Times New Roman" w:hAnsi="Times New Roman" w:cs="Times New Roman"/>
            <w:sz w:val="24"/>
            <w:szCs w:val="24"/>
          </w:rPr>
          <w:delText xml:space="preserve">a vegetarian's diet </w:delText>
        </w:r>
      </w:del>
      <w:ins w:id="27" w:author="TOSHIBA" w:date="2025-06-03T23:08:00Z">
        <w:r w:rsidR="002C6C74">
          <w:rPr>
            <w:rFonts w:ascii="Times New Roman" w:hAnsi="Times New Roman" w:cs="Times New Roman"/>
            <w:sz w:val="24"/>
            <w:szCs w:val="24"/>
          </w:rPr>
          <w:t xml:space="preserve">majority of people </w:t>
        </w:r>
      </w:ins>
      <w:r w:rsidR="00EE6332" w:rsidRPr="003073CB">
        <w:rPr>
          <w:rFonts w:ascii="Times New Roman" w:hAnsi="Times New Roman" w:cs="Times New Roman"/>
          <w:sz w:val="24"/>
          <w:szCs w:val="24"/>
        </w:rPr>
        <w:t xml:space="preserve">and greatly contribute to </w:t>
      </w:r>
      <w:r w:rsidR="00EE6332" w:rsidRPr="003073CB">
        <w:rPr>
          <w:rFonts w:ascii="Times New Roman" w:hAnsi="Times New Roman" w:cs="Times New Roman"/>
          <w:sz w:val="24"/>
          <w:szCs w:val="24"/>
        </w:rPr>
        <w:lastRenderedPageBreak/>
        <w:t xml:space="preserve">reducing the widespread malnutrition </w:t>
      </w:r>
      <w:ins w:id="28" w:author="TOSHIBA" w:date="2025-06-03T23:09:00Z">
        <w:r w:rsidR="002C6C74">
          <w:rPr>
            <w:rFonts w:ascii="Times New Roman" w:hAnsi="Times New Roman" w:cs="Times New Roman"/>
            <w:sz w:val="24"/>
            <w:szCs w:val="24"/>
          </w:rPr>
          <w:t xml:space="preserve">globally. </w:t>
        </w:r>
      </w:ins>
      <w:del w:id="29" w:author="TOSHIBA" w:date="2025-06-03T23:09:00Z">
        <w:r w:rsidR="00EE6332" w:rsidRPr="003073CB" w:rsidDel="002C6C74">
          <w:rPr>
            <w:rFonts w:ascii="Times New Roman" w:hAnsi="Times New Roman" w:cs="Times New Roman"/>
            <w:sz w:val="24"/>
            <w:szCs w:val="24"/>
          </w:rPr>
          <w:delText xml:space="preserve">that occurs worldwide. </w:delText>
        </w:r>
      </w:del>
      <w:r w:rsidR="00EE6332" w:rsidRPr="003073CB">
        <w:rPr>
          <w:rFonts w:ascii="Times New Roman" w:hAnsi="Times New Roman" w:cs="Times New Roman"/>
          <w:sz w:val="24"/>
          <w:szCs w:val="24"/>
        </w:rPr>
        <w:t xml:space="preserve">Because they are </w:t>
      </w:r>
      <w:commentRangeStart w:id="30"/>
      <w:r w:rsidR="00EE6332" w:rsidRPr="003073CB">
        <w:rPr>
          <w:rFonts w:ascii="Times New Roman" w:hAnsi="Times New Roman" w:cs="Times New Roman"/>
          <w:sz w:val="24"/>
          <w:szCs w:val="24"/>
        </w:rPr>
        <w:t>inexpensive</w:t>
      </w:r>
      <w:commentRangeEnd w:id="30"/>
      <w:r w:rsidR="002C6C74">
        <w:rPr>
          <w:rStyle w:val="CommentReference"/>
        </w:rPr>
        <w:commentReference w:id="30"/>
      </w:r>
      <w:r w:rsidR="00EE6332" w:rsidRPr="003073CB">
        <w:rPr>
          <w:rFonts w:ascii="Times New Roman" w:hAnsi="Times New Roman" w:cs="Times New Roman"/>
          <w:sz w:val="24"/>
          <w:szCs w:val="24"/>
        </w:rPr>
        <w:t xml:space="preserve"> and </w:t>
      </w:r>
      <w:del w:id="31" w:author="TOSHIBA" w:date="2025-06-03T23:09:00Z">
        <w:r w:rsidR="00EE6332" w:rsidRPr="003073CB" w:rsidDel="002C6C74">
          <w:rPr>
            <w:rFonts w:ascii="Times New Roman" w:hAnsi="Times New Roman" w:cs="Times New Roman"/>
            <w:sz w:val="24"/>
            <w:szCs w:val="24"/>
          </w:rPr>
          <w:delText xml:space="preserve">high </w:delText>
        </w:r>
      </w:del>
      <w:ins w:id="32" w:author="TOSHIBA" w:date="2025-06-03T23:09:00Z">
        <w:r w:rsidR="002C6C74">
          <w:rPr>
            <w:rFonts w:ascii="Times New Roman" w:hAnsi="Times New Roman" w:cs="Times New Roman"/>
            <w:sz w:val="24"/>
            <w:szCs w:val="24"/>
          </w:rPr>
          <w:t>rich</w:t>
        </w:r>
        <w:r w:rsidR="002C6C74" w:rsidRPr="003073CB">
          <w:rPr>
            <w:rFonts w:ascii="Times New Roman" w:hAnsi="Times New Roman" w:cs="Times New Roman"/>
            <w:sz w:val="24"/>
            <w:szCs w:val="24"/>
          </w:rPr>
          <w:t xml:space="preserve"> </w:t>
        </w:r>
      </w:ins>
      <w:r w:rsidR="00EE6332" w:rsidRPr="003073CB">
        <w:rPr>
          <w:rFonts w:ascii="Times New Roman" w:hAnsi="Times New Roman" w:cs="Times New Roman"/>
          <w:sz w:val="24"/>
          <w:szCs w:val="24"/>
        </w:rPr>
        <w:t xml:space="preserve">in nutrients, </w:t>
      </w:r>
      <w:del w:id="33" w:author="TOSHIBA" w:date="2025-06-03T23:09:00Z">
        <w:r w:rsidR="00EE6332" w:rsidRPr="003073CB" w:rsidDel="002C6C74">
          <w:rPr>
            <w:rFonts w:ascii="Times New Roman" w:hAnsi="Times New Roman" w:cs="Times New Roman"/>
            <w:sz w:val="24"/>
            <w:szCs w:val="24"/>
          </w:rPr>
          <w:delText>pulses are</w:delText>
        </w:r>
      </w:del>
      <w:ins w:id="34" w:author="TOSHIBA" w:date="2025-06-03T23:10:00Z">
        <w:r w:rsidR="002C6C74">
          <w:rPr>
            <w:rFonts w:ascii="Times New Roman" w:hAnsi="Times New Roman" w:cs="Times New Roman"/>
            <w:sz w:val="24"/>
            <w:szCs w:val="24"/>
          </w:rPr>
          <w:t xml:space="preserve"> </w:t>
        </w:r>
      </w:ins>
      <w:ins w:id="35" w:author="TOSHIBA" w:date="2025-06-03T23:09:00Z">
        <w:r w:rsidR="002C6C74">
          <w:rPr>
            <w:rFonts w:ascii="Times New Roman" w:hAnsi="Times New Roman" w:cs="Times New Roman"/>
            <w:sz w:val="24"/>
            <w:szCs w:val="24"/>
          </w:rPr>
          <w:t>often</w:t>
        </w:r>
      </w:ins>
      <w:r w:rsidR="00EE6332" w:rsidRPr="003073CB">
        <w:rPr>
          <w:rFonts w:ascii="Times New Roman" w:hAnsi="Times New Roman" w:cs="Times New Roman"/>
          <w:sz w:val="24"/>
          <w:szCs w:val="24"/>
        </w:rPr>
        <w:t xml:space="preserve"> referred </w:t>
      </w:r>
      <w:del w:id="36" w:author="TOSHIBA" w:date="2025-06-03T23:09:00Z">
        <w:r w:rsidR="00EE6332" w:rsidRPr="003073CB" w:rsidDel="002C6C74">
          <w:rPr>
            <w:rFonts w:ascii="Times New Roman" w:hAnsi="Times New Roman" w:cs="Times New Roman"/>
            <w:sz w:val="24"/>
            <w:szCs w:val="24"/>
          </w:rPr>
          <w:delText>to</w:delText>
        </w:r>
      </w:del>
      <w:r w:rsidR="00EE6332" w:rsidRPr="003073CB">
        <w:rPr>
          <w:rFonts w:ascii="Times New Roman" w:hAnsi="Times New Roman" w:cs="Times New Roman"/>
          <w:sz w:val="24"/>
          <w:szCs w:val="24"/>
        </w:rPr>
        <w:t xml:space="preserve"> as </w:t>
      </w:r>
      <w:del w:id="37" w:author="TOSHIBA" w:date="2025-06-03T23:09:00Z">
        <w:r w:rsidR="00EE6332" w:rsidRPr="003073CB" w:rsidDel="002C6C74">
          <w:rPr>
            <w:rFonts w:ascii="Times New Roman" w:hAnsi="Times New Roman" w:cs="Times New Roman"/>
            <w:sz w:val="24"/>
            <w:szCs w:val="24"/>
          </w:rPr>
          <w:delText xml:space="preserve">the </w:delText>
        </w:r>
      </w:del>
      <w:r w:rsidR="00EE6332" w:rsidRPr="003073CB">
        <w:rPr>
          <w:rFonts w:ascii="Times New Roman" w:hAnsi="Times New Roman" w:cs="Times New Roman"/>
          <w:sz w:val="24"/>
          <w:szCs w:val="24"/>
        </w:rPr>
        <w:t xml:space="preserve">"poor man's meat." </w:t>
      </w:r>
      <w:r w:rsidR="00EE6332" w:rsidRPr="003073CB">
        <w:rPr>
          <w:rFonts w:ascii="Times New Roman" w:hAnsi="Times New Roman" w:cs="Times New Roman"/>
          <w:b/>
          <w:bCs/>
          <w:sz w:val="24"/>
          <w:szCs w:val="24"/>
        </w:rPr>
        <w:t>(</w:t>
      </w:r>
      <w:proofErr w:type="spellStart"/>
      <w:r w:rsidR="00EE6332" w:rsidRPr="003073CB">
        <w:rPr>
          <w:rFonts w:ascii="Times New Roman" w:hAnsi="Times New Roman" w:cs="Times New Roman"/>
          <w:b/>
          <w:bCs/>
          <w:sz w:val="24"/>
          <w:szCs w:val="24"/>
        </w:rPr>
        <w:t>Umbarkar</w:t>
      </w:r>
      <w:proofErr w:type="spellEnd"/>
      <w:r w:rsidR="00EE6332" w:rsidRPr="003073CB">
        <w:rPr>
          <w:rFonts w:ascii="Times New Roman" w:hAnsi="Times New Roman" w:cs="Times New Roman"/>
          <w:b/>
          <w:bCs/>
          <w:sz w:val="24"/>
          <w:szCs w:val="24"/>
        </w:rPr>
        <w:t xml:space="preserve"> </w:t>
      </w:r>
      <w:r w:rsidR="00EE6332" w:rsidRPr="003073CB">
        <w:rPr>
          <w:rFonts w:ascii="Times New Roman" w:hAnsi="Times New Roman" w:cs="Times New Roman"/>
          <w:b/>
          <w:bCs/>
          <w:i/>
          <w:iCs/>
          <w:sz w:val="24"/>
          <w:szCs w:val="24"/>
        </w:rPr>
        <w:t>et al.,</w:t>
      </w:r>
      <w:r w:rsidR="00EE6332" w:rsidRPr="003073CB">
        <w:rPr>
          <w:rFonts w:ascii="Times New Roman" w:hAnsi="Times New Roman" w:cs="Times New Roman"/>
          <w:b/>
          <w:bCs/>
          <w:sz w:val="24"/>
          <w:szCs w:val="24"/>
        </w:rPr>
        <w:t xml:space="preserve"> 2010). </w:t>
      </w:r>
    </w:p>
    <w:p w14:paraId="02F0DBF8" w14:textId="77777777" w:rsidR="00342FC8" w:rsidRPr="003073CB" w:rsidRDefault="00EE6332" w:rsidP="001E0B94">
      <w:pPr>
        <w:pStyle w:val="NormalWeb"/>
        <w:spacing w:before="0" w:beforeAutospacing="0" w:after="0" w:afterAutospacing="0" w:line="360" w:lineRule="auto"/>
        <w:jc w:val="both"/>
      </w:pPr>
      <w:r w:rsidRPr="003073CB">
        <w:t>Green gram [</w:t>
      </w:r>
      <w:proofErr w:type="spellStart"/>
      <w:r w:rsidRPr="003073CB">
        <w:rPr>
          <w:i/>
          <w:iCs/>
        </w:rPr>
        <w:t>Vigna</w:t>
      </w:r>
      <w:proofErr w:type="spellEnd"/>
      <w:r w:rsidRPr="003073CB">
        <w:rPr>
          <w:i/>
          <w:iCs/>
        </w:rPr>
        <w:t xml:space="preserve"> </w:t>
      </w:r>
      <w:proofErr w:type="spellStart"/>
      <w:r w:rsidRPr="003073CB">
        <w:rPr>
          <w:i/>
          <w:iCs/>
        </w:rPr>
        <w:t>radiata</w:t>
      </w:r>
      <w:proofErr w:type="spellEnd"/>
      <w:r w:rsidRPr="003073CB">
        <w:rPr>
          <w:i/>
          <w:iCs/>
        </w:rPr>
        <w:t xml:space="preserve"> </w:t>
      </w:r>
      <w:r w:rsidRPr="003073CB">
        <w:t>(L.)</w:t>
      </w:r>
      <w:proofErr w:type="spellStart"/>
      <w:r w:rsidRPr="003073CB">
        <w:t>Wilczek</w:t>
      </w:r>
      <w:proofErr w:type="spellEnd"/>
      <w:r w:rsidRPr="003073CB">
        <w:t xml:space="preserve">] is also known as </w:t>
      </w:r>
      <w:proofErr w:type="spellStart"/>
      <w:r w:rsidRPr="003073CB">
        <w:t>mungbean</w:t>
      </w:r>
      <w:proofErr w:type="spellEnd"/>
      <w:r w:rsidRPr="003073CB">
        <w:t xml:space="preserve"> or </w:t>
      </w:r>
      <w:proofErr w:type="spellStart"/>
      <w:r w:rsidRPr="003073CB">
        <w:t>moong</w:t>
      </w:r>
      <w:proofErr w:type="spellEnd"/>
      <w:r w:rsidRPr="003073CB">
        <w:t xml:space="preserve">, </w:t>
      </w:r>
      <w:del w:id="38" w:author="TOSHIBA" w:date="2025-06-03T23:10:00Z">
        <w:r w:rsidRPr="003073CB" w:rsidDel="002C6C74">
          <w:delText xml:space="preserve">is </w:delText>
        </w:r>
      </w:del>
      <w:r w:rsidRPr="003073CB">
        <w:t xml:space="preserve">a leguminous plant species belonging to the </w:t>
      </w:r>
      <w:proofErr w:type="spellStart"/>
      <w:r w:rsidRPr="003073CB">
        <w:t>Fabaceae</w:t>
      </w:r>
      <w:proofErr w:type="spellEnd"/>
      <w:r w:rsidRPr="003073CB">
        <w:t xml:space="preserve"> family.</w:t>
      </w:r>
      <w:del w:id="39" w:author="TOSHIBA" w:date="2025-06-03T23:12:00Z">
        <w:r w:rsidRPr="003073CB" w:rsidDel="002C6C74">
          <w:delText xml:space="preserve"> </w:delText>
        </w:r>
        <w:commentRangeStart w:id="40"/>
        <w:r w:rsidR="002371E6" w:rsidRPr="003073CB" w:rsidDel="002C6C74">
          <w:rPr>
            <w:rStyle w:val="Emphasis"/>
            <w:i w:val="0"/>
            <w:iCs w:val="0"/>
          </w:rPr>
          <w:delText>Green gram(</w:delText>
        </w:r>
        <w:r w:rsidR="002371E6" w:rsidRPr="003073CB" w:rsidDel="002C6C74">
          <w:rPr>
            <w:rStyle w:val="Emphasis"/>
          </w:rPr>
          <w:delText>Vigna radiata</w:delText>
        </w:r>
        <w:r w:rsidR="002371E6" w:rsidRPr="003073CB" w:rsidDel="002C6C74">
          <w:rPr>
            <w:rStyle w:val="Emphasis"/>
            <w:i w:val="0"/>
            <w:iCs w:val="0"/>
          </w:rPr>
          <w:delText>)is often confused with black gram(</w:delText>
        </w:r>
        <w:r w:rsidR="002371E6" w:rsidRPr="003073CB" w:rsidDel="002C6C74">
          <w:rPr>
            <w:rStyle w:val="Emphasis"/>
          </w:rPr>
          <w:delText>Vigna mungo</w:delText>
        </w:r>
        <w:r w:rsidR="002371E6" w:rsidRPr="003073CB" w:rsidDel="002C6C74">
          <w:rPr>
            <w:rStyle w:val="Emphasis"/>
            <w:i w:val="0"/>
            <w:iCs w:val="0"/>
          </w:rPr>
          <w:delText>) because they look quite similar, but they’re actually two different species.</w:delText>
        </w:r>
        <w:r w:rsidR="00342FC8" w:rsidRPr="003073CB" w:rsidDel="002C6C74">
          <w:delText xml:space="preserve">Green gram is an annual climbing plant that produces yellow blossoms and hairy brown seed pods. The species </w:delText>
        </w:r>
        <w:r w:rsidR="00342FC8" w:rsidRPr="00AC0FEC" w:rsidDel="002C6C74">
          <w:rPr>
            <w:i/>
            <w:iCs/>
          </w:rPr>
          <w:delText>Vigna radiata</w:delText>
        </w:r>
        <w:r w:rsidR="00342FC8" w:rsidRPr="003073CB" w:rsidDel="002C6C74">
          <w:delText xml:space="preserve"> consists of three subspecies: one domesticated form (</w:delText>
        </w:r>
        <w:r w:rsidR="00342FC8" w:rsidRPr="00AC0FEC" w:rsidDel="002C6C74">
          <w:rPr>
            <w:i/>
            <w:iCs/>
          </w:rPr>
          <w:delText>Vigna radiata</w:delText>
        </w:r>
        <w:r w:rsidR="00342FC8" w:rsidRPr="003073CB" w:rsidDel="002C6C74">
          <w:delText xml:space="preserve"> subsp. </w:delText>
        </w:r>
        <w:r w:rsidR="00342FC8" w:rsidRPr="00AC0FEC" w:rsidDel="002C6C74">
          <w:rPr>
            <w:i/>
            <w:iCs/>
          </w:rPr>
          <w:delText>radiata</w:delText>
        </w:r>
        <w:r w:rsidR="00342FC8" w:rsidRPr="003073CB" w:rsidDel="002C6C74">
          <w:delText>) and two wild forms (</w:delText>
        </w:r>
        <w:r w:rsidR="00342FC8" w:rsidRPr="00AC0FEC" w:rsidDel="002C6C74">
          <w:rPr>
            <w:i/>
            <w:iCs/>
          </w:rPr>
          <w:delText>Vigna radiata</w:delText>
        </w:r>
        <w:r w:rsidR="00342FC8" w:rsidRPr="003073CB" w:rsidDel="002C6C74">
          <w:delText xml:space="preserve"> subsp. </w:delText>
        </w:r>
        <w:r w:rsidR="00342FC8" w:rsidRPr="00AC0FEC" w:rsidDel="002C6C74">
          <w:rPr>
            <w:i/>
            <w:iCs/>
          </w:rPr>
          <w:delText>sublobata</w:delText>
        </w:r>
        <w:r w:rsidR="00342FC8" w:rsidRPr="003073CB" w:rsidDel="002C6C74">
          <w:delText xml:space="preserve"> and </w:delText>
        </w:r>
        <w:r w:rsidR="00342FC8" w:rsidRPr="00AC0FEC" w:rsidDel="002C6C74">
          <w:rPr>
            <w:i/>
            <w:iCs/>
          </w:rPr>
          <w:delText>Vigna radiata</w:delText>
        </w:r>
        <w:r w:rsidR="00342FC8" w:rsidRPr="003073CB" w:rsidDel="002C6C74">
          <w:delText xml:space="preserve"> subsp. </w:delText>
        </w:r>
        <w:r w:rsidR="00342FC8" w:rsidRPr="00AC0FEC" w:rsidDel="002C6C74">
          <w:rPr>
            <w:i/>
            <w:iCs/>
          </w:rPr>
          <w:delText>glabra</w:delText>
        </w:r>
      </w:del>
      <w:r w:rsidR="00342FC8" w:rsidRPr="003073CB">
        <w:t>).</w:t>
      </w:r>
      <w:commentRangeEnd w:id="40"/>
      <w:r w:rsidR="002C6C74">
        <w:rPr>
          <w:rStyle w:val="CommentReference"/>
          <w:rFonts w:ascii="Calibri" w:eastAsia="Calibri" w:hAnsi="Calibri" w:cs="Mangal"/>
          <w:lang w:eastAsia="en-US" w:bidi="ar-SA"/>
        </w:rPr>
        <w:commentReference w:id="40"/>
      </w:r>
    </w:p>
    <w:p w14:paraId="6D335E8E" w14:textId="77777777" w:rsidR="003C67AB" w:rsidRPr="003073CB" w:rsidRDefault="003C67AB" w:rsidP="001E0B94">
      <w:pPr>
        <w:spacing w:after="0" w:line="360" w:lineRule="auto"/>
        <w:jc w:val="both"/>
        <w:rPr>
          <w:rFonts w:ascii="Times New Roman" w:hAnsi="Times New Roman" w:cs="Times New Roman"/>
          <w:sz w:val="24"/>
          <w:szCs w:val="24"/>
          <w:lang w:bidi="mr-IN"/>
        </w:rPr>
      </w:pPr>
      <w:del w:id="41" w:author="TOSHIBA" w:date="2025-06-03T23:15:00Z">
        <w:r w:rsidRPr="003073CB" w:rsidDel="00AF16FD">
          <w:rPr>
            <w:rFonts w:ascii="Times New Roman" w:hAnsi="Times New Roman" w:cs="Times New Roman"/>
            <w:sz w:val="24"/>
            <w:szCs w:val="24"/>
          </w:rPr>
          <w:delText xml:space="preserve">Green gram is also used as a green manuring crop. </w:delText>
        </w:r>
      </w:del>
      <w:r w:rsidRPr="003073CB">
        <w:rPr>
          <w:rFonts w:ascii="Times New Roman" w:hAnsi="Times New Roman" w:cs="Times New Roman"/>
          <w:sz w:val="24"/>
          <w:szCs w:val="24"/>
        </w:rPr>
        <w:t xml:space="preserve">It </w:t>
      </w:r>
      <w:del w:id="42" w:author="TOSHIBA" w:date="2025-06-03T23:15:00Z">
        <w:r w:rsidRPr="003073CB" w:rsidDel="00AF16FD">
          <w:rPr>
            <w:rFonts w:ascii="Times New Roman" w:hAnsi="Times New Roman" w:cs="Times New Roman"/>
            <w:sz w:val="24"/>
            <w:szCs w:val="24"/>
          </w:rPr>
          <w:delText xml:space="preserve">is a leguminous crop that </w:delText>
        </w:r>
      </w:del>
      <w:r w:rsidRPr="003073CB">
        <w:rPr>
          <w:rFonts w:ascii="Times New Roman" w:hAnsi="Times New Roman" w:cs="Times New Roman"/>
          <w:sz w:val="24"/>
          <w:szCs w:val="24"/>
        </w:rPr>
        <w:t xml:space="preserve">has the capacity to fix atmospheric nitrogen </w:t>
      </w:r>
      <w:ins w:id="43" w:author="TOSHIBA" w:date="2025-06-03T23:15:00Z">
        <w:r w:rsidR="00AF16FD">
          <w:rPr>
            <w:rFonts w:ascii="Times New Roman" w:hAnsi="Times New Roman" w:cs="Times New Roman"/>
            <w:sz w:val="24"/>
            <w:szCs w:val="24"/>
          </w:rPr>
          <w:t xml:space="preserve">up to </w:t>
        </w:r>
      </w:ins>
      <w:del w:id="44" w:author="TOSHIBA" w:date="2025-06-03T23:15:00Z">
        <w:r w:rsidRPr="003073CB" w:rsidDel="00AF16FD">
          <w:rPr>
            <w:rFonts w:ascii="Times New Roman" w:hAnsi="Times New Roman" w:cs="Times New Roman"/>
            <w:sz w:val="24"/>
            <w:szCs w:val="24"/>
          </w:rPr>
          <w:delText>30-</w:delText>
        </w:r>
      </w:del>
      <w:r w:rsidRPr="003073CB">
        <w:rPr>
          <w:rFonts w:ascii="Times New Roman" w:hAnsi="Times New Roman" w:cs="Times New Roman"/>
          <w:sz w:val="24"/>
          <w:szCs w:val="24"/>
        </w:rPr>
        <w:t xml:space="preserve">40 kg </w:t>
      </w:r>
      <w:del w:id="45" w:author="TOSHIBA" w:date="2025-06-03T23:15:00Z">
        <w:r w:rsidRPr="003073CB" w:rsidDel="00AF16FD">
          <w:rPr>
            <w:rFonts w:ascii="Times New Roman" w:hAnsi="Times New Roman" w:cs="Times New Roman"/>
            <w:sz w:val="24"/>
            <w:szCs w:val="24"/>
          </w:rPr>
          <w:delText>N</w:delText>
        </w:r>
      </w:del>
      <w:r w:rsidRPr="003073CB">
        <w:rPr>
          <w:rFonts w:ascii="Times New Roman" w:hAnsi="Times New Roman" w:cs="Times New Roman"/>
          <w:sz w:val="24"/>
          <w:szCs w:val="24"/>
        </w:rPr>
        <w:t xml:space="preserve">/ha. Green gram is highly nutritious </w:t>
      </w:r>
      <w:del w:id="46" w:author="TOSHIBA" w:date="2025-06-03T23:15:00Z">
        <w:r w:rsidRPr="003073CB" w:rsidDel="00AF16FD">
          <w:rPr>
            <w:rFonts w:ascii="Times New Roman" w:hAnsi="Times New Roman" w:cs="Times New Roman"/>
            <w:sz w:val="24"/>
            <w:szCs w:val="24"/>
          </w:rPr>
          <w:delText xml:space="preserve">pulse which </w:delText>
        </w:r>
      </w:del>
      <w:ins w:id="47" w:author="TOSHIBA" w:date="2025-06-03T23:15:00Z">
        <w:r w:rsidR="00AF16FD">
          <w:rPr>
            <w:rFonts w:ascii="Times New Roman" w:hAnsi="Times New Roman" w:cs="Times New Roman"/>
            <w:sz w:val="24"/>
            <w:szCs w:val="24"/>
          </w:rPr>
          <w:t xml:space="preserve">and </w:t>
        </w:r>
      </w:ins>
      <w:r w:rsidRPr="003073CB">
        <w:rPr>
          <w:rFonts w:ascii="Times New Roman" w:hAnsi="Times New Roman" w:cs="Times New Roman"/>
          <w:sz w:val="24"/>
          <w:szCs w:val="24"/>
        </w:rPr>
        <w:t>contains 24 per cent of high-quality protein</w:t>
      </w:r>
      <w:ins w:id="48" w:author="TOSHIBA" w:date="2025-06-03T23:16:00Z">
        <w:r w:rsidR="00AF16FD">
          <w:rPr>
            <w:rFonts w:ascii="Times New Roman" w:hAnsi="Times New Roman" w:cs="Times New Roman"/>
            <w:sz w:val="24"/>
            <w:szCs w:val="24"/>
          </w:rPr>
          <w:t>.</w:t>
        </w:r>
      </w:ins>
      <w:del w:id="49" w:author="TOSHIBA" w:date="2025-06-03T23:16:00Z">
        <w:r w:rsidRPr="003073CB" w:rsidDel="00AF16FD">
          <w:rPr>
            <w:rFonts w:ascii="Times New Roman" w:hAnsi="Times New Roman" w:cs="Times New Roman"/>
            <w:sz w:val="24"/>
            <w:szCs w:val="24"/>
          </w:rPr>
          <w:delText>, 1.3 per cent fats, 56.6 per cent carbohydrates,</w:delText>
        </w:r>
      </w:del>
      <w:r w:rsidRPr="003073CB">
        <w:rPr>
          <w:rFonts w:ascii="Times New Roman" w:hAnsi="Times New Roman" w:cs="Times New Roman"/>
          <w:sz w:val="24"/>
          <w:szCs w:val="24"/>
        </w:rPr>
        <w:t xml:space="preserve"> </w:t>
      </w:r>
      <w:proofErr w:type="gramStart"/>
      <w:r w:rsidRPr="003073CB">
        <w:rPr>
          <w:rFonts w:ascii="Times New Roman" w:hAnsi="Times New Roman" w:cs="Times New Roman"/>
          <w:sz w:val="24"/>
          <w:szCs w:val="24"/>
        </w:rPr>
        <w:t>and</w:t>
      </w:r>
      <w:proofErr w:type="gramEnd"/>
      <w:r w:rsidRPr="003073CB">
        <w:rPr>
          <w:rFonts w:ascii="Times New Roman" w:hAnsi="Times New Roman" w:cs="Times New Roman"/>
          <w:sz w:val="24"/>
          <w:szCs w:val="24"/>
        </w:rPr>
        <w:t xml:space="preserve"> 3 per cent dietary fibre’s. It is </w:t>
      </w:r>
      <w:ins w:id="50" w:author="TOSHIBA" w:date="2025-06-03T23:16:00Z">
        <w:r w:rsidR="00AF16FD">
          <w:rPr>
            <w:rFonts w:ascii="Times New Roman" w:hAnsi="Times New Roman" w:cs="Times New Roman"/>
            <w:sz w:val="24"/>
            <w:szCs w:val="24"/>
          </w:rPr>
          <w:t xml:space="preserve">also </w:t>
        </w:r>
      </w:ins>
      <w:r w:rsidRPr="003073CB">
        <w:rPr>
          <w:rFonts w:ascii="Times New Roman" w:hAnsi="Times New Roman" w:cs="Times New Roman"/>
          <w:sz w:val="24"/>
          <w:szCs w:val="24"/>
        </w:rPr>
        <w:t xml:space="preserve">rich in minerals having 140 mg calcium, 8.4 </w:t>
      </w:r>
      <w:r w:rsidR="00CB71DC">
        <w:rPr>
          <w:rFonts w:ascii="Times New Roman" w:hAnsi="Times New Roman" w:cs="Times New Roman"/>
          <w:sz w:val="24"/>
          <w:szCs w:val="24"/>
        </w:rPr>
        <w:t>per cent iron and 280 mg phosphorus.</w:t>
      </w:r>
    </w:p>
    <w:p w14:paraId="66BF66E5" w14:textId="77777777" w:rsidR="00423D48" w:rsidRPr="003073CB" w:rsidRDefault="00342FC8" w:rsidP="001E0B94">
      <w:pPr>
        <w:spacing w:after="0" w:line="360" w:lineRule="auto"/>
        <w:ind w:firstLine="720"/>
        <w:jc w:val="both"/>
        <w:rPr>
          <w:rFonts w:ascii="Times New Roman" w:hAnsi="Times New Roman" w:cs="Times New Roman"/>
          <w:sz w:val="24"/>
          <w:szCs w:val="24"/>
        </w:rPr>
      </w:pPr>
      <w:r w:rsidRPr="00AC0FEC">
        <w:rPr>
          <w:rFonts w:ascii="Times New Roman" w:hAnsi="Times New Roman" w:cs="Times New Roman"/>
          <w:i/>
          <w:iCs/>
          <w:sz w:val="24"/>
          <w:szCs w:val="24"/>
        </w:rPr>
        <w:t>Maruca vitrata</w:t>
      </w:r>
      <w:r w:rsidRPr="003073CB">
        <w:rPr>
          <w:rFonts w:ascii="Times New Roman" w:hAnsi="Times New Roman" w:cs="Times New Roman"/>
          <w:sz w:val="24"/>
          <w:szCs w:val="24"/>
        </w:rPr>
        <w:t xml:space="preserve"> (Fabricius), </w:t>
      </w:r>
      <w:ins w:id="51" w:author="TOSHIBA" w:date="2025-06-03T23:16:00Z">
        <w:r w:rsidR="00AF16FD">
          <w:rPr>
            <w:rFonts w:ascii="Times New Roman" w:hAnsi="Times New Roman" w:cs="Times New Roman"/>
            <w:sz w:val="24"/>
            <w:szCs w:val="24"/>
          </w:rPr>
          <w:t xml:space="preserve">is </w:t>
        </w:r>
      </w:ins>
      <w:r w:rsidRPr="003073CB">
        <w:rPr>
          <w:rFonts w:ascii="Times New Roman" w:hAnsi="Times New Roman" w:cs="Times New Roman"/>
          <w:sz w:val="24"/>
          <w:szCs w:val="24"/>
        </w:rPr>
        <w:t xml:space="preserve">commonly referred </w:t>
      </w:r>
      <w:del w:id="52" w:author="TOSHIBA" w:date="2025-06-03T23:16:00Z">
        <w:r w:rsidRPr="003073CB" w:rsidDel="00AF16FD">
          <w:rPr>
            <w:rFonts w:ascii="Times New Roman" w:hAnsi="Times New Roman" w:cs="Times New Roman"/>
            <w:sz w:val="24"/>
            <w:szCs w:val="24"/>
          </w:rPr>
          <w:delText>to</w:delText>
        </w:r>
      </w:del>
      <w:r w:rsidRPr="003073CB">
        <w:rPr>
          <w:rFonts w:ascii="Times New Roman" w:hAnsi="Times New Roman" w:cs="Times New Roman"/>
          <w:sz w:val="24"/>
          <w:szCs w:val="24"/>
        </w:rPr>
        <w:t xml:space="preserve"> as </w:t>
      </w:r>
      <w:del w:id="53" w:author="TOSHIBA" w:date="2025-06-03T23:16:00Z">
        <w:r w:rsidRPr="003073CB" w:rsidDel="00AF16FD">
          <w:rPr>
            <w:rFonts w:ascii="Times New Roman" w:hAnsi="Times New Roman" w:cs="Times New Roman"/>
            <w:sz w:val="24"/>
            <w:szCs w:val="24"/>
          </w:rPr>
          <w:delText>the</w:delText>
        </w:r>
      </w:del>
      <w:r w:rsidRPr="003073CB">
        <w:rPr>
          <w:rFonts w:ascii="Times New Roman" w:hAnsi="Times New Roman" w:cs="Times New Roman"/>
          <w:sz w:val="24"/>
          <w:szCs w:val="24"/>
        </w:rPr>
        <w:t xml:space="preserve"> spotted or legume pod borer, </w:t>
      </w:r>
      <w:del w:id="54" w:author="TOSHIBA" w:date="2025-06-03T23:16:00Z">
        <w:r w:rsidRPr="003073CB" w:rsidDel="00AF16FD">
          <w:rPr>
            <w:rFonts w:ascii="Times New Roman" w:hAnsi="Times New Roman" w:cs="Times New Roman"/>
            <w:sz w:val="24"/>
            <w:szCs w:val="24"/>
          </w:rPr>
          <w:delText>is</w:delText>
        </w:r>
      </w:del>
      <w:r w:rsidRPr="003073CB">
        <w:rPr>
          <w:rFonts w:ascii="Times New Roman" w:hAnsi="Times New Roman" w:cs="Times New Roman"/>
          <w:sz w:val="24"/>
          <w:szCs w:val="24"/>
        </w:rPr>
        <w:t xml:space="preserve"> a major pest responsible for significant damage to green gram </w:t>
      </w:r>
      <w:del w:id="55" w:author="TOSHIBA" w:date="2025-06-03T23:16:00Z">
        <w:r w:rsidRPr="003073CB" w:rsidDel="00AF16FD">
          <w:rPr>
            <w:rFonts w:ascii="Times New Roman" w:hAnsi="Times New Roman" w:cs="Times New Roman"/>
            <w:sz w:val="24"/>
            <w:szCs w:val="24"/>
          </w:rPr>
          <w:delText xml:space="preserve">crops </w:delText>
        </w:r>
      </w:del>
      <w:r w:rsidRPr="003073CB">
        <w:rPr>
          <w:rFonts w:ascii="Times New Roman" w:hAnsi="Times New Roman" w:cs="Times New Roman"/>
          <w:sz w:val="24"/>
          <w:szCs w:val="24"/>
        </w:rPr>
        <w:t xml:space="preserve">in the field. Frequent outbreaks of this pest have been linked to </w:t>
      </w:r>
      <w:del w:id="56" w:author="TOSHIBA" w:date="2025-06-03T23:17:00Z">
        <w:r w:rsidRPr="003073CB" w:rsidDel="00AF16FD">
          <w:rPr>
            <w:rFonts w:ascii="Times New Roman" w:hAnsi="Times New Roman" w:cs="Times New Roman"/>
            <w:sz w:val="24"/>
            <w:szCs w:val="24"/>
          </w:rPr>
          <w:delText>consistently</w:delText>
        </w:r>
      </w:del>
      <w:r w:rsidRPr="003073CB">
        <w:rPr>
          <w:rFonts w:ascii="Times New Roman" w:hAnsi="Times New Roman" w:cs="Times New Roman"/>
          <w:sz w:val="24"/>
          <w:szCs w:val="24"/>
        </w:rPr>
        <w:t xml:space="preserve"> low</w:t>
      </w:r>
      <w:ins w:id="57" w:author="TOSHIBA" w:date="2025-06-03T23:17:00Z">
        <w:r w:rsidR="00AF16FD">
          <w:rPr>
            <w:rFonts w:ascii="Times New Roman" w:hAnsi="Times New Roman" w:cs="Times New Roman"/>
            <w:sz w:val="24"/>
            <w:szCs w:val="24"/>
          </w:rPr>
          <w:t>er</w:t>
        </w:r>
      </w:ins>
      <w:r w:rsidRPr="003073CB">
        <w:rPr>
          <w:rFonts w:ascii="Times New Roman" w:hAnsi="Times New Roman" w:cs="Times New Roman"/>
          <w:sz w:val="24"/>
          <w:szCs w:val="24"/>
        </w:rPr>
        <w:t xml:space="preserve"> yields in green gram (Singh and Srivastava, 2017). Due to </w:t>
      </w:r>
      <w:del w:id="58" w:author="TOSHIBA" w:date="2025-06-03T23:17:00Z">
        <w:r w:rsidRPr="003073CB" w:rsidDel="00AF16FD">
          <w:rPr>
            <w:rFonts w:ascii="Times New Roman" w:hAnsi="Times New Roman" w:cs="Times New Roman"/>
            <w:sz w:val="24"/>
            <w:szCs w:val="24"/>
          </w:rPr>
          <w:delText xml:space="preserve">its </w:delText>
        </w:r>
      </w:del>
      <w:r w:rsidRPr="003073CB">
        <w:rPr>
          <w:rFonts w:ascii="Times New Roman" w:hAnsi="Times New Roman" w:cs="Times New Roman"/>
          <w:sz w:val="24"/>
          <w:szCs w:val="24"/>
        </w:rPr>
        <w:t xml:space="preserve">wide host range and high destructive potential, it has established </w:t>
      </w:r>
      <w:del w:id="59" w:author="TOSHIBA" w:date="2025-06-03T23:17:00Z">
        <w:r w:rsidRPr="003073CB" w:rsidDel="00AF16FD">
          <w:rPr>
            <w:rFonts w:ascii="Times New Roman" w:hAnsi="Times New Roman" w:cs="Times New Roman"/>
            <w:sz w:val="24"/>
            <w:szCs w:val="24"/>
          </w:rPr>
          <w:delText xml:space="preserve">itself </w:delText>
        </w:r>
      </w:del>
      <w:r w:rsidRPr="003073CB">
        <w:rPr>
          <w:rFonts w:ascii="Times New Roman" w:hAnsi="Times New Roman" w:cs="Times New Roman"/>
          <w:sz w:val="24"/>
          <w:szCs w:val="24"/>
        </w:rPr>
        <w:t xml:space="preserve">as a persistent threat to this crop. </w:t>
      </w:r>
      <w:ins w:id="60" w:author="TOSHIBA" w:date="2025-06-03T23:19:00Z">
        <w:r w:rsidR="00AF16FD">
          <w:rPr>
            <w:rFonts w:ascii="Times New Roman" w:hAnsi="Times New Roman" w:cs="Times New Roman"/>
            <w:sz w:val="24"/>
            <w:szCs w:val="24"/>
          </w:rPr>
          <w:t>In green gram, i</w:t>
        </w:r>
      </w:ins>
      <w:del w:id="61" w:author="TOSHIBA" w:date="2025-06-03T23:19:00Z">
        <w:r w:rsidR="00423D48" w:rsidRPr="003073CB" w:rsidDel="00AF16FD">
          <w:rPr>
            <w:rFonts w:ascii="Times New Roman" w:hAnsi="Times New Roman" w:cs="Times New Roman"/>
            <w:sz w:val="24"/>
            <w:szCs w:val="24"/>
          </w:rPr>
          <w:delText>I</w:delText>
        </w:r>
      </w:del>
      <w:r w:rsidR="00423D48" w:rsidRPr="003073CB">
        <w:rPr>
          <w:rFonts w:ascii="Times New Roman" w:hAnsi="Times New Roman" w:cs="Times New Roman"/>
          <w:sz w:val="24"/>
          <w:szCs w:val="24"/>
        </w:rPr>
        <w:t xml:space="preserve">t is known to cause </w:t>
      </w:r>
      <w:del w:id="62" w:author="TOSHIBA" w:date="2025-06-03T23:18:00Z">
        <w:r w:rsidR="00423D48" w:rsidRPr="003073CB" w:rsidDel="00AF16FD">
          <w:rPr>
            <w:rFonts w:ascii="Times New Roman" w:hAnsi="Times New Roman" w:cs="Times New Roman"/>
            <w:sz w:val="24"/>
            <w:szCs w:val="24"/>
          </w:rPr>
          <w:delText xml:space="preserve">an economic loss of 20 - 25%, </w:delText>
        </w:r>
      </w:del>
      <w:r w:rsidR="00423D48" w:rsidRPr="003073CB">
        <w:rPr>
          <w:rFonts w:ascii="Times New Roman" w:hAnsi="Times New Roman" w:cs="Times New Roman"/>
          <w:sz w:val="24"/>
          <w:szCs w:val="24"/>
        </w:rPr>
        <w:t xml:space="preserve">yield loss </w:t>
      </w:r>
      <w:del w:id="63" w:author="TOSHIBA" w:date="2025-06-03T23:18:00Z">
        <w:r w:rsidR="00423D48" w:rsidRPr="003073CB" w:rsidDel="00AF16FD">
          <w:rPr>
            <w:rFonts w:ascii="Times New Roman" w:hAnsi="Times New Roman" w:cs="Times New Roman"/>
            <w:sz w:val="24"/>
            <w:szCs w:val="24"/>
          </w:rPr>
          <w:delText>of</w:delText>
        </w:r>
      </w:del>
      <w:ins w:id="64" w:author="TOSHIBA" w:date="2025-06-03T23:18:00Z">
        <w:r w:rsidR="00AF16FD">
          <w:rPr>
            <w:rFonts w:ascii="Times New Roman" w:hAnsi="Times New Roman" w:cs="Times New Roman"/>
            <w:sz w:val="24"/>
            <w:szCs w:val="24"/>
          </w:rPr>
          <w:t>from</w:t>
        </w:r>
      </w:ins>
      <w:r w:rsidR="00423D48" w:rsidRPr="003073CB">
        <w:rPr>
          <w:rFonts w:ascii="Times New Roman" w:hAnsi="Times New Roman" w:cs="Times New Roman"/>
          <w:sz w:val="24"/>
          <w:szCs w:val="24"/>
        </w:rPr>
        <w:t xml:space="preserve"> 2 </w:t>
      </w:r>
      <w:ins w:id="65" w:author="TOSHIBA" w:date="2025-06-03T23:18:00Z">
        <w:r w:rsidR="00AF16FD">
          <w:rPr>
            <w:rFonts w:ascii="Times New Roman" w:hAnsi="Times New Roman" w:cs="Times New Roman"/>
            <w:sz w:val="24"/>
            <w:szCs w:val="24"/>
          </w:rPr>
          <w:t>to</w:t>
        </w:r>
      </w:ins>
      <w:del w:id="66" w:author="TOSHIBA" w:date="2025-06-03T23:18:00Z">
        <w:r w:rsidR="00423D48" w:rsidRPr="003073CB" w:rsidDel="00AF16FD">
          <w:rPr>
            <w:rFonts w:ascii="Times New Roman" w:hAnsi="Times New Roman" w:cs="Times New Roman"/>
            <w:sz w:val="24"/>
            <w:szCs w:val="24"/>
          </w:rPr>
          <w:delText>-</w:delText>
        </w:r>
      </w:del>
      <w:r w:rsidR="00423D48" w:rsidRPr="003073CB">
        <w:rPr>
          <w:rFonts w:ascii="Times New Roman" w:hAnsi="Times New Roman" w:cs="Times New Roman"/>
          <w:sz w:val="24"/>
          <w:szCs w:val="24"/>
        </w:rPr>
        <w:t xml:space="preserve"> 84</w:t>
      </w:r>
      <w:ins w:id="67" w:author="TOSHIBA" w:date="2025-06-03T23:18:00Z">
        <w:r w:rsidR="00AF16FD">
          <w:rPr>
            <w:rFonts w:ascii="Times New Roman" w:hAnsi="Times New Roman" w:cs="Times New Roman"/>
            <w:sz w:val="24"/>
            <w:szCs w:val="24"/>
          </w:rPr>
          <w:t xml:space="preserve"> per cent</w:t>
        </w:r>
      </w:ins>
      <w:del w:id="68" w:author="TOSHIBA" w:date="2025-06-03T23:18:00Z">
        <w:r w:rsidR="00423D48" w:rsidRPr="003073CB" w:rsidDel="00AF16FD">
          <w:rPr>
            <w:rFonts w:ascii="Times New Roman" w:hAnsi="Times New Roman" w:cs="Times New Roman"/>
            <w:sz w:val="24"/>
            <w:szCs w:val="24"/>
          </w:rPr>
          <w:delText>%</w:delText>
        </w:r>
      </w:del>
      <w:r w:rsidR="00423D48" w:rsidRPr="003073CB">
        <w:rPr>
          <w:rFonts w:ascii="Times New Roman" w:hAnsi="Times New Roman" w:cs="Times New Roman"/>
          <w:sz w:val="24"/>
          <w:szCs w:val="24"/>
        </w:rPr>
        <w:t xml:space="preserve"> </w:t>
      </w:r>
      <w:ins w:id="69" w:author="TOSHIBA" w:date="2025-06-03T23:20:00Z">
        <w:r w:rsidR="00AF16FD" w:rsidRPr="003073CB">
          <w:rPr>
            <w:rFonts w:ascii="Times New Roman" w:hAnsi="Times New Roman" w:cs="Times New Roman"/>
            <w:b/>
            <w:bCs/>
            <w:sz w:val="24"/>
            <w:szCs w:val="24"/>
          </w:rPr>
          <w:t>(</w:t>
        </w:r>
        <w:proofErr w:type="spellStart"/>
        <w:r w:rsidR="00AF16FD" w:rsidRPr="003073CB">
          <w:rPr>
            <w:rFonts w:ascii="Times New Roman" w:hAnsi="Times New Roman" w:cs="Times New Roman"/>
            <w:b/>
            <w:bCs/>
            <w:sz w:val="24"/>
            <w:szCs w:val="24"/>
          </w:rPr>
          <w:t>Vishakanthaiah</w:t>
        </w:r>
        <w:proofErr w:type="spellEnd"/>
        <w:r w:rsidR="00AF16FD" w:rsidRPr="003073CB">
          <w:rPr>
            <w:rFonts w:ascii="Times New Roman" w:hAnsi="Times New Roman" w:cs="Times New Roman"/>
            <w:b/>
            <w:bCs/>
            <w:sz w:val="24"/>
            <w:szCs w:val="24"/>
          </w:rPr>
          <w:t xml:space="preserve"> and </w:t>
        </w:r>
        <w:proofErr w:type="spellStart"/>
        <w:r w:rsidR="00AF16FD" w:rsidRPr="003073CB">
          <w:rPr>
            <w:rFonts w:ascii="Times New Roman" w:hAnsi="Times New Roman" w:cs="Times New Roman"/>
            <w:b/>
            <w:bCs/>
            <w:sz w:val="24"/>
            <w:szCs w:val="24"/>
          </w:rPr>
          <w:t>Jagadeeshbabu</w:t>
        </w:r>
        <w:proofErr w:type="spellEnd"/>
        <w:r w:rsidR="00AF16FD" w:rsidRPr="003073CB">
          <w:rPr>
            <w:rFonts w:ascii="Times New Roman" w:hAnsi="Times New Roman" w:cs="Times New Roman"/>
            <w:b/>
            <w:bCs/>
            <w:sz w:val="24"/>
            <w:szCs w:val="24"/>
          </w:rPr>
          <w:t xml:space="preserve">, 1980 and </w:t>
        </w:r>
        <w:proofErr w:type="spellStart"/>
        <w:r w:rsidR="00AF16FD" w:rsidRPr="003073CB">
          <w:rPr>
            <w:rFonts w:ascii="Times New Roman" w:hAnsi="Times New Roman" w:cs="Times New Roman"/>
            <w:b/>
            <w:bCs/>
            <w:sz w:val="24"/>
            <w:szCs w:val="24"/>
          </w:rPr>
          <w:t>Zahid</w:t>
        </w:r>
        <w:proofErr w:type="spellEnd"/>
        <w:r w:rsidR="00AF16FD" w:rsidRPr="003073CB">
          <w:rPr>
            <w:rFonts w:ascii="Times New Roman" w:hAnsi="Times New Roman" w:cs="Times New Roman"/>
            <w:b/>
            <w:bCs/>
            <w:sz w:val="24"/>
            <w:szCs w:val="24"/>
          </w:rPr>
          <w:t xml:space="preserve"> </w:t>
        </w:r>
        <w:r w:rsidR="00AF16FD" w:rsidRPr="003073CB">
          <w:rPr>
            <w:rFonts w:ascii="Times New Roman" w:hAnsi="Times New Roman" w:cs="Times New Roman"/>
            <w:b/>
            <w:bCs/>
            <w:i/>
            <w:iCs/>
            <w:sz w:val="24"/>
            <w:szCs w:val="24"/>
          </w:rPr>
          <w:t>et al</w:t>
        </w:r>
        <w:r w:rsidR="00AF16FD" w:rsidRPr="003073CB">
          <w:rPr>
            <w:rFonts w:ascii="Times New Roman" w:hAnsi="Times New Roman" w:cs="Times New Roman"/>
            <w:b/>
            <w:bCs/>
            <w:sz w:val="24"/>
            <w:szCs w:val="24"/>
          </w:rPr>
          <w:t>., 2008)</w:t>
        </w:r>
        <w:r w:rsidR="00AF16FD" w:rsidRPr="003073CB">
          <w:rPr>
            <w:rFonts w:ascii="Times New Roman" w:hAnsi="Times New Roman" w:cs="Times New Roman"/>
            <w:sz w:val="24"/>
            <w:szCs w:val="24"/>
          </w:rPr>
          <w:t xml:space="preserve"> </w:t>
        </w:r>
      </w:ins>
      <w:r w:rsidR="00423D48" w:rsidRPr="003073CB">
        <w:rPr>
          <w:rFonts w:ascii="Times New Roman" w:hAnsi="Times New Roman" w:cs="Times New Roman"/>
          <w:sz w:val="24"/>
          <w:szCs w:val="24"/>
        </w:rPr>
        <w:t xml:space="preserve">and pod damage </w:t>
      </w:r>
      <w:ins w:id="70" w:author="TOSHIBA" w:date="2025-06-03T23:18:00Z">
        <w:r w:rsidR="00AF16FD">
          <w:rPr>
            <w:rFonts w:ascii="Times New Roman" w:hAnsi="Times New Roman" w:cs="Times New Roman"/>
            <w:sz w:val="24"/>
            <w:szCs w:val="24"/>
          </w:rPr>
          <w:t xml:space="preserve">up to </w:t>
        </w:r>
      </w:ins>
      <w:del w:id="71" w:author="TOSHIBA" w:date="2025-06-03T23:18:00Z">
        <w:r w:rsidR="00423D48" w:rsidRPr="003073CB" w:rsidDel="00AF16FD">
          <w:rPr>
            <w:rFonts w:ascii="Times New Roman" w:hAnsi="Times New Roman" w:cs="Times New Roman"/>
            <w:sz w:val="24"/>
            <w:szCs w:val="24"/>
          </w:rPr>
          <w:delText>of 20 -</w:delText>
        </w:r>
      </w:del>
      <w:ins w:id="72" w:author="TOSHIBA" w:date="2025-06-03T23:18:00Z">
        <w:r w:rsidR="00AF16FD">
          <w:rPr>
            <w:rFonts w:ascii="Times New Roman" w:hAnsi="Times New Roman" w:cs="Times New Roman"/>
            <w:sz w:val="24"/>
            <w:szCs w:val="24"/>
          </w:rPr>
          <w:t>–</w:t>
        </w:r>
      </w:ins>
      <w:r w:rsidR="00423D48" w:rsidRPr="003073CB">
        <w:rPr>
          <w:rFonts w:ascii="Times New Roman" w:hAnsi="Times New Roman" w:cs="Times New Roman"/>
          <w:sz w:val="24"/>
          <w:szCs w:val="24"/>
        </w:rPr>
        <w:t xml:space="preserve"> 60</w:t>
      </w:r>
      <w:ins w:id="73" w:author="TOSHIBA" w:date="2025-06-03T23:18:00Z">
        <w:r w:rsidR="00AF16FD">
          <w:rPr>
            <w:rFonts w:ascii="Times New Roman" w:hAnsi="Times New Roman" w:cs="Times New Roman"/>
            <w:sz w:val="24"/>
            <w:szCs w:val="24"/>
          </w:rPr>
          <w:t xml:space="preserve"> per cent</w:t>
        </w:r>
      </w:ins>
      <w:del w:id="74" w:author="TOSHIBA" w:date="2025-06-03T23:19:00Z">
        <w:r w:rsidR="00423D48" w:rsidRPr="003073CB" w:rsidDel="00AF16FD">
          <w:rPr>
            <w:rFonts w:ascii="Times New Roman" w:hAnsi="Times New Roman" w:cs="Times New Roman"/>
            <w:sz w:val="24"/>
            <w:szCs w:val="24"/>
          </w:rPr>
          <w:delText>%</w:delText>
        </w:r>
      </w:del>
      <w:r w:rsidR="00423D48" w:rsidRPr="003073CB">
        <w:rPr>
          <w:rFonts w:ascii="Times New Roman" w:hAnsi="Times New Roman" w:cs="Times New Roman"/>
          <w:sz w:val="24"/>
          <w:szCs w:val="24"/>
        </w:rPr>
        <w:t xml:space="preserve"> in green gram </w:t>
      </w:r>
      <w:r w:rsidR="00423D48" w:rsidRPr="003073CB">
        <w:rPr>
          <w:rFonts w:ascii="Times New Roman" w:hAnsi="Times New Roman" w:cs="Times New Roman"/>
          <w:b/>
          <w:bCs/>
          <w:sz w:val="24"/>
          <w:szCs w:val="24"/>
        </w:rPr>
        <w:t>(</w:t>
      </w:r>
      <w:proofErr w:type="spellStart"/>
      <w:r w:rsidR="00423D48" w:rsidRPr="003073CB">
        <w:rPr>
          <w:rFonts w:ascii="Times New Roman" w:hAnsi="Times New Roman" w:cs="Times New Roman"/>
          <w:b/>
          <w:bCs/>
          <w:sz w:val="24"/>
          <w:szCs w:val="24"/>
        </w:rPr>
        <w:t>Vishakanthaiah</w:t>
      </w:r>
      <w:proofErr w:type="spellEnd"/>
      <w:r w:rsidR="00423D48" w:rsidRPr="003073CB">
        <w:rPr>
          <w:rFonts w:ascii="Times New Roman" w:hAnsi="Times New Roman" w:cs="Times New Roman"/>
          <w:b/>
          <w:bCs/>
          <w:sz w:val="24"/>
          <w:szCs w:val="24"/>
        </w:rPr>
        <w:t xml:space="preserve"> and </w:t>
      </w:r>
      <w:proofErr w:type="spellStart"/>
      <w:r w:rsidR="00423D48" w:rsidRPr="003073CB">
        <w:rPr>
          <w:rFonts w:ascii="Times New Roman" w:hAnsi="Times New Roman" w:cs="Times New Roman"/>
          <w:b/>
          <w:bCs/>
          <w:sz w:val="24"/>
          <w:szCs w:val="24"/>
        </w:rPr>
        <w:t>Jagadeeshbabu</w:t>
      </w:r>
      <w:proofErr w:type="spellEnd"/>
      <w:r w:rsidR="00423D48" w:rsidRPr="003073CB">
        <w:rPr>
          <w:rFonts w:ascii="Times New Roman" w:hAnsi="Times New Roman" w:cs="Times New Roman"/>
          <w:b/>
          <w:bCs/>
          <w:sz w:val="24"/>
          <w:szCs w:val="24"/>
        </w:rPr>
        <w:t>, 1980</w:t>
      </w:r>
      <w:ins w:id="75" w:author="TOSHIBA" w:date="2025-06-03T23:20:00Z">
        <w:r w:rsidR="00AF16FD">
          <w:rPr>
            <w:rFonts w:ascii="Times New Roman" w:hAnsi="Times New Roman" w:cs="Times New Roman"/>
            <w:b/>
            <w:bCs/>
            <w:sz w:val="24"/>
            <w:szCs w:val="24"/>
          </w:rPr>
          <w:t xml:space="preserve">; </w:t>
        </w:r>
        <w:r w:rsidR="00AF16FD" w:rsidRPr="00AC0FEC">
          <w:rPr>
            <w:rFonts w:ascii="Times New Roman" w:hAnsi="Times New Roman" w:cs="Times New Roman"/>
            <w:b/>
            <w:bCs/>
            <w:sz w:val="24"/>
            <w:szCs w:val="24"/>
          </w:rPr>
          <w:t>(Singh and Allen, 1980</w:t>
        </w:r>
      </w:ins>
      <w:r w:rsidR="00423D48" w:rsidRPr="003073CB">
        <w:rPr>
          <w:rFonts w:ascii="Times New Roman" w:hAnsi="Times New Roman" w:cs="Times New Roman"/>
          <w:b/>
          <w:bCs/>
          <w:sz w:val="24"/>
          <w:szCs w:val="24"/>
        </w:rPr>
        <w:t xml:space="preserve"> and </w:t>
      </w:r>
      <w:proofErr w:type="spellStart"/>
      <w:r w:rsidR="00423D48" w:rsidRPr="003073CB">
        <w:rPr>
          <w:rFonts w:ascii="Times New Roman" w:hAnsi="Times New Roman" w:cs="Times New Roman"/>
          <w:b/>
          <w:bCs/>
          <w:sz w:val="24"/>
          <w:szCs w:val="24"/>
        </w:rPr>
        <w:t>Zahid</w:t>
      </w:r>
      <w:proofErr w:type="spellEnd"/>
      <w:r w:rsidR="00423D48" w:rsidRPr="003073CB">
        <w:rPr>
          <w:rFonts w:ascii="Times New Roman" w:hAnsi="Times New Roman" w:cs="Times New Roman"/>
          <w:b/>
          <w:bCs/>
          <w:sz w:val="24"/>
          <w:szCs w:val="24"/>
        </w:rPr>
        <w:t xml:space="preserve"> </w:t>
      </w:r>
      <w:r w:rsidR="00423D48" w:rsidRPr="003073CB">
        <w:rPr>
          <w:rFonts w:ascii="Times New Roman" w:hAnsi="Times New Roman" w:cs="Times New Roman"/>
          <w:b/>
          <w:bCs/>
          <w:i/>
          <w:iCs/>
          <w:sz w:val="24"/>
          <w:szCs w:val="24"/>
        </w:rPr>
        <w:t>et al</w:t>
      </w:r>
      <w:r w:rsidR="00423D48" w:rsidRPr="003073CB">
        <w:rPr>
          <w:rFonts w:ascii="Times New Roman" w:hAnsi="Times New Roman" w:cs="Times New Roman"/>
          <w:b/>
          <w:bCs/>
          <w:sz w:val="24"/>
          <w:szCs w:val="24"/>
        </w:rPr>
        <w:t>., 2008)</w:t>
      </w:r>
      <w:r w:rsidR="00423D48" w:rsidRPr="003073CB">
        <w:rPr>
          <w:rFonts w:ascii="Times New Roman" w:hAnsi="Times New Roman" w:cs="Times New Roman"/>
          <w:sz w:val="24"/>
          <w:szCs w:val="24"/>
        </w:rPr>
        <w:t xml:space="preserve"> </w:t>
      </w:r>
      <w:ins w:id="76" w:author="TOSHIBA" w:date="2025-06-03T23:19:00Z">
        <w:r w:rsidR="00AF16FD">
          <w:rPr>
            <w:rFonts w:ascii="Times New Roman" w:hAnsi="Times New Roman" w:cs="Times New Roman"/>
            <w:sz w:val="24"/>
            <w:szCs w:val="24"/>
          </w:rPr>
          <w:t xml:space="preserve">which account for about </w:t>
        </w:r>
      </w:ins>
      <w:del w:id="77" w:author="TOSHIBA" w:date="2025-06-03T23:19:00Z">
        <w:r w:rsidR="00423D48" w:rsidRPr="003073CB" w:rsidDel="00AF16FD">
          <w:rPr>
            <w:rFonts w:ascii="Times New Roman" w:hAnsi="Times New Roman" w:cs="Times New Roman"/>
            <w:sz w:val="24"/>
            <w:szCs w:val="24"/>
          </w:rPr>
          <w:delText>and accounting to</w:delText>
        </w:r>
      </w:del>
      <w:r w:rsidR="00423D48" w:rsidRPr="003073CB">
        <w:rPr>
          <w:rFonts w:ascii="Times New Roman" w:hAnsi="Times New Roman" w:cs="Times New Roman"/>
          <w:sz w:val="24"/>
          <w:szCs w:val="24"/>
        </w:rPr>
        <w:t xml:space="preserve"> US$ 30 million. </w:t>
      </w:r>
      <w:del w:id="78" w:author="TOSHIBA" w:date="2025-06-03T23:20:00Z">
        <w:r w:rsidRPr="003073CB" w:rsidDel="00AF16FD">
          <w:rPr>
            <w:rFonts w:ascii="Times New Roman" w:hAnsi="Times New Roman" w:cs="Times New Roman"/>
            <w:sz w:val="24"/>
            <w:szCs w:val="24"/>
          </w:rPr>
          <w:delText xml:space="preserve">Grain yield losses in pulse crops due to </w:delText>
        </w:r>
        <w:r w:rsidRPr="00AF16FD" w:rsidDel="00AF16FD">
          <w:rPr>
            <w:rFonts w:ascii="Times New Roman" w:hAnsi="Times New Roman" w:cs="Times New Roman"/>
            <w:sz w:val="24"/>
            <w:szCs w:val="24"/>
          </w:rPr>
          <w:delText>Maruca</w:delText>
        </w:r>
        <w:r w:rsidRPr="003073CB" w:rsidDel="00AF16FD">
          <w:rPr>
            <w:rFonts w:ascii="Times New Roman" w:hAnsi="Times New Roman" w:cs="Times New Roman"/>
            <w:sz w:val="24"/>
            <w:szCs w:val="24"/>
          </w:rPr>
          <w:delText xml:space="preserve"> infestation have been estimated to range between 20% and 60% </w:delText>
        </w:r>
        <w:r w:rsidRPr="00AC0FEC" w:rsidDel="00AF16FD">
          <w:rPr>
            <w:rFonts w:ascii="Times New Roman" w:hAnsi="Times New Roman" w:cs="Times New Roman"/>
            <w:b/>
            <w:bCs/>
            <w:sz w:val="24"/>
            <w:szCs w:val="24"/>
          </w:rPr>
          <w:delText xml:space="preserve">(Singh and Allen, 1980). </w:delText>
        </w:r>
      </w:del>
      <w:r w:rsidR="00423D48" w:rsidRPr="003073CB">
        <w:rPr>
          <w:rFonts w:ascii="Times New Roman" w:hAnsi="Times New Roman" w:cs="Times New Roman"/>
          <w:sz w:val="24"/>
          <w:szCs w:val="24"/>
        </w:rPr>
        <w:t xml:space="preserve">Hence, the present study was undertaken to evaluate certain insecticides and bio pesticides for the management of this important insect pest of </w:t>
      </w:r>
      <w:ins w:id="79" w:author="TOSHIBA" w:date="2025-06-03T23:20:00Z">
        <w:r w:rsidR="00AF16FD">
          <w:rPr>
            <w:rFonts w:ascii="Times New Roman" w:hAnsi="Times New Roman" w:cs="Times New Roman"/>
            <w:sz w:val="24"/>
            <w:szCs w:val="24"/>
          </w:rPr>
          <w:t>green gram.</w:t>
        </w:r>
      </w:ins>
      <w:del w:id="80" w:author="TOSHIBA" w:date="2025-06-03T23:20:00Z">
        <w:r w:rsidR="00423D48" w:rsidRPr="003073CB" w:rsidDel="00AF16FD">
          <w:rPr>
            <w:rFonts w:ascii="Times New Roman" w:hAnsi="Times New Roman" w:cs="Times New Roman"/>
            <w:sz w:val="24"/>
            <w:szCs w:val="24"/>
          </w:rPr>
          <w:delText>mungbean</w:delText>
        </w:r>
      </w:del>
      <w:r w:rsidR="00423D48" w:rsidRPr="003073CB">
        <w:rPr>
          <w:rFonts w:ascii="Times New Roman" w:hAnsi="Times New Roman" w:cs="Times New Roman"/>
          <w:sz w:val="24"/>
          <w:szCs w:val="24"/>
          <w:lang w:bidi="mr-IN"/>
        </w:rPr>
        <w:t>.</w:t>
      </w:r>
    </w:p>
    <w:p w14:paraId="57DB52F4" w14:textId="77777777" w:rsidR="007F18CD" w:rsidRPr="003073CB" w:rsidRDefault="007F18CD" w:rsidP="0052307E">
      <w:pPr>
        <w:pBdr>
          <w:bottom w:val="single" w:sz="4" w:space="1" w:color="auto"/>
        </w:pBdr>
        <w:spacing w:after="0" w:line="360" w:lineRule="auto"/>
        <w:outlineLvl w:val="1"/>
        <w:rPr>
          <w:rFonts w:ascii="Times New Roman" w:hAnsi="Times New Roman" w:cs="Times New Roman"/>
          <w:color w:val="000000"/>
          <w:sz w:val="24"/>
          <w:szCs w:val="24"/>
          <w:lang w:bidi="mr-IN"/>
        </w:rPr>
      </w:pPr>
    </w:p>
    <w:p w14:paraId="140A4CD6" w14:textId="77777777" w:rsidR="00423D48" w:rsidRPr="003073CB" w:rsidRDefault="007F18CD" w:rsidP="0052307E">
      <w:pPr>
        <w:pBdr>
          <w:bottom w:val="single" w:sz="4" w:space="1" w:color="auto"/>
        </w:pBdr>
        <w:spacing w:after="0" w:line="360" w:lineRule="auto"/>
        <w:jc w:val="center"/>
        <w:outlineLvl w:val="1"/>
        <w:rPr>
          <w:rFonts w:ascii="Times New Roman" w:eastAsia="Times New Roman" w:hAnsi="Times New Roman" w:cs="Times New Roman"/>
          <w:b/>
          <w:bCs/>
          <w:sz w:val="24"/>
          <w:szCs w:val="24"/>
          <w:lang w:eastAsia="en-IN"/>
        </w:rPr>
      </w:pPr>
      <w:r w:rsidRPr="003073CB">
        <w:rPr>
          <w:rFonts w:ascii="Times New Roman" w:hAnsi="Times New Roman" w:cs="Times New Roman"/>
          <w:color w:val="000000"/>
          <w:sz w:val="24"/>
          <w:szCs w:val="24"/>
          <w:lang w:bidi="mr-IN"/>
        </w:rPr>
        <w:t xml:space="preserve">2. </w:t>
      </w:r>
      <w:r w:rsidR="00423D48" w:rsidRPr="003073CB">
        <w:rPr>
          <w:rFonts w:ascii="Times New Roman" w:eastAsia="Times New Roman" w:hAnsi="Times New Roman" w:cs="Times New Roman"/>
          <w:b/>
          <w:bCs/>
          <w:sz w:val="24"/>
          <w:szCs w:val="24"/>
          <w:lang w:eastAsia="en-IN"/>
        </w:rPr>
        <w:t>MATERIALS AND METHODS</w:t>
      </w:r>
    </w:p>
    <w:p w14:paraId="6A325A53" w14:textId="77777777" w:rsidR="001631BF" w:rsidRPr="003073CB" w:rsidRDefault="001631BF" w:rsidP="0052307E">
      <w:pPr>
        <w:spacing w:after="0" w:line="360" w:lineRule="auto"/>
        <w:ind w:firstLine="720"/>
        <w:jc w:val="center"/>
        <w:rPr>
          <w:rFonts w:ascii="Times New Roman" w:hAnsi="Times New Roman" w:cs="Times New Roman"/>
          <w:sz w:val="24"/>
          <w:szCs w:val="24"/>
        </w:rPr>
      </w:pPr>
    </w:p>
    <w:p w14:paraId="28BFFEEA" w14:textId="77777777" w:rsidR="002371E6" w:rsidRPr="00B229D6" w:rsidRDefault="001631BF" w:rsidP="00B229D6">
      <w:pPr>
        <w:pStyle w:val="NormalWeb"/>
        <w:spacing w:before="0" w:beforeAutospacing="0" w:after="0" w:afterAutospacing="0" w:line="360" w:lineRule="auto"/>
        <w:ind w:firstLine="720"/>
        <w:jc w:val="both"/>
        <w:rPr>
          <w:i/>
          <w:iCs/>
        </w:rPr>
      </w:pPr>
      <w:r w:rsidRPr="003073CB">
        <w:t xml:space="preserve">The experiment was conducted during </w:t>
      </w:r>
      <w:proofErr w:type="spellStart"/>
      <w:r w:rsidRPr="003073CB">
        <w:rPr>
          <w:i/>
        </w:rPr>
        <w:t>Kharif</w:t>
      </w:r>
      <w:proofErr w:type="spellEnd"/>
      <w:ins w:id="81" w:author="TOSHIBA" w:date="2025-06-03T23:21:00Z">
        <w:r w:rsidR="00AF16FD">
          <w:rPr>
            <w:i/>
          </w:rPr>
          <w:t xml:space="preserve"> </w:t>
        </w:r>
      </w:ins>
      <w:r w:rsidRPr="003073CB">
        <w:t xml:space="preserve">season </w:t>
      </w:r>
      <w:ins w:id="82" w:author="TOSHIBA" w:date="2025-06-03T23:21:00Z">
        <w:r w:rsidR="00AF16FD">
          <w:t xml:space="preserve">of </w:t>
        </w:r>
      </w:ins>
      <w:r w:rsidRPr="003073CB">
        <w:t xml:space="preserve">2024 at Central </w:t>
      </w:r>
      <w:r w:rsidR="00AF16FD" w:rsidRPr="003073CB">
        <w:t>Research Farm</w:t>
      </w:r>
      <w:r w:rsidRPr="003073CB">
        <w:t xml:space="preserve">, </w:t>
      </w:r>
      <w:proofErr w:type="spellStart"/>
      <w:r w:rsidRPr="003073CB">
        <w:t>Naini</w:t>
      </w:r>
      <w:proofErr w:type="spellEnd"/>
      <w:r w:rsidRPr="003073CB">
        <w:t>,</w:t>
      </w:r>
      <w:ins w:id="83" w:author="TOSHIBA" w:date="2025-06-03T23:21:00Z">
        <w:r w:rsidR="00AF16FD">
          <w:t xml:space="preserve"> </w:t>
        </w:r>
      </w:ins>
      <w:proofErr w:type="spellStart"/>
      <w:r w:rsidRPr="003073CB">
        <w:t>Prayagraj</w:t>
      </w:r>
      <w:proofErr w:type="spellEnd"/>
      <w:r w:rsidRPr="003073CB">
        <w:t xml:space="preserve">, Uttar Pradesh, India, </w:t>
      </w:r>
      <w:del w:id="84" w:author="TOSHIBA" w:date="2025-06-03T23:21:00Z">
        <w:r w:rsidRPr="003073CB" w:rsidDel="00AF16FD">
          <w:delText>in a</w:delText>
        </w:r>
      </w:del>
      <w:ins w:id="85" w:author="TOSHIBA" w:date="2025-06-03T23:21:00Z">
        <w:r w:rsidR="00AF16FD">
          <w:t>using</w:t>
        </w:r>
      </w:ins>
      <w:r w:rsidRPr="003073CB">
        <w:t xml:space="preserve"> randomized block design with eight treatments </w:t>
      </w:r>
      <w:ins w:id="86" w:author="TOSHIBA" w:date="2025-06-03T23:21:00Z">
        <w:r w:rsidR="00AF16FD">
          <w:t xml:space="preserve">and each treatment </w:t>
        </w:r>
      </w:ins>
      <w:r w:rsidRPr="003073CB">
        <w:t>replicated</w:t>
      </w:r>
      <w:ins w:id="87" w:author="TOSHIBA" w:date="2025-06-03T23:21:00Z">
        <w:r w:rsidR="00AF16FD">
          <w:t xml:space="preserve"> </w:t>
        </w:r>
      </w:ins>
      <w:r w:rsidRPr="003073CB">
        <w:t>thr</w:t>
      </w:r>
      <w:ins w:id="88" w:author="TOSHIBA" w:date="2025-06-03T23:21:00Z">
        <w:r w:rsidR="00AF16FD">
          <w:t xml:space="preserve">ice. </w:t>
        </w:r>
      </w:ins>
      <w:del w:id="89" w:author="TOSHIBA" w:date="2025-06-03T23:21:00Z">
        <w:r w:rsidRPr="003073CB" w:rsidDel="00AF16FD">
          <w:delText>ee times usin</w:delText>
        </w:r>
      </w:del>
      <w:del w:id="90" w:author="TOSHIBA" w:date="2025-06-03T23:22:00Z">
        <w:r w:rsidRPr="003073CB" w:rsidDel="00AF16FD">
          <w:delText>g</w:delText>
        </w:r>
      </w:del>
      <w:ins w:id="91" w:author="TOSHIBA" w:date="2025-06-03T23:22:00Z">
        <w:r w:rsidR="00AF16FD">
          <w:t>The seeds of</w:t>
        </w:r>
      </w:ins>
      <w:r w:rsidRPr="003073CB">
        <w:t xml:space="preserve"> variety </w:t>
      </w:r>
      <w:r w:rsidRPr="003073CB">
        <w:rPr>
          <w:b/>
        </w:rPr>
        <w:t xml:space="preserve">IPM 02-3 </w:t>
      </w:r>
      <w:del w:id="92" w:author="TOSHIBA" w:date="2025-06-03T23:22:00Z">
        <w:r w:rsidRPr="003073CB" w:rsidDel="00AF16FD">
          <w:delText xml:space="preserve">seeds </w:delText>
        </w:r>
      </w:del>
      <w:ins w:id="93" w:author="TOSHIBA" w:date="2025-06-03T23:22:00Z">
        <w:r w:rsidR="00AF16FD">
          <w:t xml:space="preserve">raised </w:t>
        </w:r>
      </w:ins>
      <w:r w:rsidRPr="003073CB">
        <w:t xml:space="preserve">in a plot size of </w:t>
      </w:r>
      <w:commentRangeStart w:id="94"/>
      <w:r w:rsidRPr="003073CB">
        <w:t>3m × 2m at a spacing of</w:t>
      </w:r>
      <w:ins w:id="95" w:author="TOSHIBA" w:date="2025-06-03T23:22:00Z">
        <w:r w:rsidR="00AF16FD">
          <w:t xml:space="preserve"> </w:t>
        </w:r>
      </w:ins>
      <w:r w:rsidRPr="003073CB">
        <w:t xml:space="preserve">30cm × 10cm </w:t>
      </w:r>
      <w:commentRangeEnd w:id="94"/>
      <w:r w:rsidR="00DB2911">
        <w:rPr>
          <w:rStyle w:val="CommentReference"/>
          <w:rFonts w:ascii="Calibri" w:eastAsia="Calibri" w:hAnsi="Calibri" w:cs="Mangal"/>
          <w:lang w:eastAsia="en-US" w:bidi="ar-SA"/>
        </w:rPr>
        <w:commentReference w:id="94"/>
      </w:r>
      <w:ins w:id="96" w:author="TOSHIBA" w:date="2025-06-03T23:22:00Z">
        <w:r w:rsidR="00AF16FD">
          <w:t xml:space="preserve">by adapting </w:t>
        </w:r>
      </w:ins>
      <w:del w:id="97" w:author="TOSHIBA" w:date="2025-06-03T23:22:00Z">
        <w:r w:rsidRPr="003073CB" w:rsidDel="00AF16FD">
          <w:delText>with a</w:delText>
        </w:r>
      </w:del>
      <w:ins w:id="98" w:author="TOSHIBA" w:date="2025-06-03T23:22:00Z">
        <w:r w:rsidR="00AF16FD">
          <w:t xml:space="preserve"> the</w:t>
        </w:r>
      </w:ins>
      <w:r w:rsidRPr="003073CB">
        <w:t xml:space="preserve"> </w:t>
      </w:r>
      <w:commentRangeStart w:id="99"/>
      <w:r w:rsidRPr="003073CB">
        <w:t xml:space="preserve">recommended package of practices </w:t>
      </w:r>
      <w:commentRangeEnd w:id="99"/>
      <w:r w:rsidR="00AF16FD">
        <w:rPr>
          <w:rStyle w:val="CommentReference"/>
          <w:rFonts w:ascii="Calibri" w:eastAsia="Calibri" w:hAnsi="Calibri" w:cs="Mangal"/>
          <w:lang w:eastAsia="en-US" w:bidi="ar-SA"/>
        </w:rPr>
        <w:commentReference w:id="99"/>
      </w:r>
      <w:r w:rsidRPr="003073CB">
        <w:t xml:space="preserve">excluding plant protection. </w:t>
      </w:r>
      <w:ins w:id="100" w:author="TOSHIBA" w:date="2025-06-03T23:22:00Z">
        <w:r w:rsidR="00AF16FD">
          <w:t xml:space="preserve">Totally, </w:t>
        </w:r>
      </w:ins>
      <w:del w:id="101" w:author="TOSHIBA" w:date="2025-06-03T23:23:00Z">
        <w:r w:rsidR="00D83694" w:rsidRPr="003073CB" w:rsidDel="00AF16FD">
          <w:delText>In the experiment,</w:delText>
        </w:r>
      </w:del>
      <w:r w:rsidR="00D83694" w:rsidRPr="003073CB">
        <w:t xml:space="preserve"> eight </w:t>
      </w:r>
      <w:del w:id="102" w:author="TOSHIBA" w:date="2025-06-03T23:23:00Z">
        <w:r w:rsidR="00D83694" w:rsidRPr="003073CB" w:rsidDel="00AF16FD">
          <w:delText>different</w:delText>
        </w:r>
      </w:del>
      <w:r w:rsidR="00D83694" w:rsidRPr="003073CB">
        <w:t xml:space="preserve"> treatments </w:t>
      </w:r>
      <w:ins w:id="103" w:author="TOSHIBA" w:date="2025-06-03T23:23:00Z">
        <w:r w:rsidR="00AF16FD">
          <w:t xml:space="preserve">were </w:t>
        </w:r>
      </w:ins>
      <w:r w:rsidR="00D83694" w:rsidRPr="003073CB">
        <w:t xml:space="preserve">used </w:t>
      </w:r>
      <w:r w:rsidR="00AD2EE3" w:rsidRPr="00AD2EE3">
        <w:rPr>
          <w:i/>
          <w:rPrChange w:id="104" w:author="TOSHIBA" w:date="2025-06-03T23:23:00Z">
            <w:rPr>
              <w:rFonts w:ascii="Calibri" w:eastAsia="Calibri" w:hAnsi="Calibri" w:cs="Mangal"/>
              <w:sz w:val="22"/>
              <w:szCs w:val="22"/>
              <w:lang w:eastAsia="en-US" w:bidi="ar-SA"/>
            </w:rPr>
          </w:rPrChange>
        </w:rPr>
        <w:t>viz</w:t>
      </w:r>
      <w:r w:rsidR="00D83694" w:rsidRPr="003073CB">
        <w:t>.,</w:t>
      </w:r>
      <w:r w:rsidR="006966D2" w:rsidRPr="003073CB">
        <w:t xml:space="preserve"> </w:t>
      </w:r>
      <w:proofErr w:type="spellStart"/>
      <w:r w:rsidR="006966D2" w:rsidRPr="003073CB">
        <w:t>Spinosad</w:t>
      </w:r>
      <w:proofErr w:type="spellEnd"/>
      <w:r w:rsidR="006966D2" w:rsidRPr="003073CB">
        <w:t xml:space="preserve"> 45%</w:t>
      </w:r>
      <w:ins w:id="105" w:author="TOSHIBA" w:date="2025-06-03T23:23:00Z">
        <w:r w:rsidR="00AF16FD">
          <w:t xml:space="preserve"> </w:t>
        </w:r>
      </w:ins>
      <w:r w:rsidR="006966D2" w:rsidRPr="003073CB">
        <w:t>SC (T</w:t>
      </w:r>
      <w:r w:rsidR="006966D2" w:rsidRPr="003073CB">
        <w:rPr>
          <w:vertAlign w:val="subscript"/>
        </w:rPr>
        <w:t>1</w:t>
      </w:r>
      <w:r w:rsidR="006966D2" w:rsidRPr="003073CB">
        <w:t xml:space="preserve">), </w:t>
      </w:r>
      <w:proofErr w:type="spellStart"/>
      <w:r w:rsidR="006966D2" w:rsidRPr="003073CB">
        <w:rPr>
          <w:lang w:val="en-US"/>
        </w:rPr>
        <w:t>Thiamethoxam</w:t>
      </w:r>
      <w:proofErr w:type="spellEnd"/>
      <w:r w:rsidR="006966D2" w:rsidRPr="003073CB">
        <w:rPr>
          <w:lang w:val="en-US"/>
        </w:rPr>
        <w:t xml:space="preserve"> 25</w:t>
      </w:r>
      <w:ins w:id="106" w:author="TOSHIBA" w:date="2025-06-03T23:23:00Z">
        <w:r w:rsidR="00AF16FD">
          <w:rPr>
            <w:lang w:val="en-US"/>
          </w:rPr>
          <w:t>%</w:t>
        </w:r>
      </w:ins>
      <w:r w:rsidR="006966D2" w:rsidRPr="003073CB">
        <w:rPr>
          <w:lang w:val="en-US"/>
        </w:rPr>
        <w:t xml:space="preserve"> WG</w:t>
      </w:r>
      <w:r w:rsidR="006966D2" w:rsidRPr="003073CB">
        <w:t xml:space="preserve"> (T</w:t>
      </w:r>
      <w:r w:rsidR="006966D2" w:rsidRPr="003073CB">
        <w:rPr>
          <w:vertAlign w:val="subscript"/>
        </w:rPr>
        <w:t>2</w:t>
      </w:r>
      <w:r w:rsidR="006966D2" w:rsidRPr="003073CB">
        <w:t xml:space="preserve">), </w:t>
      </w:r>
      <w:proofErr w:type="spellStart"/>
      <w:r w:rsidR="006966D2" w:rsidRPr="003073CB">
        <w:rPr>
          <w:lang w:val="en-US"/>
        </w:rPr>
        <w:t>Azadirachtin</w:t>
      </w:r>
      <w:proofErr w:type="spellEnd"/>
      <w:r w:rsidR="006966D2" w:rsidRPr="003073CB">
        <w:rPr>
          <w:lang w:val="en-US"/>
        </w:rPr>
        <w:t xml:space="preserve"> 0.03</w:t>
      </w:r>
      <w:ins w:id="107" w:author="TOSHIBA" w:date="2025-06-03T23:23:00Z">
        <w:r w:rsidR="00AF16FD">
          <w:rPr>
            <w:lang w:val="en-US"/>
          </w:rPr>
          <w:t>%</w:t>
        </w:r>
      </w:ins>
      <w:r w:rsidR="006966D2" w:rsidRPr="003073CB">
        <w:rPr>
          <w:lang w:val="en-US"/>
        </w:rPr>
        <w:t xml:space="preserve"> EC</w:t>
      </w:r>
      <w:r w:rsidR="006966D2" w:rsidRPr="003073CB">
        <w:t xml:space="preserve"> (T</w:t>
      </w:r>
      <w:r w:rsidR="006966D2" w:rsidRPr="003073CB">
        <w:rPr>
          <w:vertAlign w:val="subscript"/>
        </w:rPr>
        <w:t>3</w:t>
      </w:r>
      <w:r w:rsidR="006966D2" w:rsidRPr="003073CB">
        <w:t xml:space="preserve">), </w:t>
      </w:r>
      <w:proofErr w:type="spellStart"/>
      <w:r w:rsidR="006966D2" w:rsidRPr="003073CB">
        <w:rPr>
          <w:lang w:val="en-US"/>
        </w:rPr>
        <w:t>Chlorantraniliprole</w:t>
      </w:r>
      <w:proofErr w:type="spellEnd"/>
      <w:r w:rsidR="006966D2" w:rsidRPr="003073CB">
        <w:rPr>
          <w:lang w:val="en-US"/>
        </w:rPr>
        <w:t xml:space="preserve"> 18.5 SC</w:t>
      </w:r>
      <w:r w:rsidR="006966D2" w:rsidRPr="003073CB">
        <w:t xml:space="preserve"> (T</w:t>
      </w:r>
      <w:r w:rsidR="006966D2" w:rsidRPr="003073CB">
        <w:rPr>
          <w:vertAlign w:val="subscript"/>
        </w:rPr>
        <w:t>4</w:t>
      </w:r>
      <w:r w:rsidR="006966D2" w:rsidRPr="003073CB">
        <w:t xml:space="preserve">), </w:t>
      </w:r>
      <w:proofErr w:type="spellStart"/>
      <w:r w:rsidR="006966D2" w:rsidRPr="003073CB">
        <w:rPr>
          <w:i/>
          <w:iCs/>
        </w:rPr>
        <w:t>Beauveria</w:t>
      </w:r>
      <w:proofErr w:type="spellEnd"/>
      <w:ins w:id="108" w:author="TOSHIBA" w:date="2025-06-03T23:23:00Z">
        <w:r w:rsidR="00AF16FD">
          <w:rPr>
            <w:i/>
            <w:iCs/>
          </w:rPr>
          <w:t xml:space="preserve"> </w:t>
        </w:r>
      </w:ins>
      <w:proofErr w:type="spellStart"/>
      <w:r w:rsidR="006966D2" w:rsidRPr="003073CB">
        <w:rPr>
          <w:i/>
          <w:iCs/>
        </w:rPr>
        <w:t>bassiana</w:t>
      </w:r>
      <w:proofErr w:type="spellEnd"/>
      <w:r w:rsidR="006966D2" w:rsidRPr="003073CB">
        <w:rPr>
          <w:i/>
          <w:iCs/>
        </w:rPr>
        <w:t xml:space="preserve"> </w:t>
      </w:r>
      <w:r w:rsidR="006966D2" w:rsidRPr="003073CB">
        <w:rPr>
          <w:lang w:val="en-US"/>
        </w:rPr>
        <w:t>1.15</w:t>
      </w:r>
      <w:ins w:id="109" w:author="TOSHIBA" w:date="2025-06-03T23:23:00Z">
        <w:r w:rsidR="00AF16FD">
          <w:rPr>
            <w:lang w:val="en-US"/>
          </w:rPr>
          <w:t xml:space="preserve">% </w:t>
        </w:r>
      </w:ins>
      <w:r w:rsidR="006966D2" w:rsidRPr="003073CB">
        <w:rPr>
          <w:lang w:val="en-US"/>
        </w:rPr>
        <w:t>WP (1</w:t>
      </w:r>
      <w:r w:rsidR="006966D2" w:rsidRPr="003073CB">
        <w:t>x10</w:t>
      </w:r>
      <w:r w:rsidR="006966D2" w:rsidRPr="003073CB">
        <w:rPr>
          <w:vertAlign w:val="superscript"/>
        </w:rPr>
        <w:t xml:space="preserve">8 </w:t>
      </w:r>
      <w:r w:rsidR="006966D2" w:rsidRPr="003073CB">
        <w:t>spore</w:t>
      </w:r>
      <w:ins w:id="110" w:author="TOSHIBA" w:date="2025-06-03T23:23:00Z">
        <w:r w:rsidR="00AF16FD">
          <w:t>s</w:t>
        </w:r>
      </w:ins>
      <w:r w:rsidR="006966D2" w:rsidRPr="003073CB">
        <w:t>/lit</w:t>
      </w:r>
      <w:r w:rsidR="006966D2" w:rsidRPr="003073CB">
        <w:rPr>
          <w:lang w:val="en-US"/>
        </w:rPr>
        <w:t>),</w:t>
      </w:r>
      <w:r w:rsidR="006966D2" w:rsidRPr="003073CB">
        <w:t xml:space="preserve"> (T</w:t>
      </w:r>
      <w:r w:rsidR="006966D2" w:rsidRPr="003073CB">
        <w:rPr>
          <w:vertAlign w:val="subscript"/>
        </w:rPr>
        <w:t>5</w:t>
      </w:r>
      <w:r w:rsidR="006966D2" w:rsidRPr="003073CB">
        <w:rPr>
          <w:bCs/>
          <w:lang w:val="en-US"/>
        </w:rPr>
        <w:t xml:space="preserve">) </w:t>
      </w:r>
      <w:proofErr w:type="spellStart"/>
      <w:r w:rsidR="006966D2" w:rsidRPr="003073CB">
        <w:rPr>
          <w:bCs/>
          <w:lang w:val="en-US"/>
        </w:rPr>
        <w:t>Chlorantraniliprole</w:t>
      </w:r>
      <w:proofErr w:type="spellEnd"/>
      <w:r w:rsidR="006966D2" w:rsidRPr="003073CB">
        <w:rPr>
          <w:bCs/>
          <w:lang w:val="en-US"/>
        </w:rPr>
        <w:t xml:space="preserve"> 8.8% + Thiamethoxam17.5</w:t>
      </w:r>
      <w:ins w:id="111" w:author="TOSHIBA" w:date="2025-06-03T23:23:00Z">
        <w:r w:rsidR="00AF16FD">
          <w:rPr>
            <w:lang w:val="en-US"/>
          </w:rPr>
          <w:t>%</w:t>
        </w:r>
      </w:ins>
      <w:r w:rsidR="006966D2" w:rsidRPr="003073CB">
        <w:rPr>
          <w:bCs/>
          <w:lang w:val="en-US"/>
        </w:rPr>
        <w:t xml:space="preserve"> SC</w:t>
      </w:r>
      <w:r w:rsidR="006966D2" w:rsidRPr="003073CB">
        <w:t xml:space="preserve"> (T</w:t>
      </w:r>
      <w:r w:rsidR="006966D2" w:rsidRPr="003073CB">
        <w:rPr>
          <w:vertAlign w:val="subscript"/>
        </w:rPr>
        <w:t>6</w:t>
      </w:r>
      <w:r w:rsidR="006966D2" w:rsidRPr="003073CB">
        <w:t xml:space="preserve">), </w:t>
      </w:r>
      <w:r w:rsidR="006966D2" w:rsidRPr="003073CB">
        <w:rPr>
          <w:bCs/>
          <w:lang w:val="en-US"/>
        </w:rPr>
        <w:t>Emamectin Benzoate 5</w:t>
      </w:r>
      <w:ins w:id="112" w:author="TOSHIBA" w:date="2025-06-03T23:23:00Z">
        <w:r w:rsidR="00AF16FD">
          <w:rPr>
            <w:lang w:val="en-US"/>
          </w:rPr>
          <w:t>%</w:t>
        </w:r>
      </w:ins>
      <w:r w:rsidR="006966D2" w:rsidRPr="003073CB">
        <w:rPr>
          <w:bCs/>
          <w:lang w:val="en-US"/>
        </w:rPr>
        <w:t xml:space="preserve"> SG</w:t>
      </w:r>
      <w:r w:rsidR="006966D2" w:rsidRPr="003073CB">
        <w:t xml:space="preserve"> (T</w:t>
      </w:r>
      <w:r w:rsidR="006966D2" w:rsidRPr="003073CB">
        <w:rPr>
          <w:vertAlign w:val="subscript"/>
        </w:rPr>
        <w:t>7</w:t>
      </w:r>
      <w:r w:rsidR="006966D2" w:rsidRPr="003073CB">
        <w:t xml:space="preserve">) </w:t>
      </w:r>
      <w:del w:id="113" w:author="TOSHIBA" w:date="2025-06-03T23:24:00Z">
        <w:r w:rsidR="006966D2" w:rsidRPr="003073CB" w:rsidDel="00AF16FD">
          <w:delText xml:space="preserve">and </w:delText>
        </w:r>
      </w:del>
      <w:ins w:id="114" w:author="TOSHIBA" w:date="2025-06-03T23:24:00Z">
        <w:r w:rsidR="00AF16FD">
          <w:t xml:space="preserve">along with an </w:t>
        </w:r>
      </w:ins>
      <w:r w:rsidR="006966D2" w:rsidRPr="003073CB">
        <w:t>untreated Control (T</w:t>
      </w:r>
      <w:r w:rsidR="006966D2" w:rsidRPr="003073CB">
        <w:rPr>
          <w:vertAlign w:val="subscript"/>
        </w:rPr>
        <w:t>0</w:t>
      </w:r>
      <w:r w:rsidR="006966D2" w:rsidRPr="003073CB">
        <w:t xml:space="preserve">) were tested to compare the efficacy against </w:t>
      </w:r>
      <w:r w:rsidR="00DA3BD3" w:rsidRPr="003073CB">
        <w:rPr>
          <w:i/>
          <w:iCs/>
        </w:rPr>
        <w:t xml:space="preserve">Maruca  vitrata  </w:t>
      </w:r>
      <w:r w:rsidR="00DA3BD3" w:rsidRPr="003073CB">
        <w:t>and</w:t>
      </w:r>
      <w:r w:rsidR="006966D2" w:rsidRPr="003073CB">
        <w:t xml:space="preserve"> their influences on yield of Green gram.</w:t>
      </w:r>
      <w:ins w:id="115" w:author="TOSHIBA" w:date="2025-06-03T23:24:00Z">
        <w:r w:rsidR="00AF16FD">
          <w:t xml:space="preserve"> </w:t>
        </w:r>
      </w:ins>
      <w:r w:rsidR="002371E6" w:rsidRPr="003073CB">
        <w:rPr>
          <w:rStyle w:val="Emphasis"/>
          <w:i w:val="0"/>
          <w:iCs w:val="0"/>
        </w:rPr>
        <w:t xml:space="preserve">To assess pest populations, five plants were randomly chosen from each treatment group and examined for </w:t>
      </w:r>
      <w:commentRangeStart w:id="116"/>
      <w:r w:rsidR="002371E6" w:rsidRPr="003073CB">
        <w:rPr>
          <w:rStyle w:val="Emphasis"/>
          <w:i w:val="0"/>
          <w:iCs w:val="0"/>
        </w:rPr>
        <w:t>egg</w:t>
      </w:r>
      <w:ins w:id="117" w:author="TOSHIBA" w:date="2025-06-03T23:25:00Z">
        <w:r w:rsidR="00AF16FD">
          <w:rPr>
            <w:rStyle w:val="Emphasis"/>
            <w:i w:val="0"/>
            <w:iCs w:val="0"/>
          </w:rPr>
          <w:t>s</w:t>
        </w:r>
      </w:ins>
      <w:r w:rsidR="002371E6" w:rsidRPr="003073CB">
        <w:rPr>
          <w:rStyle w:val="Emphasis"/>
          <w:i w:val="0"/>
          <w:iCs w:val="0"/>
        </w:rPr>
        <w:t xml:space="preserve"> </w:t>
      </w:r>
      <w:del w:id="118" w:author="TOSHIBA" w:date="2025-06-03T23:24:00Z">
        <w:r w:rsidR="002371E6" w:rsidRPr="003073CB" w:rsidDel="00AF16FD">
          <w:rPr>
            <w:rStyle w:val="Emphasis"/>
            <w:i w:val="0"/>
            <w:iCs w:val="0"/>
          </w:rPr>
          <w:delText>masse</w:delText>
        </w:r>
      </w:del>
      <w:del w:id="119" w:author="TOSHIBA" w:date="2025-06-03T23:25:00Z">
        <w:r w:rsidR="002371E6" w:rsidRPr="003073CB" w:rsidDel="00AF16FD">
          <w:rPr>
            <w:rStyle w:val="Emphasis"/>
            <w:i w:val="0"/>
            <w:iCs w:val="0"/>
          </w:rPr>
          <w:delText>s</w:delText>
        </w:r>
      </w:del>
      <w:r w:rsidR="002371E6" w:rsidRPr="003073CB">
        <w:rPr>
          <w:rStyle w:val="Emphasis"/>
          <w:i w:val="0"/>
          <w:iCs w:val="0"/>
        </w:rPr>
        <w:t xml:space="preserve"> </w:t>
      </w:r>
      <w:commentRangeEnd w:id="116"/>
      <w:r w:rsidR="00AF16FD">
        <w:rPr>
          <w:rStyle w:val="CommentReference"/>
          <w:rFonts w:ascii="Calibri" w:eastAsia="Calibri" w:hAnsi="Calibri" w:cs="Mangal"/>
          <w:lang w:eastAsia="en-US" w:bidi="ar-SA"/>
        </w:rPr>
        <w:commentReference w:id="116"/>
      </w:r>
      <w:r w:rsidR="002371E6" w:rsidRPr="003073CB">
        <w:rPr>
          <w:rStyle w:val="Emphasis"/>
          <w:i w:val="0"/>
          <w:iCs w:val="0"/>
        </w:rPr>
        <w:t xml:space="preserve">and </w:t>
      </w:r>
      <w:r w:rsidR="002371E6" w:rsidRPr="003073CB">
        <w:rPr>
          <w:rStyle w:val="Emphasis"/>
          <w:i w:val="0"/>
          <w:iCs w:val="0"/>
        </w:rPr>
        <w:lastRenderedPageBreak/>
        <w:t>larvae one day before insecticide application, as well as on the 3</w:t>
      </w:r>
      <w:r w:rsidR="002371E6" w:rsidRPr="0052307E">
        <w:rPr>
          <w:rStyle w:val="Emphasis"/>
          <w:i w:val="0"/>
          <w:iCs w:val="0"/>
          <w:vertAlign w:val="superscript"/>
        </w:rPr>
        <w:t>rd</w:t>
      </w:r>
      <w:r w:rsidR="002371E6" w:rsidRPr="003073CB">
        <w:rPr>
          <w:rStyle w:val="Emphasis"/>
          <w:i w:val="0"/>
          <w:iCs w:val="0"/>
        </w:rPr>
        <w:t>, 7</w:t>
      </w:r>
      <w:r w:rsidR="002371E6" w:rsidRPr="0052307E">
        <w:rPr>
          <w:rStyle w:val="Emphasis"/>
          <w:i w:val="0"/>
          <w:iCs w:val="0"/>
          <w:vertAlign w:val="superscript"/>
        </w:rPr>
        <w:t>th</w:t>
      </w:r>
      <w:r w:rsidR="002371E6" w:rsidRPr="003073CB">
        <w:rPr>
          <w:rStyle w:val="Emphasis"/>
          <w:i w:val="0"/>
          <w:iCs w:val="0"/>
        </w:rPr>
        <w:t>, and 14</w:t>
      </w:r>
      <w:r w:rsidR="002371E6" w:rsidRPr="0052307E">
        <w:rPr>
          <w:rStyle w:val="Emphasis"/>
          <w:i w:val="0"/>
          <w:iCs w:val="0"/>
          <w:vertAlign w:val="superscript"/>
        </w:rPr>
        <w:t xml:space="preserve">th </w:t>
      </w:r>
      <w:r w:rsidR="002371E6" w:rsidRPr="003073CB">
        <w:rPr>
          <w:rStyle w:val="Emphasis"/>
          <w:i w:val="0"/>
          <w:iCs w:val="0"/>
        </w:rPr>
        <w:t>days following each treatment. The reduction in larval numbers of the spotted pod borer (</w:t>
      </w:r>
      <w:proofErr w:type="spellStart"/>
      <w:r w:rsidR="002371E6" w:rsidRPr="00AC0FEC">
        <w:rPr>
          <w:rStyle w:val="Emphasis"/>
        </w:rPr>
        <w:t>Marucavitrata</w:t>
      </w:r>
      <w:proofErr w:type="spellEnd"/>
      <w:r w:rsidR="002371E6" w:rsidRPr="003073CB">
        <w:rPr>
          <w:rStyle w:val="Emphasis"/>
          <w:i w:val="0"/>
          <w:iCs w:val="0"/>
        </w:rPr>
        <w:t>) relative to the untreated control was determined by averaging the observations taken on the 3</w:t>
      </w:r>
      <w:del w:id="120" w:author="TOSHIBA" w:date="2025-06-03T23:54:00Z">
        <w:r w:rsidR="002371E6" w:rsidRPr="0052307E" w:rsidDel="00F77989">
          <w:rPr>
            <w:rStyle w:val="Emphasis"/>
            <w:i w:val="0"/>
            <w:iCs w:val="0"/>
            <w:vertAlign w:val="superscript"/>
          </w:rPr>
          <w:delText>rd</w:delText>
        </w:r>
      </w:del>
      <w:r w:rsidR="002371E6" w:rsidRPr="003073CB">
        <w:rPr>
          <w:rStyle w:val="Emphasis"/>
          <w:i w:val="0"/>
          <w:iCs w:val="0"/>
        </w:rPr>
        <w:t>, 7</w:t>
      </w:r>
      <w:del w:id="121" w:author="TOSHIBA" w:date="2025-06-03T23:54:00Z">
        <w:r w:rsidR="002371E6" w:rsidRPr="0052307E" w:rsidDel="00F77989">
          <w:rPr>
            <w:rStyle w:val="Emphasis"/>
            <w:i w:val="0"/>
            <w:iCs w:val="0"/>
            <w:vertAlign w:val="superscript"/>
          </w:rPr>
          <w:delText>th</w:delText>
        </w:r>
      </w:del>
      <w:r w:rsidR="002371E6" w:rsidRPr="003073CB">
        <w:rPr>
          <w:rStyle w:val="Emphasis"/>
          <w:i w:val="0"/>
          <w:iCs w:val="0"/>
        </w:rPr>
        <w:t>, and 14</w:t>
      </w:r>
      <w:del w:id="122" w:author="TOSHIBA" w:date="2025-06-03T23:54:00Z">
        <w:r w:rsidR="002371E6" w:rsidRPr="0052307E" w:rsidDel="00F77989">
          <w:rPr>
            <w:rStyle w:val="Emphasis"/>
            <w:i w:val="0"/>
            <w:iCs w:val="0"/>
            <w:vertAlign w:val="superscript"/>
          </w:rPr>
          <w:delText>th</w:delText>
        </w:r>
      </w:del>
      <w:r w:rsidR="002371E6" w:rsidRPr="003073CB">
        <w:rPr>
          <w:rStyle w:val="Emphasis"/>
          <w:i w:val="0"/>
          <w:iCs w:val="0"/>
        </w:rPr>
        <w:t xml:space="preserve"> days after both </w:t>
      </w:r>
      <w:del w:id="123" w:author="TOSHIBA" w:date="2025-06-03T23:40:00Z">
        <w:r w:rsidR="002371E6" w:rsidRPr="003073CB" w:rsidDel="005843C3">
          <w:rPr>
            <w:rStyle w:val="Emphasis"/>
            <w:i w:val="0"/>
            <w:iCs w:val="0"/>
          </w:rPr>
          <w:delText xml:space="preserve">the </w:delText>
        </w:r>
      </w:del>
      <w:r w:rsidR="002371E6" w:rsidRPr="003073CB">
        <w:rPr>
          <w:rStyle w:val="Emphasis"/>
          <w:i w:val="0"/>
          <w:iCs w:val="0"/>
        </w:rPr>
        <w:t xml:space="preserve">first and second spray </w:t>
      </w:r>
      <w:ins w:id="124" w:author="TOSHIBA" w:date="2025-06-03T23:40:00Z">
        <w:r w:rsidR="005843C3">
          <w:rPr>
            <w:rStyle w:val="Emphasis"/>
            <w:i w:val="0"/>
            <w:iCs w:val="0"/>
          </w:rPr>
          <w:t xml:space="preserve">of pesticide </w:t>
        </w:r>
      </w:ins>
      <w:r w:rsidR="002371E6" w:rsidRPr="003073CB">
        <w:rPr>
          <w:rStyle w:val="Emphasis"/>
          <w:i w:val="0"/>
          <w:iCs w:val="0"/>
        </w:rPr>
        <w:t xml:space="preserve">applications, using the formula </w:t>
      </w:r>
      <w:del w:id="125" w:author="TOSHIBA" w:date="2025-06-03T23:40:00Z">
        <w:r w:rsidR="002371E6" w:rsidRPr="003073CB" w:rsidDel="005843C3">
          <w:rPr>
            <w:rStyle w:val="Emphasis"/>
            <w:i w:val="0"/>
            <w:iCs w:val="0"/>
          </w:rPr>
          <w:delText xml:space="preserve">provided </w:delText>
        </w:r>
      </w:del>
      <w:ins w:id="126" w:author="TOSHIBA" w:date="2025-06-03T23:40:00Z">
        <w:r w:rsidR="005843C3">
          <w:rPr>
            <w:rStyle w:val="Emphasis"/>
            <w:i w:val="0"/>
            <w:iCs w:val="0"/>
          </w:rPr>
          <w:t>given</w:t>
        </w:r>
        <w:r w:rsidR="005843C3" w:rsidRPr="003073CB">
          <w:rPr>
            <w:rStyle w:val="Emphasis"/>
            <w:i w:val="0"/>
            <w:iCs w:val="0"/>
          </w:rPr>
          <w:t xml:space="preserve"> </w:t>
        </w:r>
      </w:ins>
      <w:r w:rsidR="002371E6" w:rsidRPr="003073CB">
        <w:rPr>
          <w:rStyle w:val="Emphasis"/>
          <w:i w:val="0"/>
          <w:iCs w:val="0"/>
        </w:rPr>
        <w:t>below.</w:t>
      </w:r>
    </w:p>
    <w:p w14:paraId="68A32BE6" w14:textId="77777777" w:rsidR="00AD6C5E" w:rsidRPr="003073CB" w:rsidDel="005843C3" w:rsidRDefault="00AD6C5E" w:rsidP="007F18CD">
      <w:pPr>
        <w:spacing w:after="0" w:line="360" w:lineRule="auto"/>
        <w:ind w:firstLine="720"/>
        <w:jc w:val="both"/>
        <w:rPr>
          <w:del w:id="127" w:author="TOSHIBA" w:date="2025-06-03T23:41:00Z"/>
          <w:rFonts w:ascii="Times New Roman" w:hAnsi="Times New Roman" w:cs="Times New Roman"/>
          <w:sz w:val="24"/>
          <w:szCs w:val="24"/>
        </w:rPr>
      </w:pPr>
      <w:del w:id="128" w:author="TOSHIBA" w:date="2025-06-03T23:41:00Z">
        <w:r w:rsidRPr="003073CB" w:rsidDel="005843C3">
          <w:rPr>
            <w:rFonts w:ascii="Times New Roman" w:hAnsi="Times New Roman" w:cs="Times New Roman"/>
            <w:b/>
            <w:bCs/>
            <w:sz w:val="24"/>
            <w:szCs w:val="24"/>
          </w:rPr>
          <w:delText>For larval population record,</w:delText>
        </w:r>
      </w:del>
    </w:p>
    <w:tbl>
      <w:tblPr>
        <w:tblpPr w:leftFromText="180" w:rightFromText="180" w:vertAnchor="text" w:horzAnchor="page" w:tblpX="2473"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6377C0" w:rsidRPr="003073CB" w14:paraId="74B50A74" w14:textId="77777777" w:rsidTr="006377C0">
        <w:trPr>
          <w:trHeight w:val="1020"/>
        </w:trPr>
        <w:tc>
          <w:tcPr>
            <w:tcW w:w="5211" w:type="dxa"/>
          </w:tcPr>
          <w:p w14:paraId="56D80F0A" w14:textId="77777777" w:rsidR="006377C0" w:rsidRPr="003073CB" w:rsidRDefault="006377C0" w:rsidP="007F18CD">
            <w:pPr>
              <w:tabs>
                <w:tab w:val="left" w:pos="1343"/>
              </w:tabs>
              <w:spacing w:after="0" w:line="360" w:lineRule="auto"/>
              <w:jc w:val="both"/>
              <w:rPr>
                <w:rFonts w:ascii="Times New Roman" w:eastAsia="Times New Roman" w:hAnsi="Times New Roman" w:cs="Times New Roman"/>
                <w:sz w:val="24"/>
                <w:szCs w:val="24"/>
              </w:rPr>
            </w:pPr>
          </w:p>
          <w:p w14:paraId="39C5CF78" w14:textId="77777777" w:rsidR="006377C0" w:rsidRPr="003073CB" w:rsidRDefault="006377C0" w:rsidP="007F18CD">
            <w:pPr>
              <w:tabs>
                <w:tab w:val="left" w:pos="1343"/>
              </w:tabs>
              <w:spacing w:after="0" w:line="360" w:lineRule="auto"/>
              <w:jc w:val="both"/>
              <w:rPr>
                <w:rFonts w:ascii="Times New Roman" w:eastAsia="Times New Roman" w:hAnsi="Times New Roman" w:cs="Times New Roman"/>
                <w:sz w:val="24"/>
                <w:szCs w:val="24"/>
              </w:rPr>
            </w:pPr>
            <w:r w:rsidRPr="003073CB">
              <w:rPr>
                <w:rFonts w:ascii="Times New Roman" w:hAnsi="Times New Roman" w:cs="Times New Roman"/>
                <w:sz w:val="24"/>
                <w:szCs w:val="24"/>
              </w:rPr>
              <w:t xml:space="preserve">Larval Population = </w:t>
            </w:r>
            <m:oMath>
              <m:f>
                <m:fPr>
                  <m:ctrlPr>
                    <w:rPr>
                      <w:rFonts w:ascii="Cambria Math" w:hAnsi="Cambria Math" w:cs="Times New Roman"/>
                      <w:i/>
                      <w:sz w:val="24"/>
                      <w:szCs w:val="24"/>
                    </w:rPr>
                  </m:ctrlPr>
                </m:fPr>
                <m:num>
                  <m:r>
                    <w:rPr>
                      <w:rFonts w:ascii="Cambria Math" w:hAnsi="Cambria Math" w:cs="Times New Roman"/>
                      <w:sz w:val="24"/>
                      <w:szCs w:val="24"/>
                    </w:rPr>
                    <m:t>Total no. of Larva</m:t>
                  </m:r>
                </m:num>
                <m:den>
                  <m:r>
                    <w:rPr>
                      <w:rFonts w:ascii="Cambria Math" w:hAnsi="Cambria Math" w:cs="Times New Roman"/>
                      <w:sz w:val="24"/>
                      <w:szCs w:val="24"/>
                    </w:rPr>
                    <m:t>5 randomly selected plant</m:t>
                  </m:r>
                </m:den>
              </m:f>
              <m:r>
                <w:rPr>
                  <w:rFonts w:ascii="Cambria Math" w:hAnsi="Cambria Math" w:cs="Times New Roman"/>
                  <w:sz w:val="24"/>
                  <w:szCs w:val="24"/>
                </w:rPr>
                <m:t>×100</m:t>
              </m:r>
            </m:oMath>
          </w:p>
        </w:tc>
      </w:tr>
    </w:tbl>
    <w:p w14:paraId="605EF881" w14:textId="77777777" w:rsidR="006966D2" w:rsidRPr="003073CB" w:rsidRDefault="006966D2" w:rsidP="007F18CD">
      <w:pPr>
        <w:spacing w:after="0" w:line="360" w:lineRule="auto"/>
        <w:ind w:firstLine="720"/>
        <w:jc w:val="both"/>
        <w:rPr>
          <w:rFonts w:ascii="Times New Roman" w:hAnsi="Times New Roman" w:cs="Times New Roman"/>
          <w:sz w:val="24"/>
          <w:szCs w:val="24"/>
        </w:rPr>
      </w:pPr>
    </w:p>
    <w:p w14:paraId="36704A26" w14:textId="77777777" w:rsidR="001631BF" w:rsidRPr="003073CB" w:rsidRDefault="001631BF" w:rsidP="007F18CD">
      <w:pPr>
        <w:spacing w:after="0" w:line="360" w:lineRule="auto"/>
        <w:ind w:firstLine="720"/>
        <w:jc w:val="both"/>
        <w:rPr>
          <w:rFonts w:ascii="Times New Roman" w:hAnsi="Times New Roman" w:cs="Times New Roman"/>
          <w:sz w:val="24"/>
          <w:szCs w:val="24"/>
        </w:rPr>
      </w:pPr>
    </w:p>
    <w:p w14:paraId="0CD9731E" w14:textId="77777777" w:rsidR="006613F8" w:rsidRPr="003073CB" w:rsidRDefault="006613F8" w:rsidP="007F18CD">
      <w:pPr>
        <w:spacing w:line="360" w:lineRule="auto"/>
        <w:jc w:val="both"/>
        <w:rPr>
          <w:rFonts w:ascii="Times New Roman" w:hAnsi="Times New Roman" w:cs="Times New Roman"/>
          <w:b/>
          <w:bCs/>
          <w:sz w:val="24"/>
          <w:szCs w:val="24"/>
        </w:rPr>
      </w:pPr>
    </w:p>
    <w:p w14:paraId="0D21FB2D" w14:textId="77777777" w:rsidR="006377C0" w:rsidRPr="003073CB" w:rsidRDefault="006377C0" w:rsidP="00B229D6">
      <w:pPr>
        <w:spacing w:after="0" w:line="360" w:lineRule="auto"/>
        <w:jc w:val="right"/>
        <w:rPr>
          <w:rFonts w:ascii="Times New Roman" w:hAnsi="Times New Roman" w:cs="Times New Roman"/>
          <w:b/>
          <w:bCs/>
          <w:sz w:val="24"/>
          <w:szCs w:val="24"/>
        </w:rPr>
      </w:pPr>
      <w:r w:rsidRPr="003073CB">
        <w:rPr>
          <w:rFonts w:ascii="Times New Roman" w:hAnsi="Times New Roman" w:cs="Times New Roman"/>
          <w:b/>
          <w:bCs/>
          <w:sz w:val="24"/>
          <w:szCs w:val="24"/>
        </w:rPr>
        <w:t>(</w:t>
      </w:r>
      <w:proofErr w:type="spellStart"/>
      <w:r w:rsidRPr="003073CB">
        <w:rPr>
          <w:rFonts w:ascii="Times New Roman" w:hAnsi="Times New Roman" w:cs="Times New Roman"/>
          <w:b/>
          <w:bCs/>
          <w:sz w:val="24"/>
          <w:szCs w:val="24"/>
        </w:rPr>
        <w:t>Mohanty</w:t>
      </w:r>
      <w:proofErr w:type="spellEnd"/>
      <w:r w:rsidRPr="003073CB">
        <w:rPr>
          <w:rFonts w:ascii="Times New Roman" w:hAnsi="Times New Roman" w:cs="Times New Roman"/>
          <w:b/>
          <w:bCs/>
          <w:sz w:val="24"/>
          <w:szCs w:val="24"/>
        </w:rPr>
        <w:t xml:space="preserve"> and </w:t>
      </w:r>
      <w:proofErr w:type="spellStart"/>
      <w:r w:rsidRPr="003073CB">
        <w:rPr>
          <w:rFonts w:ascii="Times New Roman" w:hAnsi="Times New Roman" w:cs="Times New Roman"/>
          <w:b/>
          <w:bCs/>
          <w:sz w:val="24"/>
          <w:szCs w:val="24"/>
        </w:rPr>
        <w:t>Tayde</w:t>
      </w:r>
      <w:proofErr w:type="spellEnd"/>
      <w:r w:rsidRPr="003073CB">
        <w:rPr>
          <w:rFonts w:ascii="Times New Roman" w:hAnsi="Times New Roman" w:cs="Times New Roman"/>
          <w:b/>
          <w:bCs/>
          <w:sz w:val="24"/>
          <w:szCs w:val="24"/>
        </w:rPr>
        <w:t>, 2022)</w:t>
      </w:r>
    </w:p>
    <w:p w14:paraId="6BADA671" w14:textId="77777777" w:rsidR="00F269F6" w:rsidRPr="003073CB" w:rsidDel="005843C3" w:rsidRDefault="00F269F6" w:rsidP="00B229D6">
      <w:pPr>
        <w:spacing w:after="0" w:line="360" w:lineRule="auto"/>
        <w:jc w:val="both"/>
        <w:rPr>
          <w:del w:id="129" w:author="TOSHIBA" w:date="2025-06-03T23:41:00Z"/>
          <w:rFonts w:ascii="Times New Roman" w:hAnsi="Times New Roman" w:cs="Times New Roman"/>
          <w:b/>
          <w:bCs/>
          <w:sz w:val="24"/>
          <w:szCs w:val="24"/>
        </w:rPr>
      </w:pPr>
      <w:del w:id="130" w:author="TOSHIBA" w:date="2025-06-03T23:41:00Z">
        <w:r w:rsidRPr="003073CB" w:rsidDel="005843C3">
          <w:rPr>
            <w:rFonts w:ascii="Times New Roman" w:hAnsi="Times New Roman" w:cs="Times New Roman"/>
            <w:b/>
            <w:bCs/>
            <w:sz w:val="24"/>
            <w:szCs w:val="24"/>
          </w:rPr>
          <w:delText>Cost benefit ratio:</w:delText>
        </w:r>
      </w:del>
    </w:p>
    <w:p w14:paraId="7FD7269F" w14:textId="77777777" w:rsidR="00F269F6" w:rsidRPr="003073CB" w:rsidRDefault="002371E6" w:rsidP="00B229D6">
      <w:pPr>
        <w:autoSpaceDE w:val="0"/>
        <w:autoSpaceDN w:val="0"/>
        <w:adjustRightInd w:val="0"/>
        <w:spacing w:after="0" w:line="360" w:lineRule="auto"/>
        <w:jc w:val="both"/>
        <w:rPr>
          <w:rFonts w:ascii="Times New Roman" w:hAnsi="Times New Roman" w:cs="Times New Roman"/>
          <w:color w:val="000000"/>
          <w:sz w:val="24"/>
          <w:szCs w:val="24"/>
          <w:lang w:bidi="mr-IN"/>
        </w:rPr>
      </w:pPr>
      <w:r w:rsidRPr="003073CB">
        <w:rPr>
          <w:rFonts w:ascii="Times New Roman" w:hAnsi="Times New Roman" w:cs="Times New Roman"/>
          <w:sz w:val="24"/>
          <w:szCs w:val="24"/>
        </w:rPr>
        <w:t xml:space="preserve">Total income was calculated by multiplying the yield per hectare </w:t>
      </w:r>
      <w:ins w:id="131" w:author="TOSHIBA" w:date="2025-06-03T23:41:00Z">
        <w:r w:rsidR="005843C3">
          <w:rPr>
            <w:rFonts w:ascii="Times New Roman" w:hAnsi="Times New Roman" w:cs="Times New Roman"/>
            <w:sz w:val="24"/>
            <w:szCs w:val="24"/>
          </w:rPr>
          <w:t>with</w:t>
        </w:r>
      </w:ins>
      <w:del w:id="132" w:author="TOSHIBA" w:date="2025-06-03T23:41:00Z">
        <w:r w:rsidRPr="003073CB" w:rsidDel="005843C3">
          <w:rPr>
            <w:rFonts w:ascii="Times New Roman" w:hAnsi="Times New Roman" w:cs="Times New Roman"/>
            <w:sz w:val="24"/>
            <w:szCs w:val="24"/>
          </w:rPr>
          <w:delText>by</w:delText>
        </w:r>
      </w:del>
      <w:r w:rsidRPr="003073CB">
        <w:rPr>
          <w:rFonts w:ascii="Times New Roman" w:hAnsi="Times New Roman" w:cs="Times New Roman"/>
          <w:sz w:val="24"/>
          <w:szCs w:val="24"/>
        </w:rPr>
        <w:t xml:space="preserve"> the current market price. The net benefit was then determined by deducting the </w:t>
      </w:r>
      <w:commentRangeStart w:id="133"/>
      <w:r w:rsidRPr="003073CB">
        <w:rPr>
          <w:rFonts w:ascii="Times New Roman" w:hAnsi="Times New Roman" w:cs="Times New Roman"/>
          <w:sz w:val="24"/>
          <w:szCs w:val="24"/>
        </w:rPr>
        <w:t xml:space="preserve">total plant protection costs </w:t>
      </w:r>
      <w:commentRangeEnd w:id="133"/>
      <w:r w:rsidR="005843C3">
        <w:rPr>
          <w:rStyle w:val="CommentReference"/>
        </w:rPr>
        <w:commentReference w:id="133"/>
      </w:r>
      <w:r w:rsidRPr="003073CB">
        <w:rPr>
          <w:rFonts w:ascii="Times New Roman" w:hAnsi="Times New Roman" w:cs="Times New Roman"/>
          <w:sz w:val="24"/>
          <w:szCs w:val="24"/>
        </w:rPr>
        <w:t xml:space="preserve">from the total income. To find the benefit over the control, the income from the control treatment was subtracted from the income of each treated plot. </w:t>
      </w:r>
      <w:r w:rsidR="00F269F6" w:rsidRPr="003073CB">
        <w:rPr>
          <w:rFonts w:ascii="Times New Roman" w:hAnsi="Times New Roman" w:cs="Times New Roman"/>
          <w:color w:val="000000"/>
          <w:sz w:val="24"/>
          <w:szCs w:val="24"/>
          <w:lang w:bidi="mr-IN"/>
        </w:rPr>
        <w:t>The B: C ratio was calculated by following formula:</w:t>
      </w:r>
    </w:p>
    <w:tbl>
      <w:tblPr>
        <w:tblpPr w:leftFromText="180" w:rightFromText="180" w:vertAnchor="text" w:horzAnchor="page" w:tblpX="2404"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2"/>
      </w:tblGrid>
      <w:tr w:rsidR="00B229D6" w:rsidRPr="003073CB" w14:paraId="7F7D96DF" w14:textId="77777777" w:rsidTr="00B229D6">
        <w:trPr>
          <w:trHeight w:val="720"/>
        </w:trPr>
        <w:tc>
          <w:tcPr>
            <w:tcW w:w="5012" w:type="dxa"/>
            <w:vAlign w:val="center"/>
          </w:tcPr>
          <w:p w14:paraId="7BF19F6A" w14:textId="77777777" w:rsidR="00B229D6" w:rsidRPr="003073CB" w:rsidRDefault="00B229D6" w:rsidP="00B229D6">
            <w:pPr>
              <w:autoSpaceDE w:val="0"/>
              <w:autoSpaceDN w:val="0"/>
              <w:adjustRightInd w:val="0"/>
              <w:spacing w:after="0" w:line="360" w:lineRule="auto"/>
              <w:jc w:val="both"/>
              <w:rPr>
                <w:rFonts w:ascii="Times New Roman" w:hAnsi="Times New Roman" w:cs="Times New Roman"/>
                <w:color w:val="0D0D0D"/>
                <w:sz w:val="24"/>
                <w:szCs w:val="24"/>
                <w:lang w:bidi="mr-IN"/>
              </w:rPr>
            </w:pPr>
            <w:r w:rsidRPr="003073CB">
              <w:rPr>
                <w:rFonts w:ascii="Times New Roman" w:hAnsi="Times New Roman" w:cs="Times New Roman"/>
                <w:color w:val="0D0D0D"/>
                <w:sz w:val="24"/>
                <w:szCs w:val="24"/>
                <w:lang w:bidi="mr-IN"/>
              </w:rPr>
              <w:t>Gross return = Marketable yield × Market price</w:t>
            </w:r>
          </w:p>
        </w:tc>
      </w:tr>
    </w:tbl>
    <w:p w14:paraId="1011E279" w14:textId="77777777" w:rsidR="003A6331" w:rsidRPr="003073CB" w:rsidRDefault="003A6331" w:rsidP="00B229D6">
      <w:pPr>
        <w:autoSpaceDE w:val="0"/>
        <w:autoSpaceDN w:val="0"/>
        <w:adjustRightInd w:val="0"/>
        <w:spacing w:after="0" w:line="360" w:lineRule="auto"/>
        <w:jc w:val="both"/>
        <w:rPr>
          <w:rFonts w:ascii="Times New Roman" w:hAnsi="Times New Roman" w:cs="Times New Roman"/>
          <w:color w:val="000000"/>
          <w:sz w:val="24"/>
          <w:szCs w:val="24"/>
          <w:lang w:bidi="mr-IN"/>
        </w:rPr>
      </w:pPr>
    </w:p>
    <w:p w14:paraId="192A005F" w14:textId="77777777" w:rsidR="00F269F6" w:rsidRPr="003073CB" w:rsidRDefault="00F269F6" w:rsidP="00B229D6">
      <w:pPr>
        <w:spacing w:after="0" w:line="360" w:lineRule="auto"/>
        <w:jc w:val="both"/>
        <w:rPr>
          <w:rFonts w:ascii="Times New Roman" w:hAnsi="Times New Roman" w:cs="Times New Roman"/>
          <w:b/>
          <w:bCs/>
          <w:sz w:val="24"/>
          <w:szCs w:val="24"/>
        </w:rPr>
      </w:pPr>
    </w:p>
    <w:tbl>
      <w:tblPr>
        <w:tblpPr w:leftFromText="180" w:rightFromText="180" w:vertAnchor="text" w:horzAnchor="page" w:tblpX="2450"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1"/>
      </w:tblGrid>
      <w:tr w:rsidR="00B229D6" w:rsidRPr="003073CB" w14:paraId="3680F951" w14:textId="77777777" w:rsidTr="00B229D6">
        <w:trPr>
          <w:trHeight w:val="443"/>
        </w:trPr>
        <w:tc>
          <w:tcPr>
            <w:tcW w:w="4071" w:type="dxa"/>
            <w:vAlign w:val="center"/>
          </w:tcPr>
          <w:p w14:paraId="7B5CE9C4" w14:textId="77777777" w:rsidR="00B229D6" w:rsidRPr="003073CB" w:rsidRDefault="00B229D6" w:rsidP="00B229D6">
            <w:pPr>
              <w:spacing w:after="0" w:line="360" w:lineRule="auto"/>
              <w:jc w:val="both"/>
              <w:rPr>
                <w:rFonts w:ascii="Times New Roman" w:hAnsi="Times New Roman" w:cs="Times New Roman"/>
                <w:color w:val="0D0D0D"/>
                <w:sz w:val="24"/>
                <w:szCs w:val="24"/>
                <w:lang w:bidi="mr-IN"/>
              </w:rPr>
            </w:pPr>
            <w:r w:rsidRPr="003073CB">
              <w:rPr>
                <w:rFonts w:ascii="Times New Roman" w:hAnsi="Times New Roman" w:cs="Times New Roman"/>
                <w:color w:val="0D0D0D"/>
                <w:sz w:val="24"/>
                <w:szCs w:val="24"/>
                <w:lang w:bidi="mr-IN"/>
              </w:rPr>
              <w:t xml:space="preserve">Net return = Gross return – </w:t>
            </w:r>
            <w:commentRangeStart w:id="134"/>
            <w:r w:rsidRPr="003073CB">
              <w:rPr>
                <w:rFonts w:ascii="Times New Roman" w:hAnsi="Times New Roman" w:cs="Times New Roman"/>
                <w:color w:val="0D0D0D"/>
                <w:sz w:val="24"/>
                <w:szCs w:val="24"/>
                <w:lang w:bidi="mr-IN"/>
              </w:rPr>
              <w:t>Total cost</w:t>
            </w:r>
            <w:commentRangeEnd w:id="134"/>
            <w:r w:rsidR="005843C3">
              <w:rPr>
                <w:rStyle w:val="CommentReference"/>
              </w:rPr>
              <w:commentReference w:id="134"/>
            </w:r>
          </w:p>
        </w:tc>
      </w:tr>
    </w:tbl>
    <w:p w14:paraId="0CE96EAC" w14:textId="77777777" w:rsidR="00AD6C5E" w:rsidRPr="003073CB" w:rsidRDefault="00AD6C5E" w:rsidP="00B229D6">
      <w:pPr>
        <w:spacing w:after="0" w:line="360" w:lineRule="auto"/>
        <w:jc w:val="both"/>
        <w:rPr>
          <w:rFonts w:ascii="Times New Roman" w:hAnsi="Times New Roman" w:cs="Times New Roman"/>
          <w:sz w:val="24"/>
          <w:szCs w:val="24"/>
        </w:rPr>
      </w:pPr>
    </w:p>
    <w:tbl>
      <w:tblPr>
        <w:tblpPr w:leftFromText="180" w:rightFromText="180" w:vertAnchor="text" w:horzAnchor="page" w:tblpX="2450"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8"/>
      </w:tblGrid>
      <w:tr w:rsidR="00B229D6" w:rsidRPr="003073CB" w14:paraId="3A039D83" w14:textId="77777777" w:rsidTr="00B229D6">
        <w:trPr>
          <w:trHeight w:val="720"/>
        </w:trPr>
        <w:tc>
          <w:tcPr>
            <w:tcW w:w="3898" w:type="dxa"/>
            <w:vAlign w:val="bottom"/>
          </w:tcPr>
          <w:p w14:paraId="72477294" w14:textId="77777777" w:rsidR="00B229D6" w:rsidRPr="003073CB" w:rsidRDefault="00B229D6" w:rsidP="00B229D6">
            <w:pPr>
              <w:spacing w:after="0" w:line="360" w:lineRule="auto"/>
              <w:jc w:val="both"/>
              <w:rPr>
                <w:rFonts w:ascii="Times New Roman" w:hAnsi="Times New Roman" w:cs="Times New Roman"/>
                <w:bCs/>
                <w:color w:val="000000"/>
                <w:sz w:val="24"/>
                <w:szCs w:val="24"/>
              </w:rPr>
            </w:pPr>
            <w:r w:rsidRPr="003073CB">
              <w:rPr>
                <w:rFonts w:ascii="Times New Roman" w:hAnsi="Times New Roman" w:cs="Times New Roman"/>
                <w:bCs/>
                <w:color w:val="000000"/>
                <w:sz w:val="24"/>
                <w:szCs w:val="24"/>
              </w:rPr>
              <w:t xml:space="preserve">Benefit: Cost Ratio = </w:t>
            </w:r>
            <m:oMath>
              <m:f>
                <m:fPr>
                  <m:ctrlPr>
                    <w:rPr>
                      <w:rFonts w:ascii="Cambria Math" w:hAnsi="Cambria Math" w:cs="Times New Roman"/>
                      <w:bCs/>
                      <w:i/>
                      <w:color w:val="000000"/>
                      <w:sz w:val="24"/>
                      <w:szCs w:val="24"/>
                    </w:rPr>
                  </m:ctrlPr>
                </m:fPr>
                <m:num>
                  <m:r>
                    <w:rPr>
                      <w:rFonts w:ascii="Cambria Math" w:hAnsi="Cambria Math" w:cs="Times New Roman"/>
                      <w:color w:val="000000"/>
                      <w:sz w:val="24"/>
                      <w:szCs w:val="24"/>
                    </w:rPr>
                    <m:t>Gross return</m:t>
                  </m:r>
                </m:num>
                <m:den>
                  <m:r>
                    <w:rPr>
                      <w:rFonts w:ascii="Cambria Math" w:hAnsi="Cambria Math" w:cs="Times New Roman"/>
                      <w:color w:val="000000"/>
                      <w:sz w:val="24"/>
                      <w:szCs w:val="24"/>
                    </w:rPr>
                    <m:t>Total Cost</m:t>
                  </m:r>
                </m:den>
              </m:f>
            </m:oMath>
          </w:p>
        </w:tc>
      </w:tr>
    </w:tbl>
    <w:p w14:paraId="37BE8D45" w14:textId="77777777" w:rsidR="003A6331" w:rsidRPr="003073CB" w:rsidRDefault="003A6331" w:rsidP="00B229D6">
      <w:pPr>
        <w:spacing w:after="0" w:line="360" w:lineRule="auto"/>
        <w:ind w:firstLine="720"/>
        <w:jc w:val="both"/>
        <w:rPr>
          <w:rFonts w:ascii="Times New Roman" w:hAnsi="Times New Roman" w:cs="Times New Roman"/>
          <w:sz w:val="24"/>
          <w:szCs w:val="24"/>
        </w:rPr>
      </w:pPr>
    </w:p>
    <w:p w14:paraId="243E7260" w14:textId="77777777" w:rsidR="003A6331" w:rsidRPr="003073CB" w:rsidRDefault="003A6331" w:rsidP="00B229D6">
      <w:pPr>
        <w:spacing w:after="0" w:line="360" w:lineRule="auto"/>
        <w:rPr>
          <w:rFonts w:ascii="Times New Roman" w:hAnsi="Times New Roman" w:cs="Times New Roman"/>
          <w:sz w:val="24"/>
          <w:szCs w:val="24"/>
        </w:rPr>
      </w:pPr>
    </w:p>
    <w:p w14:paraId="0AB68C58" w14:textId="77777777" w:rsidR="003A6331" w:rsidRPr="003073CB" w:rsidRDefault="003A6331" w:rsidP="00B229D6">
      <w:pPr>
        <w:spacing w:after="0" w:line="360" w:lineRule="auto"/>
        <w:rPr>
          <w:rFonts w:ascii="Times New Roman" w:hAnsi="Times New Roman" w:cs="Times New Roman"/>
          <w:b/>
          <w:bCs/>
          <w:sz w:val="24"/>
          <w:szCs w:val="24"/>
        </w:rPr>
      </w:pPr>
      <w:r w:rsidRPr="003073CB">
        <w:rPr>
          <w:rFonts w:ascii="Times New Roman" w:hAnsi="Times New Roman" w:cs="Times New Roman"/>
          <w:b/>
          <w:bCs/>
          <w:sz w:val="24"/>
          <w:szCs w:val="24"/>
        </w:rPr>
        <w:t xml:space="preserve"> (</w:t>
      </w:r>
      <w:proofErr w:type="spellStart"/>
      <w:r w:rsidRPr="003073CB">
        <w:rPr>
          <w:rFonts w:ascii="Times New Roman" w:hAnsi="Times New Roman" w:cs="Times New Roman"/>
          <w:b/>
          <w:bCs/>
          <w:sz w:val="24"/>
          <w:szCs w:val="24"/>
        </w:rPr>
        <w:t>Sravangoud</w:t>
      </w:r>
      <w:proofErr w:type="spellEnd"/>
      <w:r w:rsidRPr="003073CB">
        <w:rPr>
          <w:rFonts w:ascii="Times New Roman" w:hAnsi="Times New Roman" w:cs="Times New Roman"/>
          <w:b/>
          <w:bCs/>
          <w:sz w:val="24"/>
          <w:szCs w:val="24"/>
        </w:rPr>
        <w:t xml:space="preserve"> and Kumar</w:t>
      </w:r>
      <w:r w:rsidR="00D44C14" w:rsidRPr="003073CB">
        <w:rPr>
          <w:rFonts w:ascii="Times New Roman" w:hAnsi="Times New Roman" w:cs="Times New Roman"/>
          <w:b/>
          <w:bCs/>
          <w:sz w:val="24"/>
          <w:szCs w:val="24"/>
        </w:rPr>
        <w:t>, 2022</w:t>
      </w:r>
      <w:r w:rsidRPr="003073CB">
        <w:rPr>
          <w:rFonts w:ascii="Times New Roman" w:hAnsi="Times New Roman" w:cs="Times New Roman"/>
          <w:b/>
          <w:bCs/>
          <w:sz w:val="24"/>
          <w:szCs w:val="24"/>
        </w:rPr>
        <w:t>)</w:t>
      </w:r>
    </w:p>
    <w:p w14:paraId="1832B9AE" w14:textId="77777777" w:rsidR="00D44C14" w:rsidRPr="003073CB" w:rsidRDefault="00D44C14" w:rsidP="00B229D6">
      <w:pPr>
        <w:spacing w:after="0" w:line="360" w:lineRule="auto"/>
        <w:jc w:val="right"/>
        <w:rPr>
          <w:rFonts w:ascii="Times New Roman" w:hAnsi="Times New Roman" w:cs="Times New Roman"/>
          <w:b/>
          <w:bCs/>
          <w:sz w:val="24"/>
          <w:szCs w:val="24"/>
        </w:rPr>
      </w:pPr>
    </w:p>
    <w:p w14:paraId="6D09F40B" w14:textId="77777777" w:rsidR="00D44C14" w:rsidRPr="003073CB" w:rsidRDefault="00D44C14" w:rsidP="00A1481C">
      <w:pPr>
        <w:pStyle w:val="ListParagraph"/>
        <w:numPr>
          <w:ilvl w:val="0"/>
          <w:numId w:val="5"/>
        </w:numPr>
        <w:pBdr>
          <w:bottom w:val="single" w:sz="4" w:space="1" w:color="auto"/>
        </w:pBdr>
        <w:spacing w:after="0" w:line="360" w:lineRule="auto"/>
        <w:jc w:val="center"/>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RESULT AND DISCU</w:t>
      </w:r>
      <w:r w:rsidR="00DB0FD7" w:rsidRPr="003073CB">
        <w:rPr>
          <w:rFonts w:ascii="Times New Roman" w:eastAsia="Times New Roman" w:hAnsi="Times New Roman" w:cs="Times New Roman"/>
          <w:b/>
          <w:bCs/>
          <w:sz w:val="24"/>
          <w:szCs w:val="24"/>
          <w:lang w:eastAsia="en-IN"/>
        </w:rPr>
        <w:t>S</w:t>
      </w:r>
      <w:r w:rsidRPr="003073CB">
        <w:rPr>
          <w:rFonts w:ascii="Times New Roman" w:eastAsia="Times New Roman" w:hAnsi="Times New Roman" w:cs="Times New Roman"/>
          <w:b/>
          <w:bCs/>
          <w:sz w:val="24"/>
          <w:szCs w:val="24"/>
          <w:lang w:eastAsia="en-IN"/>
        </w:rPr>
        <w:t>SION</w:t>
      </w:r>
    </w:p>
    <w:p w14:paraId="31E42DCD" w14:textId="77777777" w:rsidR="00356276" w:rsidRPr="003073CB" w:rsidRDefault="00356276" w:rsidP="00B229D6">
      <w:pPr>
        <w:spacing w:after="0" w:line="360" w:lineRule="auto"/>
        <w:rPr>
          <w:rFonts w:ascii="Times New Roman" w:hAnsi="Times New Roman" w:cs="Times New Roman"/>
          <w:sz w:val="24"/>
          <w:szCs w:val="24"/>
        </w:rPr>
      </w:pPr>
    </w:p>
    <w:p w14:paraId="19BDE937" w14:textId="77777777" w:rsidR="00D44C14" w:rsidRPr="003073CB" w:rsidRDefault="00356276" w:rsidP="001E0B94">
      <w:pPr>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The data on larval population </w:t>
      </w:r>
      <w:r w:rsidR="00751E9A" w:rsidRPr="003073CB">
        <w:rPr>
          <w:rFonts w:ascii="Times New Roman" w:hAnsi="Times New Roman" w:cs="Times New Roman"/>
          <w:sz w:val="24"/>
          <w:szCs w:val="24"/>
        </w:rPr>
        <w:t xml:space="preserve">of </w:t>
      </w:r>
      <w:r w:rsidR="00751E9A" w:rsidRPr="003073CB">
        <w:rPr>
          <w:rFonts w:ascii="Times New Roman" w:hAnsi="Times New Roman" w:cs="Times New Roman"/>
          <w:i/>
          <w:iCs/>
          <w:sz w:val="24"/>
          <w:szCs w:val="24"/>
        </w:rPr>
        <w:t>M</w:t>
      </w:r>
      <w:ins w:id="135" w:author="TOSHIBA" w:date="2025-06-03T23:43:00Z">
        <w:r w:rsidR="005843C3">
          <w:rPr>
            <w:rFonts w:ascii="Times New Roman" w:hAnsi="Times New Roman" w:cs="Times New Roman"/>
            <w:i/>
            <w:iCs/>
            <w:sz w:val="24"/>
            <w:szCs w:val="24"/>
          </w:rPr>
          <w:t>.</w:t>
        </w:r>
      </w:ins>
      <w:del w:id="136" w:author="TOSHIBA" w:date="2025-06-03T23:43:00Z">
        <w:r w:rsidR="00751E9A" w:rsidRPr="003073CB" w:rsidDel="005843C3">
          <w:rPr>
            <w:rFonts w:ascii="Times New Roman" w:hAnsi="Times New Roman" w:cs="Times New Roman"/>
            <w:i/>
            <w:iCs/>
            <w:sz w:val="24"/>
            <w:szCs w:val="24"/>
          </w:rPr>
          <w:delText>aruca</w:delText>
        </w:r>
      </w:del>
      <w:ins w:id="137" w:author="TOSHIBA" w:date="2025-06-03T23:43:00Z">
        <w:r w:rsidR="005843C3">
          <w:rPr>
            <w:rFonts w:ascii="Times New Roman" w:hAnsi="Times New Roman" w:cs="Times New Roman"/>
            <w:i/>
            <w:iCs/>
            <w:sz w:val="24"/>
            <w:szCs w:val="24"/>
          </w:rPr>
          <w:t xml:space="preserve"> </w:t>
        </w:r>
      </w:ins>
      <w:proofErr w:type="gramStart"/>
      <w:r w:rsidRPr="003073CB">
        <w:rPr>
          <w:rFonts w:ascii="Times New Roman" w:hAnsi="Times New Roman" w:cs="Times New Roman"/>
          <w:i/>
          <w:iCs/>
          <w:sz w:val="24"/>
          <w:szCs w:val="24"/>
        </w:rPr>
        <w:t>vitrata</w:t>
      </w:r>
      <w:proofErr w:type="gramEnd"/>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on 3</w:t>
      </w:r>
      <w:ins w:id="138" w:author="TOSHIBA" w:date="2025-06-03T23:43:00Z">
        <w:r w:rsidR="005843C3">
          <w:rPr>
            <w:rFonts w:ascii="Times New Roman" w:hAnsi="Times New Roman" w:cs="Times New Roman"/>
            <w:sz w:val="24"/>
            <w:szCs w:val="24"/>
          </w:rPr>
          <w:t xml:space="preserve">, 7 and 14 </w:t>
        </w:r>
      </w:ins>
      <w:del w:id="139" w:author="TOSHIBA" w:date="2025-06-03T23:43:00Z">
        <w:r w:rsidRPr="003073CB" w:rsidDel="005843C3">
          <w:rPr>
            <w:rFonts w:ascii="Times New Roman" w:hAnsi="Times New Roman" w:cs="Times New Roman"/>
            <w:sz w:val="24"/>
            <w:szCs w:val="24"/>
            <w:vertAlign w:val="superscript"/>
          </w:rPr>
          <w:delText>rd</w:delText>
        </w:r>
        <w:r w:rsidRPr="003073CB" w:rsidDel="005843C3">
          <w:rPr>
            <w:rFonts w:ascii="Times New Roman" w:hAnsi="Times New Roman" w:cs="Times New Roman"/>
            <w:sz w:val="24"/>
            <w:szCs w:val="24"/>
          </w:rPr>
          <w:delText>, 7</w:delText>
        </w:r>
        <w:r w:rsidRPr="003073CB" w:rsidDel="005843C3">
          <w:rPr>
            <w:rFonts w:ascii="Times New Roman" w:hAnsi="Times New Roman" w:cs="Times New Roman"/>
            <w:sz w:val="24"/>
            <w:szCs w:val="24"/>
            <w:vertAlign w:val="superscript"/>
          </w:rPr>
          <w:delText>th</w:delText>
        </w:r>
        <w:r w:rsidRPr="003073CB" w:rsidDel="005843C3">
          <w:rPr>
            <w:rFonts w:ascii="Times New Roman" w:hAnsi="Times New Roman" w:cs="Times New Roman"/>
            <w:sz w:val="24"/>
            <w:szCs w:val="24"/>
          </w:rPr>
          <w:delText>, and 14</w:delText>
        </w:r>
        <w:r w:rsidRPr="003073CB" w:rsidDel="005843C3">
          <w:rPr>
            <w:rFonts w:ascii="Times New Roman" w:hAnsi="Times New Roman" w:cs="Times New Roman"/>
            <w:sz w:val="24"/>
            <w:szCs w:val="24"/>
            <w:vertAlign w:val="superscript"/>
          </w:rPr>
          <w:delText>th</w:delText>
        </w:r>
      </w:del>
      <w:r w:rsidRPr="003073CB">
        <w:rPr>
          <w:rFonts w:ascii="Times New Roman" w:hAnsi="Times New Roman" w:cs="Times New Roman"/>
          <w:sz w:val="24"/>
          <w:szCs w:val="24"/>
        </w:rPr>
        <w:t xml:space="preserve"> days after first spray revealed that all the treatments were significantly superior over control. Among </w:t>
      </w:r>
      <w:del w:id="140" w:author="TOSHIBA" w:date="2025-06-03T23:44:00Z">
        <w:r w:rsidRPr="003073CB" w:rsidDel="005843C3">
          <w:rPr>
            <w:rFonts w:ascii="Times New Roman" w:hAnsi="Times New Roman" w:cs="Times New Roman"/>
            <w:sz w:val="24"/>
            <w:szCs w:val="24"/>
          </w:rPr>
          <w:delText>all</w:delText>
        </w:r>
      </w:del>
      <w:r w:rsidRPr="003073CB">
        <w:rPr>
          <w:rFonts w:ascii="Times New Roman" w:hAnsi="Times New Roman" w:cs="Times New Roman"/>
          <w:sz w:val="24"/>
          <w:szCs w:val="24"/>
        </w:rPr>
        <w:t xml:space="preserve"> the</w:t>
      </w:r>
      <w:ins w:id="141" w:author="TOSHIBA" w:date="2025-06-03T23:44:00Z">
        <w:r w:rsidR="005843C3">
          <w:rPr>
            <w:rFonts w:ascii="Times New Roman" w:hAnsi="Times New Roman" w:cs="Times New Roman"/>
            <w:sz w:val="24"/>
            <w:szCs w:val="24"/>
          </w:rPr>
          <w:t>m,</w:t>
        </w:r>
      </w:ins>
      <w:del w:id="142" w:author="TOSHIBA" w:date="2025-06-03T23:44:00Z">
        <w:r w:rsidRPr="003073CB" w:rsidDel="005843C3">
          <w:rPr>
            <w:rFonts w:ascii="Times New Roman" w:hAnsi="Times New Roman" w:cs="Times New Roman"/>
            <w:sz w:val="24"/>
            <w:szCs w:val="24"/>
          </w:rPr>
          <w:delText xml:space="preserve"> treatments,</w:delText>
        </w:r>
      </w:del>
      <w:r w:rsidRPr="003073CB">
        <w:rPr>
          <w:rFonts w:ascii="Times New Roman" w:hAnsi="Times New Roman" w:cs="Times New Roman"/>
          <w:sz w:val="24"/>
          <w:szCs w:val="24"/>
        </w:rPr>
        <w:t xml:space="preserve"> the plot treated with </w:t>
      </w:r>
      <w:ins w:id="143" w:author="TOSHIBA" w:date="2025-06-03T23:44:00Z">
        <w:r w:rsidR="005843C3">
          <w:rPr>
            <w:rFonts w:ascii="Times New Roman" w:hAnsi="Times New Roman" w:cs="Times New Roman"/>
            <w:sz w:val="24"/>
            <w:szCs w:val="24"/>
          </w:rPr>
          <w:t>(</w:t>
        </w:r>
      </w:ins>
      <w:r w:rsidRPr="003073CB">
        <w:rPr>
          <w:rFonts w:ascii="Times New Roman" w:hAnsi="Times New Roman" w:cs="Times New Roman"/>
          <w:sz w:val="24"/>
          <w:szCs w:val="24"/>
        </w:rPr>
        <w:t>T</w:t>
      </w:r>
      <w:r w:rsidRPr="003073CB">
        <w:rPr>
          <w:rFonts w:ascii="Times New Roman" w:hAnsi="Times New Roman" w:cs="Times New Roman"/>
          <w:sz w:val="24"/>
          <w:szCs w:val="24"/>
          <w:vertAlign w:val="subscript"/>
        </w:rPr>
        <w:t>6</w:t>
      </w:r>
      <w:ins w:id="144" w:author="TOSHIBA" w:date="2025-06-03T23:44:00Z">
        <w:r w:rsidR="005843C3">
          <w:rPr>
            <w:rFonts w:ascii="Times New Roman" w:hAnsi="Times New Roman" w:cs="Times New Roman"/>
            <w:sz w:val="24"/>
            <w:szCs w:val="24"/>
          </w:rPr>
          <w:t xml:space="preserve">) </w:t>
        </w:r>
      </w:ins>
      <w:proofErr w:type="spellStart"/>
      <w:r w:rsidRPr="003073CB">
        <w:rPr>
          <w:rFonts w:ascii="Times New Roman" w:hAnsi="Times New Roman" w:cs="Times New Roman"/>
          <w:sz w:val="24"/>
          <w:szCs w:val="24"/>
        </w:rPr>
        <w:t>Chlorantraniliprole</w:t>
      </w:r>
      <w:proofErr w:type="spellEnd"/>
      <w:r w:rsidRPr="003073CB">
        <w:rPr>
          <w:rFonts w:ascii="Times New Roman" w:hAnsi="Times New Roman" w:cs="Times New Roman"/>
          <w:sz w:val="24"/>
          <w:szCs w:val="24"/>
        </w:rPr>
        <w:t xml:space="preserve"> 8.8 % + Thiamethoxam 17.5</w:t>
      </w:r>
      <w:ins w:id="145" w:author="TOSHIBA" w:date="2025-06-03T23:44:00Z">
        <w:r w:rsidR="005843C3">
          <w:rPr>
            <w:rFonts w:ascii="Times New Roman" w:hAnsi="Times New Roman" w:cs="Times New Roman"/>
            <w:sz w:val="24"/>
            <w:szCs w:val="24"/>
          </w:rPr>
          <w:t>%</w:t>
        </w:r>
      </w:ins>
      <w:r w:rsidRPr="003073CB">
        <w:rPr>
          <w:rFonts w:ascii="Times New Roman" w:hAnsi="Times New Roman" w:cs="Times New Roman"/>
          <w:sz w:val="24"/>
          <w:szCs w:val="24"/>
        </w:rPr>
        <w:t xml:space="preserve"> SC (1.53) proved </w:t>
      </w:r>
      <w:ins w:id="146" w:author="TOSHIBA" w:date="2025-06-03T23:44:00Z">
        <w:r w:rsidR="005843C3">
          <w:rPr>
            <w:rFonts w:ascii="Times New Roman" w:hAnsi="Times New Roman" w:cs="Times New Roman"/>
            <w:sz w:val="24"/>
            <w:szCs w:val="24"/>
          </w:rPr>
          <w:t xml:space="preserve">to be </w:t>
        </w:r>
      </w:ins>
      <w:r w:rsidRPr="003073CB">
        <w:rPr>
          <w:rFonts w:ascii="Times New Roman" w:hAnsi="Times New Roman" w:cs="Times New Roman"/>
          <w:sz w:val="24"/>
          <w:szCs w:val="24"/>
        </w:rPr>
        <w:t>most effective followed by T</w:t>
      </w:r>
      <w:r w:rsidRPr="003073CB">
        <w:rPr>
          <w:rFonts w:ascii="Times New Roman" w:hAnsi="Times New Roman" w:cs="Times New Roman"/>
          <w:sz w:val="24"/>
          <w:szCs w:val="24"/>
          <w:vertAlign w:val="subscript"/>
        </w:rPr>
        <w:t>4</w:t>
      </w:r>
      <w:del w:id="147" w:author="TOSHIBA" w:date="2025-06-03T23:45:00Z">
        <w:r w:rsidRPr="003073CB" w:rsidDel="005843C3">
          <w:rPr>
            <w:rFonts w:ascii="Times New Roman" w:hAnsi="Times New Roman" w:cs="Times New Roman"/>
            <w:sz w:val="24"/>
            <w:szCs w:val="24"/>
          </w:rPr>
          <w:delText xml:space="preserve"> </w:delText>
        </w:r>
      </w:del>
      <w:ins w:id="148" w:author="TOSHIBA" w:date="2025-06-03T23:44:00Z">
        <w:r w:rsidR="005843C3">
          <w:rPr>
            <w:rFonts w:ascii="Times New Roman" w:hAnsi="Times New Roman" w:cs="Times New Roman"/>
            <w:sz w:val="24"/>
            <w:szCs w:val="24"/>
          </w:rPr>
          <w:t xml:space="preserve"> </w:t>
        </w:r>
      </w:ins>
      <w:del w:id="149" w:author="TOSHIBA" w:date="2025-06-03T23:45:00Z">
        <w:r w:rsidRPr="003073CB" w:rsidDel="005843C3">
          <w:rPr>
            <w:rFonts w:ascii="Times New Roman" w:hAnsi="Times New Roman" w:cs="Times New Roman"/>
            <w:sz w:val="24"/>
            <w:szCs w:val="24"/>
          </w:rPr>
          <w:delText>Chlorantraniliprole 18.5 SC</w:delText>
        </w:r>
      </w:del>
      <w:r w:rsidRPr="003073CB">
        <w:rPr>
          <w:rFonts w:ascii="Times New Roman" w:hAnsi="Times New Roman" w:cs="Times New Roman"/>
          <w:sz w:val="24"/>
          <w:szCs w:val="24"/>
        </w:rPr>
        <w:t xml:space="preserve"> (1.78),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w:t>
      </w:r>
      <w:del w:id="150" w:author="TOSHIBA" w:date="2025-06-03T23:45:00Z">
        <w:r w:rsidRPr="003073CB" w:rsidDel="005843C3">
          <w:rPr>
            <w:rFonts w:ascii="Times New Roman" w:hAnsi="Times New Roman" w:cs="Times New Roman"/>
            <w:sz w:val="24"/>
            <w:szCs w:val="24"/>
          </w:rPr>
          <w:delText xml:space="preserve">Spinosad 45 SC </w:delText>
        </w:r>
      </w:del>
      <w:r w:rsidRPr="003073CB">
        <w:rPr>
          <w:rFonts w:ascii="Times New Roman" w:hAnsi="Times New Roman" w:cs="Times New Roman"/>
          <w:sz w:val="24"/>
          <w:szCs w:val="24"/>
        </w:rPr>
        <w:t>(2.20), T</w:t>
      </w:r>
      <w:r w:rsidRPr="003073CB">
        <w:rPr>
          <w:rFonts w:ascii="Times New Roman" w:hAnsi="Times New Roman" w:cs="Times New Roman"/>
          <w:sz w:val="24"/>
          <w:szCs w:val="24"/>
          <w:vertAlign w:val="subscript"/>
        </w:rPr>
        <w:t xml:space="preserve">2 </w:t>
      </w:r>
      <w:del w:id="151" w:author="TOSHIBA" w:date="2025-06-03T23:45:00Z">
        <w:r w:rsidRPr="003073CB" w:rsidDel="005843C3">
          <w:rPr>
            <w:rFonts w:ascii="Times New Roman" w:hAnsi="Times New Roman" w:cs="Times New Roman"/>
            <w:sz w:val="24"/>
            <w:szCs w:val="24"/>
          </w:rPr>
          <w:delText xml:space="preserve">Thiamethoxam 25 WG </w:delText>
        </w:r>
      </w:del>
      <w:r w:rsidRPr="003073CB">
        <w:rPr>
          <w:rFonts w:ascii="Times New Roman" w:hAnsi="Times New Roman" w:cs="Times New Roman"/>
          <w:sz w:val="24"/>
          <w:szCs w:val="24"/>
        </w:rPr>
        <w:t>(2.73), T</w:t>
      </w:r>
      <w:r w:rsidRPr="003073CB">
        <w:rPr>
          <w:rFonts w:ascii="Times New Roman" w:hAnsi="Times New Roman" w:cs="Times New Roman"/>
          <w:sz w:val="24"/>
          <w:szCs w:val="24"/>
          <w:vertAlign w:val="subscript"/>
        </w:rPr>
        <w:t xml:space="preserve">7 </w:t>
      </w:r>
      <w:del w:id="152" w:author="TOSHIBA" w:date="2025-06-03T23:45:00Z">
        <w:r w:rsidRPr="003073CB" w:rsidDel="005843C3">
          <w:rPr>
            <w:rFonts w:ascii="Times New Roman" w:hAnsi="Times New Roman" w:cs="Times New Roman"/>
            <w:sz w:val="24"/>
            <w:szCs w:val="24"/>
          </w:rPr>
          <w:delText xml:space="preserve">Emamectin Benzoate 5 SG </w:delText>
        </w:r>
      </w:del>
      <w:r w:rsidRPr="003073CB">
        <w:rPr>
          <w:rFonts w:ascii="Times New Roman" w:hAnsi="Times New Roman" w:cs="Times New Roman"/>
          <w:sz w:val="24"/>
          <w:szCs w:val="24"/>
        </w:rPr>
        <w:t>(3.00), T</w:t>
      </w:r>
      <w:r w:rsidRPr="003073CB">
        <w:rPr>
          <w:rFonts w:ascii="Times New Roman" w:hAnsi="Times New Roman" w:cs="Times New Roman"/>
          <w:sz w:val="24"/>
          <w:szCs w:val="24"/>
          <w:vertAlign w:val="subscript"/>
        </w:rPr>
        <w:t>5</w:t>
      </w:r>
      <w:del w:id="153" w:author="TOSHIBA" w:date="2025-06-03T23:45:00Z">
        <w:r w:rsidRPr="003073CB" w:rsidDel="005843C3">
          <w:rPr>
            <w:rFonts w:ascii="Times New Roman" w:hAnsi="Times New Roman" w:cs="Times New Roman"/>
            <w:i/>
            <w:iCs/>
            <w:sz w:val="24"/>
            <w:szCs w:val="24"/>
          </w:rPr>
          <w:delText>Beauveria bassiana</w:delText>
        </w:r>
      </w:del>
      <w:r w:rsidRPr="003073CB">
        <w:rPr>
          <w:rFonts w:ascii="Times New Roman" w:hAnsi="Times New Roman" w:cs="Times New Roman"/>
          <w:sz w:val="24"/>
          <w:szCs w:val="24"/>
        </w:rPr>
        <w:t xml:space="preserve"> (3.53), and T</w:t>
      </w:r>
      <w:r w:rsidRPr="003073CB">
        <w:rPr>
          <w:rFonts w:ascii="Times New Roman" w:hAnsi="Times New Roman" w:cs="Times New Roman"/>
          <w:sz w:val="24"/>
          <w:szCs w:val="24"/>
          <w:vertAlign w:val="subscript"/>
        </w:rPr>
        <w:t>3</w:t>
      </w:r>
      <w:r w:rsidRPr="003073CB">
        <w:rPr>
          <w:rFonts w:ascii="Times New Roman" w:hAnsi="Times New Roman" w:cs="Times New Roman"/>
          <w:sz w:val="24"/>
          <w:szCs w:val="24"/>
        </w:rPr>
        <w:t xml:space="preserve"> </w:t>
      </w:r>
      <w:del w:id="154" w:author="TOSHIBA" w:date="2025-06-03T23:45:00Z">
        <w:r w:rsidRPr="003073CB" w:rsidDel="005843C3">
          <w:rPr>
            <w:rFonts w:ascii="Times New Roman" w:hAnsi="Times New Roman" w:cs="Times New Roman"/>
            <w:sz w:val="24"/>
            <w:szCs w:val="24"/>
          </w:rPr>
          <w:delText xml:space="preserve">Azadirachtin </w:delText>
        </w:r>
        <w:r w:rsidR="006855FD" w:rsidRPr="003073CB" w:rsidDel="005843C3">
          <w:rPr>
            <w:rFonts w:ascii="Times New Roman" w:hAnsi="Times New Roman" w:cs="Times New Roman"/>
            <w:sz w:val="24"/>
            <w:szCs w:val="24"/>
          </w:rPr>
          <w:delText xml:space="preserve">0.03 EC </w:delText>
        </w:r>
      </w:del>
      <w:r w:rsidR="006855FD" w:rsidRPr="003073CB">
        <w:rPr>
          <w:rFonts w:ascii="Times New Roman" w:hAnsi="Times New Roman" w:cs="Times New Roman"/>
          <w:sz w:val="24"/>
          <w:szCs w:val="24"/>
        </w:rPr>
        <w:t>(4.13) which was least e</w:t>
      </w:r>
      <w:r w:rsidRPr="003073CB">
        <w:rPr>
          <w:rFonts w:ascii="Times New Roman" w:hAnsi="Times New Roman" w:cs="Times New Roman"/>
          <w:sz w:val="24"/>
          <w:szCs w:val="24"/>
        </w:rPr>
        <w:t>ffective among all the treatments but higher population in control plot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(4.73).</w:t>
      </w:r>
    </w:p>
    <w:p w14:paraId="25A8B15B" w14:textId="77777777" w:rsidR="00356276" w:rsidRPr="003073CB" w:rsidDel="00782078" w:rsidRDefault="005843C3" w:rsidP="001E0B94">
      <w:pPr>
        <w:spacing w:after="0" w:line="360" w:lineRule="auto"/>
        <w:ind w:firstLine="720"/>
        <w:jc w:val="both"/>
        <w:rPr>
          <w:del w:id="155" w:author="Admin" w:date="2025-06-04T15:59:00Z"/>
          <w:rFonts w:ascii="Times New Roman" w:hAnsi="Times New Roman" w:cs="Times New Roman"/>
          <w:b/>
          <w:color w:val="000000"/>
          <w:sz w:val="24"/>
          <w:szCs w:val="24"/>
        </w:rPr>
      </w:pPr>
      <w:ins w:id="156" w:author="TOSHIBA" w:date="2025-06-03T23:46:00Z">
        <w:r>
          <w:rPr>
            <w:rFonts w:ascii="Times New Roman" w:hAnsi="Times New Roman" w:cs="Times New Roman"/>
            <w:sz w:val="24"/>
            <w:szCs w:val="24"/>
          </w:rPr>
          <w:t xml:space="preserve">Similarly trend was recorded on 3, 7 and 14 </w:t>
        </w:r>
      </w:ins>
      <w:del w:id="157" w:author="TOSHIBA" w:date="2025-06-03T23:46:00Z">
        <w:r w:rsidR="00356276" w:rsidRPr="003073CB" w:rsidDel="005843C3">
          <w:rPr>
            <w:rFonts w:ascii="Times New Roman" w:hAnsi="Times New Roman" w:cs="Times New Roman"/>
            <w:sz w:val="24"/>
            <w:szCs w:val="24"/>
          </w:rPr>
          <w:delText xml:space="preserve">The data on larval population of </w:delText>
        </w:r>
        <w:r w:rsidR="00356276" w:rsidRPr="003073CB" w:rsidDel="005843C3">
          <w:rPr>
            <w:rFonts w:ascii="Times New Roman" w:hAnsi="Times New Roman" w:cs="Times New Roman"/>
            <w:i/>
            <w:iCs/>
            <w:sz w:val="24"/>
            <w:szCs w:val="24"/>
          </w:rPr>
          <w:delText>Maruca vitrata</w:delText>
        </w:r>
        <w:r w:rsidR="00356276" w:rsidRPr="003073CB" w:rsidDel="005843C3">
          <w:rPr>
            <w:rFonts w:ascii="Times New Roman" w:hAnsi="Times New Roman" w:cs="Times New Roman"/>
            <w:sz w:val="24"/>
            <w:szCs w:val="24"/>
          </w:rPr>
          <w:delText xml:space="preserve"> on 3</w:delText>
        </w:r>
        <w:r w:rsidR="00356276" w:rsidRPr="003073CB" w:rsidDel="005843C3">
          <w:rPr>
            <w:rFonts w:ascii="Times New Roman" w:hAnsi="Times New Roman" w:cs="Times New Roman"/>
            <w:sz w:val="24"/>
            <w:szCs w:val="24"/>
            <w:vertAlign w:val="superscript"/>
          </w:rPr>
          <w:delText>rd</w:delText>
        </w:r>
        <w:r w:rsidR="00356276" w:rsidRPr="003073CB" w:rsidDel="005843C3">
          <w:rPr>
            <w:rFonts w:ascii="Times New Roman" w:hAnsi="Times New Roman" w:cs="Times New Roman"/>
            <w:sz w:val="24"/>
            <w:szCs w:val="24"/>
          </w:rPr>
          <w:delText>, 7</w:delText>
        </w:r>
        <w:r w:rsidR="00356276" w:rsidRPr="003073CB" w:rsidDel="005843C3">
          <w:rPr>
            <w:rFonts w:ascii="Times New Roman" w:hAnsi="Times New Roman" w:cs="Times New Roman"/>
            <w:sz w:val="24"/>
            <w:szCs w:val="24"/>
            <w:vertAlign w:val="superscript"/>
          </w:rPr>
          <w:delText>th</w:delText>
        </w:r>
        <w:r w:rsidR="00356276" w:rsidRPr="003073CB" w:rsidDel="005843C3">
          <w:rPr>
            <w:rFonts w:ascii="Times New Roman" w:hAnsi="Times New Roman" w:cs="Times New Roman"/>
            <w:sz w:val="24"/>
            <w:szCs w:val="24"/>
          </w:rPr>
          <w:delText>, and 14</w:delText>
        </w:r>
        <w:r w:rsidR="00356276" w:rsidRPr="003073CB" w:rsidDel="005843C3">
          <w:rPr>
            <w:rFonts w:ascii="Times New Roman" w:hAnsi="Times New Roman" w:cs="Times New Roman"/>
            <w:sz w:val="24"/>
            <w:szCs w:val="24"/>
            <w:vertAlign w:val="superscript"/>
          </w:rPr>
          <w:delText>th</w:delText>
        </w:r>
        <w:r w:rsidR="00356276" w:rsidRPr="003073CB" w:rsidDel="005843C3">
          <w:rPr>
            <w:rFonts w:ascii="Times New Roman" w:hAnsi="Times New Roman" w:cs="Times New Roman"/>
            <w:sz w:val="24"/>
            <w:szCs w:val="24"/>
          </w:rPr>
          <w:delText xml:space="preserve"> </w:delText>
        </w:r>
      </w:del>
      <w:r w:rsidR="00356276" w:rsidRPr="003073CB">
        <w:rPr>
          <w:rFonts w:ascii="Times New Roman" w:hAnsi="Times New Roman" w:cs="Times New Roman"/>
          <w:sz w:val="24"/>
          <w:szCs w:val="24"/>
        </w:rPr>
        <w:t>days after second spray</w:t>
      </w:r>
      <w:del w:id="158" w:author="TOSHIBA" w:date="2025-06-03T23:47:00Z">
        <w:r w:rsidR="00356276" w:rsidRPr="003073CB" w:rsidDel="005843C3">
          <w:rPr>
            <w:rFonts w:ascii="Times New Roman" w:hAnsi="Times New Roman" w:cs="Times New Roman"/>
            <w:sz w:val="24"/>
            <w:szCs w:val="24"/>
          </w:rPr>
          <w:delText xml:space="preserve"> revealed that all the treatments were significantly superior over control</w:delText>
        </w:r>
      </w:del>
      <w:r w:rsidR="00356276" w:rsidRPr="003073CB">
        <w:rPr>
          <w:rFonts w:ascii="Times New Roman" w:hAnsi="Times New Roman" w:cs="Times New Roman"/>
          <w:sz w:val="24"/>
          <w:szCs w:val="24"/>
        </w:rPr>
        <w:t>. Among all the treatments, the plot treated with T</w:t>
      </w:r>
      <w:r w:rsidR="00356276" w:rsidRPr="003073CB">
        <w:rPr>
          <w:rFonts w:ascii="Times New Roman" w:hAnsi="Times New Roman" w:cs="Times New Roman"/>
          <w:sz w:val="24"/>
          <w:szCs w:val="24"/>
          <w:vertAlign w:val="subscript"/>
        </w:rPr>
        <w:t>6</w:t>
      </w:r>
      <w:r w:rsidR="00356276" w:rsidRPr="003073CB">
        <w:rPr>
          <w:rFonts w:ascii="Times New Roman" w:hAnsi="Times New Roman" w:cs="Times New Roman"/>
          <w:sz w:val="24"/>
          <w:szCs w:val="24"/>
        </w:rPr>
        <w:t xml:space="preserve"> </w:t>
      </w:r>
      <w:proofErr w:type="spellStart"/>
      <w:r w:rsidR="00356276" w:rsidRPr="003073CB">
        <w:rPr>
          <w:rFonts w:ascii="Times New Roman" w:hAnsi="Times New Roman" w:cs="Times New Roman"/>
          <w:sz w:val="24"/>
          <w:szCs w:val="24"/>
        </w:rPr>
        <w:t>Chlorantraniliprole</w:t>
      </w:r>
      <w:proofErr w:type="spellEnd"/>
      <w:r w:rsidR="00356276" w:rsidRPr="003073CB">
        <w:rPr>
          <w:rFonts w:ascii="Times New Roman" w:hAnsi="Times New Roman" w:cs="Times New Roman"/>
          <w:sz w:val="24"/>
          <w:szCs w:val="24"/>
        </w:rPr>
        <w:t xml:space="preserve"> 8.8 % + Thiamethoxam 17.5 SC (0.60</w:t>
      </w:r>
      <w:r w:rsidR="003F3141" w:rsidRPr="003073CB">
        <w:rPr>
          <w:rFonts w:ascii="Times New Roman" w:hAnsi="Times New Roman" w:cs="Times New Roman"/>
          <w:sz w:val="24"/>
          <w:szCs w:val="24"/>
        </w:rPr>
        <w:t>) proved</w:t>
      </w:r>
      <w:r w:rsidR="00356276" w:rsidRPr="003073CB">
        <w:rPr>
          <w:rFonts w:ascii="Times New Roman" w:hAnsi="Times New Roman" w:cs="Times New Roman"/>
          <w:sz w:val="24"/>
          <w:szCs w:val="24"/>
        </w:rPr>
        <w:t xml:space="preserve"> most effective followed by T</w:t>
      </w:r>
      <w:r w:rsidR="00356276" w:rsidRPr="003073CB">
        <w:rPr>
          <w:rFonts w:ascii="Times New Roman" w:hAnsi="Times New Roman" w:cs="Times New Roman"/>
          <w:sz w:val="24"/>
          <w:szCs w:val="24"/>
          <w:vertAlign w:val="subscript"/>
        </w:rPr>
        <w:t xml:space="preserve">4 </w:t>
      </w:r>
      <w:del w:id="159" w:author="TOSHIBA" w:date="2025-06-03T23:47:00Z">
        <w:r w:rsidR="00356276" w:rsidRPr="003073CB" w:rsidDel="005843C3">
          <w:rPr>
            <w:rFonts w:ascii="Times New Roman" w:hAnsi="Times New Roman" w:cs="Times New Roman"/>
            <w:sz w:val="24"/>
            <w:szCs w:val="24"/>
          </w:rPr>
          <w:delText xml:space="preserve">Chlorantraniliprole 18.5 SC </w:delText>
        </w:r>
      </w:del>
      <w:r w:rsidR="00356276" w:rsidRPr="003073CB">
        <w:rPr>
          <w:rFonts w:ascii="Times New Roman" w:hAnsi="Times New Roman" w:cs="Times New Roman"/>
          <w:sz w:val="24"/>
          <w:szCs w:val="24"/>
        </w:rPr>
        <w:t>(0.80), T</w:t>
      </w:r>
      <w:r w:rsidR="00356276" w:rsidRPr="003073CB">
        <w:rPr>
          <w:rFonts w:ascii="Times New Roman" w:hAnsi="Times New Roman" w:cs="Times New Roman"/>
          <w:sz w:val="24"/>
          <w:szCs w:val="24"/>
          <w:vertAlign w:val="subscript"/>
        </w:rPr>
        <w:t>1</w:t>
      </w:r>
      <w:r w:rsidR="00356276" w:rsidRPr="003073CB">
        <w:rPr>
          <w:rFonts w:ascii="Times New Roman" w:hAnsi="Times New Roman" w:cs="Times New Roman"/>
          <w:sz w:val="24"/>
          <w:szCs w:val="24"/>
        </w:rPr>
        <w:t xml:space="preserve"> </w:t>
      </w:r>
      <w:del w:id="160" w:author="TOSHIBA" w:date="2025-06-03T23:47:00Z">
        <w:r w:rsidR="00356276" w:rsidRPr="003073CB" w:rsidDel="005843C3">
          <w:rPr>
            <w:rFonts w:ascii="Times New Roman" w:hAnsi="Times New Roman" w:cs="Times New Roman"/>
            <w:sz w:val="24"/>
            <w:szCs w:val="24"/>
          </w:rPr>
          <w:delText xml:space="preserve">Spinosad 45 SC </w:delText>
        </w:r>
      </w:del>
      <w:r w:rsidR="00356276" w:rsidRPr="003073CB">
        <w:rPr>
          <w:rFonts w:ascii="Times New Roman" w:hAnsi="Times New Roman" w:cs="Times New Roman"/>
          <w:sz w:val="24"/>
          <w:szCs w:val="24"/>
        </w:rPr>
        <w:t>(1.27), T</w:t>
      </w:r>
      <w:r w:rsidR="00356276" w:rsidRPr="003073CB">
        <w:rPr>
          <w:rFonts w:ascii="Times New Roman" w:hAnsi="Times New Roman" w:cs="Times New Roman"/>
          <w:sz w:val="24"/>
          <w:szCs w:val="24"/>
          <w:vertAlign w:val="subscript"/>
        </w:rPr>
        <w:t>2</w:t>
      </w:r>
      <w:r w:rsidR="00356276" w:rsidRPr="003073CB">
        <w:rPr>
          <w:rFonts w:ascii="Times New Roman" w:hAnsi="Times New Roman" w:cs="Times New Roman"/>
          <w:sz w:val="24"/>
          <w:szCs w:val="24"/>
        </w:rPr>
        <w:t xml:space="preserve"> </w:t>
      </w:r>
      <w:del w:id="161" w:author="TOSHIBA" w:date="2025-06-03T23:47:00Z">
        <w:r w:rsidR="00356276" w:rsidRPr="003073CB" w:rsidDel="005843C3">
          <w:rPr>
            <w:rFonts w:ascii="Times New Roman" w:hAnsi="Times New Roman" w:cs="Times New Roman"/>
            <w:sz w:val="24"/>
            <w:szCs w:val="24"/>
          </w:rPr>
          <w:delText xml:space="preserve">Thiamethoxam 25 WG </w:delText>
        </w:r>
      </w:del>
      <w:r w:rsidR="00356276" w:rsidRPr="003073CB">
        <w:rPr>
          <w:rFonts w:ascii="Times New Roman" w:hAnsi="Times New Roman" w:cs="Times New Roman"/>
          <w:sz w:val="24"/>
          <w:szCs w:val="24"/>
        </w:rPr>
        <w:t>(1.87), T</w:t>
      </w:r>
      <w:r w:rsidR="00356276" w:rsidRPr="003073CB">
        <w:rPr>
          <w:rFonts w:ascii="Times New Roman" w:hAnsi="Times New Roman" w:cs="Times New Roman"/>
          <w:sz w:val="24"/>
          <w:szCs w:val="24"/>
          <w:vertAlign w:val="subscript"/>
        </w:rPr>
        <w:t>7</w:t>
      </w:r>
      <w:r w:rsidR="00356276" w:rsidRPr="003073CB">
        <w:rPr>
          <w:rFonts w:ascii="Times New Roman" w:hAnsi="Times New Roman" w:cs="Times New Roman"/>
          <w:sz w:val="24"/>
          <w:szCs w:val="24"/>
        </w:rPr>
        <w:t xml:space="preserve"> </w:t>
      </w:r>
      <w:del w:id="162" w:author="TOSHIBA" w:date="2025-06-03T23:48:00Z">
        <w:r w:rsidR="00356276" w:rsidRPr="003073CB" w:rsidDel="005843C3">
          <w:rPr>
            <w:rFonts w:ascii="Times New Roman" w:hAnsi="Times New Roman" w:cs="Times New Roman"/>
            <w:sz w:val="24"/>
            <w:szCs w:val="24"/>
          </w:rPr>
          <w:delText xml:space="preserve">Emamectin Benzoate 5 SG </w:delText>
        </w:r>
      </w:del>
      <w:r w:rsidR="00356276" w:rsidRPr="003073CB">
        <w:rPr>
          <w:rFonts w:ascii="Times New Roman" w:hAnsi="Times New Roman" w:cs="Times New Roman"/>
          <w:sz w:val="24"/>
          <w:szCs w:val="24"/>
        </w:rPr>
        <w:t>(2.13), T</w:t>
      </w:r>
      <w:r w:rsidR="00356276" w:rsidRPr="003073CB">
        <w:rPr>
          <w:rFonts w:ascii="Times New Roman" w:hAnsi="Times New Roman" w:cs="Times New Roman"/>
          <w:sz w:val="24"/>
          <w:szCs w:val="24"/>
          <w:vertAlign w:val="subscript"/>
        </w:rPr>
        <w:t>5</w:t>
      </w:r>
      <w:ins w:id="163" w:author="TOSHIBA" w:date="2025-06-03T23:48:00Z">
        <w:r>
          <w:rPr>
            <w:rFonts w:ascii="Times New Roman" w:hAnsi="Times New Roman" w:cs="Times New Roman"/>
            <w:sz w:val="24"/>
            <w:szCs w:val="24"/>
            <w:vertAlign w:val="subscript"/>
          </w:rPr>
          <w:t xml:space="preserve"> </w:t>
        </w:r>
      </w:ins>
      <w:del w:id="164" w:author="TOSHIBA" w:date="2025-06-03T23:48:00Z">
        <w:r w:rsidR="00356276" w:rsidRPr="003073CB" w:rsidDel="005843C3">
          <w:rPr>
            <w:rFonts w:ascii="Times New Roman" w:hAnsi="Times New Roman" w:cs="Times New Roman"/>
            <w:i/>
            <w:iCs/>
            <w:sz w:val="24"/>
            <w:szCs w:val="24"/>
          </w:rPr>
          <w:delText>Beauveria bassiana</w:delText>
        </w:r>
        <w:r w:rsidR="00356276" w:rsidRPr="003073CB" w:rsidDel="005843C3">
          <w:rPr>
            <w:rFonts w:ascii="Times New Roman" w:hAnsi="Times New Roman" w:cs="Times New Roman"/>
            <w:sz w:val="24"/>
            <w:szCs w:val="24"/>
          </w:rPr>
          <w:delText xml:space="preserve"> </w:delText>
        </w:r>
      </w:del>
      <w:r w:rsidR="00356276" w:rsidRPr="003073CB">
        <w:rPr>
          <w:rFonts w:ascii="Times New Roman" w:hAnsi="Times New Roman" w:cs="Times New Roman"/>
          <w:sz w:val="24"/>
          <w:szCs w:val="24"/>
        </w:rPr>
        <w:t>(2.73), and T</w:t>
      </w:r>
      <w:r w:rsidR="00356276" w:rsidRPr="003073CB">
        <w:rPr>
          <w:rFonts w:ascii="Times New Roman" w:hAnsi="Times New Roman" w:cs="Times New Roman"/>
          <w:sz w:val="24"/>
          <w:szCs w:val="24"/>
          <w:vertAlign w:val="subscript"/>
        </w:rPr>
        <w:t>3</w:t>
      </w:r>
      <w:r w:rsidR="00356276" w:rsidRPr="003073CB">
        <w:rPr>
          <w:rFonts w:ascii="Times New Roman" w:hAnsi="Times New Roman" w:cs="Times New Roman"/>
          <w:sz w:val="24"/>
          <w:szCs w:val="24"/>
        </w:rPr>
        <w:t xml:space="preserve"> </w:t>
      </w:r>
      <w:del w:id="165" w:author="TOSHIBA" w:date="2025-06-03T23:48:00Z">
        <w:r w:rsidR="00356276" w:rsidRPr="003073CB" w:rsidDel="005843C3">
          <w:rPr>
            <w:rFonts w:ascii="Times New Roman" w:hAnsi="Times New Roman" w:cs="Times New Roman"/>
            <w:sz w:val="24"/>
            <w:szCs w:val="24"/>
          </w:rPr>
          <w:delText xml:space="preserve">Azadirachtin </w:delText>
        </w:r>
        <w:r w:rsidR="003F3141" w:rsidRPr="003073CB" w:rsidDel="005843C3">
          <w:rPr>
            <w:rFonts w:ascii="Times New Roman" w:hAnsi="Times New Roman" w:cs="Times New Roman"/>
            <w:sz w:val="24"/>
            <w:szCs w:val="24"/>
          </w:rPr>
          <w:delText xml:space="preserve">0.03 EC </w:delText>
        </w:r>
      </w:del>
      <w:r w:rsidR="003F3141" w:rsidRPr="003073CB">
        <w:rPr>
          <w:rFonts w:ascii="Times New Roman" w:hAnsi="Times New Roman" w:cs="Times New Roman"/>
          <w:sz w:val="24"/>
          <w:szCs w:val="24"/>
        </w:rPr>
        <w:t xml:space="preserve">(3.20) </w:t>
      </w:r>
      <w:del w:id="166" w:author="TOSHIBA" w:date="2025-06-03T23:48:00Z">
        <w:r w:rsidR="003F3141" w:rsidRPr="003073CB" w:rsidDel="005843C3">
          <w:rPr>
            <w:rFonts w:ascii="Times New Roman" w:hAnsi="Times New Roman" w:cs="Times New Roman"/>
            <w:sz w:val="24"/>
            <w:szCs w:val="24"/>
          </w:rPr>
          <w:delText>which was least e</w:delText>
        </w:r>
        <w:r w:rsidR="00356276" w:rsidRPr="003073CB" w:rsidDel="005843C3">
          <w:rPr>
            <w:rFonts w:ascii="Times New Roman" w:hAnsi="Times New Roman" w:cs="Times New Roman"/>
            <w:sz w:val="24"/>
            <w:szCs w:val="24"/>
          </w:rPr>
          <w:delText xml:space="preserve">ffective among all the treatments but </w:delText>
        </w:r>
      </w:del>
      <w:ins w:id="167" w:author="TOSHIBA" w:date="2025-06-03T23:48:00Z">
        <w:r>
          <w:rPr>
            <w:rFonts w:ascii="Times New Roman" w:hAnsi="Times New Roman" w:cs="Times New Roman"/>
            <w:sz w:val="24"/>
            <w:szCs w:val="24"/>
          </w:rPr>
          <w:t xml:space="preserve">as against </w:t>
        </w:r>
      </w:ins>
      <w:r w:rsidR="00356276" w:rsidRPr="003073CB">
        <w:rPr>
          <w:rFonts w:ascii="Times New Roman" w:hAnsi="Times New Roman" w:cs="Times New Roman"/>
          <w:sz w:val="24"/>
          <w:szCs w:val="24"/>
        </w:rPr>
        <w:t>higher population in control plot T</w:t>
      </w:r>
      <w:r w:rsidR="00356276" w:rsidRPr="003073CB">
        <w:rPr>
          <w:rFonts w:ascii="Times New Roman" w:hAnsi="Times New Roman" w:cs="Times New Roman"/>
          <w:sz w:val="24"/>
          <w:szCs w:val="24"/>
          <w:vertAlign w:val="subscript"/>
        </w:rPr>
        <w:t xml:space="preserve">0 </w:t>
      </w:r>
      <w:r w:rsidR="00356276" w:rsidRPr="003073CB">
        <w:rPr>
          <w:rFonts w:ascii="Times New Roman" w:hAnsi="Times New Roman" w:cs="Times New Roman"/>
          <w:sz w:val="24"/>
          <w:szCs w:val="24"/>
        </w:rPr>
        <w:t>(3.77).</w:t>
      </w:r>
      <w:ins w:id="168" w:author="Admin" w:date="2025-06-04T15:59:00Z">
        <w:r w:rsidR="00782078">
          <w:rPr>
            <w:rFonts w:ascii="Times New Roman" w:hAnsi="Times New Roman" w:cs="Times New Roman"/>
            <w:sz w:val="24"/>
            <w:szCs w:val="24"/>
          </w:rPr>
          <w:t xml:space="preserve"> </w:t>
        </w:r>
      </w:ins>
    </w:p>
    <w:p w14:paraId="53A8C9BF" w14:textId="77777777" w:rsidR="00890C74" w:rsidRDefault="00AC0FEC" w:rsidP="00890C74">
      <w:pPr>
        <w:spacing w:after="0" w:line="360" w:lineRule="auto"/>
        <w:jc w:val="both"/>
        <w:rPr>
          <w:rFonts w:ascii="Times New Roman" w:hAnsi="Times New Roman" w:cs="Times New Roman"/>
          <w:b/>
          <w:bCs/>
          <w:sz w:val="24"/>
          <w:szCs w:val="24"/>
          <w:lang w:bidi="mr-IN"/>
        </w:rPr>
        <w:pPrChange w:id="169" w:author="Admin" w:date="2025-06-04T15:59:00Z">
          <w:pPr>
            <w:tabs>
              <w:tab w:val="left" w:pos="851"/>
            </w:tabs>
            <w:spacing w:after="0" w:line="360" w:lineRule="auto"/>
            <w:jc w:val="both"/>
          </w:pPr>
        </w:pPrChange>
      </w:pPr>
      <w:del w:id="170" w:author="Admin" w:date="2025-06-04T15:59:00Z">
        <w:r w:rsidDel="00782078">
          <w:rPr>
            <w:rFonts w:ascii="Times New Roman" w:hAnsi="Times New Roman" w:cs="Times New Roman"/>
            <w:b/>
            <w:bCs/>
            <w:sz w:val="24"/>
            <w:szCs w:val="24"/>
            <w:lang w:bidi="mr-IN"/>
          </w:rPr>
          <w:tab/>
        </w:r>
      </w:del>
      <w:r w:rsidR="001D1C79" w:rsidRPr="003073CB">
        <w:rPr>
          <w:rFonts w:ascii="Times New Roman" w:hAnsi="Times New Roman" w:cs="Times New Roman"/>
          <w:b/>
          <w:bCs/>
          <w:sz w:val="24"/>
          <w:szCs w:val="24"/>
          <w:lang w:bidi="mr-IN"/>
        </w:rPr>
        <w:t xml:space="preserve">Reddy and </w:t>
      </w:r>
      <w:r w:rsidR="001D1C79" w:rsidRPr="003073CB">
        <w:rPr>
          <w:rFonts w:ascii="Times New Roman" w:hAnsi="Times New Roman" w:cs="Times New Roman"/>
          <w:b/>
          <w:bCs/>
          <w:sz w:val="24"/>
          <w:szCs w:val="24"/>
          <w:lang w:bidi="mr-IN"/>
        </w:rPr>
        <w:lastRenderedPageBreak/>
        <w:t>Paul (2019)</w:t>
      </w:r>
      <w:r w:rsidR="001D1C79" w:rsidRPr="003073CB">
        <w:rPr>
          <w:rFonts w:ascii="Times New Roman" w:hAnsi="Times New Roman" w:cs="Times New Roman"/>
          <w:sz w:val="24"/>
          <w:szCs w:val="24"/>
        </w:rPr>
        <w:t xml:space="preserve"> reported that </w:t>
      </w:r>
      <w:proofErr w:type="spellStart"/>
      <w:r w:rsidR="001D1C79" w:rsidRPr="003073CB">
        <w:rPr>
          <w:rFonts w:ascii="Times New Roman" w:hAnsi="Times New Roman" w:cs="Times New Roman"/>
          <w:sz w:val="24"/>
          <w:szCs w:val="24"/>
        </w:rPr>
        <w:t>Chlorantraniliprole</w:t>
      </w:r>
      <w:proofErr w:type="spellEnd"/>
      <w:r w:rsidR="001D1C79" w:rsidRPr="003073CB">
        <w:rPr>
          <w:rFonts w:ascii="Times New Roman" w:hAnsi="Times New Roman" w:cs="Times New Roman"/>
          <w:sz w:val="24"/>
          <w:szCs w:val="24"/>
        </w:rPr>
        <w:t xml:space="preserve"> 8.8 % + Thiamethoxam 17.5</w:t>
      </w:r>
      <w:ins w:id="171" w:author="TOSHIBA" w:date="2025-06-03T23:48:00Z">
        <w:r w:rsidR="005843C3">
          <w:rPr>
            <w:rFonts w:ascii="Times New Roman" w:hAnsi="Times New Roman" w:cs="Times New Roman"/>
            <w:sz w:val="24"/>
            <w:szCs w:val="24"/>
          </w:rPr>
          <w:t>%</w:t>
        </w:r>
      </w:ins>
      <w:r w:rsidR="001D1C79" w:rsidRPr="003073CB">
        <w:rPr>
          <w:rFonts w:ascii="Times New Roman" w:hAnsi="Times New Roman" w:cs="Times New Roman"/>
          <w:sz w:val="24"/>
          <w:szCs w:val="24"/>
        </w:rPr>
        <w:t xml:space="preserve"> SC was superior in reducing the larval population of spotted pod borer.</w:t>
      </w:r>
      <w:ins w:id="172" w:author="Admin" w:date="2025-06-04T15:59:00Z">
        <w:r w:rsidR="00782078">
          <w:rPr>
            <w:rFonts w:ascii="Times New Roman" w:hAnsi="Times New Roman" w:cs="Times New Roman"/>
            <w:sz w:val="24"/>
            <w:szCs w:val="24"/>
          </w:rPr>
          <w:t xml:space="preserve"> </w:t>
        </w:r>
      </w:ins>
      <w:r w:rsidR="001D1C79" w:rsidRPr="003073CB">
        <w:rPr>
          <w:rFonts w:ascii="Times New Roman" w:hAnsi="Times New Roman" w:cs="Times New Roman"/>
          <w:sz w:val="24"/>
          <w:szCs w:val="24"/>
        </w:rPr>
        <w:t xml:space="preserve"> </w:t>
      </w:r>
      <w:proofErr w:type="spellStart"/>
      <w:r w:rsidR="00DD0F8A" w:rsidRPr="003073CB">
        <w:rPr>
          <w:rFonts w:ascii="Times New Roman" w:hAnsi="Times New Roman" w:cs="Times New Roman"/>
          <w:sz w:val="24"/>
          <w:szCs w:val="24"/>
        </w:rPr>
        <w:t>Chlorantraniliprole</w:t>
      </w:r>
      <w:proofErr w:type="spellEnd"/>
      <w:r w:rsidR="00DD0F8A" w:rsidRPr="003073CB">
        <w:rPr>
          <w:rFonts w:ascii="Times New Roman" w:hAnsi="Times New Roman" w:cs="Times New Roman"/>
          <w:sz w:val="24"/>
          <w:szCs w:val="24"/>
        </w:rPr>
        <w:t xml:space="preserve"> 18.5</w:t>
      </w:r>
      <w:ins w:id="173" w:author="TOSHIBA" w:date="2025-06-03T23:48:00Z">
        <w:r w:rsidR="005843C3">
          <w:rPr>
            <w:rFonts w:ascii="Times New Roman" w:hAnsi="Times New Roman" w:cs="Times New Roman"/>
            <w:sz w:val="24"/>
            <w:szCs w:val="24"/>
          </w:rPr>
          <w:t>%</w:t>
        </w:r>
      </w:ins>
      <w:r w:rsidR="00DD0F8A" w:rsidRPr="003073CB">
        <w:rPr>
          <w:rFonts w:ascii="Times New Roman" w:hAnsi="Times New Roman" w:cs="Times New Roman"/>
          <w:sz w:val="24"/>
          <w:szCs w:val="24"/>
        </w:rPr>
        <w:t xml:space="preserve"> SC </w:t>
      </w:r>
      <w:r w:rsidR="00DB0FD7"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w:t>
      </w:r>
      <w:r w:rsidR="00DB0FD7" w:rsidRPr="003073CB">
        <w:rPr>
          <w:rFonts w:ascii="Times New Roman" w:hAnsi="Times New Roman" w:cs="Times New Roman"/>
          <w:sz w:val="24"/>
          <w:szCs w:val="24"/>
        </w:rPr>
        <w:t>the next best treatment which was</w:t>
      </w:r>
      <w:r w:rsidR="001D1C79" w:rsidRPr="003073CB">
        <w:rPr>
          <w:rFonts w:ascii="Times New Roman" w:hAnsi="Times New Roman" w:cs="Times New Roman"/>
          <w:sz w:val="24"/>
          <w:szCs w:val="24"/>
        </w:rPr>
        <w:t xml:space="preserve"> in line with the </w:t>
      </w:r>
      <w:ins w:id="174" w:author="Admin" w:date="2025-06-04T15:59:00Z">
        <w:r w:rsidR="00782078">
          <w:rPr>
            <w:rFonts w:ascii="Times New Roman" w:hAnsi="Times New Roman" w:cs="Times New Roman"/>
            <w:sz w:val="24"/>
            <w:szCs w:val="24"/>
          </w:rPr>
          <w:t xml:space="preserve">earlier studies </w:t>
        </w:r>
      </w:ins>
      <w:del w:id="175" w:author="Admin" w:date="2025-06-04T15:59:00Z">
        <w:r w:rsidR="001D1C79" w:rsidRPr="003073CB" w:rsidDel="00782078">
          <w:rPr>
            <w:rFonts w:ascii="Times New Roman" w:hAnsi="Times New Roman" w:cs="Times New Roman"/>
            <w:sz w:val="24"/>
            <w:szCs w:val="24"/>
          </w:rPr>
          <w:delText xml:space="preserve">findings of </w:delText>
        </w:r>
      </w:del>
      <w:ins w:id="176" w:author="Admin" w:date="2025-06-04T15:59:00Z">
        <w:r w:rsidR="00782078">
          <w:rPr>
            <w:rFonts w:ascii="Times New Roman" w:hAnsi="Times New Roman" w:cs="Times New Roman"/>
            <w:sz w:val="24"/>
            <w:szCs w:val="24"/>
          </w:rPr>
          <w:t>(</w:t>
        </w:r>
      </w:ins>
      <w:proofErr w:type="spellStart"/>
      <w:r w:rsidR="00DD0F8A" w:rsidRPr="003073CB">
        <w:rPr>
          <w:rFonts w:ascii="Times New Roman" w:hAnsi="Times New Roman" w:cs="Times New Roman"/>
          <w:b/>
          <w:bCs/>
          <w:sz w:val="24"/>
          <w:szCs w:val="24"/>
          <w:lang w:bidi="mr-IN"/>
        </w:rPr>
        <w:t>Arunteja</w:t>
      </w:r>
      <w:proofErr w:type="spellEnd"/>
      <w:r w:rsidR="00DD0F8A" w:rsidRPr="003073CB">
        <w:rPr>
          <w:rFonts w:ascii="Times New Roman" w:hAnsi="Times New Roman" w:cs="Times New Roman"/>
          <w:b/>
          <w:bCs/>
          <w:sz w:val="24"/>
          <w:szCs w:val="24"/>
          <w:lang w:bidi="mr-IN"/>
        </w:rPr>
        <w:t xml:space="preserve"> and </w:t>
      </w:r>
      <w:proofErr w:type="spellStart"/>
      <w:r w:rsidR="00DD0F8A" w:rsidRPr="003073CB">
        <w:rPr>
          <w:rFonts w:ascii="Times New Roman" w:hAnsi="Times New Roman" w:cs="Times New Roman"/>
          <w:b/>
          <w:bCs/>
          <w:sz w:val="24"/>
          <w:szCs w:val="24"/>
          <w:lang w:bidi="mr-IN"/>
        </w:rPr>
        <w:t>Tayde</w:t>
      </w:r>
      <w:proofErr w:type="spellEnd"/>
      <w:r w:rsidR="00DD0F8A" w:rsidRPr="003073CB">
        <w:rPr>
          <w:rFonts w:ascii="Times New Roman" w:hAnsi="Times New Roman" w:cs="Times New Roman"/>
          <w:b/>
          <w:bCs/>
          <w:sz w:val="24"/>
          <w:szCs w:val="24"/>
          <w:lang w:bidi="mr-IN"/>
        </w:rPr>
        <w:t xml:space="preserve"> (2022); </w:t>
      </w:r>
      <w:proofErr w:type="spellStart"/>
      <w:r w:rsidR="00DD0F8A" w:rsidRPr="003073CB">
        <w:rPr>
          <w:rFonts w:ascii="Times New Roman" w:hAnsi="Times New Roman" w:cs="Times New Roman"/>
          <w:b/>
          <w:bCs/>
          <w:sz w:val="24"/>
          <w:szCs w:val="24"/>
          <w:lang w:bidi="mr-IN"/>
        </w:rPr>
        <w:t>Nigude</w:t>
      </w:r>
      <w:proofErr w:type="spellEnd"/>
      <w:r w:rsidR="00DD0F8A" w:rsidRPr="003073CB">
        <w:rPr>
          <w:rFonts w:ascii="Times New Roman" w:hAnsi="Times New Roman" w:cs="Times New Roman"/>
          <w:b/>
          <w:bCs/>
          <w:sz w:val="24"/>
          <w:szCs w:val="24"/>
          <w:lang w:bidi="mr-IN"/>
        </w:rPr>
        <w:t xml:space="preserve"> and </w:t>
      </w:r>
      <w:proofErr w:type="spellStart"/>
      <w:r w:rsidR="00DD0F8A" w:rsidRPr="003073CB">
        <w:rPr>
          <w:rFonts w:ascii="Times New Roman" w:hAnsi="Times New Roman" w:cs="Times New Roman"/>
          <w:b/>
          <w:bCs/>
          <w:sz w:val="24"/>
          <w:szCs w:val="24"/>
          <w:lang w:bidi="mr-IN"/>
        </w:rPr>
        <w:t>Tayde</w:t>
      </w:r>
      <w:proofErr w:type="spellEnd"/>
      <w:r w:rsidR="00DD0F8A" w:rsidRPr="003073CB">
        <w:rPr>
          <w:rFonts w:ascii="Times New Roman" w:hAnsi="Times New Roman" w:cs="Times New Roman"/>
          <w:b/>
          <w:bCs/>
          <w:sz w:val="24"/>
          <w:szCs w:val="24"/>
          <w:lang w:bidi="mr-IN"/>
        </w:rPr>
        <w:t xml:space="preserve"> (2024); Krishna and Kumar (2022)</w:t>
      </w:r>
      <w:ins w:id="177" w:author="Admin" w:date="2025-06-04T16:00:00Z">
        <w:r w:rsidR="00782078">
          <w:rPr>
            <w:rFonts w:ascii="Times New Roman" w:hAnsi="Times New Roman" w:cs="Times New Roman"/>
            <w:b/>
            <w:bCs/>
            <w:sz w:val="24"/>
            <w:szCs w:val="24"/>
            <w:lang w:bidi="mr-IN"/>
          </w:rPr>
          <w:t>)</w:t>
        </w:r>
      </w:ins>
      <w:del w:id="178" w:author="Admin" w:date="2025-06-04T16:00:00Z">
        <w:r w:rsidR="001D1C79" w:rsidRPr="003073CB" w:rsidDel="00782078">
          <w:rPr>
            <w:rFonts w:ascii="Times New Roman" w:hAnsi="Times New Roman" w:cs="Times New Roman"/>
            <w:sz w:val="24"/>
            <w:szCs w:val="24"/>
          </w:rPr>
          <w:delText xml:space="preserve">who reported that </w:delText>
        </w:r>
        <w:r w:rsidR="00DD0F8A" w:rsidRPr="003073CB" w:rsidDel="00782078">
          <w:rPr>
            <w:rFonts w:ascii="Times New Roman" w:hAnsi="Times New Roman" w:cs="Times New Roman"/>
            <w:sz w:val="24"/>
            <w:szCs w:val="24"/>
          </w:rPr>
          <w:delText>Chlorantraniliprole 18.5</w:delText>
        </w:r>
      </w:del>
      <w:ins w:id="179" w:author="TOSHIBA" w:date="2025-06-03T23:48:00Z">
        <w:del w:id="180" w:author="Admin" w:date="2025-06-04T16:00:00Z">
          <w:r w:rsidR="005843C3" w:rsidDel="00782078">
            <w:rPr>
              <w:rFonts w:ascii="Times New Roman" w:hAnsi="Times New Roman" w:cs="Times New Roman"/>
              <w:sz w:val="24"/>
              <w:szCs w:val="24"/>
            </w:rPr>
            <w:delText>%</w:delText>
          </w:r>
        </w:del>
      </w:ins>
      <w:del w:id="181" w:author="Admin" w:date="2025-06-04T16:00:00Z">
        <w:r w:rsidR="00DD0F8A" w:rsidRPr="003073CB" w:rsidDel="00782078">
          <w:rPr>
            <w:rFonts w:ascii="Times New Roman" w:hAnsi="Times New Roman" w:cs="Times New Roman"/>
            <w:sz w:val="24"/>
            <w:szCs w:val="24"/>
          </w:rPr>
          <w:delText xml:space="preserve"> SC </w:delText>
        </w:r>
        <w:r w:rsidR="001D1C79" w:rsidRPr="003073CB" w:rsidDel="00782078">
          <w:rPr>
            <w:rFonts w:ascii="Times New Roman" w:hAnsi="Times New Roman" w:cs="Times New Roman"/>
            <w:sz w:val="24"/>
            <w:szCs w:val="24"/>
          </w:rPr>
          <w:delText xml:space="preserve">was found most effective in reducing the larval population of </w:delText>
        </w:r>
        <w:r w:rsidR="00DD0F8A" w:rsidRPr="003073CB" w:rsidDel="00782078">
          <w:rPr>
            <w:rFonts w:ascii="Times New Roman" w:hAnsi="Times New Roman" w:cs="Times New Roman"/>
            <w:sz w:val="24"/>
            <w:szCs w:val="24"/>
          </w:rPr>
          <w:delText>Green gram</w:delText>
        </w:r>
        <w:r w:rsidR="001D1C79" w:rsidRPr="003073CB" w:rsidDel="00782078">
          <w:rPr>
            <w:rFonts w:ascii="Times New Roman" w:hAnsi="Times New Roman" w:cs="Times New Roman"/>
            <w:sz w:val="24"/>
            <w:szCs w:val="24"/>
          </w:rPr>
          <w:delText xml:space="preserve"> spotted pod borer as well as increasing the yield</w:delText>
        </w:r>
      </w:del>
      <w:r w:rsidR="001D1C79" w:rsidRPr="003073CB">
        <w:rPr>
          <w:rFonts w:ascii="Times New Roman" w:hAnsi="Times New Roman" w:cs="Times New Roman"/>
          <w:sz w:val="24"/>
          <w:szCs w:val="24"/>
        </w:rPr>
        <w:t xml:space="preserve">. </w:t>
      </w:r>
      <w:commentRangeStart w:id="182"/>
      <w:r w:rsidR="00DD0F8A" w:rsidRPr="003073CB">
        <w:rPr>
          <w:rFonts w:ascii="Times New Roman" w:hAnsi="Times New Roman" w:cs="Times New Roman"/>
          <w:sz w:val="24"/>
          <w:szCs w:val="24"/>
          <w:lang w:bidi="mr-IN"/>
        </w:rPr>
        <w:t>Spinosad 45</w:t>
      </w:r>
      <w:ins w:id="183" w:author="TOSHIBA" w:date="2025-06-03T23:48:00Z">
        <w:r w:rsidR="005843C3">
          <w:rPr>
            <w:rFonts w:ascii="Times New Roman" w:hAnsi="Times New Roman" w:cs="Times New Roman"/>
            <w:sz w:val="24"/>
            <w:szCs w:val="24"/>
          </w:rPr>
          <w:t>%</w:t>
        </w:r>
      </w:ins>
      <w:r w:rsidR="00DD0F8A" w:rsidRPr="003073CB">
        <w:rPr>
          <w:rFonts w:ascii="Times New Roman" w:hAnsi="Times New Roman" w:cs="Times New Roman"/>
          <w:sz w:val="24"/>
          <w:szCs w:val="24"/>
          <w:lang w:bidi="mr-IN"/>
        </w:rPr>
        <w:t xml:space="preserve"> SC </w:t>
      </w:r>
      <w:r w:rsidR="00D85383"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w:t>
      </w:r>
      <w:r w:rsidR="00D85383" w:rsidRPr="003073CB">
        <w:rPr>
          <w:rFonts w:ascii="Times New Roman" w:hAnsi="Times New Roman" w:cs="Times New Roman"/>
          <w:sz w:val="24"/>
          <w:szCs w:val="24"/>
        </w:rPr>
        <w:t>the next best treatment which was</w:t>
      </w:r>
      <w:r w:rsidR="001D1C79" w:rsidRPr="003073CB">
        <w:rPr>
          <w:rFonts w:ascii="Times New Roman" w:hAnsi="Times New Roman" w:cs="Times New Roman"/>
          <w:sz w:val="24"/>
          <w:szCs w:val="24"/>
        </w:rPr>
        <w:t xml:space="preserve"> in line with the findings of </w:t>
      </w:r>
      <w:proofErr w:type="spellStart"/>
      <w:r w:rsidR="00DD0F8A" w:rsidRPr="003073CB">
        <w:rPr>
          <w:rFonts w:ascii="Times New Roman" w:hAnsi="Times New Roman" w:cs="Times New Roman"/>
          <w:b/>
          <w:bCs/>
          <w:sz w:val="24"/>
          <w:szCs w:val="24"/>
          <w:lang w:bidi="mr-IN"/>
        </w:rPr>
        <w:t>Meena</w:t>
      </w:r>
      <w:proofErr w:type="spellEnd"/>
      <w:r w:rsidR="00DD0F8A" w:rsidRPr="003073CB">
        <w:rPr>
          <w:rFonts w:ascii="Times New Roman" w:hAnsi="Times New Roman" w:cs="Times New Roman"/>
          <w:b/>
          <w:bCs/>
          <w:sz w:val="24"/>
          <w:szCs w:val="24"/>
          <w:lang w:bidi="mr-IN"/>
        </w:rPr>
        <w:t xml:space="preserve"> </w:t>
      </w:r>
      <w:r w:rsidR="003F3141" w:rsidRPr="003073CB">
        <w:rPr>
          <w:rFonts w:ascii="Times New Roman" w:hAnsi="Times New Roman" w:cs="Times New Roman"/>
          <w:b/>
          <w:bCs/>
          <w:i/>
          <w:iCs/>
          <w:sz w:val="24"/>
          <w:szCs w:val="24"/>
          <w:lang w:bidi="mr-IN"/>
        </w:rPr>
        <w:t>et</w:t>
      </w:r>
      <w:r w:rsidR="00DD0F8A" w:rsidRPr="003073CB">
        <w:rPr>
          <w:rFonts w:ascii="Times New Roman" w:hAnsi="Times New Roman" w:cs="Times New Roman"/>
          <w:b/>
          <w:bCs/>
          <w:i/>
          <w:iCs/>
          <w:sz w:val="24"/>
          <w:szCs w:val="24"/>
          <w:lang w:bidi="mr-IN"/>
        </w:rPr>
        <w:t xml:space="preserve"> al., (</w:t>
      </w:r>
      <w:r w:rsidR="00DD0F8A" w:rsidRPr="003073CB">
        <w:rPr>
          <w:rFonts w:ascii="Times New Roman" w:hAnsi="Times New Roman" w:cs="Times New Roman"/>
          <w:b/>
          <w:bCs/>
          <w:sz w:val="24"/>
          <w:szCs w:val="24"/>
          <w:lang w:bidi="mr-IN"/>
        </w:rPr>
        <w:t xml:space="preserve">2022); </w:t>
      </w:r>
      <w:proofErr w:type="spellStart"/>
      <w:r w:rsidR="00DD0F8A" w:rsidRPr="003073CB">
        <w:rPr>
          <w:rFonts w:ascii="Times New Roman" w:hAnsi="Times New Roman" w:cs="Times New Roman"/>
          <w:b/>
          <w:bCs/>
          <w:sz w:val="24"/>
          <w:szCs w:val="24"/>
          <w:lang w:bidi="mr-IN"/>
        </w:rPr>
        <w:t>Sisodiya</w:t>
      </w:r>
      <w:proofErr w:type="spellEnd"/>
      <w:r w:rsidR="00DD0F8A" w:rsidRPr="003073CB">
        <w:rPr>
          <w:rFonts w:ascii="Times New Roman" w:hAnsi="Times New Roman" w:cs="Times New Roman"/>
          <w:b/>
          <w:bCs/>
          <w:sz w:val="24"/>
          <w:szCs w:val="24"/>
          <w:lang w:bidi="mr-IN"/>
        </w:rPr>
        <w:t xml:space="preserve"> and </w:t>
      </w:r>
      <w:proofErr w:type="spellStart"/>
      <w:r w:rsidR="00DD0F8A" w:rsidRPr="003073CB">
        <w:rPr>
          <w:rFonts w:ascii="Times New Roman" w:hAnsi="Times New Roman" w:cs="Times New Roman"/>
          <w:b/>
          <w:bCs/>
          <w:sz w:val="24"/>
          <w:szCs w:val="24"/>
          <w:lang w:bidi="mr-IN"/>
        </w:rPr>
        <w:t>Tayde</w:t>
      </w:r>
      <w:proofErr w:type="spellEnd"/>
      <w:r w:rsidR="00DD0F8A" w:rsidRPr="003073CB">
        <w:rPr>
          <w:rFonts w:ascii="Times New Roman" w:hAnsi="Times New Roman" w:cs="Times New Roman"/>
          <w:b/>
          <w:bCs/>
          <w:sz w:val="24"/>
          <w:szCs w:val="24"/>
          <w:lang w:bidi="mr-IN"/>
        </w:rPr>
        <w:t xml:space="preserve"> (2024</w:t>
      </w:r>
      <w:r w:rsidR="00DD0F8A" w:rsidRPr="003073CB">
        <w:rPr>
          <w:rFonts w:ascii="Times New Roman" w:hAnsi="Times New Roman" w:cs="Times New Roman"/>
          <w:sz w:val="24"/>
          <w:szCs w:val="24"/>
          <w:lang w:bidi="mr-IN"/>
        </w:rPr>
        <w:t>)</w:t>
      </w:r>
      <w:r w:rsidR="00AC710A" w:rsidRPr="003073CB">
        <w:rPr>
          <w:rFonts w:ascii="Times New Roman" w:hAnsi="Times New Roman" w:cs="Times New Roman"/>
          <w:b/>
          <w:bCs/>
          <w:sz w:val="24"/>
          <w:szCs w:val="24"/>
          <w:lang w:bidi="mr-IN"/>
        </w:rPr>
        <w:t>.</w:t>
      </w:r>
      <w:ins w:id="184" w:author="Admin" w:date="2025-06-04T16:00:00Z">
        <w:r w:rsidR="00782078">
          <w:rPr>
            <w:rFonts w:ascii="Times New Roman" w:hAnsi="Times New Roman" w:cs="Times New Roman"/>
            <w:b/>
            <w:bCs/>
            <w:sz w:val="24"/>
            <w:szCs w:val="24"/>
            <w:lang w:bidi="mr-IN"/>
          </w:rPr>
          <w:t xml:space="preserve"> </w:t>
        </w:r>
      </w:ins>
      <w:r w:rsidR="00DD0F8A" w:rsidRPr="003073CB">
        <w:rPr>
          <w:rFonts w:ascii="Times New Roman" w:hAnsi="Times New Roman" w:cs="Times New Roman"/>
          <w:sz w:val="24"/>
          <w:szCs w:val="24"/>
        </w:rPr>
        <w:t>Thiamethoxam 25</w:t>
      </w:r>
      <w:ins w:id="185" w:author="TOSHIBA" w:date="2025-06-03T23:48:00Z">
        <w:r w:rsidR="005843C3">
          <w:rPr>
            <w:rFonts w:ascii="Times New Roman" w:hAnsi="Times New Roman" w:cs="Times New Roman"/>
            <w:sz w:val="24"/>
            <w:szCs w:val="24"/>
          </w:rPr>
          <w:t>%</w:t>
        </w:r>
      </w:ins>
      <w:r w:rsidR="00DD0F8A" w:rsidRPr="003073CB">
        <w:rPr>
          <w:rFonts w:ascii="Times New Roman" w:hAnsi="Times New Roman" w:cs="Times New Roman"/>
          <w:sz w:val="24"/>
          <w:szCs w:val="24"/>
        </w:rPr>
        <w:t xml:space="preserve"> WG</w:t>
      </w:r>
      <w:ins w:id="186" w:author="Admin" w:date="2025-06-04T16:00:00Z">
        <w:r w:rsidR="00782078">
          <w:rPr>
            <w:rFonts w:ascii="Times New Roman" w:hAnsi="Times New Roman" w:cs="Times New Roman"/>
            <w:sz w:val="24"/>
            <w:szCs w:val="24"/>
          </w:rPr>
          <w:t xml:space="preserve"> </w:t>
        </w:r>
      </w:ins>
      <w:r w:rsidR="00D85383"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the n</w:t>
      </w:r>
      <w:r w:rsidR="00D85383" w:rsidRPr="003073CB">
        <w:rPr>
          <w:rFonts w:ascii="Times New Roman" w:hAnsi="Times New Roman" w:cs="Times New Roman"/>
          <w:sz w:val="24"/>
          <w:szCs w:val="24"/>
        </w:rPr>
        <w:t>ext effective treatment which was</w:t>
      </w:r>
      <w:r w:rsidR="001D1C79" w:rsidRPr="003073CB">
        <w:rPr>
          <w:rFonts w:ascii="Times New Roman" w:hAnsi="Times New Roman" w:cs="Times New Roman"/>
          <w:sz w:val="24"/>
          <w:szCs w:val="24"/>
        </w:rPr>
        <w:t xml:space="preserve"> in</w:t>
      </w:r>
      <w:r w:rsidR="00DD0F8A" w:rsidRPr="003073CB">
        <w:rPr>
          <w:rFonts w:ascii="Times New Roman" w:hAnsi="Times New Roman" w:cs="Times New Roman"/>
          <w:sz w:val="24"/>
          <w:szCs w:val="24"/>
        </w:rPr>
        <w:t xml:space="preserve"> line with the findings of </w:t>
      </w:r>
      <w:proofErr w:type="spellStart"/>
      <w:r w:rsidR="00B65758" w:rsidRPr="003073CB">
        <w:rPr>
          <w:rFonts w:ascii="Times New Roman" w:hAnsi="Times New Roman" w:cs="Times New Roman"/>
          <w:b/>
          <w:bCs/>
          <w:sz w:val="24"/>
          <w:szCs w:val="24"/>
          <w:lang w:bidi="mr-IN"/>
        </w:rPr>
        <w:t>Mandal</w:t>
      </w:r>
      <w:proofErr w:type="spellEnd"/>
      <w:r w:rsidR="00B65758" w:rsidRPr="003073CB">
        <w:rPr>
          <w:rFonts w:ascii="Times New Roman" w:hAnsi="Times New Roman" w:cs="Times New Roman"/>
          <w:b/>
          <w:bCs/>
          <w:sz w:val="24"/>
          <w:szCs w:val="24"/>
          <w:lang w:bidi="mr-IN"/>
        </w:rPr>
        <w:t xml:space="preserve"> </w:t>
      </w:r>
      <w:proofErr w:type="spellStart"/>
      <w:proofErr w:type="gramStart"/>
      <w:r w:rsidR="00B65758" w:rsidRPr="003073CB">
        <w:rPr>
          <w:rFonts w:ascii="Times New Roman" w:hAnsi="Times New Roman" w:cs="Times New Roman"/>
          <w:b/>
          <w:bCs/>
          <w:i/>
          <w:iCs/>
          <w:sz w:val="24"/>
          <w:szCs w:val="24"/>
          <w:lang w:bidi="mr-IN"/>
        </w:rPr>
        <w:t>etal</w:t>
      </w:r>
      <w:proofErr w:type="spellEnd"/>
      <w:r w:rsidR="00B65758" w:rsidRPr="003073CB">
        <w:rPr>
          <w:rFonts w:ascii="Times New Roman" w:hAnsi="Times New Roman" w:cs="Times New Roman"/>
          <w:b/>
          <w:bCs/>
          <w:sz w:val="24"/>
          <w:szCs w:val="24"/>
          <w:lang w:bidi="mr-IN"/>
        </w:rPr>
        <w:t>.,</w:t>
      </w:r>
      <w:proofErr w:type="gramEnd"/>
      <w:r w:rsidR="00B65758" w:rsidRPr="003073CB">
        <w:rPr>
          <w:rFonts w:ascii="Times New Roman" w:hAnsi="Times New Roman" w:cs="Times New Roman"/>
          <w:b/>
          <w:bCs/>
          <w:sz w:val="24"/>
          <w:szCs w:val="24"/>
          <w:lang w:bidi="mr-IN"/>
        </w:rPr>
        <w:t xml:space="preserve"> (2013).</w:t>
      </w:r>
      <w:ins w:id="187" w:author="Admin" w:date="2025-06-04T16:00:00Z">
        <w:r w:rsidR="00782078">
          <w:rPr>
            <w:rFonts w:ascii="Times New Roman" w:hAnsi="Times New Roman" w:cs="Times New Roman"/>
            <w:b/>
            <w:bCs/>
            <w:sz w:val="24"/>
            <w:szCs w:val="24"/>
            <w:lang w:bidi="mr-IN"/>
          </w:rPr>
          <w:t xml:space="preserve"> </w:t>
        </w:r>
      </w:ins>
      <w:r w:rsidR="00B65758" w:rsidRPr="003073CB">
        <w:rPr>
          <w:rFonts w:ascii="Times New Roman" w:hAnsi="Times New Roman" w:cs="Times New Roman"/>
          <w:sz w:val="24"/>
          <w:szCs w:val="24"/>
        </w:rPr>
        <w:t>Emamectin Benzoate 5</w:t>
      </w:r>
      <w:ins w:id="188" w:author="TOSHIBA" w:date="2025-06-03T23:48:00Z">
        <w:r w:rsidR="005843C3">
          <w:rPr>
            <w:rFonts w:ascii="Times New Roman" w:hAnsi="Times New Roman" w:cs="Times New Roman"/>
            <w:sz w:val="24"/>
            <w:szCs w:val="24"/>
          </w:rPr>
          <w:t>%</w:t>
        </w:r>
      </w:ins>
      <w:r w:rsidR="00B65758" w:rsidRPr="003073CB">
        <w:rPr>
          <w:rFonts w:ascii="Times New Roman" w:hAnsi="Times New Roman" w:cs="Times New Roman"/>
          <w:sz w:val="24"/>
          <w:szCs w:val="24"/>
        </w:rPr>
        <w:t xml:space="preserve"> SG </w:t>
      </w:r>
      <w:r w:rsidR="00D85383" w:rsidRPr="003073CB">
        <w:rPr>
          <w:rFonts w:ascii="Times New Roman" w:hAnsi="Times New Roman" w:cs="Times New Roman"/>
          <w:sz w:val="24"/>
          <w:szCs w:val="24"/>
        </w:rPr>
        <w:t>was</w:t>
      </w:r>
      <w:r w:rsidR="00DD0F8A" w:rsidRPr="003073CB">
        <w:rPr>
          <w:rFonts w:ascii="Times New Roman" w:hAnsi="Times New Roman" w:cs="Times New Roman"/>
          <w:sz w:val="24"/>
          <w:szCs w:val="24"/>
        </w:rPr>
        <w:t xml:space="preserve"> found to be the n</w:t>
      </w:r>
      <w:r w:rsidR="00D85383" w:rsidRPr="003073CB">
        <w:rPr>
          <w:rFonts w:ascii="Times New Roman" w:hAnsi="Times New Roman" w:cs="Times New Roman"/>
          <w:sz w:val="24"/>
          <w:szCs w:val="24"/>
        </w:rPr>
        <w:t>ext effective treatment which was</w:t>
      </w:r>
      <w:r w:rsidR="00DD0F8A" w:rsidRPr="003073CB">
        <w:rPr>
          <w:rFonts w:ascii="Times New Roman" w:hAnsi="Times New Roman" w:cs="Times New Roman"/>
          <w:sz w:val="24"/>
          <w:szCs w:val="24"/>
        </w:rPr>
        <w:t xml:space="preserve"> in line with the findings of </w:t>
      </w:r>
      <w:proofErr w:type="spellStart"/>
      <w:r w:rsidR="00B65758" w:rsidRPr="003073CB">
        <w:rPr>
          <w:rFonts w:ascii="Times New Roman" w:hAnsi="Times New Roman" w:cs="Times New Roman"/>
          <w:b/>
          <w:bCs/>
          <w:sz w:val="24"/>
          <w:szCs w:val="24"/>
          <w:lang w:bidi="mr-IN"/>
        </w:rPr>
        <w:t>Sravangoud</w:t>
      </w:r>
      <w:proofErr w:type="spellEnd"/>
      <w:r w:rsidR="00B65758" w:rsidRPr="003073CB">
        <w:rPr>
          <w:rFonts w:ascii="Times New Roman" w:hAnsi="Times New Roman" w:cs="Times New Roman"/>
          <w:b/>
          <w:bCs/>
          <w:sz w:val="24"/>
          <w:szCs w:val="24"/>
          <w:lang w:bidi="mr-IN"/>
        </w:rPr>
        <w:t xml:space="preserve"> and Kumar (2022); </w:t>
      </w:r>
      <w:proofErr w:type="spellStart"/>
      <w:r w:rsidR="00B65758" w:rsidRPr="003073CB">
        <w:rPr>
          <w:rFonts w:ascii="Times New Roman" w:hAnsi="Times New Roman" w:cs="Times New Roman"/>
          <w:b/>
          <w:bCs/>
          <w:sz w:val="24"/>
          <w:szCs w:val="24"/>
          <w:lang w:bidi="mr-IN"/>
        </w:rPr>
        <w:t>Meena</w:t>
      </w:r>
      <w:proofErr w:type="spellEnd"/>
      <w:r w:rsidR="00B65758" w:rsidRPr="003073CB">
        <w:rPr>
          <w:rFonts w:ascii="Times New Roman" w:hAnsi="Times New Roman" w:cs="Times New Roman"/>
          <w:b/>
          <w:bCs/>
          <w:sz w:val="24"/>
          <w:szCs w:val="24"/>
          <w:lang w:bidi="mr-IN"/>
        </w:rPr>
        <w:t xml:space="preserve"> </w:t>
      </w:r>
      <w:proofErr w:type="gramStart"/>
      <w:r w:rsidR="00B65758" w:rsidRPr="003073CB">
        <w:rPr>
          <w:rFonts w:ascii="Times New Roman" w:hAnsi="Times New Roman" w:cs="Times New Roman"/>
          <w:b/>
          <w:bCs/>
          <w:i/>
          <w:iCs/>
          <w:sz w:val="24"/>
          <w:szCs w:val="24"/>
          <w:lang w:bidi="mr-IN"/>
        </w:rPr>
        <w:t>et</w:t>
      </w:r>
      <w:proofErr w:type="gramEnd"/>
      <w:r w:rsidR="00B65758" w:rsidRPr="003073CB">
        <w:rPr>
          <w:rFonts w:ascii="Times New Roman" w:hAnsi="Times New Roman" w:cs="Times New Roman"/>
          <w:b/>
          <w:bCs/>
          <w:i/>
          <w:iCs/>
          <w:sz w:val="24"/>
          <w:szCs w:val="24"/>
          <w:lang w:bidi="mr-IN"/>
        </w:rPr>
        <w:t>. al</w:t>
      </w:r>
      <w:r w:rsidR="00B65758" w:rsidRPr="003073CB">
        <w:rPr>
          <w:rFonts w:ascii="Times New Roman" w:hAnsi="Times New Roman" w:cs="Times New Roman"/>
          <w:b/>
          <w:bCs/>
          <w:sz w:val="24"/>
          <w:szCs w:val="24"/>
          <w:lang w:bidi="mr-IN"/>
        </w:rPr>
        <w:t>., (2020)</w:t>
      </w:r>
      <w:r w:rsidR="00DD0F8A" w:rsidRPr="003073CB">
        <w:rPr>
          <w:rFonts w:ascii="Times New Roman" w:hAnsi="Times New Roman" w:cs="Times New Roman"/>
          <w:sz w:val="24"/>
          <w:szCs w:val="24"/>
        </w:rPr>
        <w:t xml:space="preserve">. </w:t>
      </w:r>
      <w:commentRangeEnd w:id="182"/>
      <w:r w:rsidR="00782078">
        <w:rPr>
          <w:rStyle w:val="CommentReference"/>
        </w:rPr>
        <w:commentReference w:id="182"/>
      </w:r>
      <w:r w:rsidR="00091F59" w:rsidRPr="003073CB">
        <w:rPr>
          <w:rFonts w:ascii="Times New Roman" w:hAnsi="Times New Roman" w:cs="Times New Roman"/>
          <w:sz w:val="24"/>
          <w:szCs w:val="24"/>
        </w:rPr>
        <w:t xml:space="preserve">The treatment with </w:t>
      </w:r>
      <w:proofErr w:type="spellStart"/>
      <w:r w:rsidR="00AD2EE3" w:rsidRPr="00AD2EE3">
        <w:rPr>
          <w:rFonts w:ascii="Times New Roman" w:hAnsi="Times New Roman" w:cs="Times New Roman"/>
          <w:i/>
          <w:sz w:val="24"/>
          <w:szCs w:val="24"/>
          <w:rPrChange w:id="189" w:author="TOSHIBA" w:date="2025-06-03T23:49:00Z">
            <w:rPr>
              <w:rFonts w:ascii="Times New Roman" w:hAnsi="Times New Roman" w:cs="Times New Roman"/>
              <w:sz w:val="24"/>
              <w:szCs w:val="24"/>
            </w:rPr>
          </w:rPrChange>
        </w:rPr>
        <w:t>Beauveria</w:t>
      </w:r>
      <w:proofErr w:type="spellEnd"/>
      <w:r w:rsidR="00AD2EE3" w:rsidRPr="00AD2EE3">
        <w:rPr>
          <w:rFonts w:ascii="Times New Roman" w:hAnsi="Times New Roman" w:cs="Times New Roman"/>
          <w:i/>
          <w:sz w:val="24"/>
          <w:szCs w:val="24"/>
          <w:rPrChange w:id="190" w:author="TOSHIBA" w:date="2025-06-03T23:49:00Z">
            <w:rPr>
              <w:rFonts w:ascii="Times New Roman" w:hAnsi="Times New Roman" w:cs="Times New Roman"/>
              <w:sz w:val="24"/>
              <w:szCs w:val="24"/>
            </w:rPr>
          </w:rPrChange>
        </w:rPr>
        <w:t xml:space="preserve"> </w:t>
      </w:r>
      <w:proofErr w:type="spellStart"/>
      <w:r w:rsidR="00AD2EE3" w:rsidRPr="00AD2EE3">
        <w:rPr>
          <w:rFonts w:ascii="Times New Roman" w:hAnsi="Times New Roman" w:cs="Times New Roman"/>
          <w:i/>
          <w:sz w:val="24"/>
          <w:szCs w:val="24"/>
          <w:rPrChange w:id="191" w:author="TOSHIBA" w:date="2025-06-03T23:49:00Z">
            <w:rPr>
              <w:rFonts w:ascii="Times New Roman" w:hAnsi="Times New Roman" w:cs="Times New Roman"/>
              <w:sz w:val="24"/>
              <w:szCs w:val="24"/>
            </w:rPr>
          </w:rPrChange>
        </w:rPr>
        <w:t>bassiana</w:t>
      </w:r>
      <w:proofErr w:type="spellEnd"/>
      <w:r w:rsidR="00091F59" w:rsidRPr="003073CB">
        <w:rPr>
          <w:rFonts w:ascii="Times New Roman" w:hAnsi="Times New Roman" w:cs="Times New Roman"/>
          <w:sz w:val="24"/>
          <w:szCs w:val="24"/>
        </w:rPr>
        <w:t xml:space="preserve"> 1.15</w:t>
      </w:r>
      <w:ins w:id="192" w:author="TOSHIBA" w:date="2025-06-03T23:49:00Z">
        <w:r w:rsidR="005843C3">
          <w:rPr>
            <w:rFonts w:ascii="Times New Roman" w:hAnsi="Times New Roman" w:cs="Times New Roman"/>
            <w:sz w:val="24"/>
            <w:szCs w:val="24"/>
          </w:rPr>
          <w:t>%</w:t>
        </w:r>
      </w:ins>
      <w:r w:rsidR="00091F59" w:rsidRPr="003073CB">
        <w:rPr>
          <w:rFonts w:ascii="Times New Roman" w:hAnsi="Times New Roman" w:cs="Times New Roman"/>
          <w:sz w:val="24"/>
          <w:szCs w:val="24"/>
        </w:rPr>
        <w:t xml:space="preserve"> WP (1×10</w:t>
      </w:r>
      <w:ins w:id="193" w:author="TOSHIBA" w:date="2025-06-03T23:49:00Z">
        <w:r w:rsidR="00AD2EE3" w:rsidRPr="00AD2EE3">
          <w:rPr>
            <w:rFonts w:ascii="Times New Roman" w:hAnsi="Times New Roman" w:cs="Times New Roman"/>
            <w:sz w:val="24"/>
            <w:szCs w:val="24"/>
            <w:vertAlign w:val="superscript"/>
            <w:rPrChange w:id="194" w:author="TOSHIBA" w:date="2025-06-03T23:49:00Z">
              <w:rPr>
                <w:rFonts w:ascii="Times New Roman" w:hAnsi="Times New Roman" w:cs="Times New Roman"/>
                <w:sz w:val="24"/>
                <w:szCs w:val="24"/>
              </w:rPr>
            </w:rPrChange>
          </w:rPr>
          <w:t>8</w:t>
        </w:r>
      </w:ins>
      <w:del w:id="195" w:author="TOSHIBA" w:date="2025-06-03T23:49:00Z">
        <w:r w:rsidR="00091F59" w:rsidRPr="003073CB" w:rsidDel="005843C3">
          <w:rPr>
            <w:rFonts w:ascii="Times New Roman" w:hAnsi="Times New Roman" w:cs="Times New Roman"/>
            <w:sz w:val="24"/>
            <w:szCs w:val="24"/>
          </w:rPr>
          <w:delText>⁸</w:delText>
        </w:r>
      </w:del>
      <w:r w:rsidR="00091F59" w:rsidRPr="003073CB">
        <w:rPr>
          <w:rFonts w:ascii="Times New Roman" w:hAnsi="Times New Roman" w:cs="Times New Roman"/>
          <w:sz w:val="24"/>
          <w:szCs w:val="24"/>
        </w:rPr>
        <w:t xml:space="preserve"> spores</w:t>
      </w:r>
      <w:ins w:id="196" w:author="TOSHIBA" w:date="2025-06-03T23:49:00Z">
        <w:r w:rsidR="005843C3">
          <w:rPr>
            <w:rFonts w:ascii="Times New Roman" w:hAnsi="Times New Roman" w:cs="Times New Roman"/>
            <w:sz w:val="24"/>
            <w:szCs w:val="24"/>
          </w:rPr>
          <w:t>/</w:t>
        </w:r>
      </w:ins>
      <w:del w:id="197" w:author="TOSHIBA" w:date="2025-06-03T23:49:00Z">
        <w:r w:rsidR="00091F59" w:rsidRPr="003073CB" w:rsidDel="005843C3">
          <w:rPr>
            <w:rFonts w:ascii="Times New Roman" w:hAnsi="Times New Roman" w:cs="Times New Roman"/>
            <w:sz w:val="24"/>
            <w:szCs w:val="24"/>
          </w:rPr>
          <w:delText xml:space="preserve"> per</w:delText>
        </w:r>
      </w:del>
      <w:r w:rsidR="00091F59" w:rsidRPr="003073CB">
        <w:rPr>
          <w:rFonts w:ascii="Times New Roman" w:hAnsi="Times New Roman" w:cs="Times New Roman"/>
          <w:sz w:val="24"/>
          <w:szCs w:val="24"/>
        </w:rPr>
        <w:t xml:space="preserve"> lit</w:t>
      </w:r>
      <w:r>
        <w:rPr>
          <w:rFonts w:ascii="Times New Roman" w:hAnsi="Times New Roman" w:cs="Times New Roman"/>
          <w:sz w:val="24"/>
          <w:szCs w:val="24"/>
        </w:rPr>
        <w:t>re</w:t>
      </w:r>
      <w:r w:rsidR="00091F59" w:rsidRPr="003073CB">
        <w:rPr>
          <w:rFonts w:ascii="Times New Roman" w:hAnsi="Times New Roman" w:cs="Times New Roman"/>
          <w:sz w:val="24"/>
          <w:szCs w:val="24"/>
        </w:rPr>
        <w:t xml:space="preserve">) </w:t>
      </w:r>
      <w:del w:id="198" w:author="Admin" w:date="2025-06-04T16:03:00Z">
        <w:r w:rsidR="00091F59" w:rsidRPr="003073CB" w:rsidDel="00782078">
          <w:rPr>
            <w:rFonts w:ascii="Times New Roman" w:hAnsi="Times New Roman" w:cs="Times New Roman"/>
            <w:sz w:val="24"/>
            <w:szCs w:val="24"/>
          </w:rPr>
          <w:delText xml:space="preserve">was </w:delText>
        </w:r>
      </w:del>
      <w:ins w:id="199" w:author="Admin" w:date="2025-06-04T16:02:00Z">
        <w:r w:rsidR="00782078">
          <w:rPr>
            <w:rFonts w:ascii="Times New Roman" w:hAnsi="Times New Roman" w:cs="Times New Roman"/>
            <w:sz w:val="24"/>
            <w:szCs w:val="24"/>
          </w:rPr>
          <w:t xml:space="preserve">also found effective against </w:t>
        </w:r>
        <w:r w:rsidR="00AD2EE3" w:rsidRPr="00AD2EE3">
          <w:rPr>
            <w:rFonts w:ascii="Times New Roman" w:hAnsi="Times New Roman" w:cs="Times New Roman"/>
            <w:i/>
            <w:sz w:val="24"/>
            <w:szCs w:val="24"/>
            <w:rPrChange w:id="200" w:author="Admin" w:date="2025-06-04T16:03:00Z">
              <w:rPr>
                <w:rFonts w:ascii="Times New Roman" w:hAnsi="Times New Roman" w:cs="Times New Roman"/>
                <w:sz w:val="24"/>
                <w:szCs w:val="24"/>
              </w:rPr>
            </w:rPrChange>
          </w:rPr>
          <w:t xml:space="preserve">M. </w:t>
        </w:r>
      </w:ins>
      <w:ins w:id="201" w:author="Admin" w:date="2025-06-04T16:03:00Z">
        <w:r w:rsidR="00AD2EE3" w:rsidRPr="00AD2EE3">
          <w:rPr>
            <w:rFonts w:ascii="Times New Roman" w:hAnsi="Times New Roman" w:cs="Times New Roman"/>
            <w:i/>
            <w:sz w:val="24"/>
            <w:szCs w:val="24"/>
            <w:rPrChange w:id="202" w:author="Admin" w:date="2025-06-04T16:03:00Z">
              <w:rPr>
                <w:rFonts w:ascii="Times New Roman" w:hAnsi="Times New Roman" w:cs="Times New Roman"/>
                <w:sz w:val="24"/>
                <w:szCs w:val="24"/>
              </w:rPr>
            </w:rPrChange>
          </w:rPr>
          <w:t>v</w:t>
        </w:r>
      </w:ins>
      <w:ins w:id="203" w:author="Admin" w:date="2025-06-04T16:02:00Z">
        <w:r w:rsidR="00AD2EE3" w:rsidRPr="00AD2EE3">
          <w:rPr>
            <w:rFonts w:ascii="Times New Roman" w:hAnsi="Times New Roman" w:cs="Times New Roman"/>
            <w:i/>
            <w:sz w:val="24"/>
            <w:szCs w:val="24"/>
            <w:rPrChange w:id="204" w:author="Admin" w:date="2025-06-04T16:03:00Z">
              <w:rPr>
                <w:rFonts w:ascii="Times New Roman" w:hAnsi="Times New Roman" w:cs="Times New Roman"/>
                <w:sz w:val="24"/>
                <w:szCs w:val="24"/>
              </w:rPr>
            </w:rPrChange>
          </w:rPr>
          <w:t>itrata</w:t>
        </w:r>
        <w:r w:rsidR="00782078">
          <w:rPr>
            <w:rFonts w:ascii="Times New Roman" w:hAnsi="Times New Roman" w:cs="Times New Roman"/>
            <w:sz w:val="24"/>
            <w:szCs w:val="24"/>
          </w:rPr>
          <w:t xml:space="preserve"> </w:t>
        </w:r>
      </w:ins>
      <w:del w:id="205" w:author="Admin" w:date="2025-06-04T16:03:00Z">
        <w:r w:rsidR="00091F59" w:rsidRPr="003073CB" w:rsidDel="00782078">
          <w:rPr>
            <w:rFonts w:ascii="Times New Roman" w:hAnsi="Times New Roman" w:cs="Times New Roman"/>
            <w:sz w:val="24"/>
            <w:szCs w:val="24"/>
          </w:rPr>
          <w:delText xml:space="preserve">identified as the next most effective option, </w:delText>
        </w:r>
      </w:del>
      <w:ins w:id="206" w:author="Admin" w:date="2025-06-04T16:03:00Z">
        <w:r w:rsidR="00782078">
          <w:rPr>
            <w:rFonts w:ascii="Times New Roman" w:hAnsi="Times New Roman" w:cs="Times New Roman"/>
            <w:sz w:val="24"/>
            <w:szCs w:val="24"/>
          </w:rPr>
          <w:t xml:space="preserve">and this was </w:t>
        </w:r>
      </w:ins>
      <w:r w:rsidR="00091F59" w:rsidRPr="003073CB">
        <w:rPr>
          <w:rFonts w:ascii="Times New Roman" w:hAnsi="Times New Roman" w:cs="Times New Roman"/>
          <w:sz w:val="24"/>
          <w:szCs w:val="24"/>
        </w:rPr>
        <w:t>support</w:t>
      </w:r>
      <w:ins w:id="207" w:author="Admin" w:date="2025-06-04T16:03:00Z">
        <w:r w:rsidR="00782078">
          <w:rPr>
            <w:rFonts w:ascii="Times New Roman" w:hAnsi="Times New Roman" w:cs="Times New Roman"/>
            <w:sz w:val="24"/>
            <w:szCs w:val="24"/>
          </w:rPr>
          <w:t xml:space="preserve">ed by </w:t>
        </w:r>
      </w:ins>
      <w:del w:id="208" w:author="Admin" w:date="2025-06-04T16:03:00Z">
        <w:r w:rsidR="00091F59" w:rsidRPr="003073CB" w:rsidDel="00782078">
          <w:rPr>
            <w:rFonts w:ascii="Times New Roman" w:hAnsi="Times New Roman" w:cs="Times New Roman"/>
            <w:sz w:val="24"/>
            <w:szCs w:val="24"/>
          </w:rPr>
          <w:delText>ing the results reported by</w:delText>
        </w:r>
      </w:del>
      <w:r w:rsidR="00091F59" w:rsidRPr="003073CB">
        <w:rPr>
          <w:rFonts w:ascii="Times New Roman" w:hAnsi="Times New Roman" w:cs="Times New Roman"/>
          <w:sz w:val="24"/>
          <w:szCs w:val="24"/>
        </w:rPr>
        <w:t xml:space="preserve"> </w:t>
      </w:r>
      <w:proofErr w:type="spellStart"/>
      <w:r w:rsidR="00091F59" w:rsidRPr="003073CB">
        <w:rPr>
          <w:rFonts w:ascii="Times New Roman" w:hAnsi="Times New Roman" w:cs="Times New Roman"/>
          <w:b/>
          <w:bCs/>
          <w:sz w:val="24"/>
          <w:szCs w:val="24"/>
        </w:rPr>
        <w:t>Patil</w:t>
      </w:r>
      <w:proofErr w:type="spellEnd"/>
      <w:r w:rsidR="00091F59" w:rsidRPr="003073CB">
        <w:rPr>
          <w:rFonts w:ascii="Times New Roman" w:hAnsi="Times New Roman" w:cs="Times New Roman"/>
          <w:b/>
          <w:bCs/>
          <w:sz w:val="24"/>
          <w:szCs w:val="24"/>
        </w:rPr>
        <w:t xml:space="preserve"> and </w:t>
      </w:r>
      <w:proofErr w:type="spellStart"/>
      <w:r w:rsidR="00091F59" w:rsidRPr="003073CB">
        <w:rPr>
          <w:rFonts w:ascii="Times New Roman" w:hAnsi="Times New Roman" w:cs="Times New Roman"/>
          <w:b/>
          <w:bCs/>
          <w:sz w:val="24"/>
          <w:szCs w:val="24"/>
        </w:rPr>
        <w:t>Yadav</w:t>
      </w:r>
      <w:proofErr w:type="spellEnd"/>
      <w:r w:rsidR="00091F59" w:rsidRPr="003073CB">
        <w:rPr>
          <w:rFonts w:ascii="Times New Roman" w:hAnsi="Times New Roman" w:cs="Times New Roman"/>
          <w:b/>
          <w:bCs/>
          <w:sz w:val="24"/>
          <w:szCs w:val="24"/>
        </w:rPr>
        <w:t xml:space="preserve"> (2022). </w:t>
      </w:r>
      <w:proofErr w:type="spellStart"/>
      <w:r w:rsidR="00DC25A7" w:rsidRPr="003073CB">
        <w:rPr>
          <w:rFonts w:ascii="Times New Roman" w:hAnsi="Times New Roman" w:cs="Times New Roman"/>
          <w:sz w:val="24"/>
          <w:szCs w:val="24"/>
        </w:rPr>
        <w:t>Azadirachtin</w:t>
      </w:r>
      <w:proofErr w:type="spellEnd"/>
      <w:r w:rsidR="00DC25A7" w:rsidRPr="003073CB">
        <w:rPr>
          <w:rFonts w:ascii="Times New Roman" w:hAnsi="Times New Roman" w:cs="Times New Roman"/>
          <w:sz w:val="24"/>
          <w:szCs w:val="24"/>
        </w:rPr>
        <w:t xml:space="preserve"> 0.03</w:t>
      </w:r>
      <w:ins w:id="209" w:author="TOSHIBA" w:date="2025-06-03T23:49:00Z">
        <w:r w:rsidR="005843C3">
          <w:rPr>
            <w:rFonts w:ascii="Times New Roman" w:hAnsi="Times New Roman" w:cs="Times New Roman"/>
            <w:sz w:val="24"/>
            <w:szCs w:val="24"/>
          </w:rPr>
          <w:t>%</w:t>
        </w:r>
      </w:ins>
      <w:r w:rsidR="00DC25A7" w:rsidRPr="003073CB">
        <w:rPr>
          <w:rFonts w:ascii="Times New Roman" w:hAnsi="Times New Roman" w:cs="Times New Roman"/>
          <w:sz w:val="24"/>
          <w:szCs w:val="24"/>
        </w:rPr>
        <w:t xml:space="preserve"> EC</w:t>
      </w:r>
      <w:ins w:id="210" w:author="Admin" w:date="2025-06-04T16:03:00Z">
        <w:r w:rsidR="00782078">
          <w:rPr>
            <w:rFonts w:ascii="Times New Roman" w:hAnsi="Times New Roman" w:cs="Times New Roman"/>
            <w:sz w:val="24"/>
            <w:szCs w:val="24"/>
          </w:rPr>
          <w:t xml:space="preserve"> </w:t>
        </w:r>
      </w:ins>
      <w:r w:rsidR="00DD0F8A" w:rsidRPr="003073CB">
        <w:rPr>
          <w:rFonts w:ascii="Times New Roman" w:hAnsi="Times New Roman" w:cs="Times New Roman"/>
          <w:sz w:val="24"/>
          <w:szCs w:val="24"/>
        </w:rPr>
        <w:t xml:space="preserve">was the least effective among all the treatments and these findings were supported by </w:t>
      </w:r>
      <w:commentRangeStart w:id="211"/>
      <w:proofErr w:type="spellStart"/>
      <w:r w:rsidR="003F3141" w:rsidRPr="003073CB">
        <w:rPr>
          <w:rFonts w:ascii="Times New Roman" w:hAnsi="Times New Roman" w:cs="Times New Roman"/>
          <w:b/>
          <w:bCs/>
          <w:sz w:val="24"/>
          <w:szCs w:val="24"/>
          <w:lang w:bidi="mr-IN"/>
        </w:rPr>
        <w:t>Patil</w:t>
      </w:r>
      <w:proofErr w:type="spellEnd"/>
      <w:r w:rsidR="003F3141" w:rsidRPr="003073CB">
        <w:rPr>
          <w:rFonts w:ascii="Times New Roman" w:hAnsi="Times New Roman" w:cs="Times New Roman"/>
          <w:b/>
          <w:bCs/>
          <w:sz w:val="24"/>
          <w:szCs w:val="24"/>
          <w:lang w:bidi="mr-IN"/>
        </w:rPr>
        <w:t xml:space="preserve"> and </w:t>
      </w:r>
      <w:proofErr w:type="spellStart"/>
      <w:r w:rsidR="003F3141" w:rsidRPr="003073CB">
        <w:rPr>
          <w:rFonts w:ascii="Times New Roman" w:hAnsi="Times New Roman" w:cs="Times New Roman"/>
          <w:b/>
          <w:bCs/>
          <w:sz w:val="24"/>
          <w:szCs w:val="24"/>
          <w:lang w:bidi="mr-IN"/>
        </w:rPr>
        <w:t>Yadav</w:t>
      </w:r>
      <w:proofErr w:type="spellEnd"/>
      <w:r w:rsidR="003F3141" w:rsidRPr="003073CB">
        <w:rPr>
          <w:rFonts w:ascii="Times New Roman" w:hAnsi="Times New Roman" w:cs="Times New Roman"/>
          <w:b/>
          <w:bCs/>
          <w:sz w:val="24"/>
          <w:szCs w:val="24"/>
          <w:lang w:bidi="mr-IN"/>
        </w:rPr>
        <w:t xml:space="preserve"> (2022</w:t>
      </w:r>
      <w:r w:rsidR="00DC25A7" w:rsidRPr="003073CB">
        <w:rPr>
          <w:rFonts w:ascii="Times New Roman" w:hAnsi="Times New Roman" w:cs="Times New Roman"/>
          <w:b/>
          <w:bCs/>
          <w:sz w:val="24"/>
          <w:szCs w:val="24"/>
          <w:lang w:bidi="mr-IN"/>
        </w:rPr>
        <w:t xml:space="preserve">); </w:t>
      </w:r>
      <w:proofErr w:type="spellStart"/>
      <w:r w:rsidR="00DC25A7" w:rsidRPr="003073CB">
        <w:rPr>
          <w:rFonts w:ascii="Times New Roman" w:hAnsi="Times New Roman" w:cs="Times New Roman"/>
          <w:b/>
          <w:bCs/>
          <w:sz w:val="24"/>
          <w:szCs w:val="24"/>
          <w:lang w:bidi="mr-IN"/>
        </w:rPr>
        <w:t>Likhitkar</w:t>
      </w:r>
      <w:proofErr w:type="spellEnd"/>
      <w:r w:rsidR="00DC25A7" w:rsidRPr="003073CB">
        <w:rPr>
          <w:rFonts w:ascii="Times New Roman" w:hAnsi="Times New Roman" w:cs="Times New Roman"/>
          <w:b/>
          <w:bCs/>
          <w:sz w:val="24"/>
          <w:szCs w:val="24"/>
          <w:lang w:bidi="mr-IN"/>
        </w:rPr>
        <w:t xml:space="preserve"> and Kumar (2024).</w:t>
      </w:r>
      <w:commentRangeEnd w:id="211"/>
      <w:r w:rsidR="00782078">
        <w:rPr>
          <w:rStyle w:val="CommentReference"/>
        </w:rPr>
        <w:commentReference w:id="211"/>
      </w:r>
    </w:p>
    <w:p w14:paraId="0D508E7D" w14:textId="77777777" w:rsidR="005B7DD4" w:rsidRPr="003073CB" w:rsidRDefault="00AC710A" w:rsidP="001E0B9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073CB">
        <w:rPr>
          <w:rFonts w:ascii="Times New Roman" w:hAnsi="Times New Roman" w:cs="Times New Roman"/>
          <w:sz w:val="24"/>
          <w:szCs w:val="24"/>
        </w:rPr>
        <w:t xml:space="preserve">The data on grain yield of green gram obtained from various treatments revealed that the highest yield </w:t>
      </w:r>
      <w:r w:rsidRPr="003073CB">
        <w:rPr>
          <w:rFonts w:ascii="Times New Roman" w:hAnsi="Times New Roman" w:cs="Times New Roman"/>
          <w:color w:val="000000"/>
          <w:sz w:val="24"/>
          <w:szCs w:val="24"/>
        </w:rPr>
        <w:t>(14.5 q/ha)</w:t>
      </w:r>
      <w:ins w:id="212" w:author="Admin" w:date="2025-06-04T16:05:00Z">
        <w:r w:rsidR="00782078">
          <w:rPr>
            <w:rFonts w:ascii="Times New Roman" w:hAnsi="Times New Roman" w:cs="Times New Roman"/>
            <w:color w:val="000000"/>
            <w:sz w:val="24"/>
            <w:szCs w:val="24"/>
          </w:rPr>
          <w:t xml:space="preserve"> </w:t>
        </w:r>
      </w:ins>
      <w:r w:rsidRPr="003073CB">
        <w:rPr>
          <w:rFonts w:ascii="Times New Roman" w:hAnsi="Times New Roman" w:cs="Times New Roman"/>
          <w:sz w:val="24"/>
          <w:szCs w:val="24"/>
        </w:rPr>
        <w:t xml:space="preserve">was obtained from the treatment of </w:t>
      </w:r>
      <w:ins w:id="213" w:author="Admin" w:date="2025-06-04T16:06:00Z">
        <w:r w:rsidR="00782078">
          <w:rPr>
            <w:rFonts w:ascii="Times New Roman" w:hAnsi="Times New Roman" w:cs="Times New Roman"/>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6</w:t>
      </w:r>
      <w:del w:id="214" w:author="Admin" w:date="2025-06-04T16:06:00Z">
        <w:r w:rsidR="005B7DD4" w:rsidRPr="003073CB" w:rsidDel="00782078">
          <w:rPr>
            <w:rFonts w:ascii="Times New Roman" w:hAnsi="Times New Roman" w:cs="Times New Roman"/>
            <w:color w:val="000000"/>
            <w:sz w:val="24"/>
            <w:szCs w:val="24"/>
            <w:vertAlign w:val="subscript"/>
          </w:rPr>
          <w:delText xml:space="preserve"> </w:delText>
        </w:r>
      </w:del>
      <w:ins w:id="215" w:author="Admin" w:date="2025-06-04T16:06:00Z">
        <w:r w:rsidR="00AD2EE3" w:rsidRPr="00AD2EE3">
          <w:rPr>
            <w:rFonts w:ascii="Times New Roman" w:hAnsi="Times New Roman" w:cs="Times New Roman"/>
            <w:color w:val="000000"/>
            <w:sz w:val="24"/>
            <w:szCs w:val="24"/>
            <w:rPrChange w:id="216" w:author="Admin" w:date="2025-06-04T16:06:00Z">
              <w:rPr>
                <w:rFonts w:ascii="Times New Roman" w:hAnsi="Times New Roman" w:cs="Times New Roman"/>
                <w:color w:val="000000"/>
                <w:sz w:val="24"/>
                <w:szCs w:val="24"/>
                <w:vertAlign w:val="subscript"/>
              </w:rPr>
            </w:rPrChange>
          </w:rPr>
          <w:t>)</w:t>
        </w:r>
        <w:r w:rsidR="00782078">
          <w:rPr>
            <w:rFonts w:ascii="Times New Roman" w:hAnsi="Times New Roman" w:cs="Times New Roman"/>
            <w:color w:val="000000"/>
            <w:sz w:val="24"/>
            <w:szCs w:val="24"/>
            <w:vertAlign w:val="subscript"/>
          </w:rPr>
          <w:t xml:space="preserve"> </w:t>
        </w:r>
      </w:ins>
      <w:proofErr w:type="spellStart"/>
      <w:r w:rsidR="005B7DD4" w:rsidRPr="003073CB">
        <w:rPr>
          <w:rFonts w:ascii="Times New Roman" w:eastAsia="Times New Roman" w:hAnsi="Times New Roman" w:cs="Times New Roman"/>
          <w:color w:val="000000"/>
          <w:sz w:val="24"/>
          <w:szCs w:val="24"/>
          <w:lang w:eastAsia="en-IN"/>
        </w:rPr>
        <w:t>Chlorantraniliprole</w:t>
      </w:r>
      <w:proofErr w:type="spellEnd"/>
      <w:r w:rsidR="005B7DD4" w:rsidRPr="003073CB">
        <w:rPr>
          <w:rFonts w:ascii="Times New Roman" w:eastAsia="Times New Roman" w:hAnsi="Times New Roman" w:cs="Times New Roman"/>
          <w:color w:val="000000"/>
          <w:sz w:val="24"/>
          <w:szCs w:val="24"/>
          <w:lang w:eastAsia="en-IN"/>
        </w:rPr>
        <w:t xml:space="preserve"> 8.8% + Thiamethoxam17.5</w:t>
      </w:r>
      <w:ins w:id="217" w:author="TOSHIBA" w:date="2025-06-03T23:49:00Z">
        <w:r w:rsidR="005843C3">
          <w:rPr>
            <w:rFonts w:ascii="Times New Roman" w:hAnsi="Times New Roman" w:cs="Times New Roman"/>
            <w:sz w:val="24"/>
            <w:szCs w:val="24"/>
          </w:rPr>
          <w:t>%</w:t>
        </w:r>
      </w:ins>
      <w:r w:rsidR="005B7DD4" w:rsidRPr="003073CB">
        <w:rPr>
          <w:rFonts w:ascii="Times New Roman" w:eastAsia="Times New Roman" w:hAnsi="Times New Roman" w:cs="Times New Roman"/>
          <w:color w:val="000000"/>
          <w:sz w:val="24"/>
          <w:szCs w:val="24"/>
          <w:lang w:eastAsia="en-IN"/>
        </w:rPr>
        <w:t xml:space="preserve"> SC</w:t>
      </w:r>
      <w:r w:rsidR="005B7DD4" w:rsidRPr="003073CB">
        <w:rPr>
          <w:rFonts w:ascii="Times New Roman" w:hAnsi="Times New Roman" w:cs="Times New Roman"/>
          <w:color w:val="000000"/>
          <w:sz w:val="24"/>
          <w:szCs w:val="24"/>
        </w:rPr>
        <w:t xml:space="preserve"> followed by </w:t>
      </w:r>
      <w:ins w:id="218"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4</w:t>
      </w:r>
      <w:ins w:id="219" w:author="Admin" w:date="2025-06-04T16:06:00Z">
        <w:r w:rsidR="00782078">
          <w:rPr>
            <w:rFonts w:ascii="Times New Roman" w:hAnsi="Times New Roman" w:cs="Times New Roman"/>
            <w:color w:val="000000"/>
            <w:sz w:val="24"/>
            <w:szCs w:val="24"/>
          </w:rPr>
          <w:t>)</w:t>
        </w:r>
        <w:r w:rsidR="00782078">
          <w:rPr>
            <w:rFonts w:ascii="Times New Roman" w:hAnsi="Times New Roman" w:cs="Times New Roman"/>
            <w:color w:val="000000"/>
            <w:sz w:val="24"/>
            <w:szCs w:val="24"/>
            <w:vertAlign w:val="subscript"/>
          </w:rPr>
          <w:t xml:space="preserve"> </w:t>
        </w:r>
      </w:ins>
      <w:proofErr w:type="spellStart"/>
      <w:r w:rsidR="005B7DD4" w:rsidRPr="003073CB">
        <w:rPr>
          <w:rFonts w:ascii="Times New Roman" w:eastAsia="Times New Roman" w:hAnsi="Times New Roman" w:cs="Times New Roman"/>
          <w:color w:val="000000"/>
          <w:sz w:val="24"/>
          <w:szCs w:val="24"/>
          <w:lang w:eastAsia="en-IN"/>
        </w:rPr>
        <w:t>Chlorantraniliprole</w:t>
      </w:r>
      <w:proofErr w:type="spellEnd"/>
      <w:r w:rsidR="005B7DD4" w:rsidRPr="003073CB">
        <w:rPr>
          <w:rFonts w:ascii="Times New Roman" w:eastAsia="Times New Roman" w:hAnsi="Times New Roman" w:cs="Times New Roman"/>
          <w:color w:val="000000"/>
          <w:sz w:val="24"/>
          <w:szCs w:val="24"/>
          <w:lang w:eastAsia="en-IN"/>
        </w:rPr>
        <w:t xml:space="preserve"> 18.5</w:t>
      </w:r>
      <w:ins w:id="220" w:author="TOSHIBA" w:date="2025-06-03T23:49:00Z">
        <w:r w:rsidR="005843C3">
          <w:rPr>
            <w:rFonts w:ascii="Times New Roman" w:hAnsi="Times New Roman" w:cs="Times New Roman"/>
            <w:sz w:val="24"/>
            <w:szCs w:val="24"/>
          </w:rPr>
          <w:t>%</w:t>
        </w:r>
      </w:ins>
      <w:r w:rsidR="005B7DD4" w:rsidRPr="003073CB">
        <w:rPr>
          <w:rFonts w:ascii="Times New Roman" w:eastAsia="Times New Roman" w:hAnsi="Times New Roman" w:cs="Times New Roman"/>
          <w:color w:val="000000"/>
          <w:sz w:val="24"/>
          <w:szCs w:val="24"/>
          <w:lang w:eastAsia="en-IN"/>
        </w:rPr>
        <w:t xml:space="preserve"> SC</w:t>
      </w:r>
      <w:r w:rsidR="005B7DD4" w:rsidRPr="003073CB">
        <w:rPr>
          <w:rFonts w:ascii="Times New Roman" w:hAnsi="Times New Roman" w:cs="Times New Roman"/>
          <w:color w:val="000000"/>
          <w:sz w:val="24"/>
          <w:szCs w:val="24"/>
        </w:rPr>
        <w:t xml:space="preserve"> (14.1 q/ha</w:t>
      </w:r>
      <w:r w:rsidR="005B7DD4" w:rsidRPr="003073CB">
        <w:rPr>
          <w:rFonts w:ascii="Times New Roman" w:hAnsi="Times New Roman" w:cs="Times New Roman"/>
          <w:b/>
          <w:bCs/>
          <w:color w:val="000000"/>
          <w:sz w:val="24"/>
          <w:szCs w:val="24"/>
        </w:rPr>
        <w:t xml:space="preserve">), </w:t>
      </w:r>
      <w:ins w:id="221"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1</w:t>
      </w:r>
      <w:ins w:id="222" w:author="Admin" w:date="2025-06-04T16:06:00Z">
        <w:r w:rsidR="00782078">
          <w:rPr>
            <w:rFonts w:ascii="Times New Roman" w:hAnsi="Times New Roman" w:cs="Times New Roman"/>
            <w:color w:val="000000"/>
            <w:sz w:val="24"/>
            <w:szCs w:val="24"/>
          </w:rPr>
          <w:t>)</w:t>
        </w:r>
      </w:ins>
      <w:ins w:id="223" w:author="Admin" w:date="2025-06-04T16:07:00Z">
        <w:r w:rsidR="00782078">
          <w:rPr>
            <w:rFonts w:ascii="Times New Roman" w:hAnsi="Times New Roman" w:cs="Times New Roman"/>
            <w:color w:val="000000"/>
            <w:sz w:val="24"/>
            <w:szCs w:val="24"/>
          </w:rPr>
          <w:t xml:space="preserve"> </w:t>
        </w:r>
      </w:ins>
      <w:proofErr w:type="spellStart"/>
      <w:r w:rsidR="005B7DD4" w:rsidRPr="003073CB">
        <w:rPr>
          <w:rFonts w:ascii="Times New Roman" w:eastAsia="Times New Roman" w:hAnsi="Times New Roman" w:cs="Times New Roman"/>
          <w:color w:val="000000"/>
          <w:sz w:val="24"/>
          <w:szCs w:val="24"/>
          <w:lang w:eastAsia="en-IN"/>
        </w:rPr>
        <w:t>Spinosad</w:t>
      </w:r>
      <w:proofErr w:type="spellEnd"/>
      <w:r w:rsidR="005B7DD4" w:rsidRPr="003073CB">
        <w:rPr>
          <w:rFonts w:ascii="Times New Roman" w:eastAsia="Times New Roman" w:hAnsi="Times New Roman" w:cs="Times New Roman"/>
          <w:color w:val="000000"/>
          <w:sz w:val="24"/>
          <w:szCs w:val="24"/>
          <w:lang w:eastAsia="en-IN"/>
        </w:rPr>
        <w:t xml:space="preserve"> 45 SC</w:t>
      </w:r>
      <w:r w:rsidR="005B7DD4" w:rsidRPr="003073CB">
        <w:rPr>
          <w:rFonts w:ascii="Times New Roman" w:hAnsi="Times New Roman" w:cs="Times New Roman"/>
          <w:b/>
          <w:bCs/>
          <w:color w:val="000000"/>
          <w:sz w:val="24"/>
          <w:szCs w:val="24"/>
        </w:rPr>
        <w:t xml:space="preserve"> (</w:t>
      </w:r>
      <w:r w:rsidR="005B7DD4" w:rsidRPr="003073CB">
        <w:rPr>
          <w:rFonts w:ascii="Times New Roman" w:hAnsi="Times New Roman" w:cs="Times New Roman"/>
          <w:color w:val="000000"/>
          <w:sz w:val="24"/>
          <w:szCs w:val="24"/>
        </w:rPr>
        <w:t>13.4 q/ha</w:t>
      </w:r>
      <w:r w:rsidR="005B7DD4" w:rsidRPr="003073CB">
        <w:rPr>
          <w:rFonts w:ascii="Times New Roman" w:hAnsi="Times New Roman" w:cs="Times New Roman"/>
          <w:b/>
          <w:bCs/>
          <w:color w:val="000000"/>
          <w:sz w:val="24"/>
          <w:szCs w:val="24"/>
        </w:rPr>
        <w:t xml:space="preserve">), </w:t>
      </w:r>
      <w:ins w:id="224"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2</w:t>
      </w:r>
      <w:ins w:id="225" w:author="Admin" w:date="2025-06-04T16:06:00Z">
        <w:r w:rsidR="00782078">
          <w:rPr>
            <w:rFonts w:ascii="Times New Roman" w:hAnsi="Times New Roman" w:cs="Times New Roman"/>
            <w:color w:val="000000"/>
            <w:sz w:val="24"/>
            <w:szCs w:val="24"/>
          </w:rPr>
          <w:t>)</w:t>
        </w:r>
      </w:ins>
      <w:ins w:id="226" w:author="Admin" w:date="2025-06-04T16:07:00Z">
        <w:r w:rsidR="00782078">
          <w:rPr>
            <w:rFonts w:ascii="Times New Roman" w:hAnsi="Times New Roman" w:cs="Times New Roman"/>
            <w:color w:val="000000"/>
            <w:sz w:val="24"/>
            <w:szCs w:val="24"/>
          </w:rPr>
          <w:t xml:space="preserve"> </w:t>
        </w:r>
      </w:ins>
      <w:r w:rsidR="005B7DD4" w:rsidRPr="003073CB">
        <w:rPr>
          <w:rFonts w:ascii="Times New Roman" w:eastAsia="Times New Roman" w:hAnsi="Times New Roman" w:cs="Times New Roman"/>
          <w:color w:val="000000"/>
          <w:sz w:val="24"/>
          <w:szCs w:val="24"/>
          <w:lang w:eastAsia="en-IN"/>
        </w:rPr>
        <w:t>Thiamethoxam 25</w:t>
      </w:r>
      <w:ins w:id="227" w:author="TOSHIBA" w:date="2025-06-03T23:49:00Z">
        <w:r w:rsidR="005843C3">
          <w:rPr>
            <w:rFonts w:ascii="Times New Roman" w:hAnsi="Times New Roman" w:cs="Times New Roman"/>
            <w:sz w:val="24"/>
            <w:szCs w:val="24"/>
          </w:rPr>
          <w:t>%</w:t>
        </w:r>
      </w:ins>
      <w:r w:rsidR="005B7DD4" w:rsidRPr="003073CB">
        <w:rPr>
          <w:rFonts w:ascii="Times New Roman" w:eastAsia="Times New Roman" w:hAnsi="Times New Roman" w:cs="Times New Roman"/>
          <w:color w:val="000000"/>
          <w:sz w:val="24"/>
          <w:szCs w:val="24"/>
          <w:lang w:eastAsia="en-IN"/>
        </w:rPr>
        <w:t xml:space="preserve"> WG</w:t>
      </w:r>
      <w:r w:rsidR="005B7DD4" w:rsidRPr="003073CB">
        <w:rPr>
          <w:rFonts w:ascii="Times New Roman" w:hAnsi="Times New Roman" w:cs="Times New Roman"/>
          <w:color w:val="000000"/>
          <w:sz w:val="24"/>
          <w:szCs w:val="24"/>
        </w:rPr>
        <w:t xml:space="preserve"> (11.6 q/ha</w:t>
      </w:r>
      <w:r w:rsidR="005B7DD4" w:rsidRPr="003073CB">
        <w:rPr>
          <w:rFonts w:ascii="Times New Roman" w:hAnsi="Times New Roman" w:cs="Times New Roman"/>
          <w:b/>
          <w:bCs/>
          <w:color w:val="000000"/>
          <w:sz w:val="24"/>
          <w:szCs w:val="24"/>
        </w:rPr>
        <w:t xml:space="preserve">), </w:t>
      </w:r>
      <w:ins w:id="228"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7</w:t>
      </w:r>
      <w:ins w:id="229" w:author="Admin" w:date="2025-06-04T16:07:00Z">
        <w:r w:rsidR="00782078">
          <w:rPr>
            <w:rFonts w:ascii="Times New Roman" w:hAnsi="Times New Roman" w:cs="Times New Roman"/>
            <w:color w:val="000000"/>
            <w:sz w:val="24"/>
            <w:szCs w:val="24"/>
          </w:rPr>
          <w:t xml:space="preserve">) </w:t>
        </w:r>
      </w:ins>
      <w:r w:rsidR="005B7DD4" w:rsidRPr="003073CB">
        <w:rPr>
          <w:rFonts w:ascii="Times New Roman" w:eastAsia="Times New Roman" w:hAnsi="Times New Roman" w:cs="Times New Roman"/>
          <w:color w:val="000000"/>
          <w:sz w:val="24"/>
          <w:szCs w:val="24"/>
          <w:lang w:eastAsia="en-IN"/>
        </w:rPr>
        <w:t>Emamectin Benzoate 5 SG</w:t>
      </w:r>
      <w:r w:rsidR="005B7DD4" w:rsidRPr="003073CB">
        <w:rPr>
          <w:rFonts w:ascii="Times New Roman" w:hAnsi="Times New Roman" w:cs="Times New Roman"/>
          <w:color w:val="000000"/>
          <w:sz w:val="24"/>
          <w:szCs w:val="24"/>
        </w:rPr>
        <w:t xml:space="preserve"> (11.5 q/ha</w:t>
      </w:r>
      <w:r w:rsidR="005B7DD4" w:rsidRPr="003073CB">
        <w:rPr>
          <w:rFonts w:ascii="Times New Roman" w:hAnsi="Times New Roman" w:cs="Times New Roman"/>
          <w:b/>
          <w:bCs/>
          <w:color w:val="000000"/>
          <w:sz w:val="24"/>
          <w:szCs w:val="24"/>
        </w:rPr>
        <w:t>)</w:t>
      </w:r>
      <w:r w:rsidR="005B7DD4" w:rsidRPr="003073CB">
        <w:rPr>
          <w:rFonts w:ascii="Times New Roman" w:hAnsi="Times New Roman" w:cs="Times New Roman"/>
          <w:color w:val="000000"/>
          <w:sz w:val="24"/>
          <w:szCs w:val="24"/>
        </w:rPr>
        <w:t xml:space="preserve">, </w:t>
      </w:r>
      <w:ins w:id="230"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5</w:t>
      </w:r>
      <w:ins w:id="231" w:author="Admin" w:date="2025-06-04T16:06:00Z">
        <w:r w:rsidR="00782078">
          <w:rPr>
            <w:rFonts w:ascii="Times New Roman" w:hAnsi="Times New Roman" w:cs="Times New Roman"/>
            <w:color w:val="000000"/>
            <w:sz w:val="24"/>
            <w:szCs w:val="24"/>
          </w:rPr>
          <w:t>)</w:t>
        </w:r>
      </w:ins>
      <w:ins w:id="232" w:author="Admin" w:date="2025-06-04T16:07:00Z">
        <w:r w:rsidR="00782078">
          <w:rPr>
            <w:rFonts w:ascii="Times New Roman" w:hAnsi="Times New Roman" w:cs="Times New Roman"/>
            <w:color w:val="000000"/>
            <w:sz w:val="24"/>
            <w:szCs w:val="24"/>
          </w:rPr>
          <w:t xml:space="preserve"> </w:t>
        </w:r>
      </w:ins>
      <w:proofErr w:type="spellStart"/>
      <w:r w:rsidR="005B7DD4" w:rsidRPr="003073CB">
        <w:rPr>
          <w:rFonts w:ascii="Times New Roman" w:eastAsia="Times New Roman" w:hAnsi="Times New Roman" w:cs="Times New Roman"/>
          <w:i/>
          <w:iCs/>
          <w:color w:val="000000"/>
          <w:sz w:val="24"/>
          <w:szCs w:val="24"/>
          <w:lang w:eastAsia="en-IN"/>
        </w:rPr>
        <w:t>Beauveria</w:t>
      </w:r>
      <w:proofErr w:type="spellEnd"/>
      <w:r w:rsidR="005B7DD4" w:rsidRPr="003073CB">
        <w:rPr>
          <w:rFonts w:ascii="Times New Roman" w:eastAsia="Times New Roman" w:hAnsi="Times New Roman" w:cs="Times New Roman"/>
          <w:i/>
          <w:iCs/>
          <w:color w:val="000000"/>
          <w:sz w:val="24"/>
          <w:szCs w:val="24"/>
          <w:lang w:eastAsia="en-IN"/>
        </w:rPr>
        <w:t xml:space="preserve"> </w:t>
      </w:r>
      <w:proofErr w:type="spellStart"/>
      <w:r w:rsidR="005B7DD4" w:rsidRPr="003073CB">
        <w:rPr>
          <w:rFonts w:ascii="Times New Roman" w:eastAsia="Times New Roman" w:hAnsi="Times New Roman" w:cs="Times New Roman"/>
          <w:i/>
          <w:iCs/>
          <w:color w:val="000000"/>
          <w:sz w:val="24"/>
          <w:szCs w:val="24"/>
          <w:lang w:eastAsia="en-IN"/>
        </w:rPr>
        <w:t>bassiana</w:t>
      </w:r>
      <w:proofErr w:type="spellEnd"/>
      <w:r w:rsidR="005B7DD4" w:rsidRPr="003073CB">
        <w:rPr>
          <w:rFonts w:ascii="Times New Roman" w:hAnsi="Times New Roman" w:cs="Times New Roman"/>
          <w:color w:val="000000"/>
          <w:sz w:val="24"/>
          <w:szCs w:val="24"/>
        </w:rPr>
        <w:t xml:space="preserve"> (10.8 q/ha), and </w:t>
      </w:r>
      <w:ins w:id="233"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3</w:t>
      </w:r>
      <w:ins w:id="234" w:author="Admin" w:date="2025-06-04T16:06:00Z">
        <w:r w:rsidR="00782078">
          <w:rPr>
            <w:rFonts w:ascii="Times New Roman" w:hAnsi="Times New Roman" w:cs="Times New Roman"/>
            <w:color w:val="000000"/>
            <w:sz w:val="24"/>
            <w:szCs w:val="24"/>
          </w:rPr>
          <w:t>)</w:t>
        </w:r>
      </w:ins>
      <w:ins w:id="235" w:author="Admin" w:date="2025-06-04T16:07:00Z">
        <w:r w:rsidR="00782078">
          <w:rPr>
            <w:rFonts w:ascii="Times New Roman" w:hAnsi="Times New Roman" w:cs="Times New Roman"/>
            <w:color w:val="000000"/>
            <w:sz w:val="24"/>
            <w:szCs w:val="24"/>
          </w:rPr>
          <w:t xml:space="preserve"> </w:t>
        </w:r>
      </w:ins>
      <w:proofErr w:type="spellStart"/>
      <w:r w:rsidR="005B7DD4" w:rsidRPr="003073CB">
        <w:rPr>
          <w:rFonts w:ascii="Times New Roman" w:eastAsia="Times New Roman" w:hAnsi="Times New Roman" w:cs="Times New Roman"/>
          <w:color w:val="000000"/>
          <w:sz w:val="24"/>
          <w:szCs w:val="24"/>
          <w:lang w:eastAsia="en-IN"/>
        </w:rPr>
        <w:t>Azadirachtin</w:t>
      </w:r>
      <w:proofErr w:type="spellEnd"/>
      <w:r w:rsidR="005B7DD4" w:rsidRPr="003073CB">
        <w:rPr>
          <w:rFonts w:ascii="Times New Roman" w:eastAsia="Times New Roman" w:hAnsi="Times New Roman" w:cs="Times New Roman"/>
          <w:color w:val="000000"/>
          <w:sz w:val="24"/>
          <w:szCs w:val="24"/>
          <w:lang w:eastAsia="en-IN"/>
        </w:rPr>
        <w:t xml:space="preserve"> 0.03 EC</w:t>
      </w:r>
      <w:r w:rsidR="005B7DD4" w:rsidRPr="003073CB">
        <w:rPr>
          <w:rFonts w:ascii="Times New Roman" w:hAnsi="Times New Roman" w:cs="Times New Roman"/>
          <w:color w:val="000000"/>
          <w:sz w:val="24"/>
          <w:szCs w:val="24"/>
        </w:rPr>
        <w:t xml:space="preserve"> (10.7 q/ha</w:t>
      </w:r>
      <w:r w:rsidR="005B7DD4" w:rsidRPr="003073CB">
        <w:rPr>
          <w:rFonts w:ascii="Times New Roman" w:hAnsi="Times New Roman" w:cs="Times New Roman"/>
          <w:b/>
          <w:bCs/>
          <w:color w:val="000000"/>
          <w:sz w:val="24"/>
          <w:szCs w:val="24"/>
        </w:rPr>
        <w:t>)</w:t>
      </w:r>
      <w:r w:rsidR="005B7DD4" w:rsidRPr="003073CB">
        <w:rPr>
          <w:rFonts w:ascii="Times New Roman" w:hAnsi="Times New Roman" w:cs="Times New Roman"/>
          <w:color w:val="000000"/>
          <w:sz w:val="24"/>
          <w:szCs w:val="24"/>
        </w:rPr>
        <w:t xml:space="preserve">. The treatment </w:t>
      </w:r>
      <w:ins w:id="236"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3</w:t>
      </w:r>
      <w:ins w:id="237" w:author="Admin" w:date="2025-06-04T16:06:00Z">
        <w:r w:rsidR="00782078">
          <w:rPr>
            <w:rFonts w:ascii="Times New Roman" w:hAnsi="Times New Roman" w:cs="Times New Roman"/>
            <w:color w:val="000000"/>
            <w:sz w:val="24"/>
            <w:szCs w:val="24"/>
          </w:rPr>
          <w:t>)</w:t>
        </w:r>
      </w:ins>
      <w:ins w:id="238" w:author="Admin" w:date="2025-06-04T16:07:00Z">
        <w:r w:rsidR="00782078">
          <w:rPr>
            <w:rFonts w:ascii="Times New Roman" w:hAnsi="Times New Roman" w:cs="Times New Roman"/>
            <w:color w:val="000000"/>
            <w:sz w:val="24"/>
            <w:szCs w:val="24"/>
          </w:rPr>
          <w:t xml:space="preserve"> </w:t>
        </w:r>
      </w:ins>
      <w:proofErr w:type="spellStart"/>
      <w:r w:rsidR="005B7DD4" w:rsidRPr="003073CB">
        <w:rPr>
          <w:rFonts w:ascii="Times New Roman" w:eastAsia="Times New Roman" w:hAnsi="Times New Roman" w:cs="Times New Roman"/>
          <w:color w:val="000000"/>
          <w:sz w:val="24"/>
          <w:szCs w:val="24"/>
          <w:lang w:eastAsia="en-IN"/>
        </w:rPr>
        <w:t>Azadirachtin</w:t>
      </w:r>
      <w:proofErr w:type="spellEnd"/>
      <w:r w:rsidR="005B7DD4" w:rsidRPr="003073CB">
        <w:rPr>
          <w:rFonts w:ascii="Times New Roman" w:eastAsia="Times New Roman" w:hAnsi="Times New Roman" w:cs="Times New Roman"/>
          <w:color w:val="000000"/>
          <w:sz w:val="24"/>
          <w:szCs w:val="24"/>
          <w:lang w:eastAsia="en-IN"/>
        </w:rPr>
        <w:t xml:space="preserve"> 0.03 EC</w:t>
      </w:r>
      <w:r w:rsidR="005B7DD4" w:rsidRPr="003073CB">
        <w:rPr>
          <w:rFonts w:ascii="Times New Roman" w:hAnsi="Times New Roman" w:cs="Times New Roman"/>
          <w:color w:val="000000"/>
          <w:sz w:val="24"/>
          <w:szCs w:val="24"/>
        </w:rPr>
        <w:t xml:space="preserve"> (10.7 q/ha) was the least effective among all the treatments. Control plot </w:t>
      </w:r>
      <w:ins w:id="239"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T</w:t>
      </w:r>
      <w:r w:rsidR="005B7DD4" w:rsidRPr="003073CB">
        <w:rPr>
          <w:rFonts w:ascii="Times New Roman" w:hAnsi="Times New Roman" w:cs="Times New Roman"/>
          <w:color w:val="000000"/>
          <w:sz w:val="24"/>
          <w:szCs w:val="24"/>
          <w:vertAlign w:val="subscript"/>
        </w:rPr>
        <w:t>0</w:t>
      </w:r>
      <w:ins w:id="240" w:author="Admin" w:date="2025-06-04T16:06:00Z">
        <w:r w:rsidR="00782078">
          <w:rPr>
            <w:rFonts w:ascii="Times New Roman" w:hAnsi="Times New Roman" w:cs="Times New Roman"/>
            <w:color w:val="000000"/>
            <w:sz w:val="24"/>
            <w:szCs w:val="24"/>
          </w:rPr>
          <w:t>)</w:t>
        </w:r>
      </w:ins>
      <w:r w:rsidR="005B7DD4" w:rsidRPr="003073CB">
        <w:rPr>
          <w:rFonts w:ascii="Times New Roman" w:hAnsi="Times New Roman" w:cs="Times New Roman"/>
          <w:color w:val="000000"/>
          <w:sz w:val="24"/>
          <w:szCs w:val="24"/>
        </w:rPr>
        <w:t xml:space="preserve"> (6.0 q/ha) yield. </w:t>
      </w:r>
    </w:p>
    <w:p w14:paraId="66770CAD" w14:textId="77777777" w:rsidR="00AC710A" w:rsidRPr="003073CB" w:rsidRDefault="00C11AB7" w:rsidP="001E0B94">
      <w:pPr>
        <w:tabs>
          <w:tab w:val="left" w:pos="851"/>
        </w:tabs>
        <w:spacing w:after="0" w:line="360" w:lineRule="auto"/>
        <w:jc w:val="both"/>
        <w:rPr>
          <w:rFonts w:ascii="Times New Roman" w:eastAsia="Times New Roman" w:hAnsi="Times New Roman" w:cs="Times New Roman"/>
          <w:color w:val="000000"/>
          <w:sz w:val="24"/>
          <w:szCs w:val="24"/>
          <w:lang w:eastAsia="en-IN"/>
        </w:rPr>
      </w:pPr>
      <w:r w:rsidRPr="003073CB">
        <w:rPr>
          <w:rFonts w:ascii="Times New Roman" w:hAnsi="Times New Roman" w:cs="Times New Roman"/>
          <w:sz w:val="24"/>
          <w:szCs w:val="24"/>
        </w:rPr>
        <w:tab/>
      </w:r>
      <w:r w:rsidR="00AC710A" w:rsidRPr="003073CB">
        <w:rPr>
          <w:rFonts w:ascii="Times New Roman" w:hAnsi="Times New Roman" w:cs="Times New Roman"/>
          <w:sz w:val="24"/>
          <w:szCs w:val="24"/>
        </w:rPr>
        <w:t xml:space="preserve">Considering the cost-benefit ratio of these treatments, </w:t>
      </w:r>
      <w:ins w:id="241" w:author="Admin" w:date="2025-06-04T16:09:00Z">
        <w:r w:rsidR="00C81C38">
          <w:rPr>
            <w:rFonts w:ascii="Times New Roman" w:hAnsi="Times New Roman" w:cs="Times New Roman"/>
            <w:sz w:val="24"/>
            <w:szCs w:val="24"/>
          </w:rPr>
          <w:t>(</w:t>
        </w:r>
      </w:ins>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6</w:t>
      </w:r>
      <w:ins w:id="242" w:author="Admin" w:date="2025-06-04T16:08:00Z">
        <w:r w:rsidR="00782078">
          <w:rPr>
            <w:rFonts w:ascii="Times New Roman" w:hAnsi="Times New Roman" w:cs="Times New Roman"/>
            <w:color w:val="000000"/>
            <w:sz w:val="24"/>
            <w:szCs w:val="24"/>
          </w:rPr>
          <w:t>)</w:t>
        </w:r>
      </w:ins>
      <w:r w:rsidR="00F233FF" w:rsidRPr="003073CB">
        <w:rPr>
          <w:rFonts w:ascii="Times New Roman" w:hAnsi="Times New Roman" w:cs="Times New Roman"/>
          <w:color w:val="000000"/>
          <w:sz w:val="24"/>
          <w:szCs w:val="24"/>
          <w:vertAlign w:val="subscript"/>
        </w:rPr>
        <w:t xml:space="preserve"> </w:t>
      </w:r>
      <w:proofErr w:type="spellStart"/>
      <w:r w:rsidR="00F233FF" w:rsidRPr="003073CB">
        <w:rPr>
          <w:rFonts w:ascii="Times New Roman" w:eastAsia="Times New Roman" w:hAnsi="Times New Roman" w:cs="Times New Roman"/>
          <w:color w:val="000000"/>
          <w:sz w:val="24"/>
          <w:szCs w:val="24"/>
          <w:lang w:eastAsia="en-IN"/>
        </w:rPr>
        <w:t>Chlorantraniliprole</w:t>
      </w:r>
      <w:proofErr w:type="spellEnd"/>
      <w:r w:rsidR="00F233FF" w:rsidRPr="003073CB">
        <w:rPr>
          <w:rFonts w:ascii="Times New Roman" w:eastAsia="Times New Roman" w:hAnsi="Times New Roman" w:cs="Times New Roman"/>
          <w:color w:val="000000"/>
          <w:sz w:val="24"/>
          <w:szCs w:val="24"/>
          <w:lang w:eastAsia="en-IN"/>
        </w:rPr>
        <w:t xml:space="preserve"> 8.8% + </w:t>
      </w:r>
      <w:proofErr w:type="spellStart"/>
      <w:r w:rsidR="00F233FF" w:rsidRPr="003073CB">
        <w:rPr>
          <w:rFonts w:ascii="Times New Roman" w:eastAsia="Times New Roman" w:hAnsi="Times New Roman" w:cs="Times New Roman"/>
          <w:color w:val="000000"/>
          <w:sz w:val="24"/>
          <w:szCs w:val="24"/>
          <w:lang w:eastAsia="en-IN"/>
        </w:rPr>
        <w:t>Thiamethoxam</w:t>
      </w:r>
      <w:proofErr w:type="spellEnd"/>
      <w:ins w:id="243" w:author="Admin" w:date="2025-06-04T16:08:00Z">
        <w:r w:rsidR="00782078">
          <w:rPr>
            <w:rFonts w:ascii="Times New Roman" w:eastAsia="Times New Roman" w:hAnsi="Times New Roman" w:cs="Times New Roman"/>
            <w:color w:val="000000"/>
            <w:sz w:val="24"/>
            <w:szCs w:val="24"/>
            <w:lang w:eastAsia="en-IN"/>
          </w:rPr>
          <w:t xml:space="preserve"> </w:t>
        </w:r>
      </w:ins>
      <w:r w:rsidR="00F233FF" w:rsidRPr="003073CB">
        <w:rPr>
          <w:rFonts w:ascii="Times New Roman" w:eastAsia="Times New Roman" w:hAnsi="Times New Roman" w:cs="Times New Roman"/>
          <w:color w:val="000000"/>
          <w:sz w:val="24"/>
          <w:szCs w:val="24"/>
          <w:lang w:eastAsia="en-IN"/>
        </w:rPr>
        <w:t>17.5</w:t>
      </w:r>
      <w:ins w:id="244" w:author="Admin" w:date="2025-06-04T16:08:00Z">
        <w:r w:rsidR="00782078">
          <w:rPr>
            <w:rFonts w:ascii="Times New Roman" w:eastAsia="Times New Roman" w:hAnsi="Times New Roman" w:cs="Times New Roman"/>
            <w:color w:val="000000"/>
            <w:sz w:val="24"/>
            <w:szCs w:val="24"/>
            <w:lang w:eastAsia="en-IN"/>
          </w:rPr>
          <w:t>%</w:t>
        </w:r>
      </w:ins>
      <w:r w:rsidR="00F233FF" w:rsidRPr="003073CB">
        <w:rPr>
          <w:rFonts w:ascii="Times New Roman" w:eastAsia="Times New Roman" w:hAnsi="Times New Roman" w:cs="Times New Roman"/>
          <w:color w:val="000000"/>
          <w:sz w:val="24"/>
          <w:szCs w:val="24"/>
          <w:lang w:eastAsia="en-IN"/>
        </w:rPr>
        <w:t xml:space="preserve"> SC</w:t>
      </w:r>
      <w:ins w:id="245" w:author="Admin" w:date="2025-06-04T16:07:00Z">
        <w:r w:rsidR="00782078">
          <w:rPr>
            <w:rFonts w:ascii="Times New Roman" w:eastAsia="Times New Roman" w:hAnsi="Times New Roman" w:cs="Times New Roman"/>
            <w:color w:val="000000"/>
            <w:sz w:val="24"/>
            <w:szCs w:val="24"/>
            <w:lang w:eastAsia="en-IN"/>
          </w:rPr>
          <w:t xml:space="preserve"> </w:t>
        </w:r>
      </w:ins>
      <w:del w:id="246" w:author="Admin" w:date="2025-06-04T16:10:00Z">
        <w:r w:rsidR="00AC710A" w:rsidRPr="003073CB" w:rsidDel="00C81C38">
          <w:rPr>
            <w:rFonts w:ascii="Times New Roman" w:hAnsi="Times New Roman" w:cs="Times New Roman"/>
            <w:sz w:val="24"/>
            <w:szCs w:val="24"/>
          </w:rPr>
          <w:delText xml:space="preserve">gave </w:delText>
        </w:r>
      </w:del>
      <w:ins w:id="247" w:author="Admin" w:date="2025-06-04T16:10:00Z">
        <w:r w:rsidR="00C81C38">
          <w:rPr>
            <w:rFonts w:ascii="Times New Roman" w:hAnsi="Times New Roman" w:cs="Times New Roman"/>
            <w:sz w:val="24"/>
            <w:szCs w:val="24"/>
          </w:rPr>
          <w:t>registered</w:t>
        </w:r>
        <w:r w:rsidR="00C81C38" w:rsidRPr="003073CB">
          <w:rPr>
            <w:rFonts w:ascii="Times New Roman" w:hAnsi="Times New Roman" w:cs="Times New Roman"/>
            <w:sz w:val="24"/>
            <w:szCs w:val="24"/>
          </w:rPr>
          <w:t xml:space="preserve"> </w:t>
        </w:r>
      </w:ins>
      <w:r w:rsidR="00AC710A" w:rsidRPr="003073CB">
        <w:rPr>
          <w:rFonts w:ascii="Times New Roman" w:hAnsi="Times New Roman" w:cs="Times New Roman"/>
          <w:sz w:val="24"/>
          <w:szCs w:val="24"/>
        </w:rPr>
        <w:t>the high</w:t>
      </w:r>
      <w:r w:rsidR="00FE6F3C" w:rsidRPr="003073CB">
        <w:rPr>
          <w:rFonts w:ascii="Times New Roman" w:hAnsi="Times New Roman" w:cs="Times New Roman"/>
          <w:sz w:val="24"/>
          <w:szCs w:val="24"/>
        </w:rPr>
        <w:t>est cost-benefit ratio of 1:3.78</w:t>
      </w:r>
      <w:r w:rsidR="00AC710A" w:rsidRPr="003073CB">
        <w:rPr>
          <w:rFonts w:ascii="Times New Roman" w:hAnsi="Times New Roman" w:cs="Times New Roman"/>
          <w:sz w:val="24"/>
          <w:szCs w:val="24"/>
        </w:rPr>
        <w:t xml:space="preserve"> followed by </w:t>
      </w:r>
      <w:ins w:id="248" w:author="Admin" w:date="2025-06-04T16:09:00Z">
        <w:r w:rsidR="00C81C38">
          <w:rPr>
            <w:rFonts w:ascii="Times New Roman" w:hAnsi="Times New Roman" w:cs="Times New Roman"/>
            <w:sz w:val="24"/>
            <w:szCs w:val="24"/>
          </w:rPr>
          <w:t>(</w:t>
        </w:r>
      </w:ins>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4</w:t>
      </w:r>
      <w:ins w:id="249" w:author="Admin" w:date="2025-06-04T16:08:00Z">
        <w:r w:rsidR="00782078">
          <w:rPr>
            <w:rFonts w:ascii="Times New Roman" w:hAnsi="Times New Roman" w:cs="Times New Roman"/>
            <w:color w:val="000000"/>
            <w:sz w:val="24"/>
            <w:szCs w:val="24"/>
          </w:rPr>
          <w:t>)</w:t>
        </w:r>
        <w:r w:rsidR="00782078">
          <w:rPr>
            <w:rFonts w:ascii="Times New Roman" w:hAnsi="Times New Roman" w:cs="Times New Roman"/>
            <w:color w:val="000000"/>
            <w:sz w:val="24"/>
            <w:szCs w:val="24"/>
            <w:vertAlign w:val="subscript"/>
          </w:rPr>
          <w:t xml:space="preserve"> </w:t>
        </w:r>
      </w:ins>
      <w:proofErr w:type="spellStart"/>
      <w:r w:rsidR="00F233FF" w:rsidRPr="003073CB">
        <w:rPr>
          <w:rFonts w:ascii="Times New Roman" w:eastAsia="Times New Roman" w:hAnsi="Times New Roman" w:cs="Times New Roman"/>
          <w:color w:val="000000"/>
          <w:sz w:val="24"/>
          <w:szCs w:val="24"/>
          <w:lang w:eastAsia="en-IN"/>
        </w:rPr>
        <w:t>Chlorantraniliprole</w:t>
      </w:r>
      <w:proofErr w:type="spellEnd"/>
      <w:r w:rsidR="00F233FF" w:rsidRPr="003073CB">
        <w:rPr>
          <w:rFonts w:ascii="Times New Roman" w:eastAsia="Times New Roman" w:hAnsi="Times New Roman" w:cs="Times New Roman"/>
          <w:color w:val="000000"/>
          <w:sz w:val="24"/>
          <w:szCs w:val="24"/>
          <w:lang w:eastAsia="en-IN"/>
        </w:rPr>
        <w:t xml:space="preserve"> 18.5 SC</w:t>
      </w:r>
      <w:ins w:id="250" w:author="Admin" w:date="2025-06-04T16:08:00Z">
        <w:r w:rsidR="00782078">
          <w:rPr>
            <w:rFonts w:ascii="Times New Roman" w:eastAsia="Times New Roman" w:hAnsi="Times New Roman" w:cs="Times New Roman"/>
            <w:color w:val="000000"/>
            <w:sz w:val="24"/>
            <w:szCs w:val="24"/>
            <w:lang w:eastAsia="en-IN"/>
          </w:rPr>
          <w:t xml:space="preserve"> </w:t>
        </w:r>
      </w:ins>
      <w:r w:rsidR="00FE6F3C" w:rsidRPr="003073CB">
        <w:rPr>
          <w:rFonts w:ascii="Times New Roman" w:hAnsi="Times New Roman" w:cs="Times New Roman"/>
          <w:sz w:val="24"/>
          <w:szCs w:val="24"/>
        </w:rPr>
        <w:t>with 1:3.23</w:t>
      </w:r>
      <w:r w:rsidR="00AC710A" w:rsidRPr="003073CB">
        <w:rPr>
          <w:rFonts w:ascii="Times New Roman" w:hAnsi="Times New Roman" w:cs="Times New Roman"/>
          <w:sz w:val="24"/>
          <w:szCs w:val="24"/>
        </w:rPr>
        <w:t xml:space="preserve">, </w:t>
      </w:r>
      <w:ins w:id="251" w:author="Admin" w:date="2025-06-04T16:09:00Z">
        <w:r w:rsidR="00C81C38">
          <w:rPr>
            <w:rFonts w:ascii="Times New Roman" w:eastAsia="Times New Roman" w:hAnsi="Times New Roman" w:cs="Times New Roman"/>
            <w:color w:val="000000"/>
            <w:sz w:val="24"/>
            <w:szCs w:val="24"/>
            <w:lang w:eastAsia="en-IN"/>
          </w:rPr>
          <w:t>(</w:t>
        </w:r>
      </w:ins>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1</w:t>
      </w:r>
      <w:ins w:id="252" w:author="Admin" w:date="2025-06-04T16:08:00Z">
        <w:r w:rsidR="00782078">
          <w:rPr>
            <w:rFonts w:ascii="Times New Roman" w:hAnsi="Times New Roman" w:cs="Times New Roman"/>
            <w:color w:val="000000"/>
            <w:sz w:val="24"/>
            <w:szCs w:val="24"/>
          </w:rPr>
          <w:t>)</w:t>
        </w:r>
        <w:r w:rsidR="00782078">
          <w:rPr>
            <w:rFonts w:ascii="Times New Roman" w:hAnsi="Times New Roman" w:cs="Times New Roman"/>
            <w:color w:val="000000"/>
            <w:sz w:val="24"/>
            <w:szCs w:val="24"/>
            <w:vertAlign w:val="subscript"/>
          </w:rPr>
          <w:t xml:space="preserve"> </w:t>
        </w:r>
      </w:ins>
      <w:proofErr w:type="spellStart"/>
      <w:r w:rsidR="00F233FF" w:rsidRPr="003073CB">
        <w:rPr>
          <w:rFonts w:ascii="Times New Roman" w:eastAsia="Times New Roman" w:hAnsi="Times New Roman" w:cs="Times New Roman"/>
          <w:color w:val="000000"/>
          <w:sz w:val="24"/>
          <w:szCs w:val="24"/>
          <w:lang w:eastAsia="en-IN"/>
        </w:rPr>
        <w:t>Spinosad</w:t>
      </w:r>
      <w:proofErr w:type="spellEnd"/>
      <w:r w:rsidR="00F233FF" w:rsidRPr="003073CB">
        <w:rPr>
          <w:rFonts w:ascii="Times New Roman" w:eastAsia="Times New Roman" w:hAnsi="Times New Roman" w:cs="Times New Roman"/>
          <w:color w:val="000000"/>
          <w:sz w:val="24"/>
          <w:szCs w:val="24"/>
          <w:lang w:eastAsia="en-IN"/>
        </w:rPr>
        <w:t xml:space="preserve"> 45 SC</w:t>
      </w:r>
      <w:ins w:id="253" w:author="Admin" w:date="2025-06-04T16:08:00Z">
        <w:r w:rsidR="00782078">
          <w:rPr>
            <w:rFonts w:ascii="Times New Roman" w:eastAsia="Times New Roman" w:hAnsi="Times New Roman" w:cs="Times New Roman"/>
            <w:color w:val="000000"/>
            <w:sz w:val="24"/>
            <w:szCs w:val="24"/>
            <w:lang w:eastAsia="en-IN"/>
          </w:rPr>
          <w:t xml:space="preserve"> </w:t>
        </w:r>
      </w:ins>
      <w:r w:rsidR="00FE6F3C" w:rsidRPr="003073CB">
        <w:rPr>
          <w:rFonts w:ascii="Times New Roman" w:hAnsi="Times New Roman" w:cs="Times New Roman"/>
          <w:sz w:val="24"/>
          <w:szCs w:val="24"/>
        </w:rPr>
        <w:t>with 1:3.20</w:t>
      </w:r>
      <w:r w:rsidR="00AC710A" w:rsidRPr="003073CB">
        <w:rPr>
          <w:rFonts w:ascii="Times New Roman" w:hAnsi="Times New Roman" w:cs="Times New Roman"/>
          <w:sz w:val="24"/>
          <w:szCs w:val="24"/>
        </w:rPr>
        <w:t xml:space="preserve">, </w:t>
      </w:r>
      <w:ins w:id="254" w:author="Admin" w:date="2025-06-04T16:09:00Z">
        <w:r w:rsidR="00C81C38">
          <w:rPr>
            <w:rFonts w:ascii="Times New Roman" w:eastAsia="Times New Roman" w:hAnsi="Times New Roman" w:cs="Times New Roman"/>
            <w:color w:val="000000"/>
            <w:sz w:val="24"/>
            <w:szCs w:val="24"/>
            <w:lang w:eastAsia="en-IN"/>
          </w:rPr>
          <w:t>(</w:t>
        </w:r>
      </w:ins>
      <w:r w:rsidR="00F233FF" w:rsidRPr="003073CB">
        <w:rPr>
          <w:rFonts w:ascii="Times New Roman" w:hAnsi="Times New Roman" w:cs="Times New Roman"/>
          <w:color w:val="000000"/>
          <w:sz w:val="24"/>
          <w:szCs w:val="24"/>
        </w:rPr>
        <w:t>T</w:t>
      </w:r>
      <w:r w:rsidR="00F233FF" w:rsidRPr="003073CB">
        <w:rPr>
          <w:rFonts w:ascii="Times New Roman" w:hAnsi="Times New Roman" w:cs="Times New Roman"/>
          <w:color w:val="000000"/>
          <w:sz w:val="24"/>
          <w:szCs w:val="24"/>
          <w:vertAlign w:val="subscript"/>
        </w:rPr>
        <w:t>2</w:t>
      </w:r>
      <w:ins w:id="255" w:author="Admin" w:date="2025-06-04T16:09:00Z">
        <w:r w:rsidR="00782078">
          <w:rPr>
            <w:rFonts w:ascii="Times New Roman" w:hAnsi="Times New Roman" w:cs="Times New Roman"/>
            <w:color w:val="000000"/>
            <w:sz w:val="24"/>
            <w:szCs w:val="24"/>
          </w:rPr>
          <w:t>)</w:t>
        </w:r>
      </w:ins>
      <w:ins w:id="256" w:author="Admin" w:date="2025-06-04T16:08:00Z">
        <w:r w:rsidR="00782078">
          <w:rPr>
            <w:rFonts w:ascii="Times New Roman" w:hAnsi="Times New Roman" w:cs="Times New Roman"/>
            <w:color w:val="000000"/>
            <w:sz w:val="24"/>
            <w:szCs w:val="24"/>
            <w:vertAlign w:val="subscript"/>
          </w:rPr>
          <w:t xml:space="preserve"> </w:t>
        </w:r>
      </w:ins>
      <w:ins w:id="257" w:author="Admin" w:date="2025-06-04T16:10:00Z">
        <w:r w:rsidR="00C81C38">
          <w:rPr>
            <w:rFonts w:ascii="Times New Roman" w:hAnsi="Times New Roman" w:cs="Times New Roman"/>
            <w:color w:val="000000"/>
            <w:sz w:val="24"/>
            <w:szCs w:val="24"/>
          </w:rPr>
          <w:t xml:space="preserve">and </w:t>
        </w:r>
      </w:ins>
      <w:r w:rsidR="00F233FF" w:rsidRPr="003073CB">
        <w:rPr>
          <w:rFonts w:ascii="Times New Roman" w:eastAsia="Times New Roman" w:hAnsi="Times New Roman" w:cs="Times New Roman"/>
          <w:color w:val="000000"/>
          <w:sz w:val="24"/>
          <w:szCs w:val="24"/>
          <w:lang w:eastAsia="en-IN"/>
        </w:rPr>
        <w:t>Thiamethoxam 25</w:t>
      </w:r>
      <w:ins w:id="258" w:author="Admin" w:date="2025-06-04T16:09:00Z">
        <w:r w:rsidR="00C81C38">
          <w:rPr>
            <w:rFonts w:ascii="Times New Roman" w:eastAsia="Times New Roman" w:hAnsi="Times New Roman" w:cs="Times New Roman"/>
            <w:color w:val="000000"/>
            <w:sz w:val="24"/>
            <w:szCs w:val="24"/>
            <w:lang w:eastAsia="en-IN"/>
          </w:rPr>
          <w:t>%</w:t>
        </w:r>
      </w:ins>
      <w:r w:rsidR="00F233FF" w:rsidRPr="003073CB">
        <w:rPr>
          <w:rFonts w:ascii="Times New Roman" w:eastAsia="Times New Roman" w:hAnsi="Times New Roman" w:cs="Times New Roman"/>
          <w:color w:val="000000"/>
          <w:sz w:val="24"/>
          <w:szCs w:val="24"/>
          <w:lang w:eastAsia="en-IN"/>
        </w:rPr>
        <w:t xml:space="preserve"> WG</w:t>
      </w:r>
      <w:ins w:id="259" w:author="Admin" w:date="2025-06-04T16:08:00Z">
        <w:r w:rsidR="00782078">
          <w:rPr>
            <w:rFonts w:ascii="Times New Roman" w:eastAsia="Times New Roman" w:hAnsi="Times New Roman" w:cs="Times New Roman"/>
            <w:color w:val="000000"/>
            <w:sz w:val="24"/>
            <w:szCs w:val="24"/>
            <w:lang w:eastAsia="en-IN"/>
          </w:rPr>
          <w:t xml:space="preserve"> </w:t>
        </w:r>
      </w:ins>
      <w:r w:rsidR="00FE6F3C" w:rsidRPr="003073CB">
        <w:rPr>
          <w:rFonts w:ascii="Times New Roman" w:hAnsi="Times New Roman" w:cs="Times New Roman"/>
          <w:sz w:val="24"/>
          <w:szCs w:val="24"/>
        </w:rPr>
        <w:t>with 1:3.19</w:t>
      </w:r>
      <w:r w:rsidR="00AC710A" w:rsidRPr="003073CB">
        <w:rPr>
          <w:rFonts w:ascii="Times New Roman" w:hAnsi="Times New Roman" w:cs="Times New Roman"/>
          <w:sz w:val="24"/>
          <w:szCs w:val="24"/>
        </w:rPr>
        <w:t xml:space="preserve">, </w:t>
      </w:r>
      <w:del w:id="260" w:author="Admin" w:date="2025-06-04T16:10:00Z">
        <w:r w:rsidR="00F233FF" w:rsidRPr="003073CB" w:rsidDel="00C81C38">
          <w:rPr>
            <w:rFonts w:ascii="Times New Roman" w:hAnsi="Times New Roman" w:cs="Times New Roman"/>
            <w:color w:val="000000"/>
            <w:sz w:val="24"/>
            <w:szCs w:val="24"/>
          </w:rPr>
          <w:delText>T</w:delText>
        </w:r>
        <w:r w:rsidR="00F233FF" w:rsidRPr="003073CB" w:rsidDel="00C81C38">
          <w:rPr>
            <w:rFonts w:ascii="Times New Roman" w:hAnsi="Times New Roman" w:cs="Times New Roman"/>
            <w:color w:val="000000"/>
            <w:sz w:val="24"/>
            <w:szCs w:val="24"/>
            <w:vertAlign w:val="subscript"/>
          </w:rPr>
          <w:delText>7</w:delText>
        </w:r>
        <w:r w:rsidR="00F233FF" w:rsidRPr="003073CB" w:rsidDel="00C81C38">
          <w:rPr>
            <w:rFonts w:ascii="Times New Roman" w:eastAsia="Times New Roman" w:hAnsi="Times New Roman" w:cs="Times New Roman"/>
            <w:color w:val="000000"/>
            <w:sz w:val="24"/>
            <w:szCs w:val="24"/>
            <w:lang w:eastAsia="en-IN"/>
          </w:rPr>
          <w:delText>Emamectin Benzoate 5 SG</w:delText>
        </w:r>
        <w:r w:rsidR="00FE6F3C" w:rsidRPr="003073CB" w:rsidDel="00C81C38">
          <w:rPr>
            <w:rFonts w:ascii="Times New Roman" w:hAnsi="Times New Roman" w:cs="Times New Roman"/>
            <w:sz w:val="24"/>
            <w:szCs w:val="24"/>
          </w:rPr>
          <w:delText>with 1:2.97</w:delText>
        </w:r>
        <w:r w:rsidR="00AC710A" w:rsidRPr="003073CB" w:rsidDel="00C81C38">
          <w:rPr>
            <w:rFonts w:ascii="Times New Roman" w:hAnsi="Times New Roman" w:cs="Times New Roman"/>
            <w:sz w:val="24"/>
            <w:szCs w:val="24"/>
          </w:rPr>
          <w:delText xml:space="preserve"> and </w:delText>
        </w:r>
        <w:r w:rsidR="00FE6F3C" w:rsidRPr="003073CB" w:rsidDel="00C81C38">
          <w:rPr>
            <w:rFonts w:ascii="Times New Roman" w:hAnsi="Times New Roman" w:cs="Times New Roman"/>
            <w:color w:val="000000"/>
            <w:sz w:val="24"/>
            <w:szCs w:val="24"/>
          </w:rPr>
          <w:delText>T</w:delText>
        </w:r>
        <w:r w:rsidR="00FE6F3C" w:rsidRPr="003073CB" w:rsidDel="00C81C38">
          <w:rPr>
            <w:rFonts w:ascii="Times New Roman" w:hAnsi="Times New Roman" w:cs="Times New Roman"/>
            <w:color w:val="000000"/>
            <w:sz w:val="24"/>
            <w:szCs w:val="24"/>
            <w:vertAlign w:val="subscript"/>
          </w:rPr>
          <w:delText>5</w:delText>
        </w:r>
        <w:r w:rsidR="00FE6F3C" w:rsidRPr="003073CB" w:rsidDel="00C81C38">
          <w:rPr>
            <w:rFonts w:ascii="Times New Roman" w:eastAsia="Times New Roman" w:hAnsi="Times New Roman" w:cs="Times New Roman"/>
            <w:i/>
            <w:iCs/>
            <w:color w:val="000000"/>
            <w:sz w:val="24"/>
            <w:szCs w:val="24"/>
            <w:lang w:eastAsia="en-IN"/>
          </w:rPr>
          <w:delText>Beauveria bassiana</w:delText>
        </w:r>
        <w:r w:rsidR="00FE6F3C" w:rsidRPr="003073CB" w:rsidDel="00C81C38">
          <w:rPr>
            <w:rFonts w:ascii="Times New Roman" w:hAnsi="Times New Roman" w:cs="Times New Roman"/>
            <w:sz w:val="24"/>
            <w:szCs w:val="24"/>
          </w:rPr>
          <w:delText>with 1:2.95,</w:delText>
        </w:r>
        <w:r w:rsidR="00FE6F3C" w:rsidRPr="003073CB" w:rsidDel="00C81C38">
          <w:rPr>
            <w:rFonts w:ascii="Times New Roman" w:hAnsi="Times New Roman" w:cs="Times New Roman"/>
            <w:color w:val="000000"/>
            <w:sz w:val="24"/>
            <w:szCs w:val="24"/>
          </w:rPr>
          <w:delText xml:space="preserve"> T</w:delText>
        </w:r>
        <w:r w:rsidR="00FE6F3C" w:rsidRPr="003073CB" w:rsidDel="00C81C38">
          <w:rPr>
            <w:rFonts w:ascii="Times New Roman" w:hAnsi="Times New Roman" w:cs="Times New Roman"/>
            <w:color w:val="000000"/>
            <w:sz w:val="24"/>
            <w:szCs w:val="24"/>
            <w:vertAlign w:val="subscript"/>
          </w:rPr>
          <w:delText>3</w:delText>
        </w:r>
        <w:r w:rsidR="00FE6F3C" w:rsidRPr="003073CB" w:rsidDel="00C81C38">
          <w:rPr>
            <w:rFonts w:ascii="Times New Roman" w:eastAsia="Times New Roman" w:hAnsi="Times New Roman" w:cs="Times New Roman"/>
            <w:color w:val="000000"/>
            <w:sz w:val="24"/>
            <w:szCs w:val="24"/>
            <w:lang w:eastAsia="en-IN"/>
          </w:rPr>
          <w:delText>Azadirachtin 0.03 EC</w:delText>
        </w:r>
        <w:r w:rsidR="00560746" w:rsidRPr="003073CB" w:rsidDel="00C81C38">
          <w:rPr>
            <w:rFonts w:ascii="Times New Roman" w:eastAsia="Times New Roman" w:hAnsi="Times New Roman" w:cs="Times New Roman"/>
            <w:color w:val="000000"/>
            <w:sz w:val="24"/>
            <w:szCs w:val="24"/>
            <w:lang w:eastAsia="en-IN"/>
          </w:rPr>
          <w:delText xml:space="preserve"> with 1:2.75 </w:delText>
        </w:r>
      </w:del>
      <w:ins w:id="261" w:author="Admin" w:date="2025-06-04T16:10:00Z">
        <w:r w:rsidR="00C81C38">
          <w:rPr>
            <w:rFonts w:ascii="Times New Roman" w:eastAsia="Times New Roman" w:hAnsi="Times New Roman" w:cs="Times New Roman"/>
            <w:color w:val="000000"/>
            <w:sz w:val="24"/>
            <w:szCs w:val="24"/>
            <w:lang w:eastAsia="en-IN"/>
          </w:rPr>
          <w:t xml:space="preserve">as against 1:1.72 in </w:t>
        </w:r>
      </w:ins>
      <w:del w:id="262" w:author="Admin" w:date="2025-06-04T16:10:00Z">
        <w:r w:rsidR="00560746" w:rsidRPr="003073CB" w:rsidDel="00C81C38">
          <w:rPr>
            <w:rFonts w:ascii="Times New Roman" w:eastAsia="Times New Roman" w:hAnsi="Times New Roman" w:cs="Times New Roman"/>
            <w:color w:val="000000"/>
            <w:sz w:val="24"/>
            <w:szCs w:val="24"/>
            <w:lang w:eastAsia="en-IN"/>
          </w:rPr>
          <w:delText>and</w:delText>
        </w:r>
      </w:del>
      <w:r w:rsidR="00560746" w:rsidRPr="003073CB">
        <w:rPr>
          <w:rFonts w:ascii="Times New Roman" w:eastAsia="Times New Roman" w:hAnsi="Times New Roman" w:cs="Times New Roman"/>
          <w:color w:val="000000"/>
          <w:sz w:val="24"/>
          <w:szCs w:val="24"/>
          <w:lang w:eastAsia="en-IN"/>
        </w:rPr>
        <w:t xml:space="preserve"> control plot</w:t>
      </w:r>
      <w:del w:id="263" w:author="Admin" w:date="2025-06-04T16:11:00Z">
        <w:r w:rsidR="00560746" w:rsidRPr="003073CB" w:rsidDel="00C81C38">
          <w:rPr>
            <w:rFonts w:ascii="Times New Roman" w:eastAsia="Times New Roman" w:hAnsi="Times New Roman" w:cs="Times New Roman"/>
            <w:color w:val="000000"/>
            <w:sz w:val="24"/>
            <w:szCs w:val="24"/>
            <w:lang w:eastAsia="en-IN"/>
          </w:rPr>
          <w:delText xml:space="preserve"> T</w:delText>
        </w:r>
        <w:r w:rsidR="00560746" w:rsidRPr="003073CB" w:rsidDel="00C81C38">
          <w:rPr>
            <w:rFonts w:ascii="Times New Roman" w:eastAsia="Times New Roman" w:hAnsi="Times New Roman" w:cs="Times New Roman"/>
            <w:color w:val="000000"/>
            <w:sz w:val="24"/>
            <w:szCs w:val="24"/>
            <w:vertAlign w:val="subscript"/>
            <w:lang w:eastAsia="en-IN"/>
          </w:rPr>
          <w:delText xml:space="preserve">0 </w:delText>
        </w:r>
        <w:r w:rsidR="00560746" w:rsidRPr="003073CB" w:rsidDel="00C81C38">
          <w:rPr>
            <w:rFonts w:ascii="Times New Roman" w:eastAsia="Times New Roman" w:hAnsi="Times New Roman" w:cs="Times New Roman"/>
            <w:color w:val="000000"/>
            <w:sz w:val="24"/>
            <w:szCs w:val="24"/>
            <w:lang w:eastAsia="en-IN"/>
          </w:rPr>
          <w:delText>with 1:1.73.</w:delText>
        </w:r>
      </w:del>
    </w:p>
    <w:p w14:paraId="002E3CB1" w14:textId="77777777" w:rsidR="00D54B78" w:rsidRPr="003073CB" w:rsidRDefault="008722B3" w:rsidP="001E0B94">
      <w:pPr>
        <w:autoSpaceDE w:val="0"/>
        <w:autoSpaceDN w:val="0"/>
        <w:adjustRightInd w:val="0"/>
        <w:spacing w:after="0" w:line="360" w:lineRule="auto"/>
        <w:ind w:firstLine="720"/>
        <w:jc w:val="both"/>
        <w:rPr>
          <w:rFonts w:ascii="Times New Roman" w:hAnsi="Times New Roman" w:cs="Times New Roman"/>
          <w:b/>
          <w:bCs/>
          <w:sz w:val="24"/>
          <w:szCs w:val="24"/>
          <w:lang w:bidi="mr-IN"/>
        </w:rPr>
      </w:pPr>
      <w:r w:rsidRPr="003073CB">
        <w:rPr>
          <w:rFonts w:ascii="Times New Roman" w:hAnsi="Times New Roman" w:cs="Times New Roman"/>
          <w:color w:val="000000"/>
          <w:sz w:val="24"/>
          <w:szCs w:val="24"/>
          <w:lang w:bidi="mr-IN"/>
        </w:rPr>
        <w:t xml:space="preserve">Maximum cost benefit ratio (1:3.78) was obtained in </w:t>
      </w:r>
      <w:proofErr w:type="spellStart"/>
      <w:r w:rsidRPr="003073CB">
        <w:rPr>
          <w:rFonts w:ascii="Times New Roman" w:eastAsia="Times New Roman" w:hAnsi="Times New Roman" w:cs="Times New Roman"/>
          <w:color w:val="000000"/>
          <w:sz w:val="24"/>
          <w:szCs w:val="24"/>
          <w:lang w:eastAsia="en-IN"/>
        </w:rPr>
        <w:t>Chlorantraniliprole</w:t>
      </w:r>
      <w:proofErr w:type="spellEnd"/>
      <w:r w:rsidRPr="003073CB">
        <w:rPr>
          <w:rFonts w:ascii="Times New Roman" w:eastAsia="Times New Roman" w:hAnsi="Times New Roman" w:cs="Times New Roman"/>
          <w:color w:val="000000"/>
          <w:sz w:val="24"/>
          <w:szCs w:val="24"/>
          <w:lang w:eastAsia="en-IN"/>
        </w:rPr>
        <w:t xml:space="preserve"> 8.8% + Thiamethoxam17.5</w:t>
      </w:r>
      <w:ins w:id="264" w:author="Admin" w:date="2025-06-04T16:11:00Z">
        <w:r w:rsidR="00C81C38">
          <w:rPr>
            <w:rFonts w:ascii="Times New Roman" w:eastAsia="Times New Roman" w:hAnsi="Times New Roman" w:cs="Times New Roman"/>
            <w:color w:val="000000"/>
            <w:sz w:val="24"/>
            <w:szCs w:val="24"/>
            <w:lang w:eastAsia="en-IN"/>
          </w:rPr>
          <w:t>%</w:t>
        </w:r>
      </w:ins>
      <w:r w:rsidRPr="003073CB">
        <w:rPr>
          <w:rFonts w:ascii="Times New Roman" w:eastAsia="Times New Roman" w:hAnsi="Times New Roman" w:cs="Times New Roman"/>
          <w:color w:val="000000"/>
          <w:sz w:val="24"/>
          <w:szCs w:val="24"/>
          <w:lang w:eastAsia="en-IN"/>
        </w:rPr>
        <w:t xml:space="preserve"> SC</w:t>
      </w:r>
      <w:r w:rsidRPr="003073CB">
        <w:rPr>
          <w:rFonts w:ascii="Times New Roman" w:hAnsi="Times New Roman" w:cs="Times New Roman"/>
          <w:color w:val="000000"/>
          <w:sz w:val="24"/>
          <w:szCs w:val="24"/>
          <w:lang w:bidi="mr-IN"/>
        </w:rPr>
        <w:t xml:space="preserve"> which was </w:t>
      </w:r>
      <w:r w:rsidRPr="003073CB">
        <w:rPr>
          <w:rFonts w:ascii="Times New Roman" w:hAnsi="Times New Roman" w:cs="Times New Roman"/>
          <w:sz w:val="24"/>
          <w:szCs w:val="24"/>
          <w:lang w:bidi="mr-IN"/>
        </w:rPr>
        <w:t xml:space="preserve">supported by </w:t>
      </w:r>
      <w:r w:rsidRPr="003073CB">
        <w:rPr>
          <w:rFonts w:ascii="Times New Roman" w:hAnsi="Times New Roman" w:cs="Times New Roman"/>
          <w:b/>
          <w:bCs/>
          <w:sz w:val="24"/>
          <w:szCs w:val="24"/>
          <w:lang w:bidi="mr-IN"/>
        </w:rPr>
        <w:t>Reddy and Paul (2019)</w:t>
      </w:r>
      <w:ins w:id="265" w:author="Admin" w:date="2025-06-04T16:11:00Z">
        <w:r w:rsidR="00C81C38">
          <w:rPr>
            <w:rFonts w:ascii="Times New Roman" w:hAnsi="Times New Roman" w:cs="Times New Roman"/>
            <w:b/>
            <w:bCs/>
            <w:sz w:val="24"/>
            <w:szCs w:val="24"/>
            <w:lang w:bidi="mr-IN"/>
          </w:rPr>
          <w:t>.</w:t>
        </w:r>
      </w:ins>
      <w:r w:rsidRPr="003073CB">
        <w:rPr>
          <w:rFonts w:ascii="Times New Roman" w:hAnsi="Times New Roman" w:cs="Times New Roman"/>
          <w:b/>
          <w:bCs/>
          <w:sz w:val="24"/>
          <w:szCs w:val="24"/>
          <w:lang w:bidi="mr-IN"/>
        </w:rPr>
        <w:t xml:space="preserve"> </w:t>
      </w:r>
      <w:del w:id="266" w:author="Admin" w:date="2025-06-04T16:11:00Z">
        <w:r w:rsidRPr="003073CB" w:rsidDel="00C81C38">
          <w:rPr>
            <w:rFonts w:ascii="Times New Roman" w:hAnsi="Times New Roman" w:cs="Times New Roman"/>
            <w:sz w:val="24"/>
            <w:szCs w:val="24"/>
            <w:lang w:bidi="mr-IN"/>
          </w:rPr>
          <w:delText xml:space="preserve">who reported that the </w:delText>
        </w:r>
        <w:r w:rsidRPr="003073CB" w:rsidDel="00C81C38">
          <w:rPr>
            <w:rFonts w:ascii="Times New Roman" w:eastAsia="Times New Roman" w:hAnsi="Times New Roman" w:cs="Times New Roman"/>
            <w:color w:val="000000"/>
            <w:sz w:val="24"/>
            <w:szCs w:val="24"/>
            <w:lang w:eastAsia="en-IN"/>
          </w:rPr>
          <w:delText xml:space="preserve">Chlorantraniliprole 8.8% + Thiamethoxam17.5 SC </w:delText>
        </w:r>
        <w:r w:rsidRPr="003073CB" w:rsidDel="00C81C38">
          <w:rPr>
            <w:rFonts w:ascii="Times New Roman" w:hAnsi="Times New Roman" w:cs="Times New Roman"/>
            <w:sz w:val="24"/>
            <w:szCs w:val="24"/>
            <w:lang w:bidi="mr-IN"/>
          </w:rPr>
          <w:delText>recorded the high yield</w:delText>
        </w:r>
      </w:del>
      <w:ins w:id="267" w:author="Admin" w:date="2025-06-04T16:11:00Z">
        <w:r w:rsidR="00C81C38">
          <w:rPr>
            <w:rFonts w:ascii="Times New Roman" w:hAnsi="Times New Roman" w:cs="Times New Roman"/>
            <w:sz w:val="24"/>
            <w:szCs w:val="24"/>
            <w:lang w:bidi="mr-IN"/>
          </w:rPr>
          <w:t>-</w:t>
        </w:r>
      </w:ins>
      <w:r w:rsidRPr="003073CB">
        <w:rPr>
          <w:rFonts w:ascii="Times New Roman" w:hAnsi="Times New Roman" w:cs="Times New Roman"/>
          <w:sz w:val="24"/>
          <w:szCs w:val="24"/>
          <w:lang w:bidi="mr-IN"/>
        </w:rPr>
        <w:t xml:space="preserve"> </w:t>
      </w:r>
      <w:commentRangeStart w:id="268"/>
      <w:r w:rsidRPr="003073CB">
        <w:rPr>
          <w:rFonts w:ascii="Times New Roman" w:hAnsi="Times New Roman" w:cs="Times New Roman"/>
          <w:sz w:val="24"/>
          <w:szCs w:val="24"/>
          <w:lang w:bidi="mr-IN"/>
        </w:rPr>
        <w:t xml:space="preserve">followed by </w:t>
      </w:r>
      <w:proofErr w:type="spellStart"/>
      <w:r w:rsidRPr="003073CB">
        <w:rPr>
          <w:rFonts w:ascii="Times New Roman" w:eastAsia="Times New Roman" w:hAnsi="Times New Roman" w:cs="Times New Roman"/>
          <w:color w:val="000000"/>
          <w:sz w:val="24"/>
          <w:szCs w:val="24"/>
          <w:lang w:eastAsia="en-IN"/>
        </w:rPr>
        <w:t>Chlorantraniliprole</w:t>
      </w:r>
      <w:proofErr w:type="spellEnd"/>
      <w:r w:rsidRPr="003073CB">
        <w:rPr>
          <w:rFonts w:ascii="Times New Roman" w:eastAsia="Times New Roman" w:hAnsi="Times New Roman" w:cs="Times New Roman"/>
          <w:color w:val="000000"/>
          <w:sz w:val="24"/>
          <w:szCs w:val="24"/>
          <w:lang w:eastAsia="en-IN"/>
        </w:rPr>
        <w:t xml:space="preserve"> 18.5 SC</w:t>
      </w:r>
      <w:r w:rsidRPr="003073CB">
        <w:rPr>
          <w:rFonts w:ascii="Times New Roman" w:hAnsi="Times New Roman" w:cs="Times New Roman"/>
          <w:sz w:val="24"/>
          <w:szCs w:val="24"/>
          <w:lang w:bidi="mr-IN"/>
        </w:rPr>
        <w:t xml:space="preserve"> findings </w:t>
      </w:r>
      <w:r w:rsidR="00A1481C">
        <w:rPr>
          <w:rFonts w:ascii="Times New Roman" w:hAnsi="Times New Roman" w:cs="Times New Roman"/>
          <w:sz w:val="24"/>
          <w:szCs w:val="24"/>
          <w:lang w:bidi="mr-IN"/>
        </w:rPr>
        <w:t>were</w:t>
      </w:r>
      <w:r w:rsidRPr="003073CB">
        <w:rPr>
          <w:rFonts w:ascii="Times New Roman" w:hAnsi="Times New Roman" w:cs="Times New Roman"/>
          <w:sz w:val="24"/>
          <w:szCs w:val="24"/>
          <w:lang w:bidi="mr-IN"/>
        </w:rPr>
        <w:t xml:space="preserve"> supported by </w:t>
      </w:r>
      <w:proofErr w:type="spellStart"/>
      <w:r w:rsidRPr="003073CB">
        <w:rPr>
          <w:rFonts w:ascii="Times New Roman" w:hAnsi="Times New Roman" w:cs="Times New Roman"/>
          <w:b/>
          <w:bCs/>
          <w:sz w:val="24"/>
          <w:szCs w:val="24"/>
          <w:lang w:bidi="mr-IN"/>
        </w:rPr>
        <w:t>Bhuva</w:t>
      </w:r>
      <w:proofErr w:type="spellEnd"/>
      <w:r w:rsidRPr="003073CB">
        <w:rPr>
          <w:rFonts w:ascii="Times New Roman" w:hAnsi="Times New Roman" w:cs="Times New Roman"/>
          <w:b/>
          <w:bCs/>
          <w:sz w:val="24"/>
          <w:szCs w:val="24"/>
          <w:lang w:bidi="mr-IN"/>
        </w:rPr>
        <w:t xml:space="preserve"> and Patel (2023).</w:t>
      </w:r>
      <w:proofErr w:type="spellStart"/>
      <w:r w:rsidRPr="003073CB">
        <w:rPr>
          <w:rFonts w:ascii="Times New Roman" w:eastAsia="Times New Roman" w:hAnsi="Times New Roman" w:cs="Times New Roman"/>
          <w:color w:val="000000"/>
          <w:sz w:val="24"/>
          <w:szCs w:val="24"/>
          <w:lang w:eastAsia="en-IN"/>
        </w:rPr>
        <w:t>Spinosad</w:t>
      </w:r>
      <w:proofErr w:type="spellEnd"/>
      <w:r w:rsidRPr="003073CB">
        <w:rPr>
          <w:rFonts w:ascii="Times New Roman" w:eastAsia="Times New Roman" w:hAnsi="Times New Roman" w:cs="Times New Roman"/>
          <w:color w:val="000000"/>
          <w:sz w:val="24"/>
          <w:szCs w:val="24"/>
          <w:lang w:eastAsia="en-IN"/>
        </w:rPr>
        <w:t xml:space="preserve"> 45 </w:t>
      </w:r>
      <w:proofErr w:type="spellStart"/>
      <w:r w:rsidRPr="003073CB">
        <w:rPr>
          <w:rFonts w:ascii="Times New Roman" w:eastAsia="Times New Roman" w:hAnsi="Times New Roman" w:cs="Times New Roman"/>
          <w:color w:val="000000"/>
          <w:sz w:val="24"/>
          <w:szCs w:val="24"/>
          <w:lang w:eastAsia="en-IN"/>
        </w:rPr>
        <w:t>SC</w:t>
      </w:r>
      <w:r w:rsidRPr="003073CB">
        <w:rPr>
          <w:rFonts w:ascii="Times New Roman" w:hAnsi="Times New Roman" w:cs="Times New Roman"/>
          <w:sz w:val="24"/>
          <w:szCs w:val="24"/>
          <w:lang w:bidi="mr-IN"/>
        </w:rPr>
        <w:t>findings</w:t>
      </w:r>
      <w:proofErr w:type="spellEnd"/>
      <w:r w:rsidRPr="003073CB">
        <w:rPr>
          <w:rFonts w:ascii="Times New Roman" w:hAnsi="Times New Roman" w:cs="Times New Roman"/>
          <w:sz w:val="24"/>
          <w:szCs w:val="24"/>
          <w:lang w:bidi="mr-IN"/>
        </w:rPr>
        <w:t xml:space="preserve"> reported by </w:t>
      </w:r>
      <w:proofErr w:type="spellStart"/>
      <w:r w:rsidRPr="003073CB">
        <w:rPr>
          <w:rFonts w:ascii="Times New Roman" w:hAnsi="Times New Roman" w:cs="Times New Roman"/>
          <w:b/>
          <w:bCs/>
          <w:sz w:val="24"/>
          <w:szCs w:val="24"/>
          <w:lang w:bidi="mr-IN"/>
        </w:rPr>
        <w:t>Meena</w:t>
      </w:r>
      <w:proofErr w:type="spellEnd"/>
      <w:r w:rsidRPr="003073CB">
        <w:rPr>
          <w:rFonts w:ascii="Times New Roman" w:hAnsi="Times New Roman" w:cs="Times New Roman"/>
          <w:b/>
          <w:bCs/>
          <w:sz w:val="24"/>
          <w:szCs w:val="24"/>
          <w:lang w:bidi="mr-IN"/>
        </w:rPr>
        <w:t xml:space="preserve"> </w:t>
      </w:r>
      <w:r w:rsidR="003F3141" w:rsidRPr="003073CB">
        <w:rPr>
          <w:rFonts w:ascii="Times New Roman" w:hAnsi="Times New Roman" w:cs="Times New Roman"/>
          <w:b/>
          <w:bCs/>
          <w:i/>
          <w:iCs/>
          <w:sz w:val="24"/>
          <w:szCs w:val="24"/>
          <w:lang w:bidi="mr-IN"/>
        </w:rPr>
        <w:t>et</w:t>
      </w:r>
      <w:r w:rsidRPr="003073CB">
        <w:rPr>
          <w:rFonts w:ascii="Times New Roman" w:hAnsi="Times New Roman" w:cs="Times New Roman"/>
          <w:b/>
          <w:bCs/>
          <w:i/>
          <w:iCs/>
          <w:sz w:val="24"/>
          <w:szCs w:val="24"/>
          <w:lang w:bidi="mr-IN"/>
        </w:rPr>
        <w:t xml:space="preserve"> al., (</w:t>
      </w:r>
      <w:r w:rsidRPr="003073CB">
        <w:rPr>
          <w:rFonts w:ascii="Times New Roman" w:hAnsi="Times New Roman" w:cs="Times New Roman"/>
          <w:b/>
          <w:bCs/>
          <w:sz w:val="24"/>
          <w:szCs w:val="24"/>
          <w:lang w:bidi="mr-IN"/>
        </w:rPr>
        <w:t xml:space="preserve">2022) and </w:t>
      </w:r>
      <w:r w:rsidRPr="003073CB">
        <w:rPr>
          <w:rFonts w:ascii="Times New Roman" w:hAnsi="Times New Roman" w:cs="Times New Roman"/>
          <w:b/>
          <w:bCs/>
          <w:color w:val="000000"/>
          <w:sz w:val="24"/>
          <w:szCs w:val="24"/>
        </w:rPr>
        <w:t xml:space="preserve">Singh, </w:t>
      </w:r>
      <w:proofErr w:type="spellStart"/>
      <w:r w:rsidRPr="003073CB">
        <w:rPr>
          <w:rFonts w:ascii="Times New Roman" w:hAnsi="Times New Roman" w:cs="Times New Roman"/>
          <w:b/>
          <w:bCs/>
          <w:color w:val="000000"/>
          <w:sz w:val="24"/>
          <w:szCs w:val="24"/>
        </w:rPr>
        <w:t>S.K</w:t>
      </w:r>
      <w:r w:rsidR="00AC0FEC">
        <w:rPr>
          <w:rFonts w:ascii="Times New Roman" w:hAnsi="Times New Roman" w:cs="Times New Roman"/>
          <w:b/>
          <w:bCs/>
          <w:color w:val="000000"/>
          <w:sz w:val="24"/>
          <w:szCs w:val="24"/>
        </w:rPr>
        <w:t>.</w:t>
      </w:r>
      <w:r w:rsidRPr="003073CB">
        <w:rPr>
          <w:rFonts w:ascii="Times New Roman" w:hAnsi="Times New Roman" w:cs="Times New Roman"/>
          <w:b/>
          <w:bCs/>
          <w:sz w:val="24"/>
          <w:szCs w:val="24"/>
          <w:lang w:bidi="mr-IN"/>
        </w:rPr>
        <w:t>and</w:t>
      </w:r>
      <w:proofErr w:type="spellEnd"/>
      <w:r w:rsidRPr="003073CB">
        <w:rPr>
          <w:rFonts w:ascii="Times New Roman" w:hAnsi="Times New Roman" w:cs="Times New Roman"/>
          <w:b/>
          <w:bCs/>
          <w:sz w:val="24"/>
          <w:szCs w:val="24"/>
          <w:lang w:bidi="mr-IN"/>
        </w:rPr>
        <w:t xml:space="preserve"> Singh, P.S</w:t>
      </w:r>
      <w:r w:rsidR="00AC0FEC">
        <w:rPr>
          <w:rFonts w:ascii="Times New Roman" w:hAnsi="Times New Roman" w:cs="Times New Roman"/>
          <w:b/>
          <w:bCs/>
          <w:sz w:val="24"/>
          <w:szCs w:val="24"/>
          <w:lang w:bidi="mr-IN"/>
        </w:rPr>
        <w:t>.</w:t>
      </w:r>
      <w:r w:rsidRPr="003073CB">
        <w:rPr>
          <w:rFonts w:ascii="Times New Roman" w:hAnsi="Times New Roman" w:cs="Times New Roman"/>
          <w:b/>
          <w:bCs/>
          <w:sz w:val="24"/>
          <w:szCs w:val="24"/>
          <w:lang w:bidi="mr-IN"/>
        </w:rPr>
        <w:t xml:space="preserve"> (2019)</w:t>
      </w:r>
      <w:r w:rsidRPr="003073CB">
        <w:rPr>
          <w:rFonts w:ascii="Times New Roman" w:hAnsi="Times New Roman" w:cs="Times New Roman"/>
          <w:color w:val="000000"/>
          <w:sz w:val="24"/>
          <w:szCs w:val="24"/>
        </w:rPr>
        <w:t>.</w:t>
      </w:r>
      <w:r w:rsidRPr="003073CB">
        <w:rPr>
          <w:rFonts w:ascii="Times New Roman" w:eastAsia="Times New Roman" w:hAnsi="Times New Roman" w:cs="Times New Roman"/>
          <w:color w:val="000000"/>
          <w:sz w:val="24"/>
          <w:szCs w:val="24"/>
          <w:lang w:eastAsia="en-IN"/>
        </w:rPr>
        <w:t xml:space="preserve"> </w:t>
      </w:r>
      <w:proofErr w:type="spellStart"/>
      <w:r w:rsidRPr="003073CB">
        <w:rPr>
          <w:rFonts w:ascii="Times New Roman" w:eastAsia="Times New Roman" w:hAnsi="Times New Roman" w:cs="Times New Roman"/>
          <w:color w:val="000000"/>
          <w:sz w:val="24"/>
          <w:szCs w:val="24"/>
          <w:lang w:eastAsia="en-IN"/>
        </w:rPr>
        <w:t>Thiamethoxam</w:t>
      </w:r>
      <w:proofErr w:type="spellEnd"/>
      <w:r w:rsidRPr="003073CB">
        <w:rPr>
          <w:rFonts w:ascii="Times New Roman" w:eastAsia="Times New Roman" w:hAnsi="Times New Roman" w:cs="Times New Roman"/>
          <w:color w:val="000000"/>
          <w:sz w:val="24"/>
          <w:szCs w:val="24"/>
          <w:lang w:eastAsia="en-IN"/>
        </w:rPr>
        <w:t xml:space="preserve"> 25 </w:t>
      </w:r>
      <w:proofErr w:type="spellStart"/>
      <w:r w:rsidRPr="003073CB">
        <w:rPr>
          <w:rFonts w:ascii="Times New Roman" w:eastAsia="Times New Roman" w:hAnsi="Times New Roman" w:cs="Times New Roman"/>
          <w:color w:val="000000"/>
          <w:sz w:val="24"/>
          <w:szCs w:val="24"/>
          <w:lang w:eastAsia="en-IN"/>
        </w:rPr>
        <w:t>WG</w:t>
      </w:r>
      <w:r w:rsidRPr="003073CB">
        <w:rPr>
          <w:rFonts w:ascii="Times New Roman" w:hAnsi="Times New Roman" w:cs="Times New Roman"/>
          <w:sz w:val="24"/>
          <w:szCs w:val="24"/>
          <w:lang w:bidi="mr-IN"/>
        </w:rPr>
        <w:t>was</w:t>
      </w:r>
      <w:proofErr w:type="spellEnd"/>
      <w:r w:rsidRPr="003073CB">
        <w:rPr>
          <w:rFonts w:ascii="Times New Roman" w:hAnsi="Times New Roman" w:cs="Times New Roman"/>
          <w:sz w:val="24"/>
          <w:szCs w:val="24"/>
          <w:lang w:bidi="mr-IN"/>
        </w:rPr>
        <w:t xml:space="preserve"> supported by </w:t>
      </w:r>
      <w:proofErr w:type="spellStart"/>
      <w:r w:rsidRPr="003073CB">
        <w:rPr>
          <w:rFonts w:ascii="Times New Roman" w:hAnsi="Times New Roman" w:cs="Times New Roman"/>
          <w:b/>
          <w:bCs/>
          <w:sz w:val="24"/>
          <w:szCs w:val="24"/>
          <w:lang w:bidi="mr-IN"/>
        </w:rPr>
        <w:t>Bairwa</w:t>
      </w:r>
      <w:proofErr w:type="spellEnd"/>
      <w:r w:rsidRPr="003073CB">
        <w:rPr>
          <w:rFonts w:ascii="Times New Roman" w:hAnsi="Times New Roman" w:cs="Times New Roman"/>
          <w:b/>
          <w:bCs/>
          <w:sz w:val="24"/>
          <w:szCs w:val="24"/>
          <w:lang w:bidi="mr-IN"/>
        </w:rPr>
        <w:t xml:space="preserve"> and Singh (2015).</w:t>
      </w:r>
      <w:r w:rsidRPr="003073CB">
        <w:rPr>
          <w:rFonts w:ascii="Times New Roman" w:eastAsia="Times New Roman" w:hAnsi="Times New Roman" w:cs="Times New Roman"/>
          <w:color w:val="000000"/>
          <w:sz w:val="24"/>
          <w:szCs w:val="24"/>
          <w:lang w:eastAsia="en-IN"/>
        </w:rPr>
        <w:t xml:space="preserve"> Emamectin Benzoate 5 </w:t>
      </w:r>
      <w:proofErr w:type="spellStart"/>
      <w:r w:rsidRPr="003073CB">
        <w:rPr>
          <w:rFonts w:ascii="Times New Roman" w:eastAsia="Times New Roman" w:hAnsi="Times New Roman" w:cs="Times New Roman"/>
          <w:color w:val="000000"/>
          <w:sz w:val="24"/>
          <w:szCs w:val="24"/>
          <w:lang w:eastAsia="en-IN"/>
        </w:rPr>
        <w:t>SG</w:t>
      </w:r>
      <w:r w:rsidRPr="003073CB">
        <w:rPr>
          <w:rFonts w:ascii="Times New Roman" w:hAnsi="Times New Roman" w:cs="Times New Roman"/>
          <w:sz w:val="24"/>
          <w:szCs w:val="24"/>
          <w:lang w:bidi="mr-IN"/>
        </w:rPr>
        <w:t>was</w:t>
      </w:r>
      <w:proofErr w:type="spellEnd"/>
      <w:r w:rsidRPr="003073CB">
        <w:rPr>
          <w:rFonts w:ascii="Times New Roman" w:hAnsi="Times New Roman" w:cs="Times New Roman"/>
          <w:sz w:val="24"/>
          <w:szCs w:val="24"/>
          <w:lang w:bidi="mr-IN"/>
        </w:rPr>
        <w:t xml:space="preserve"> supported by </w:t>
      </w:r>
      <w:proofErr w:type="spellStart"/>
      <w:r w:rsidRPr="003073CB">
        <w:rPr>
          <w:rFonts w:ascii="Times New Roman" w:hAnsi="Times New Roman" w:cs="Times New Roman"/>
          <w:b/>
          <w:bCs/>
          <w:sz w:val="24"/>
          <w:szCs w:val="24"/>
          <w:lang w:bidi="mr-IN"/>
        </w:rPr>
        <w:t>Bhuva</w:t>
      </w:r>
      <w:proofErr w:type="spellEnd"/>
      <w:r w:rsidRPr="003073CB">
        <w:rPr>
          <w:rFonts w:ascii="Times New Roman" w:hAnsi="Times New Roman" w:cs="Times New Roman"/>
          <w:b/>
          <w:bCs/>
          <w:sz w:val="24"/>
          <w:szCs w:val="24"/>
          <w:lang w:bidi="mr-IN"/>
        </w:rPr>
        <w:t xml:space="preserve"> and Patel (2023).</w:t>
      </w:r>
      <w:r w:rsidR="00D54B78" w:rsidRPr="003073CB">
        <w:rPr>
          <w:rFonts w:ascii="Times New Roman" w:eastAsia="Times New Roman" w:hAnsi="Times New Roman" w:cs="Times New Roman"/>
          <w:i/>
          <w:iCs/>
          <w:color w:val="000000"/>
          <w:sz w:val="24"/>
          <w:szCs w:val="24"/>
          <w:lang w:eastAsia="en-IN"/>
        </w:rPr>
        <w:t xml:space="preserve"> </w:t>
      </w:r>
      <w:proofErr w:type="spellStart"/>
      <w:r w:rsidR="00D54B78" w:rsidRPr="003073CB">
        <w:rPr>
          <w:rFonts w:ascii="Times New Roman" w:eastAsia="Times New Roman" w:hAnsi="Times New Roman" w:cs="Times New Roman"/>
          <w:i/>
          <w:iCs/>
          <w:color w:val="000000"/>
          <w:sz w:val="24"/>
          <w:szCs w:val="24"/>
          <w:lang w:eastAsia="en-IN"/>
        </w:rPr>
        <w:t>Beauveria</w:t>
      </w:r>
      <w:proofErr w:type="spellEnd"/>
      <w:r w:rsidR="00D54B78" w:rsidRPr="003073CB">
        <w:rPr>
          <w:rFonts w:ascii="Times New Roman" w:eastAsia="Times New Roman" w:hAnsi="Times New Roman" w:cs="Times New Roman"/>
          <w:i/>
          <w:iCs/>
          <w:color w:val="000000"/>
          <w:sz w:val="24"/>
          <w:szCs w:val="24"/>
          <w:lang w:eastAsia="en-IN"/>
        </w:rPr>
        <w:t xml:space="preserve"> </w:t>
      </w:r>
      <w:proofErr w:type="spellStart"/>
      <w:r w:rsidR="00D54B78" w:rsidRPr="003073CB">
        <w:rPr>
          <w:rFonts w:ascii="Times New Roman" w:eastAsia="Times New Roman" w:hAnsi="Times New Roman" w:cs="Times New Roman"/>
          <w:i/>
          <w:iCs/>
          <w:color w:val="000000"/>
          <w:sz w:val="24"/>
          <w:szCs w:val="24"/>
          <w:lang w:eastAsia="en-IN"/>
        </w:rPr>
        <w:t>bassiana</w:t>
      </w:r>
      <w:proofErr w:type="spellEnd"/>
      <w:r w:rsidR="00D54B78" w:rsidRPr="003073CB">
        <w:rPr>
          <w:rFonts w:ascii="Times New Roman" w:hAnsi="Times New Roman" w:cs="Times New Roman"/>
          <w:color w:val="000000"/>
          <w:sz w:val="24"/>
          <w:szCs w:val="24"/>
        </w:rPr>
        <w:t xml:space="preserve"> was supported by </w:t>
      </w:r>
      <w:r w:rsidR="00D54B78" w:rsidRPr="003073CB">
        <w:rPr>
          <w:rFonts w:ascii="Times New Roman" w:hAnsi="Times New Roman" w:cs="Times New Roman"/>
          <w:b/>
          <w:bCs/>
          <w:color w:val="000000"/>
          <w:sz w:val="24"/>
          <w:szCs w:val="24"/>
        </w:rPr>
        <w:t xml:space="preserve">Singh, S.K </w:t>
      </w:r>
      <w:r w:rsidR="00D54B78" w:rsidRPr="003073CB">
        <w:rPr>
          <w:rFonts w:ascii="Times New Roman" w:hAnsi="Times New Roman" w:cs="Times New Roman"/>
          <w:b/>
          <w:bCs/>
          <w:sz w:val="24"/>
          <w:szCs w:val="24"/>
          <w:lang w:bidi="mr-IN"/>
        </w:rPr>
        <w:t xml:space="preserve">and </w:t>
      </w:r>
      <w:proofErr w:type="spellStart"/>
      <w:r w:rsidR="00D54B78" w:rsidRPr="003073CB">
        <w:rPr>
          <w:rFonts w:ascii="Times New Roman" w:hAnsi="Times New Roman" w:cs="Times New Roman"/>
          <w:b/>
          <w:bCs/>
          <w:sz w:val="24"/>
          <w:szCs w:val="24"/>
          <w:lang w:bidi="mr-IN"/>
        </w:rPr>
        <w:t>Singh</w:t>
      </w:r>
      <w:proofErr w:type="gramStart"/>
      <w:r w:rsidR="00D54B78" w:rsidRPr="003073CB">
        <w:rPr>
          <w:rFonts w:ascii="Times New Roman" w:hAnsi="Times New Roman" w:cs="Times New Roman"/>
          <w:b/>
          <w:bCs/>
          <w:sz w:val="24"/>
          <w:szCs w:val="24"/>
          <w:lang w:bidi="mr-IN"/>
        </w:rPr>
        <w:t>,P.S</w:t>
      </w:r>
      <w:proofErr w:type="spellEnd"/>
      <w:proofErr w:type="gramEnd"/>
      <w:r w:rsidR="00AC0FEC">
        <w:rPr>
          <w:rFonts w:ascii="Times New Roman" w:hAnsi="Times New Roman" w:cs="Times New Roman"/>
          <w:b/>
          <w:bCs/>
          <w:sz w:val="24"/>
          <w:szCs w:val="24"/>
          <w:lang w:bidi="mr-IN"/>
        </w:rPr>
        <w:t xml:space="preserve">. </w:t>
      </w:r>
      <w:r w:rsidR="00D54B78" w:rsidRPr="003073CB">
        <w:rPr>
          <w:rFonts w:ascii="Times New Roman" w:hAnsi="Times New Roman" w:cs="Times New Roman"/>
          <w:b/>
          <w:bCs/>
          <w:sz w:val="24"/>
          <w:szCs w:val="24"/>
          <w:lang w:bidi="mr-IN"/>
        </w:rPr>
        <w:t>(2019).</w:t>
      </w:r>
      <w:r w:rsidR="00D54B78" w:rsidRPr="003073CB">
        <w:rPr>
          <w:rFonts w:ascii="Times New Roman" w:hAnsi="Times New Roman" w:cs="Times New Roman"/>
          <w:sz w:val="24"/>
          <w:szCs w:val="24"/>
          <w:lang w:bidi="mr-IN"/>
        </w:rPr>
        <w:t xml:space="preserve"> At least the cost benefit </w:t>
      </w:r>
      <w:proofErr w:type="spellStart"/>
      <w:r w:rsidR="00D54B78" w:rsidRPr="003073CB">
        <w:rPr>
          <w:rFonts w:ascii="Times New Roman" w:eastAsia="Times New Roman" w:hAnsi="Times New Roman" w:cs="Times New Roman"/>
          <w:color w:val="000000"/>
          <w:sz w:val="24"/>
          <w:szCs w:val="24"/>
          <w:lang w:eastAsia="en-IN"/>
        </w:rPr>
        <w:t>Azadirachtin</w:t>
      </w:r>
      <w:proofErr w:type="spellEnd"/>
      <w:r w:rsidR="00D54B78" w:rsidRPr="003073CB">
        <w:rPr>
          <w:rFonts w:ascii="Times New Roman" w:eastAsia="Times New Roman" w:hAnsi="Times New Roman" w:cs="Times New Roman"/>
          <w:color w:val="000000"/>
          <w:sz w:val="24"/>
          <w:szCs w:val="24"/>
          <w:lang w:eastAsia="en-IN"/>
        </w:rPr>
        <w:t xml:space="preserve"> 0.03 </w:t>
      </w:r>
      <w:r w:rsidR="000B7AB6" w:rsidRPr="003073CB">
        <w:rPr>
          <w:rFonts w:ascii="Times New Roman" w:eastAsia="Times New Roman" w:hAnsi="Times New Roman" w:cs="Times New Roman"/>
          <w:color w:val="000000"/>
          <w:sz w:val="24"/>
          <w:szCs w:val="24"/>
          <w:lang w:eastAsia="en-IN"/>
        </w:rPr>
        <w:t xml:space="preserve">EC </w:t>
      </w:r>
      <w:r w:rsidR="000B7AB6" w:rsidRPr="003073CB">
        <w:rPr>
          <w:rFonts w:ascii="Times New Roman" w:hAnsi="Times New Roman" w:cs="Times New Roman"/>
          <w:color w:val="000000"/>
          <w:sz w:val="24"/>
          <w:szCs w:val="24"/>
        </w:rPr>
        <w:t>which</w:t>
      </w:r>
      <w:r w:rsidR="00D54B78" w:rsidRPr="003073CB">
        <w:rPr>
          <w:rFonts w:ascii="Times New Roman" w:hAnsi="Times New Roman" w:cs="Times New Roman"/>
          <w:sz w:val="24"/>
          <w:szCs w:val="24"/>
          <w:lang w:bidi="mr-IN"/>
        </w:rPr>
        <w:t xml:space="preserve"> were supported by </w:t>
      </w:r>
      <w:proofErr w:type="spellStart"/>
      <w:r w:rsidR="00D54B78" w:rsidRPr="003073CB">
        <w:rPr>
          <w:rFonts w:ascii="Times New Roman" w:hAnsi="Times New Roman" w:cs="Times New Roman"/>
          <w:b/>
          <w:bCs/>
          <w:sz w:val="24"/>
          <w:szCs w:val="24"/>
          <w:lang w:bidi="mr-IN"/>
        </w:rPr>
        <w:t>Meena</w:t>
      </w:r>
      <w:proofErr w:type="spellEnd"/>
      <w:r w:rsidR="00D54B78" w:rsidRPr="003073CB">
        <w:rPr>
          <w:rFonts w:ascii="Times New Roman" w:hAnsi="Times New Roman" w:cs="Times New Roman"/>
          <w:b/>
          <w:bCs/>
          <w:sz w:val="24"/>
          <w:szCs w:val="24"/>
          <w:lang w:bidi="mr-IN"/>
        </w:rPr>
        <w:t xml:space="preserve"> </w:t>
      </w:r>
      <w:r w:rsidR="000B7AB6" w:rsidRPr="003073CB">
        <w:rPr>
          <w:rFonts w:ascii="Times New Roman" w:hAnsi="Times New Roman" w:cs="Times New Roman"/>
          <w:b/>
          <w:bCs/>
          <w:i/>
          <w:iCs/>
          <w:sz w:val="24"/>
          <w:szCs w:val="24"/>
          <w:lang w:bidi="mr-IN"/>
        </w:rPr>
        <w:t>et</w:t>
      </w:r>
      <w:r w:rsidR="00D54B78" w:rsidRPr="003073CB">
        <w:rPr>
          <w:rFonts w:ascii="Times New Roman" w:hAnsi="Times New Roman" w:cs="Times New Roman"/>
          <w:b/>
          <w:bCs/>
          <w:i/>
          <w:iCs/>
          <w:sz w:val="24"/>
          <w:szCs w:val="24"/>
          <w:lang w:bidi="mr-IN"/>
        </w:rPr>
        <w:t xml:space="preserve"> al., (</w:t>
      </w:r>
      <w:r w:rsidR="00D54B78" w:rsidRPr="003073CB">
        <w:rPr>
          <w:rFonts w:ascii="Times New Roman" w:hAnsi="Times New Roman" w:cs="Times New Roman"/>
          <w:b/>
          <w:bCs/>
          <w:sz w:val="24"/>
          <w:szCs w:val="24"/>
          <w:lang w:bidi="mr-IN"/>
        </w:rPr>
        <w:t>2022).</w:t>
      </w:r>
      <w:commentRangeEnd w:id="268"/>
      <w:r w:rsidR="00C81C38">
        <w:rPr>
          <w:rStyle w:val="CommentReference"/>
        </w:rPr>
        <w:commentReference w:id="268"/>
      </w:r>
    </w:p>
    <w:p w14:paraId="08DAFEBD" w14:textId="77777777" w:rsidR="00D54B78" w:rsidRDefault="00D54B78" w:rsidP="001E0B94">
      <w:pPr>
        <w:autoSpaceDE w:val="0"/>
        <w:autoSpaceDN w:val="0"/>
        <w:adjustRightInd w:val="0"/>
        <w:spacing w:after="0" w:line="360" w:lineRule="auto"/>
        <w:jc w:val="both"/>
        <w:rPr>
          <w:rFonts w:ascii="Times New Roman" w:hAnsi="Times New Roman" w:cs="Times New Roman"/>
          <w:b/>
          <w:bCs/>
          <w:color w:val="000000"/>
          <w:sz w:val="28"/>
          <w:szCs w:val="28"/>
        </w:rPr>
      </w:pPr>
    </w:p>
    <w:p w14:paraId="546B411F" w14:textId="77777777" w:rsidR="00AC0FEC" w:rsidRPr="003073CB" w:rsidRDefault="00AC0FEC" w:rsidP="00B229D6">
      <w:pPr>
        <w:autoSpaceDE w:val="0"/>
        <w:autoSpaceDN w:val="0"/>
        <w:adjustRightInd w:val="0"/>
        <w:spacing w:after="0" w:line="360" w:lineRule="auto"/>
        <w:jc w:val="center"/>
        <w:rPr>
          <w:rFonts w:ascii="Times New Roman" w:hAnsi="Times New Roman" w:cs="Times New Roman"/>
          <w:b/>
          <w:bCs/>
          <w:color w:val="000000"/>
          <w:sz w:val="28"/>
          <w:szCs w:val="28"/>
        </w:rPr>
      </w:pPr>
    </w:p>
    <w:p w14:paraId="31AE2DC7" w14:textId="77777777" w:rsidR="00D54B78" w:rsidRPr="003073CB" w:rsidRDefault="00D54B78" w:rsidP="00B229D6">
      <w:pPr>
        <w:pBdr>
          <w:bottom w:val="single" w:sz="4" w:space="1" w:color="auto"/>
        </w:pBdr>
        <w:autoSpaceDE w:val="0"/>
        <w:autoSpaceDN w:val="0"/>
        <w:adjustRightInd w:val="0"/>
        <w:spacing w:after="0" w:line="360" w:lineRule="auto"/>
        <w:jc w:val="center"/>
        <w:rPr>
          <w:rFonts w:ascii="Times New Roman" w:hAnsi="Times New Roman" w:cs="Times New Roman"/>
          <w:b/>
          <w:bCs/>
          <w:color w:val="000000"/>
          <w:sz w:val="28"/>
          <w:szCs w:val="28"/>
        </w:rPr>
      </w:pPr>
      <w:r w:rsidRPr="003073CB">
        <w:rPr>
          <w:rFonts w:ascii="Times New Roman" w:hAnsi="Times New Roman" w:cs="Times New Roman"/>
          <w:b/>
          <w:bCs/>
          <w:color w:val="000000"/>
          <w:sz w:val="28"/>
          <w:szCs w:val="28"/>
        </w:rPr>
        <w:t>CONCLUSION</w:t>
      </w:r>
    </w:p>
    <w:p w14:paraId="021EE897" w14:textId="77777777" w:rsidR="00D54B78" w:rsidRPr="003073CB" w:rsidRDefault="00D54B78" w:rsidP="00B229D6">
      <w:pPr>
        <w:autoSpaceDE w:val="0"/>
        <w:autoSpaceDN w:val="0"/>
        <w:adjustRightInd w:val="0"/>
        <w:spacing w:after="0" w:line="360" w:lineRule="auto"/>
        <w:ind w:firstLine="720"/>
        <w:jc w:val="both"/>
        <w:rPr>
          <w:rFonts w:ascii="Times New Roman" w:hAnsi="Times New Roman" w:cs="Times New Roman"/>
          <w:sz w:val="24"/>
          <w:szCs w:val="24"/>
        </w:rPr>
      </w:pPr>
    </w:p>
    <w:p w14:paraId="76CD8C4B" w14:textId="77777777" w:rsidR="00D54B78" w:rsidRPr="003073CB" w:rsidRDefault="00091F59" w:rsidP="00B229D6">
      <w:pPr>
        <w:autoSpaceDE w:val="0"/>
        <w:autoSpaceDN w:val="0"/>
        <w:adjustRightInd w:val="0"/>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This study found that among the seven treatments tested, </w:t>
      </w:r>
      <w:commentRangeStart w:id="269"/>
      <w:proofErr w:type="spellStart"/>
      <w:r w:rsidRPr="003073CB">
        <w:rPr>
          <w:rFonts w:ascii="Times New Roman" w:hAnsi="Times New Roman" w:cs="Times New Roman"/>
          <w:sz w:val="24"/>
          <w:szCs w:val="24"/>
        </w:rPr>
        <w:t>Chlorantraniliprole</w:t>
      </w:r>
      <w:proofErr w:type="spellEnd"/>
      <w:r w:rsidRPr="003073CB">
        <w:rPr>
          <w:rFonts w:ascii="Times New Roman" w:hAnsi="Times New Roman" w:cs="Times New Roman"/>
          <w:sz w:val="24"/>
          <w:szCs w:val="24"/>
        </w:rPr>
        <w:t xml:space="preserve"> 8.8% </w:t>
      </w:r>
      <w:r w:rsidR="00E2390D">
        <w:rPr>
          <w:rFonts w:ascii="Times New Roman" w:hAnsi="Times New Roman" w:cs="Times New Roman"/>
          <w:sz w:val="24"/>
          <w:szCs w:val="24"/>
        </w:rPr>
        <w:t xml:space="preserve">+ </w:t>
      </w:r>
      <w:proofErr w:type="spellStart"/>
      <w:r w:rsidRPr="003073CB">
        <w:rPr>
          <w:rFonts w:ascii="Times New Roman" w:hAnsi="Times New Roman" w:cs="Times New Roman"/>
          <w:sz w:val="24"/>
          <w:szCs w:val="24"/>
        </w:rPr>
        <w:t>Thiamethoxam</w:t>
      </w:r>
      <w:proofErr w:type="spellEnd"/>
      <w:r w:rsidRPr="003073CB">
        <w:rPr>
          <w:rFonts w:ascii="Times New Roman" w:hAnsi="Times New Roman" w:cs="Times New Roman"/>
          <w:sz w:val="24"/>
          <w:szCs w:val="24"/>
        </w:rPr>
        <w:t xml:space="preserve"> 17.5 SC </w:t>
      </w:r>
      <w:commentRangeEnd w:id="269"/>
      <w:r w:rsidR="00E2390D">
        <w:rPr>
          <w:rStyle w:val="CommentReference"/>
        </w:rPr>
        <w:commentReference w:id="269"/>
      </w:r>
      <w:r w:rsidRPr="003073CB">
        <w:rPr>
          <w:rFonts w:ascii="Times New Roman" w:hAnsi="Times New Roman" w:cs="Times New Roman"/>
          <w:sz w:val="24"/>
          <w:szCs w:val="24"/>
        </w:rPr>
        <w:t>was the most effective.</w:t>
      </w:r>
      <w:r w:rsidR="00D54B78" w:rsidRPr="003073CB">
        <w:rPr>
          <w:rFonts w:ascii="Times New Roman" w:hAnsi="Times New Roman" w:cs="Times New Roman"/>
          <w:sz w:val="24"/>
          <w:szCs w:val="24"/>
        </w:rPr>
        <w:t xml:space="preserve"> It also had the highest cost-benefit ratio and marketable yield. </w:t>
      </w:r>
      <w:proofErr w:type="spellStart"/>
      <w:r w:rsidR="00D54B78" w:rsidRPr="003073CB">
        <w:rPr>
          <w:rFonts w:ascii="Times New Roman" w:hAnsi="Times New Roman" w:cs="Times New Roman"/>
          <w:sz w:val="24"/>
          <w:szCs w:val="24"/>
        </w:rPr>
        <w:t>Chlorantraniliprole</w:t>
      </w:r>
      <w:proofErr w:type="spellEnd"/>
      <w:r w:rsidR="00D54B78" w:rsidRPr="003073CB">
        <w:rPr>
          <w:rFonts w:ascii="Times New Roman" w:hAnsi="Times New Roman" w:cs="Times New Roman"/>
          <w:sz w:val="24"/>
          <w:szCs w:val="24"/>
        </w:rPr>
        <w:t xml:space="preserve"> 18.5 SC, </w:t>
      </w:r>
      <w:proofErr w:type="spellStart"/>
      <w:r w:rsidR="00D54B78" w:rsidRPr="003073CB">
        <w:rPr>
          <w:rFonts w:ascii="Times New Roman" w:hAnsi="Times New Roman" w:cs="Times New Roman"/>
          <w:sz w:val="24"/>
          <w:szCs w:val="24"/>
        </w:rPr>
        <w:t>Spinosad</w:t>
      </w:r>
      <w:proofErr w:type="spellEnd"/>
      <w:r w:rsidR="00D54B78" w:rsidRPr="003073CB">
        <w:rPr>
          <w:rFonts w:ascii="Times New Roman" w:hAnsi="Times New Roman" w:cs="Times New Roman"/>
          <w:sz w:val="24"/>
          <w:szCs w:val="24"/>
        </w:rPr>
        <w:t xml:space="preserve"> 45 SC, Thiamethoxam 25 WG, Emamectin Benzoate 5 SG,</w:t>
      </w:r>
      <w:r w:rsidR="00D54B78" w:rsidRPr="003073CB">
        <w:rPr>
          <w:rFonts w:ascii="Times New Roman" w:hAnsi="Times New Roman" w:cs="Times New Roman"/>
          <w:i/>
          <w:iCs/>
          <w:sz w:val="24"/>
          <w:szCs w:val="24"/>
        </w:rPr>
        <w:t xml:space="preserve"> </w:t>
      </w:r>
      <w:proofErr w:type="spellStart"/>
      <w:r w:rsidR="00D54B78" w:rsidRPr="003073CB">
        <w:rPr>
          <w:rFonts w:ascii="Times New Roman" w:hAnsi="Times New Roman" w:cs="Times New Roman"/>
          <w:i/>
          <w:iCs/>
          <w:sz w:val="24"/>
          <w:szCs w:val="24"/>
        </w:rPr>
        <w:t>Beauveria</w:t>
      </w:r>
      <w:proofErr w:type="spellEnd"/>
      <w:r w:rsidR="00D54B78" w:rsidRPr="003073CB">
        <w:rPr>
          <w:rFonts w:ascii="Times New Roman" w:hAnsi="Times New Roman" w:cs="Times New Roman"/>
          <w:i/>
          <w:iCs/>
          <w:sz w:val="24"/>
          <w:szCs w:val="24"/>
        </w:rPr>
        <w:t xml:space="preserve"> </w:t>
      </w:r>
      <w:proofErr w:type="spellStart"/>
      <w:r w:rsidR="00D54B78" w:rsidRPr="003073CB">
        <w:rPr>
          <w:rFonts w:ascii="Times New Roman" w:hAnsi="Times New Roman" w:cs="Times New Roman"/>
          <w:i/>
          <w:iCs/>
          <w:sz w:val="24"/>
          <w:szCs w:val="24"/>
        </w:rPr>
        <w:t>bassiana</w:t>
      </w:r>
      <w:proofErr w:type="spellEnd"/>
      <w:r w:rsidR="00D54B78" w:rsidRPr="003073CB">
        <w:rPr>
          <w:rFonts w:ascii="Times New Roman" w:eastAsia="Times New Roman" w:hAnsi="Times New Roman" w:cs="Times New Roman"/>
          <w:color w:val="000000"/>
          <w:sz w:val="24"/>
          <w:szCs w:val="24"/>
          <w:lang w:val="en-US" w:eastAsia="en-IN" w:bidi="mr-IN"/>
        </w:rPr>
        <w:t>1.15WP (1</w:t>
      </w:r>
      <w:r w:rsidR="00D54B78" w:rsidRPr="003073CB">
        <w:rPr>
          <w:rFonts w:ascii="Times New Roman" w:hAnsi="Times New Roman" w:cs="Times New Roman"/>
          <w:sz w:val="24"/>
          <w:szCs w:val="24"/>
        </w:rPr>
        <w:t>x10</w:t>
      </w:r>
      <w:r w:rsidR="00D54B78" w:rsidRPr="003073CB">
        <w:rPr>
          <w:rFonts w:ascii="Times New Roman" w:hAnsi="Times New Roman" w:cs="Times New Roman"/>
          <w:sz w:val="24"/>
          <w:szCs w:val="24"/>
          <w:vertAlign w:val="superscript"/>
        </w:rPr>
        <w:t xml:space="preserve">8 </w:t>
      </w:r>
      <w:r w:rsidR="00D54B78" w:rsidRPr="003073CB">
        <w:rPr>
          <w:rFonts w:ascii="Times New Roman" w:hAnsi="Times New Roman" w:cs="Times New Roman"/>
          <w:sz w:val="24"/>
          <w:szCs w:val="24"/>
        </w:rPr>
        <w:t>spore/lit</w:t>
      </w:r>
      <w:r w:rsidR="00D54B78" w:rsidRPr="003073CB">
        <w:rPr>
          <w:rFonts w:ascii="Times New Roman" w:eastAsia="Times New Roman" w:hAnsi="Times New Roman" w:cs="Times New Roman"/>
          <w:color w:val="000000"/>
          <w:sz w:val="24"/>
          <w:szCs w:val="24"/>
          <w:lang w:val="en-US" w:eastAsia="en-IN" w:bidi="mr-IN"/>
        </w:rPr>
        <w:t xml:space="preserve">) </w:t>
      </w:r>
      <w:r w:rsidR="00D85383" w:rsidRPr="003073CB">
        <w:rPr>
          <w:rFonts w:ascii="Times New Roman" w:hAnsi="Times New Roman" w:cs="Times New Roman"/>
          <w:sz w:val="24"/>
          <w:szCs w:val="24"/>
        </w:rPr>
        <w:t xml:space="preserve">and </w:t>
      </w:r>
      <w:proofErr w:type="spellStart"/>
      <w:r w:rsidR="00D85383" w:rsidRPr="003073CB">
        <w:rPr>
          <w:rFonts w:ascii="Times New Roman" w:hAnsi="Times New Roman" w:cs="Times New Roman"/>
          <w:sz w:val="24"/>
          <w:szCs w:val="24"/>
        </w:rPr>
        <w:t>Azadirachtin</w:t>
      </w:r>
      <w:proofErr w:type="spellEnd"/>
      <w:r w:rsidR="00D85383" w:rsidRPr="003073CB">
        <w:rPr>
          <w:rFonts w:ascii="Times New Roman" w:hAnsi="Times New Roman" w:cs="Times New Roman"/>
          <w:sz w:val="24"/>
          <w:szCs w:val="24"/>
        </w:rPr>
        <w:t xml:space="preserve"> 0.03 EC were</w:t>
      </w:r>
      <w:r w:rsidR="00D54B78" w:rsidRPr="003073CB">
        <w:rPr>
          <w:rFonts w:ascii="Times New Roman" w:hAnsi="Times New Roman" w:cs="Times New Roman"/>
          <w:sz w:val="24"/>
          <w:szCs w:val="24"/>
        </w:rPr>
        <w:t xml:space="preserve"> also effective controls on the </w:t>
      </w:r>
      <w:commentRangeStart w:id="270"/>
      <w:r w:rsidR="00D54B78" w:rsidRPr="003073CB">
        <w:rPr>
          <w:rFonts w:ascii="Times New Roman" w:hAnsi="Times New Roman" w:cs="Times New Roman"/>
          <w:sz w:val="24"/>
          <w:szCs w:val="24"/>
        </w:rPr>
        <w:t>gram pod borer</w:t>
      </w:r>
      <w:commentRangeEnd w:id="270"/>
      <w:r w:rsidR="00E2390D">
        <w:rPr>
          <w:rStyle w:val="CommentReference"/>
        </w:rPr>
        <w:commentReference w:id="270"/>
      </w:r>
      <w:r w:rsidR="00D54B78" w:rsidRPr="003073CB">
        <w:rPr>
          <w:rFonts w:ascii="Times New Roman" w:hAnsi="Times New Roman" w:cs="Times New Roman"/>
          <w:sz w:val="24"/>
          <w:szCs w:val="24"/>
        </w:rPr>
        <w:t xml:space="preserve">. </w:t>
      </w:r>
      <w:commentRangeStart w:id="271"/>
      <w:r w:rsidR="00D54B78" w:rsidRPr="003073CB">
        <w:rPr>
          <w:rFonts w:ascii="Times New Roman" w:hAnsi="Times New Roman" w:cs="Times New Roman"/>
          <w:sz w:val="24"/>
          <w:szCs w:val="24"/>
        </w:rPr>
        <w:t>Azadirachtin</w:t>
      </w:r>
      <w:r w:rsidR="00D85383" w:rsidRPr="003073CB">
        <w:rPr>
          <w:rFonts w:ascii="Times New Roman" w:hAnsi="Times New Roman" w:cs="Times New Roman"/>
          <w:sz w:val="24"/>
          <w:szCs w:val="24"/>
        </w:rPr>
        <w:t>0.03</w:t>
      </w:r>
      <w:r w:rsidR="00E2390D">
        <w:rPr>
          <w:rFonts w:ascii="Times New Roman" w:hAnsi="Times New Roman" w:cs="Times New Roman"/>
          <w:sz w:val="24"/>
          <w:szCs w:val="24"/>
          <w:lang w:val="en-US"/>
        </w:rPr>
        <w:t>%</w:t>
      </w:r>
      <w:r w:rsidR="00D85383" w:rsidRPr="003073CB">
        <w:rPr>
          <w:rFonts w:ascii="Times New Roman" w:hAnsi="Times New Roman" w:cs="Times New Roman"/>
          <w:sz w:val="24"/>
          <w:szCs w:val="24"/>
        </w:rPr>
        <w:t xml:space="preserve"> EC was</w:t>
      </w:r>
      <w:r w:rsidR="00D54B78" w:rsidRPr="003073CB">
        <w:rPr>
          <w:rFonts w:ascii="Times New Roman" w:hAnsi="Times New Roman" w:cs="Times New Roman"/>
          <w:sz w:val="24"/>
          <w:szCs w:val="24"/>
        </w:rPr>
        <w:t xml:space="preserve"> the least effective among the treatments</w:t>
      </w:r>
      <w:commentRangeEnd w:id="271"/>
      <w:r w:rsidR="00E2390D">
        <w:rPr>
          <w:rStyle w:val="CommentReference"/>
        </w:rPr>
        <w:commentReference w:id="271"/>
      </w:r>
      <w:r w:rsidR="00D54B78" w:rsidRPr="003073CB">
        <w:rPr>
          <w:rFonts w:ascii="Times New Roman" w:hAnsi="Times New Roman" w:cs="Times New Roman"/>
          <w:sz w:val="24"/>
          <w:szCs w:val="24"/>
        </w:rPr>
        <w:t xml:space="preserve">. </w:t>
      </w:r>
      <w:commentRangeStart w:id="272"/>
      <w:commentRangeStart w:id="273"/>
      <w:r w:rsidR="00D54B78" w:rsidRPr="003073CB">
        <w:rPr>
          <w:rFonts w:ascii="Times New Roman" w:hAnsi="Times New Roman" w:cs="Times New Roman"/>
          <w:sz w:val="24"/>
          <w:szCs w:val="24"/>
        </w:rPr>
        <w:t>These plant products also help reduce pollution in the environment.</w:t>
      </w:r>
      <w:commentRangeEnd w:id="272"/>
      <w:r w:rsidR="00E2390D">
        <w:rPr>
          <w:rStyle w:val="CommentReference"/>
        </w:rPr>
        <w:commentReference w:id="272"/>
      </w:r>
      <w:r w:rsidR="00D54B78" w:rsidRPr="003073CB">
        <w:rPr>
          <w:rFonts w:ascii="Times New Roman" w:hAnsi="Times New Roman" w:cs="Times New Roman"/>
          <w:sz w:val="24"/>
          <w:szCs w:val="24"/>
        </w:rPr>
        <w:t xml:space="preserve"> Hence, it can be suitably incorporated as a treatment in the IPM program.</w:t>
      </w:r>
    </w:p>
    <w:commentRangeEnd w:id="273"/>
    <w:p w14:paraId="468C163B" w14:textId="77777777" w:rsidR="002E798B" w:rsidRPr="003073CB" w:rsidRDefault="00E2390D" w:rsidP="00B229D6">
      <w:pPr>
        <w:autoSpaceDE w:val="0"/>
        <w:autoSpaceDN w:val="0"/>
        <w:adjustRightInd w:val="0"/>
        <w:spacing w:after="0" w:line="360" w:lineRule="auto"/>
        <w:ind w:firstLine="720"/>
        <w:jc w:val="both"/>
        <w:rPr>
          <w:rFonts w:ascii="Times New Roman" w:hAnsi="Times New Roman" w:cs="Times New Roman"/>
          <w:sz w:val="24"/>
          <w:szCs w:val="24"/>
        </w:rPr>
      </w:pPr>
      <w:r>
        <w:rPr>
          <w:rStyle w:val="CommentReference"/>
        </w:rPr>
        <w:commentReference w:id="273"/>
      </w:r>
    </w:p>
    <w:p w14:paraId="073D9F18" w14:textId="77777777" w:rsidR="002E798B" w:rsidRPr="003073CB" w:rsidRDefault="002E798B" w:rsidP="00D54B78">
      <w:pPr>
        <w:autoSpaceDE w:val="0"/>
        <w:autoSpaceDN w:val="0"/>
        <w:adjustRightInd w:val="0"/>
        <w:spacing w:after="0" w:line="360" w:lineRule="auto"/>
        <w:ind w:firstLine="720"/>
        <w:jc w:val="both"/>
        <w:rPr>
          <w:rFonts w:ascii="Times New Roman" w:hAnsi="Times New Roman" w:cs="Times New Roman"/>
          <w:sz w:val="24"/>
          <w:szCs w:val="24"/>
        </w:rPr>
      </w:pPr>
    </w:p>
    <w:p w14:paraId="620CFE09" w14:textId="77777777" w:rsidR="002E798B" w:rsidRPr="003073CB" w:rsidRDefault="002E798B" w:rsidP="00CE775E">
      <w:pPr>
        <w:rPr>
          <w:rFonts w:ascii="Times New Roman" w:hAnsi="Times New Roman" w:cs="Times New Roman"/>
          <w:sz w:val="24"/>
          <w:szCs w:val="24"/>
        </w:rPr>
        <w:sectPr w:rsidR="002E798B" w:rsidRPr="003073CB" w:rsidSect="00B8186F">
          <w:headerReference w:type="even" r:id="rId10"/>
          <w:headerReference w:type="default" r:id="rId11"/>
          <w:footerReference w:type="even" r:id="rId12"/>
          <w:footerReference w:type="default" r:id="rId13"/>
          <w:headerReference w:type="first" r:id="rId14"/>
          <w:footerReference w:type="first" r:id="rId15"/>
          <w:pgSz w:w="11906" w:h="16838" w:code="9"/>
          <w:pgMar w:top="1440" w:right="1077" w:bottom="1440" w:left="2160" w:header="709" w:footer="709" w:gutter="0"/>
          <w:cols w:space="708"/>
          <w:docGrid w:linePitch="360"/>
        </w:sectPr>
      </w:pPr>
    </w:p>
    <w:tbl>
      <w:tblPr>
        <w:tblpPr w:leftFromText="180" w:rightFromText="180" w:vertAnchor="page" w:horzAnchor="margin" w:tblpXSpec="center" w:tblpY="2092"/>
        <w:tblW w:w="5553" w:type="pct"/>
        <w:tblLayout w:type="fixed"/>
        <w:tblLook w:val="04A0" w:firstRow="1" w:lastRow="0" w:firstColumn="1" w:lastColumn="0" w:noHBand="0" w:noVBand="1"/>
      </w:tblPr>
      <w:tblGrid>
        <w:gridCol w:w="688"/>
        <w:gridCol w:w="2854"/>
        <w:gridCol w:w="961"/>
        <w:gridCol w:w="709"/>
        <w:gridCol w:w="706"/>
        <w:gridCol w:w="709"/>
        <w:gridCol w:w="850"/>
        <w:gridCol w:w="853"/>
        <w:gridCol w:w="850"/>
        <w:gridCol w:w="850"/>
        <w:gridCol w:w="850"/>
        <w:gridCol w:w="853"/>
        <w:gridCol w:w="850"/>
        <w:gridCol w:w="991"/>
        <w:gridCol w:w="850"/>
        <w:gridCol w:w="921"/>
      </w:tblGrid>
      <w:tr w:rsidR="0079497E" w:rsidRPr="003073CB" w14:paraId="285BF33E" w14:textId="77777777" w:rsidTr="0079497E">
        <w:trPr>
          <w:trHeight w:val="912"/>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A8074" w14:textId="77777777" w:rsidR="0079497E" w:rsidRPr="003073CB" w:rsidRDefault="0079497E" w:rsidP="0079497E">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lastRenderedPageBreak/>
              <w:t>S.</w:t>
            </w:r>
            <w:ins w:id="274" w:author="TOSHIBA" w:date="2025-06-04T08:49:00Z">
              <w:r w:rsidR="003244C4">
                <w:rPr>
                  <w:rFonts w:ascii="Times New Roman" w:eastAsia="Times New Roman" w:hAnsi="Times New Roman" w:cs="Times New Roman"/>
                  <w:b/>
                  <w:bCs/>
                  <w:color w:val="000000"/>
                  <w:lang w:eastAsia="en-IN" w:bidi="mr-IN"/>
                </w:rPr>
                <w:t xml:space="preserve"> </w:t>
              </w:r>
            </w:ins>
            <w:r w:rsidRPr="003073CB">
              <w:rPr>
                <w:rFonts w:ascii="Times New Roman" w:eastAsia="Times New Roman" w:hAnsi="Times New Roman" w:cs="Times New Roman"/>
                <w:b/>
                <w:bCs/>
                <w:color w:val="000000"/>
                <w:lang w:eastAsia="en-IN" w:bidi="mr-IN"/>
              </w:rPr>
              <w:t>No</w:t>
            </w:r>
            <w:r>
              <w:rPr>
                <w:rFonts w:ascii="Times New Roman" w:eastAsia="Times New Roman" w:hAnsi="Times New Roman" w:cs="Times New Roman"/>
                <w:b/>
                <w:bCs/>
                <w:color w:val="000000"/>
                <w:lang w:eastAsia="en-IN" w:bidi="mr-IN"/>
              </w:rPr>
              <w:t>.</w:t>
            </w:r>
          </w:p>
        </w:tc>
        <w:tc>
          <w:tcPr>
            <w:tcW w:w="9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EAC2C" w14:textId="77777777" w:rsidR="0079497E" w:rsidRPr="00CB5C3B" w:rsidRDefault="0079497E" w:rsidP="0079497E">
            <w:pPr>
              <w:spacing w:after="0" w:line="240" w:lineRule="auto"/>
              <w:jc w:val="center"/>
              <w:rPr>
                <w:rFonts w:ascii="Times New Roman" w:eastAsia="Times New Roman" w:hAnsi="Times New Roman" w:cs="Times New Roman"/>
                <w:b/>
                <w:bCs/>
                <w:color w:val="000000"/>
                <w:lang w:val="en-US" w:eastAsia="en-IN" w:bidi="mr-IN"/>
              </w:rPr>
            </w:pPr>
            <w:r w:rsidRPr="003073CB">
              <w:rPr>
                <w:rFonts w:ascii="Times New Roman" w:eastAsia="Times New Roman" w:hAnsi="Times New Roman" w:cs="Times New Roman"/>
                <w:b/>
                <w:bCs/>
                <w:color w:val="000000"/>
                <w:lang w:eastAsia="en-IN" w:bidi="mr-IN"/>
              </w:rPr>
              <w:t>Treatment</w:t>
            </w:r>
          </w:p>
        </w:tc>
        <w:tc>
          <w:tcPr>
            <w:tcW w:w="313" w:type="pct"/>
            <w:vMerge w:val="restart"/>
            <w:tcBorders>
              <w:top w:val="single" w:sz="4" w:space="0" w:color="auto"/>
              <w:left w:val="nil"/>
              <w:right w:val="single" w:sz="4" w:space="0" w:color="auto"/>
            </w:tcBorders>
            <w:vAlign w:val="center"/>
          </w:tcPr>
          <w:p w14:paraId="5F3FD924" w14:textId="77777777" w:rsidR="0079497E" w:rsidRPr="001B6FF3" w:rsidRDefault="0079497E" w:rsidP="0079497E">
            <w:pPr>
              <w:spacing w:after="0" w:line="240" w:lineRule="auto"/>
              <w:jc w:val="center"/>
              <w:rPr>
                <w:rFonts w:ascii="Times New Roman" w:eastAsia="Times New Roman" w:hAnsi="Times New Roman" w:cs="Times New Roman"/>
                <w:b/>
                <w:bCs/>
                <w:color w:val="000000"/>
                <w:lang w:eastAsia="en-IN" w:bidi="mr-IN"/>
              </w:rPr>
            </w:pPr>
            <w:r>
              <w:rPr>
                <w:rFonts w:ascii="Times New Roman" w:eastAsia="Times New Roman" w:hAnsi="Times New Roman" w:cs="Times New Roman"/>
                <w:b/>
                <w:bCs/>
                <w:color w:val="000000"/>
                <w:lang w:eastAsia="en-IN" w:bidi="mr-IN"/>
              </w:rPr>
              <w:t xml:space="preserve">Dose (g </w:t>
            </w:r>
            <w:proofErr w:type="spellStart"/>
            <w:r>
              <w:rPr>
                <w:rFonts w:ascii="Times New Roman" w:eastAsia="Times New Roman" w:hAnsi="Times New Roman" w:cs="Times New Roman"/>
                <w:b/>
                <w:bCs/>
                <w:color w:val="000000"/>
                <w:lang w:eastAsia="en-IN" w:bidi="mr-IN"/>
              </w:rPr>
              <w:t>a.i</w:t>
            </w:r>
            <w:proofErr w:type="spellEnd"/>
            <w:r>
              <w:rPr>
                <w:rFonts w:ascii="Times New Roman" w:eastAsia="Times New Roman" w:hAnsi="Times New Roman" w:cs="Times New Roman"/>
                <w:b/>
                <w:bCs/>
                <w:color w:val="000000"/>
                <w:lang w:eastAsia="en-IN" w:bidi="mr-IN"/>
              </w:rPr>
              <w:t>./ ha)</w:t>
            </w:r>
          </w:p>
        </w:tc>
        <w:tc>
          <w:tcPr>
            <w:tcW w:w="2633"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A2D05" w14:textId="77777777" w:rsidR="0079497E" w:rsidRPr="003073CB" w:rsidRDefault="0079497E" w:rsidP="001B6FF3">
            <w:pPr>
              <w:spacing w:after="0" w:line="240" w:lineRule="auto"/>
              <w:jc w:val="center"/>
              <w:rPr>
                <w:rFonts w:ascii="Times New Roman" w:eastAsia="Times New Roman" w:hAnsi="Times New Roman" w:cs="Times New Roman"/>
                <w:b/>
                <w:bCs/>
                <w:color w:val="000000"/>
                <w:lang w:eastAsia="en-IN" w:bidi="mr-IN"/>
              </w:rPr>
            </w:pPr>
            <w:r w:rsidRPr="001B6FF3">
              <w:rPr>
                <w:rFonts w:ascii="Times New Roman" w:eastAsia="Times New Roman" w:hAnsi="Times New Roman" w:cs="Times New Roman"/>
                <w:b/>
                <w:bCs/>
                <w:color w:val="000000"/>
                <w:lang w:eastAsia="en-IN" w:bidi="mr-IN"/>
              </w:rPr>
              <w:t>Number of larval population of</w:t>
            </w:r>
            <w:r w:rsidRPr="001B6FF3">
              <w:rPr>
                <w:rFonts w:ascii="Times New Roman" w:eastAsia="Times New Roman" w:hAnsi="Times New Roman" w:cs="Times New Roman"/>
                <w:b/>
                <w:bCs/>
                <w:i/>
                <w:iCs/>
                <w:color w:val="000000"/>
                <w:lang w:eastAsia="en-IN" w:bidi="mr-IN"/>
              </w:rPr>
              <w:t xml:space="preserve"> Maruca vitrata</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DE4B7" w14:textId="77777777" w:rsidR="0079497E" w:rsidRPr="003073CB" w:rsidRDefault="0079497E" w:rsidP="001B6FF3">
            <w:pPr>
              <w:spacing w:after="0" w:line="240" w:lineRule="auto"/>
              <w:jc w:val="center"/>
              <w:rPr>
                <w:rFonts w:ascii="Times New Roman" w:eastAsia="Times New Roman" w:hAnsi="Times New Roman" w:cs="Times New Roman"/>
                <w:b/>
                <w:bCs/>
                <w:color w:val="000000"/>
                <w:lang w:eastAsia="en-IN" w:bidi="mr-IN"/>
              </w:rPr>
            </w:pPr>
            <w:r>
              <w:rPr>
                <w:rFonts w:ascii="Times New Roman" w:eastAsia="Times New Roman" w:hAnsi="Times New Roman" w:cs="Times New Roman"/>
                <w:b/>
                <w:bCs/>
                <w:color w:val="000000"/>
                <w:lang w:eastAsia="en-IN" w:bidi="mr-IN"/>
              </w:rPr>
              <w:t xml:space="preserve">Pooled </w:t>
            </w:r>
            <w:r w:rsidRPr="003073CB">
              <w:rPr>
                <w:rFonts w:ascii="Times New Roman" w:eastAsia="Times New Roman" w:hAnsi="Times New Roman" w:cs="Times New Roman"/>
                <w:b/>
                <w:bCs/>
                <w:color w:val="000000"/>
                <w:lang w:eastAsia="en-IN" w:bidi="mr-IN"/>
              </w:rPr>
              <w:t>Mean</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C40C1" w14:textId="77777777" w:rsidR="0079497E" w:rsidRPr="003073CB" w:rsidRDefault="0079497E"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 xml:space="preserve">Yield </w:t>
            </w:r>
            <w:r>
              <w:rPr>
                <w:rFonts w:ascii="Times New Roman" w:eastAsia="Times New Roman" w:hAnsi="Times New Roman" w:cs="Times New Roman"/>
                <w:b/>
                <w:bCs/>
                <w:color w:val="000000"/>
                <w:lang w:eastAsia="en-IN" w:bidi="mr-IN"/>
              </w:rPr>
              <w:t>(</w:t>
            </w:r>
            <w:r w:rsidRPr="003073CB">
              <w:rPr>
                <w:rFonts w:ascii="Times New Roman" w:eastAsia="Times New Roman" w:hAnsi="Times New Roman" w:cs="Times New Roman"/>
                <w:b/>
                <w:bCs/>
                <w:color w:val="000000"/>
                <w:lang w:eastAsia="en-IN" w:bidi="mr-IN"/>
              </w:rPr>
              <w:t>q/ha</w:t>
            </w:r>
            <w:r>
              <w:rPr>
                <w:rFonts w:ascii="Times New Roman" w:eastAsia="Times New Roman" w:hAnsi="Times New Roman" w:cs="Times New Roman"/>
                <w:b/>
                <w:bCs/>
                <w:color w:val="000000"/>
                <w:lang w:eastAsia="en-IN" w:bidi="mr-IN"/>
              </w:rPr>
              <w:t>)</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2B1D" w14:textId="77777777" w:rsidR="0079497E" w:rsidRPr="003073CB" w:rsidRDefault="0079497E"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B:C ratio</w:t>
            </w:r>
          </w:p>
        </w:tc>
      </w:tr>
      <w:tr w:rsidR="0079497E" w:rsidRPr="003073CB" w14:paraId="1E799770" w14:textId="77777777" w:rsidTr="0079497E">
        <w:trPr>
          <w:trHeight w:val="304"/>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A8F6717"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1A72C7D5"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c>
          <w:tcPr>
            <w:tcW w:w="313" w:type="pct"/>
            <w:vMerge/>
            <w:tcBorders>
              <w:left w:val="nil"/>
              <w:right w:val="single" w:sz="4" w:space="0" w:color="auto"/>
            </w:tcBorders>
          </w:tcPr>
          <w:p w14:paraId="4068EE20" w14:textId="77777777" w:rsidR="0079497E" w:rsidRPr="003073CB" w:rsidRDefault="0079497E" w:rsidP="001B6FF3">
            <w:pPr>
              <w:spacing w:after="0" w:line="240" w:lineRule="auto"/>
              <w:jc w:val="center"/>
              <w:rPr>
                <w:rFonts w:ascii="Times New Roman" w:eastAsia="Times New Roman" w:hAnsi="Times New Roman" w:cs="Times New Roman"/>
                <w:b/>
                <w:bCs/>
                <w:color w:val="000000"/>
                <w:lang w:eastAsia="en-IN" w:bidi="mr-IN"/>
              </w:rPr>
            </w:pPr>
          </w:p>
        </w:tc>
        <w:tc>
          <w:tcPr>
            <w:tcW w:w="1247"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420DD" w14:textId="77777777" w:rsidR="0079497E" w:rsidRPr="003073CB" w:rsidRDefault="0079497E"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First spray</w:t>
            </w:r>
          </w:p>
        </w:tc>
        <w:tc>
          <w:tcPr>
            <w:tcW w:w="1386" w:type="pct"/>
            <w:gridSpan w:val="5"/>
            <w:tcBorders>
              <w:top w:val="single" w:sz="4" w:space="0" w:color="auto"/>
              <w:left w:val="nil"/>
              <w:bottom w:val="single" w:sz="4" w:space="0" w:color="auto"/>
              <w:right w:val="single" w:sz="4" w:space="0" w:color="auto"/>
            </w:tcBorders>
            <w:shd w:val="clear" w:color="auto" w:fill="auto"/>
            <w:noWrap/>
            <w:vAlign w:val="bottom"/>
            <w:hideMark/>
          </w:tcPr>
          <w:p w14:paraId="2BED6C98" w14:textId="77777777" w:rsidR="0079497E" w:rsidRPr="003073CB" w:rsidRDefault="0079497E" w:rsidP="001B6FF3">
            <w:pPr>
              <w:spacing w:after="0" w:line="240" w:lineRule="auto"/>
              <w:jc w:val="center"/>
              <w:rPr>
                <w:rFonts w:ascii="Times New Roman" w:eastAsia="Times New Roman" w:hAnsi="Times New Roman" w:cs="Times New Roman"/>
                <w:b/>
                <w:bCs/>
                <w:color w:val="000000"/>
                <w:lang w:eastAsia="en-IN" w:bidi="mr-IN"/>
              </w:rPr>
            </w:pPr>
            <w:r w:rsidRPr="003073CB">
              <w:rPr>
                <w:rFonts w:ascii="Times New Roman" w:eastAsia="Times New Roman" w:hAnsi="Times New Roman" w:cs="Times New Roman"/>
                <w:b/>
                <w:bCs/>
                <w:color w:val="000000"/>
                <w:lang w:eastAsia="en-IN" w:bidi="mr-IN"/>
              </w:rPr>
              <w:t>Second spray</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6BC06F"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16C24B87"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36D82E6B"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r>
      <w:tr w:rsidR="0079497E" w:rsidRPr="003073CB" w14:paraId="0B833941" w14:textId="77777777" w:rsidTr="0079497E">
        <w:trPr>
          <w:trHeight w:val="304"/>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9B371FD"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3428C9A2"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c>
          <w:tcPr>
            <w:tcW w:w="313" w:type="pct"/>
            <w:vMerge/>
            <w:tcBorders>
              <w:left w:val="nil"/>
              <w:bottom w:val="single" w:sz="4" w:space="0" w:color="auto"/>
              <w:right w:val="single" w:sz="4" w:space="0" w:color="auto"/>
            </w:tcBorders>
          </w:tcPr>
          <w:p w14:paraId="1BCC13B6" w14:textId="77777777" w:rsidR="0079497E" w:rsidRDefault="0079497E"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CE802" w14:textId="77777777" w:rsidR="0079497E" w:rsidRPr="003073CB" w:rsidRDefault="0079497E" w:rsidP="0079497E">
            <w:pPr>
              <w:spacing w:after="0" w:line="240" w:lineRule="auto"/>
              <w:jc w:val="center"/>
              <w:rPr>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PTC</w:t>
            </w:r>
          </w:p>
        </w:tc>
        <w:tc>
          <w:tcPr>
            <w:tcW w:w="230" w:type="pct"/>
            <w:tcBorders>
              <w:top w:val="nil"/>
              <w:left w:val="nil"/>
              <w:bottom w:val="single" w:sz="4" w:space="0" w:color="auto"/>
              <w:right w:val="single" w:sz="4" w:space="0" w:color="auto"/>
            </w:tcBorders>
            <w:shd w:val="clear" w:color="auto" w:fill="auto"/>
            <w:noWrap/>
            <w:vAlign w:val="bottom"/>
            <w:hideMark/>
          </w:tcPr>
          <w:p w14:paraId="12FD8C17" w14:textId="77777777" w:rsidR="0079497E" w:rsidRPr="003073CB" w:rsidRDefault="0079497E"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 DAS</w:t>
            </w:r>
          </w:p>
        </w:tc>
        <w:tc>
          <w:tcPr>
            <w:tcW w:w="231" w:type="pct"/>
            <w:tcBorders>
              <w:top w:val="nil"/>
              <w:left w:val="nil"/>
              <w:bottom w:val="single" w:sz="4" w:space="0" w:color="auto"/>
              <w:right w:val="single" w:sz="4" w:space="0" w:color="auto"/>
            </w:tcBorders>
            <w:shd w:val="clear" w:color="auto" w:fill="auto"/>
            <w:noWrap/>
            <w:vAlign w:val="bottom"/>
            <w:hideMark/>
          </w:tcPr>
          <w:p w14:paraId="23F40F78" w14:textId="77777777" w:rsidR="0079497E" w:rsidRPr="003073CB" w:rsidRDefault="0079497E"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 DAS</w:t>
            </w:r>
          </w:p>
        </w:tc>
        <w:tc>
          <w:tcPr>
            <w:tcW w:w="277" w:type="pct"/>
            <w:tcBorders>
              <w:top w:val="nil"/>
              <w:left w:val="nil"/>
              <w:bottom w:val="single" w:sz="4" w:space="0" w:color="auto"/>
              <w:right w:val="single" w:sz="4" w:space="0" w:color="auto"/>
            </w:tcBorders>
            <w:shd w:val="clear" w:color="auto" w:fill="auto"/>
            <w:noWrap/>
            <w:vAlign w:val="bottom"/>
            <w:hideMark/>
          </w:tcPr>
          <w:p w14:paraId="65024283" w14:textId="77777777" w:rsidR="0079497E" w:rsidRPr="003073CB" w:rsidRDefault="0079497E"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 DAS</w:t>
            </w:r>
          </w:p>
        </w:tc>
        <w:tc>
          <w:tcPr>
            <w:tcW w:w="278" w:type="pct"/>
            <w:tcBorders>
              <w:top w:val="nil"/>
              <w:left w:val="nil"/>
              <w:bottom w:val="single" w:sz="4" w:space="0" w:color="auto"/>
              <w:right w:val="single" w:sz="4" w:space="0" w:color="auto"/>
            </w:tcBorders>
            <w:shd w:val="clear" w:color="auto" w:fill="auto"/>
            <w:noWrap/>
            <w:vAlign w:val="center"/>
            <w:hideMark/>
          </w:tcPr>
          <w:p w14:paraId="22BE8637" w14:textId="77777777" w:rsidR="0079497E" w:rsidRPr="0079497E" w:rsidRDefault="0079497E" w:rsidP="001B6FF3">
            <w:pPr>
              <w:spacing w:after="0" w:line="240" w:lineRule="auto"/>
              <w:jc w:val="center"/>
              <w:rPr>
                <w:rFonts w:ascii="Times New Roman" w:eastAsia="Times New Roman" w:hAnsi="Times New Roman" w:cs="Times New Roman"/>
                <w:strike/>
                <w:color w:val="000000"/>
                <w:lang w:eastAsia="en-IN" w:bidi="mr-IN"/>
              </w:rPr>
            </w:pPr>
            <w:commentRangeStart w:id="275"/>
            <w:r w:rsidRPr="0079497E">
              <w:rPr>
                <w:rFonts w:ascii="Times New Roman" w:eastAsia="Times New Roman" w:hAnsi="Times New Roman" w:cs="Times New Roman"/>
                <w:strike/>
                <w:color w:val="000000"/>
                <w:lang w:eastAsia="en-IN" w:bidi="mr-IN"/>
              </w:rPr>
              <w:t>Mean</w:t>
            </w:r>
            <w:commentRangeEnd w:id="275"/>
            <w:r w:rsidRPr="0079497E">
              <w:rPr>
                <w:rStyle w:val="CommentReference"/>
                <w:strike/>
              </w:rPr>
              <w:commentReference w:id="275"/>
            </w:r>
          </w:p>
        </w:tc>
        <w:tc>
          <w:tcPr>
            <w:tcW w:w="277" w:type="pct"/>
            <w:tcBorders>
              <w:top w:val="nil"/>
              <w:left w:val="nil"/>
              <w:bottom w:val="single" w:sz="4" w:space="0" w:color="auto"/>
              <w:right w:val="single" w:sz="4" w:space="0" w:color="auto"/>
            </w:tcBorders>
            <w:shd w:val="clear" w:color="auto" w:fill="auto"/>
            <w:noWrap/>
            <w:vAlign w:val="center"/>
            <w:hideMark/>
          </w:tcPr>
          <w:p w14:paraId="022FB1AB" w14:textId="77777777" w:rsidR="0079497E" w:rsidRPr="003073CB" w:rsidRDefault="0079497E" w:rsidP="0079497E">
            <w:pPr>
              <w:spacing w:after="0" w:line="240" w:lineRule="auto"/>
              <w:jc w:val="center"/>
              <w:rPr>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PTC</w:t>
            </w:r>
          </w:p>
        </w:tc>
        <w:tc>
          <w:tcPr>
            <w:tcW w:w="277" w:type="pct"/>
            <w:tcBorders>
              <w:top w:val="nil"/>
              <w:left w:val="nil"/>
              <w:bottom w:val="single" w:sz="4" w:space="0" w:color="auto"/>
              <w:right w:val="single" w:sz="4" w:space="0" w:color="auto"/>
            </w:tcBorders>
            <w:shd w:val="clear" w:color="auto" w:fill="auto"/>
            <w:noWrap/>
            <w:vAlign w:val="bottom"/>
            <w:hideMark/>
          </w:tcPr>
          <w:p w14:paraId="7ABF9DBF" w14:textId="77777777" w:rsidR="0079497E" w:rsidRPr="003073CB" w:rsidRDefault="0079497E"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 DAS</w:t>
            </w:r>
          </w:p>
        </w:tc>
        <w:tc>
          <w:tcPr>
            <w:tcW w:w="277" w:type="pct"/>
            <w:tcBorders>
              <w:top w:val="nil"/>
              <w:left w:val="nil"/>
              <w:bottom w:val="single" w:sz="4" w:space="0" w:color="auto"/>
              <w:right w:val="single" w:sz="4" w:space="0" w:color="auto"/>
            </w:tcBorders>
            <w:shd w:val="clear" w:color="auto" w:fill="auto"/>
            <w:noWrap/>
            <w:vAlign w:val="bottom"/>
            <w:hideMark/>
          </w:tcPr>
          <w:p w14:paraId="2413A42C" w14:textId="77777777" w:rsidR="0079497E" w:rsidRPr="003073CB" w:rsidRDefault="0079497E"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w:t>
            </w:r>
          </w:p>
          <w:p w14:paraId="208DF93D" w14:textId="77777777" w:rsidR="0079497E" w:rsidRPr="003073CB" w:rsidRDefault="0079497E"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DAS</w:t>
            </w:r>
          </w:p>
        </w:tc>
        <w:tc>
          <w:tcPr>
            <w:tcW w:w="278" w:type="pct"/>
            <w:tcBorders>
              <w:top w:val="nil"/>
              <w:left w:val="nil"/>
              <w:bottom w:val="single" w:sz="4" w:space="0" w:color="auto"/>
              <w:right w:val="single" w:sz="4" w:space="0" w:color="auto"/>
            </w:tcBorders>
            <w:shd w:val="clear" w:color="auto" w:fill="auto"/>
            <w:noWrap/>
            <w:vAlign w:val="bottom"/>
            <w:hideMark/>
          </w:tcPr>
          <w:p w14:paraId="019F570E" w14:textId="77777777" w:rsidR="0079497E" w:rsidRPr="003073CB" w:rsidRDefault="0079497E"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 DAS</w:t>
            </w:r>
          </w:p>
        </w:tc>
        <w:tc>
          <w:tcPr>
            <w:tcW w:w="277" w:type="pct"/>
            <w:tcBorders>
              <w:top w:val="nil"/>
              <w:left w:val="nil"/>
              <w:bottom w:val="single" w:sz="4" w:space="0" w:color="auto"/>
              <w:right w:val="single" w:sz="4" w:space="0" w:color="auto"/>
            </w:tcBorders>
            <w:shd w:val="clear" w:color="auto" w:fill="auto"/>
            <w:noWrap/>
            <w:vAlign w:val="center"/>
            <w:hideMark/>
          </w:tcPr>
          <w:p w14:paraId="58DB68E9" w14:textId="77777777" w:rsidR="0079497E" w:rsidRPr="0079497E" w:rsidRDefault="0079497E" w:rsidP="001B6FF3">
            <w:pPr>
              <w:spacing w:after="0" w:line="240" w:lineRule="auto"/>
              <w:jc w:val="center"/>
              <w:rPr>
                <w:rFonts w:ascii="Times New Roman" w:eastAsia="Times New Roman" w:hAnsi="Times New Roman" w:cs="Times New Roman"/>
                <w:strike/>
                <w:color w:val="000000"/>
                <w:lang w:eastAsia="en-IN" w:bidi="mr-IN"/>
              </w:rPr>
            </w:pPr>
            <w:commentRangeStart w:id="276"/>
            <w:r w:rsidRPr="0079497E">
              <w:rPr>
                <w:rFonts w:ascii="Times New Roman" w:eastAsia="Times New Roman" w:hAnsi="Times New Roman" w:cs="Times New Roman"/>
                <w:strike/>
                <w:color w:val="000000"/>
                <w:lang w:eastAsia="en-IN" w:bidi="mr-IN"/>
              </w:rPr>
              <w:t>Mean</w:t>
            </w:r>
            <w:commentRangeEnd w:id="276"/>
            <w:r w:rsidRPr="0079497E">
              <w:rPr>
                <w:rStyle w:val="CommentReference"/>
                <w:strike/>
              </w:rPr>
              <w:commentReference w:id="276"/>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74548EA8"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6AF1AA6E"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54243146" w14:textId="77777777" w:rsidR="0079497E" w:rsidRPr="003073CB" w:rsidRDefault="0079497E" w:rsidP="001B6FF3">
            <w:pPr>
              <w:spacing w:after="0" w:line="240" w:lineRule="auto"/>
              <w:rPr>
                <w:rFonts w:ascii="Times New Roman" w:eastAsia="Times New Roman" w:hAnsi="Times New Roman" w:cs="Times New Roman"/>
                <w:color w:val="000000"/>
                <w:lang w:eastAsia="en-IN" w:bidi="mr-IN"/>
              </w:rPr>
            </w:pPr>
          </w:p>
        </w:tc>
      </w:tr>
      <w:tr w:rsidR="0079497E" w:rsidRPr="003073CB" w14:paraId="77DC58C1"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44381887" w14:textId="77777777" w:rsidR="00CB5C3B" w:rsidRPr="00297F20" w:rsidRDefault="00CB5C3B"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w:t>
            </w:r>
            <w:r w:rsidRPr="0079497E">
              <w:rPr>
                <w:rFonts w:ascii="Times New Roman" w:eastAsia="Times New Roman" w:hAnsi="Times New Roman" w:cs="Times New Roman"/>
                <w:b/>
                <w:bCs/>
                <w:color w:val="000000"/>
                <w:vertAlign w:val="subscript"/>
                <w:lang w:eastAsia="en-IN" w:bidi="mr-IN"/>
              </w:rPr>
              <w:t>0</w:t>
            </w:r>
          </w:p>
        </w:tc>
        <w:tc>
          <w:tcPr>
            <w:tcW w:w="930" w:type="pct"/>
            <w:tcBorders>
              <w:top w:val="nil"/>
              <w:left w:val="nil"/>
              <w:bottom w:val="single" w:sz="4" w:space="0" w:color="auto"/>
              <w:right w:val="single" w:sz="4" w:space="0" w:color="auto"/>
            </w:tcBorders>
            <w:shd w:val="clear" w:color="auto" w:fill="auto"/>
            <w:noWrap/>
            <w:vAlign w:val="center"/>
            <w:hideMark/>
          </w:tcPr>
          <w:p w14:paraId="3711C970"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Control</w:t>
            </w:r>
          </w:p>
        </w:tc>
        <w:tc>
          <w:tcPr>
            <w:tcW w:w="313" w:type="pct"/>
            <w:tcBorders>
              <w:top w:val="single" w:sz="4" w:space="0" w:color="auto"/>
              <w:left w:val="nil"/>
              <w:bottom w:val="single" w:sz="4" w:space="0" w:color="auto"/>
              <w:right w:val="single" w:sz="4" w:space="0" w:color="auto"/>
            </w:tcBorders>
          </w:tcPr>
          <w:p w14:paraId="406991B9"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3D5A"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5.93</w:t>
            </w:r>
          </w:p>
        </w:tc>
        <w:tc>
          <w:tcPr>
            <w:tcW w:w="230" w:type="pct"/>
            <w:tcBorders>
              <w:top w:val="nil"/>
              <w:left w:val="nil"/>
              <w:bottom w:val="single" w:sz="4" w:space="0" w:color="auto"/>
              <w:right w:val="single" w:sz="4" w:space="0" w:color="auto"/>
            </w:tcBorders>
            <w:shd w:val="clear" w:color="auto" w:fill="auto"/>
            <w:noWrap/>
            <w:vAlign w:val="center"/>
            <w:hideMark/>
          </w:tcPr>
          <w:p w14:paraId="302662B0"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5.6</w:t>
            </w:r>
          </w:p>
        </w:tc>
        <w:tc>
          <w:tcPr>
            <w:tcW w:w="231" w:type="pct"/>
            <w:tcBorders>
              <w:top w:val="nil"/>
              <w:left w:val="nil"/>
              <w:bottom w:val="single" w:sz="4" w:space="0" w:color="auto"/>
              <w:right w:val="single" w:sz="4" w:space="0" w:color="auto"/>
            </w:tcBorders>
            <w:shd w:val="clear" w:color="auto" w:fill="auto"/>
            <w:noWrap/>
            <w:vAlign w:val="center"/>
            <w:hideMark/>
          </w:tcPr>
          <w:p w14:paraId="4BA4CE3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4.4</w:t>
            </w:r>
          </w:p>
        </w:tc>
        <w:tc>
          <w:tcPr>
            <w:tcW w:w="277" w:type="pct"/>
            <w:tcBorders>
              <w:top w:val="nil"/>
              <w:left w:val="nil"/>
              <w:bottom w:val="single" w:sz="4" w:space="0" w:color="auto"/>
              <w:right w:val="single" w:sz="4" w:space="0" w:color="auto"/>
            </w:tcBorders>
            <w:shd w:val="clear" w:color="auto" w:fill="auto"/>
            <w:noWrap/>
            <w:vAlign w:val="center"/>
            <w:hideMark/>
          </w:tcPr>
          <w:p w14:paraId="0C88948A"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4.2</w:t>
            </w:r>
          </w:p>
        </w:tc>
        <w:tc>
          <w:tcPr>
            <w:tcW w:w="278" w:type="pct"/>
            <w:tcBorders>
              <w:top w:val="nil"/>
              <w:left w:val="nil"/>
              <w:bottom w:val="single" w:sz="4" w:space="0" w:color="auto"/>
              <w:right w:val="single" w:sz="4" w:space="0" w:color="auto"/>
            </w:tcBorders>
            <w:shd w:val="clear" w:color="auto" w:fill="auto"/>
            <w:noWrap/>
            <w:vAlign w:val="center"/>
            <w:hideMark/>
          </w:tcPr>
          <w:p w14:paraId="6EB72335"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4.73</w:t>
            </w:r>
          </w:p>
        </w:tc>
        <w:tc>
          <w:tcPr>
            <w:tcW w:w="277" w:type="pct"/>
            <w:tcBorders>
              <w:top w:val="nil"/>
              <w:left w:val="nil"/>
              <w:bottom w:val="single" w:sz="4" w:space="0" w:color="auto"/>
              <w:right w:val="single" w:sz="4" w:space="0" w:color="auto"/>
            </w:tcBorders>
            <w:shd w:val="clear" w:color="auto" w:fill="auto"/>
            <w:noWrap/>
            <w:vAlign w:val="center"/>
            <w:hideMark/>
          </w:tcPr>
          <w:p w14:paraId="02CEA77C"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4.2</w:t>
            </w:r>
          </w:p>
        </w:tc>
        <w:tc>
          <w:tcPr>
            <w:tcW w:w="277" w:type="pct"/>
            <w:tcBorders>
              <w:top w:val="nil"/>
              <w:left w:val="nil"/>
              <w:bottom w:val="single" w:sz="4" w:space="0" w:color="auto"/>
              <w:right w:val="single" w:sz="4" w:space="0" w:color="auto"/>
            </w:tcBorders>
            <w:shd w:val="clear" w:color="auto" w:fill="auto"/>
            <w:noWrap/>
            <w:vAlign w:val="center"/>
            <w:hideMark/>
          </w:tcPr>
          <w:p w14:paraId="4CFC0402"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w:t>
            </w:r>
          </w:p>
        </w:tc>
        <w:tc>
          <w:tcPr>
            <w:tcW w:w="277" w:type="pct"/>
            <w:tcBorders>
              <w:top w:val="nil"/>
              <w:left w:val="nil"/>
              <w:bottom w:val="single" w:sz="4" w:space="0" w:color="auto"/>
              <w:right w:val="single" w:sz="4" w:space="0" w:color="auto"/>
            </w:tcBorders>
            <w:shd w:val="clear" w:color="auto" w:fill="auto"/>
            <w:noWrap/>
            <w:vAlign w:val="center"/>
            <w:hideMark/>
          </w:tcPr>
          <w:p w14:paraId="7B3290E6"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3.8</w:t>
            </w:r>
          </w:p>
        </w:tc>
        <w:tc>
          <w:tcPr>
            <w:tcW w:w="278" w:type="pct"/>
            <w:tcBorders>
              <w:top w:val="nil"/>
              <w:left w:val="nil"/>
              <w:bottom w:val="single" w:sz="4" w:space="0" w:color="auto"/>
              <w:right w:val="single" w:sz="4" w:space="0" w:color="auto"/>
            </w:tcBorders>
            <w:shd w:val="clear" w:color="auto" w:fill="auto"/>
            <w:noWrap/>
            <w:vAlign w:val="center"/>
            <w:hideMark/>
          </w:tcPr>
          <w:p w14:paraId="5DEDC60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3.53</w:t>
            </w:r>
          </w:p>
        </w:tc>
        <w:tc>
          <w:tcPr>
            <w:tcW w:w="277" w:type="pct"/>
            <w:tcBorders>
              <w:top w:val="nil"/>
              <w:left w:val="nil"/>
              <w:bottom w:val="single" w:sz="4" w:space="0" w:color="auto"/>
              <w:right w:val="single" w:sz="4" w:space="0" w:color="auto"/>
            </w:tcBorders>
            <w:shd w:val="clear" w:color="auto" w:fill="auto"/>
            <w:noWrap/>
            <w:vAlign w:val="center"/>
            <w:hideMark/>
          </w:tcPr>
          <w:p w14:paraId="05D31220"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3.77</w:t>
            </w:r>
          </w:p>
        </w:tc>
        <w:tc>
          <w:tcPr>
            <w:tcW w:w="323" w:type="pct"/>
            <w:tcBorders>
              <w:top w:val="nil"/>
              <w:left w:val="nil"/>
              <w:bottom w:val="single" w:sz="4" w:space="0" w:color="auto"/>
              <w:right w:val="single" w:sz="4" w:space="0" w:color="auto"/>
            </w:tcBorders>
            <w:shd w:val="clear" w:color="auto" w:fill="auto"/>
            <w:noWrap/>
            <w:vAlign w:val="center"/>
            <w:hideMark/>
          </w:tcPr>
          <w:p w14:paraId="0D6B1AB6" w14:textId="77777777" w:rsidR="00CB5C3B" w:rsidRPr="0079497E" w:rsidRDefault="00CB5C3B" w:rsidP="001B6FF3">
            <w:pPr>
              <w:spacing w:after="0" w:line="240" w:lineRule="auto"/>
              <w:jc w:val="center"/>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4.25</w:t>
            </w:r>
          </w:p>
        </w:tc>
        <w:tc>
          <w:tcPr>
            <w:tcW w:w="277" w:type="pct"/>
            <w:tcBorders>
              <w:top w:val="nil"/>
              <w:left w:val="nil"/>
              <w:bottom w:val="single" w:sz="4" w:space="0" w:color="auto"/>
              <w:right w:val="single" w:sz="4" w:space="0" w:color="auto"/>
            </w:tcBorders>
            <w:shd w:val="clear" w:color="auto" w:fill="auto"/>
            <w:noWrap/>
            <w:vAlign w:val="center"/>
            <w:hideMark/>
          </w:tcPr>
          <w:p w14:paraId="60EC7DB9"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6</w:t>
            </w:r>
          </w:p>
        </w:tc>
        <w:tc>
          <w:tcPr>
            <w:tcW w:w="300" w:type="pct"/>
            <w:tcBorders>
              <w:top w:val="nil"/>
              <w:left w:val="nil"/>
              <w:bottom w:val="single" w:sz="4" w:space="0" w:color="auto"/>
              <w:right w:val="single" w:sz="4" w:space="0" w:color="auto"/>
            </w:tcBorders>
            <w:shd w:val="clear" w:color="auto" w:fill="auto"/>
            <w:noWrap/>
            <w:vAlign w:val="center"/>
            <w:hideMark/>
          </w:tcPr>
          <w:p w14:paraId="6BA0189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1:1.73</w:t>
            </w:r>
          </w:p>
        </w:tc>
      </w:tr>
      <w:tr w:rsidR="0079497E" w:rsidRPr="003073CB" w14:paraId="4496A857"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B45E6B6" w14:textId="77777777" w:rsidR="00CB5C3B" w:rsidRPr="00297F20" w:rsidRDefault="00CB5C3B"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w:t>
            </w:r>
            <w:r w:rsidRPr="0079497E">
              <w:rPr>
                <w:rFonts w:ascii="Times New Roman" w:eastAsia="Times New Roman" w:hAnsi="Times New Roman" w:cs="Times New Roman"/>
                <w:b/>
                <w:bCs/>
                <w:color w:val="000000"/>
                <w:vertAlign w:val="subscript"/>
                <w:lang w:eastAsia="en-IN" w:bidi="mr-IN"/>
              </w:rPr>
              <w:t>1</w:t>
            </w:r>
          </w:p>
        </w:tc>
        <w:tc>
          <w:tcPr>
            <w:tcW w:w="930" w:type="pct"/>
            <w:tcBorders>
              <w:top w:val="nil"/>
              <w:left w:val="nil"/>
              <w:bottom w:val="single" w:sz="4" w:space="0" w:color="auto"/>
              <w:right w:val="single" w:sz="4" w:space="0" w:color="auto"/>
            </w:tcBorders>
            <w:shd w:val="clear" w:color="auto" w:fill="auto"/>
            <w:noWrap/>
            <w:vAlign w:val="center"/>
            <w:hideMark/>
          </w:tcPr>
          <w:p w14:paraId="23B0C509"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Spinosad 45</w:t>
            </w:r>
            <w:r>
              <w:rPr>
                <w:rFonts w:ascii="Times New Roman" w:eastAsia="Times New Roman" w:hAnsi="Times New Roman" w:cs="Times New Roman"/>
                <w:color w:val="000000"/>
                <w:lang w:eastAsia="en-IN" w:bidi="mr-IN"/>
              </w:rPr>
              <w:t>%</w:t>
            </w:r>
            <w:r w:rsidRPr="003073CB">
              <w:rPr>
                <w:rFonts w:ascii="Times New Roman" w:eastAsia="Times New Roman" w:hAnsi="Times New Roman" w:cs="Times New Roman"/>
                <w:color w:val="000000"/>
                <w:lang w:eastAsia="en-IN" w:bidi="mr-IN"/>
              </w:rPr>
              <w:t xml:space="preserve"> SC</w:t>
            </w:r>
          </w:p>
        </w:tc>
        <w:tc>
          <w:tcPr>
            <w:tcW w:w="313" w:type="pct"/>
            <w:tcBorders>
              <w:top w:val="single" w:sz="4" w:space="0" w:color="auto"/>
              <w:left w:val="nil"/>
              <w:bottom w:val="single" w:sz="4" w:space="0" w:color="auto"/>
              <w:right w:val="single" w:sz="4" w:space="0" w:color="auto"/>
            </w:tcBorders>
          </w:tcPr>
          <w:p w14:paraId="4F83B9D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6991"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5.33</w:t>
            </w:r>
          </w:p>
        </w:tc>
        <w:tc>
          <w:tcPr>
            <w:tcW w:w="230" w:type="pct"/>
            <w:tcBorders>
              <w:top w:val="nil"/>
              <w:left w:val="nil"/>
              <w:bottom w:val="single" w:sz="4" w:space="0" w:color="auto"/>
              <w:right w:val="single" w:sz="4" w:space="0" w:color="auto"/>
            </w:tcBorders>
            <w:shd w:val="clear" w:color="auto" w:fill="auto"/>
            <w:noWrap/>
            <w:vAlign w:val="center"/>
            <w:hideMark/>
          </w:tcPr>
          <w:p w14:paraId="654787D6"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3.06</w:t>
            </w:r>
          </w:p>
        </w:tc>
        <w:tc>
          <w:tcPr>
            <w:tcW w:w="231" w:type="pct"/>
            <w:tcBorders>
              <w:top w:val="nil"/>
              <w:left w:val="nil"/>
              <w:bottom w:val="single" w:sz="4" w:space="0" w:color="auto"/>
              <w:right w:val="single" w:sz="4" w:space="0" w:color="auto"/>
            </w:tcBorders>
            <w:shd w:val="clear" w:color="auto" w:fill="auto"/>
            <w:noWrap/>
            <w:vAlign w:val="center"/>
            <w:hideMark/>
          </w:tcPr>
          <w:p w14:paraId="0433045F"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1.86</w:t>
            </w:r>
          </w:p>
        </w:tc>
        <w:tc>
          <w:tcPr>
            <w:tcW w:w="277" w:type="pct"/>
            <w:tcBorders>
              <w:top w:val="nil"/>
              <w:left w:val="nil"/>
              <w:bottom w:val="single" w:sz="4" w:space="0" w:color="auto"/>
              <w:right w:val="single" w:sz="4" w:space="0" w:color="auto"/>
            </w:tcBorders>
            <w:shd w:val="clear" w:color="auto" w:fill="auto"/>
            <w:noWrap/>
            <w:vAlign w:val="center"/>
            <w:hideMark/>
          </w:tcPr>
          <w:p w14:paraId="343B6C01"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1.66</w:t>
            </w:r>
          </w:p>
        </w:tc>
        <w:tc>
          <w:tcPr>
            <w:tcW w:w="278" w:type="pct"/>
            <w:tcBorders>
              <w:top w:val="nil"/>
              <w:left w:val="nil"/>
              <w:bottom w:val="single" w:sz="4" w:space="0" w:color="auto"/>
              <w:right w:val="single" w:sz="4" w:space="0" w:color="auto"/>
            </w:tcBorders>
            <w:shd w:val="clear" w:color="auto" w:fill="auto"/>
            <w:noWrap/>
            <w:vAlign w:val="center"/>
            <w:hideMark/>
          </w:tcPr>
          <w:p w14:paraId="66AB44BE"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2.2</w:t>
            </w:r>
          </w:p>
        </w:tc>
        <w:tc>
          <w:tcPr>
            <w:tcW w:w="277" w:type="pct"/>
            <w:tcBorders>
              <w:top w:val="nil"/>
              <w:left w:val="nil"/>
              <w:bottom w:val="single" w:sz="4" w:space="0" w:color="auto"/>
              <w:right w:val="single" w:sz="4" w:space="0" w:color="auto"/>
            </w:tcBorders>
            <w:shd w:val="clear" w:color="auto" w:fill="auto"/>
            <w:noWrap/>
            <w:vAlign w:val="center"/>
            <w:hideMark/>
          </w:tcPr>
          <w:p w14:paraId="537919D2"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1.66</w:t>
            </w:r>
          </w:p>
        </w:tc>
        <w:tc>
          <w:tcPr>
            <w:tcW w:w="277" w:type="pct"/>
            <w:tcBorders>
              <w:top w:val="nil"/>
              <w:left w:val="nil"/>
              <w:bottom w:val="single" w:sz="4" w:space="0" w:color="auto"/>
              <w:right w:val="single" w:sz="4" w:space="0" w:color="auto"/>
            </w:tcBorders>
            <w:shd w:val="clear" w:color="auto" w:fill="auto"/>
            <w:noWrap/>
            <w:vAlign w:val="center"/>
            <w:hideMark/>
          </w:tcPr>
          <w:p w14:paraId="67E05D3C"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1.46</w:t>
            </w:r>
          </w:p>
        </w:tc>
        <w:tc>
          <w:tcPr>
            <w:tcW w:w="277" w:type="pct"/>
            <w:tcBorders>
              <w:top w:val="nil"/>
              <w:left w:val="nil"/>
              <w:bottom w:val="single" w:sz="4" w:space="0" w:color="auto"/>
              <w:right w:val="single" w:sz="4" w:space="0" w:color="auto"/>
            </w:tcBorders>
            <w:shd w:val="clear" w:color="auto" w:fill="auto"/>
            <w:noWrap/>
            <w:vAlign w:val="center"/>
            <w:hideMark/>
          </w:tcPr>
          <w:p w14:paraId="2565BFBC"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1.26</w:t>
            </w:r>
          </w:p>
        </w:tc>
        <w:tc>
          <w:tcPr>
            <w:tcW w:w="278" w:type="pct"/>
            <w:tcBorders>
              <w:top w:val="nil"/>
              <w:left w:val="nil"/>
              <w:bottom w:val="single" w:sz="4" w:space="0" w:color="auto"/>
              <w:right w:val="single" w:sz="4" w:space="0" w:color="auto"/>
            </w:tcBorders>
            <w:shd w:val="clear" w:color="auto" w:fill="auto"/>
            <w:noWrap/>
            <w:vAlign w:val="center"/>
            <w:hideMark/>
          </w:tcPr>
          <w:p w14:paraId="4B79493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1.06</w:t>
            </w:r>
          </w:p>
        </w:tc>
        <w:tc>
          <w:tcPr>
            <w:tcW w:w="277" w:type="pct"/>
            <w:tcBorders>
              <w:top w:val="nil"/>
              <w:left w:val="nil"/>
              <w:bottom w:val="single" w:sz="4" w:space="0" w:color="auto"/>
              <w:right w:val="single" w:sz="4" w:space="0" w:color="auto"/>
            </w:tcBorders>
            <w:shd w:val="clear" w:color="auto" w:fill="auto"/>
            <w:noWrap/>
            <w:vAlign w:val="center"/>
            <w:hideMark/>
          </w:tcPr>
          <w:p w14:paraId="06FAAC7C"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1.27</w:t>
            </w:r>
          </w:p>
        </w:tc>
        <w:tc>
          <w:tcPr>
            <w:tcW w:w="323" w:type="pct"/>
            <w:tcBorders>
              <w:top w:val="nil"/>
              <w:left w:val="nil"/>
              <w:bottom w:val="single" w:sz="4" w:space="0" w:color="auto"/>
              <w:right w:val="single" w:sz="4" w:space="0" w:color="auto"/>
            </w:tcBorders>
            <w:shd w:val="clear" w:color="auto" w:fill="auto"/>
            <w:noWrap/>
            <w:vAlign w:val="center"/>
            <w:hideMark/>
          </w:tcPr>
          <w:p w14:paraId="59B7BAEE" w14:textId="77777777" w:rsidR="00CB5C3B" w:rsidRPr="0079497E" w:rsidRDefault="00CB5C3B" w:rsidP="001B6FF3">
            <w:pPr>
              <w:spacing w:after="0" w:line="240" w:lineRule="auto"/>
              <w:jc w:val="center"/>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1.73</w:t>
            </w:r>
          </w:p>
        </w:tc>
        <w:tc>
          <w:tcPr>
            <w:tcW w:w="277" w:type="pct"/>
            <w:tcBorders>
              <w:top w:val="nil"/>
              <w:left w:val="nil"/>
              <w:bottom w:val="single" w:sz="4" w:space="0" w:color="auto"/>
              <w:right w:val="single" w:sz="4" w:space="0" w:color="auto"/>
            </w:tcBorders>
            <w:shd w:val="clear" w:color="auto" w:fill="auto"/>
            <w:noWrap/>
            <w:vAlign w:val="center"/>
            <w:hideMark/>
          </w:tcPr>
          <w:p w14:paraId="788B2AE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13.4</w:t>
            </w:r>
          </w:p>
        </w:tc>
        <w:tc>
          <w:tcPr>
            <w:tcW w:w="300" w:type="pct"/>
            <w:tcBorders>
              <w:top w:val="nil"/>
              <w:left w:val="nil"/>
              <w:bottom w:val="single" w:sz="4" w:space="0" w:color="auto"/>
              <w:right w:val="single" w:sz="4" w:space="0" w:color="auto"/>
            </w:tcBorders>
            <w:shd w:val="clear" w:color="auto" w:fill="auto"/>
            <w:noWrap/>
            <w:vAlign w:val="center"/>
            <w:hideMark/>
          </w:tcPr>
          <w:p w14:paraId="0DF9D615"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1:3.20</w:t>
            </w:r>
          </w:p>
        </w:tc>
      </w:tr>
      <w:tr w:rsidR="0079497E" w:rsidRPr="003073CB" w14:paraId="22B4C85A"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2C4DABC" w14:textId="77777777" w:rsidR="00CB5C3B" w:rsidRPr="00297F20" w:rsidRDefault="00CB5C3B"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w:t>
            </w:r>
            <w:r w:rsidRPr="0079497E">
              <w:rPr>
                <w:rFonts w:ascii="Times New Roman" w:eastAsia="Times New Roman" w:hAnsi="Times New Roman" w:cs="Times New Roman"/>
                <w:b/>
                <w:bCs/>
                <w:color w:val="000000"/>
                <w:vertAlign w:val="subscript"/>
                <w:lang w:eastAsia="en-IN" w:bidi="mr-IN"/>
              </w:rPr>
              <w:t>2</w:t>
            </w:r>
          </w:p>
        </w:tc>
        <w:tc>
          <w:tcPr>
            <w:tcW w:w="930" w:type="pct"/>
            <w:tcBorders>
              <w:top w:val="nil"/>
              <w:left w:val="nil"/>
              <w:bottom w:val="single" w:sz="4" w:space="0" w:color="auto"/>
              <w:right w:val="single" w:sz="4" w:space="0" w:color="auto"/>
            </w:tcBorders>
            <w:shd w:val="clear" w:color="auto" w:fill="auto"/>
            <w:noWrap/>
            <w:vAlign w:val="center"/>
            <w:hideMark/>
          </w:tcPr>
          <w:p w14:paraId="350842ED"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Thiamethoxam 25</w:t>
            </w:r>
            <w:r>
              <w:rPr>
                <w:rFonts w:ascii="Times New Roman" w:eastAsia="Times New Roman" w:hAnsi="Times New Roman" w:cs="Times New Roman"/>
                <w:color w:val="000000"/>
                <w:lang w:eastAsia="en-IN" w:bidi="mr-IN"/>
              </w:rPr>
              <w:t>%</w:t>
            </w:r>
            <w:r w:rsidRPr="003073CB">
              <w:rPr>
                <w:rFonts w:ascii="Times New Roman" w:eastAsia="Times New Roman" w:hAnsi="Times New Roman" w:cs="Times New Roman"/>
                <w:color w:val="000000"/>
                <w:lang w:eastAsia="en-IN" w:bidi="mr-IN"/>
              </w:rPr>
              <w:t xml:space="preserve"> WG</w:t>
            </w:r>
          </w:p>
        </w:tc>
        <w:tc>
          <w:tcPr>
            <w:tcW w:w="313" w:type="pct"/>
            <w:tcBorders>
              <w:top w:val="single" w:sz="4" w:space="0" w:color="auto"/>
              <w:left w:val="nil"/>
              <w:bottom w:val="single" w:sz="4" w:space="0" w:color="auto"/>
              <w:right w:val="single" w:sz="4" w:space="0" w:color="auto"/>
            </w:tcBorders>
          </w:tcPr>
          <w:p w14:paraId="18FC55C4"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079D"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5.47</w:t>
            </w:r>
          </w:p>
        </w:tc>
        <w:tc>
          <w:tcPr>
            <w:tcW w:w="230" w:type="pct"/>
            <w:tcBorders>
              <w:top w:val="nil"/>
              <w:left w:val="nil"/>
              <w:bottom w:val="single" w:sz="4" w:space="0" w:color="auto"/>
              <w:right w:val="single" w:sz="4" w:space="0" w:color="auto"/>
            </w:tcBorders>
            <w:shd w:val="clear" w:color="auto" w:fill="auto"/>
            <w:noWrap/>
            <w:vAlign w:val="center"/>
            <w:hideMark/>
          </w:tcPr>
          <w:p w14:paraId="0EF7C97C"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3.6</w:t>
            </w:r>
          </w:p>
        </w:tc>
        <w:tc>
          <w:tcPr>
            <w:tcW w:w="231" w:type="pct"/>
            <w:tcBorders>
              <w:top w:val="nil"/>
              <w:left w:val="nil"/>
              <w:bottom w:val="single" w:sz="4" w:space="0" w:color="auto"/>
              <w:right w:val="single" w:sz="4" w:space="0" w:color="auto"/>
            </w:tcBorders>
            <w:shd w:val="clear" w:color="auto" w:fill="auto"/>
            <w:noWrap/>
            <w:vAlign w:val="center"/>
            <w:hideMark/>
          </w:tcPr>
          <w:p w14:paraId="52F95D6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2.4</w:t>
            </w:r>
          </w:p>
        </w:tc>
        <w:tc>
          <w:tcPr>
            <w:tcW w:w="277" w:type="pct"/>
            <w:tcBorders>
              <w:top w:val="nil"/>
              <w:left w:val="nil"/>
              <w:bottom w:val="single" w:sz="4" w:space="0" w:color="auto"/>
              <w:right w:val="single" w:sz="4" w:space="0" w:color="auto"/>
            </w:tcBorders>
            <w:shd w:val="clear" w:color="auto" w:fill="auto"/>
            <w:noWrap/>
            <w:vAlign w:val="center"/>
            <w:hideMark/>
          </w:tcPr>
          <w:p w14:paraId="438143EF"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2.2</w:t>
            </w:r>
          </w:p>
        </w:tc>
        <w:tc>
          <w:tcPr>
            <w:tcW w:w="278" w:type="pct"/>
            <w:tcBorders>
              <w:top w:val="nil"/>
              <w:left w:val="nil"/>
              <w:bottom w:val="single" w:sz="4" w:space="0" w:color="auto"/>
              <w:right w:val="single" w:sz="4" w:space="0" w:color="auto"/>
            </w:tcBorders>
            <w:shd w:val="clear" w:color="auto" w:fill="auto"/>
            <w:noWrap/>
            <w:vAlign w:val="center"/>
            <w:hideMark/>
          </w:tcPr>
          <w:p w14:paraId="511809E8"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2.73</w:t>
            </w:r>
          </w:p>
        </w:tc>
        <w:tc>
          <w:tcPr>
            <w:tcW w:w="277" w:type="pct"/>
            <w:tcBorders>
              <w:top w:val="nil"/>
              <w:left w:val="nil"/>
              <w:bottom w:val="single" w:sz="4" w:space="0" w:color="auto"/>
              <w:right w:val="single" w:sz="4" w:space="0" w:color="auto"/>
            </w:tcBorders>
            <w:shd w:val="clear" w:color="auto" w:fill="auto"/>
            <w:noWrap/>
            <w:vAlign w:val="center"/>
            <w:hideMark/>
          </w:tcPr>
          <w:p w14:paraId="2240DA35"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2.2</w:t>
            </w:r>
          </w:p>
        </w:tc>
        <w:tc>
          <w:tcPr>
            <w:tcW w:w="277" w:type="pct"/>
            <w:tcBorders>
              <w:top w:val="nil"/>
              <w:left w:val="nil"/>
              <w:bottom w:val="single" w:sz="4" w:space="0" w:color="auto"/>
              <w:right w:val="single" w:sz="4" w:space="0" w:color="auto"/>
            </w:tcBorders>
            <w:shd w:val="clear" w:color="auto" w:fill="auto"/>
            <w:noWrap/>
            <w:vAlign w:val="center"/>
            <w:hideMark/>
          </w:tcPr>
          <w:p w14:paraId="2CFFDD5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2.06</w:t>
            </w:r>
          </w:p>
        </w:tc>
        <w:tc>
          <w:tcPr>
            <w:tcW w:w="277" w:type="pct"/>
            <w:tcBorders>
              <w:top w:val="nil"/>
              <w:left w:val="nil"/>
              <w:bottom w:val="single" w:sz="4" w:space="0" w:color="auto"/>
              <w:right w:val="single" w:sz="4" w:space="0" w:color="auto"/>
            </w:tcBorders>
            <w:shd w:val="clear" w:color="auto" w:fill="auto"/>
            <w:noWrap/>
            <w:vAlign w:val="center"/>
            <w:hideMark/>
          </w:tcPr>
          <w:p w14:paraId="6EDA8A39"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1.86</w:t>
            </w:r>
          </w:p>
        </w:tc>
        <w:tc>
          <w:tcPr>
            <w:tcW w:w="278" w:type="pct"/>
            <w:tcBorders>
              <w:top w:val="nil"/>
              <w:left w:val="nil"/>
              <w:bottom w:val="single" w:sz="4" w:space="0" w:color="auto"/>
              <w:right w:val="single" w:sz="4" w:space="0" w:color="auto"/>
            </w:tcBorders>
            <w:shd w:val="clear" w:color="auto" w:fill="auto"/>
            <w:noWrap/>
            <w:vAlign w:val="center"/>
            <w:hideMark/>
          </w:tcPr>
          <w:p w14:paraId="50F59B1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1.66</w:t>
            </w:r>
          </w:p>
        </w:tc>
        <w:tc>
          <w:tcPr>
            <w:tcW w:w="277" w:type="pct"/>
            <w:tcBorders>
              <w:top w:val="nil"/>
              <w:left w:val="nil"/>
              <w:bottom w:val="single" w:sz="4" w:space="0" w:color="auto"/>
              <w:right w:val="single" w:sz="4" w:space="0" w:color="auto"/>
            </w:tcBorders>
            <w:shd w:val="clear" w:color="auto" w:fill="auto"/>
            <w:noWrap/>
            <w:vAlign w:val="center"/>
            <w:hideMark/>
          </w:tcPr>
          <w:p w14:paraId="794B172B"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1.87</w:t>
            </w:r>
          </w:p>
        </w:tc>
        <w:tc>
          <w:tcPr>
            <w:tcW w:w="323" w:type="pct"/>
            <w:tcBorders>
              <w:top w:val="nil"/>
              <w:left w:val="nil"/>
              <w:bottom w:val="single" w:sz="4" w:space="0" w:color="auto"/>
              <w:right w:val="single" w:sz="4" w:space="0" w:color="auto"/>
            </w:tcBorders>
            <w:shd w:val="clear" w:color="auto" w:fill="auto"/>
            <w:noWrap/>
            <w:vAlign w:val="center"/>
            <w:hideMark/>
          </w:tcPr>
          <w:p w14:paraId="50C4C2B5" w14:textId="77777777" w:rsidR="00CB5C3B" w:rsidRPr="0079497E" w:rsidRDefault="00CB5C3B" w:rsidP="001B6FF3">
            <w:pPr>
              <w:spacing w:after="0" w:line="240" w:lineRule="auto"/>
              <w:jc w:val="center"/>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2.3</w:t>
            </w:r>
          </w:p>
        </w:tc>
        <w:tc>
          <w:tcPr>
            <w:tcW w:w="277" w:type="pct"/>
            <w:tcBorders>
              <w:top w:val="nil"/>
              <w:left w:val="nil"/>
              <w:bottom w:val="single" w:sz="4" w:space="0" w:color="auto"/>
              <w:right w:val="single" w:sz="4" w:space="0" w:color="auto"/>
            </w:tcBorders>
            <w:shd w:val="clear" w:color="auto" w:fill="auto"/>
            <w:noWrap/>
            <w:vAlign w:val="center"/>
            <w:hideMark/>
          </w:tcPr>
          <w:p w14:paraId="276E7DC9"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11.6</w:t>
            </w:r>
          </w:p>
        </w:tc>
        <w:tc>
          <w:tcPr>
            <w:tcW w:w="300" w:type="pct"/>
            <w:tcBorders>
              <w:top w:val="nil"/>
              <w:left w:val="nil"/>
              <w:bottom w:val="single" w:sz="4" w:space="0" w:color="auto"/>
              <w:right w:val="single" w:sz="4" w:space="0" w:color="auto"/>
            </w:tcBorders>
            <w:shd w:val="clear" w:color="auto" w:fill="auto"/>
            <w:noWrap/>
            <w:vAlign w:val="center"/>
            <w:hideMark/>
          </w:tcPr>
          <w:p w14:paraId="54DC4E4D"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1:3.19</w:t>
            </w:r>
          </w:p>
        </w:tc>
      </w:tr>
      <w:tr w:rsidR="0079497E" w:rsidRPr="003073CB" w14:paraId="4B00BC81"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0C76D926" w14:textId="77777777" w:rsidR="00CB5C3B" w:rsidRPr="00297F20" w:rsidRDefault="00CB5C3B"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w:t>
            </w:r>
            <w:r w:rsidRPr="0079497E">
              <w:rPr>
                <w:rFonts w:ascii="Times New Roman" w:eastAsia="Times New Roman" w:hAnsi="Times New Roman" w:cs="Times New Roman"/>
                <w:b/>
                <w:bCs/>
                <w:color w:val="000000"/>
                <w:vertAlign w:val="subscript"/>
                <w:lang w:eastAsia="en-IN" w:bidi="mr-IN"/>
              </w:rPr>
              <w:t>3</w:t>
            </w:r>
          </w:p>
        </w:tc>
        <w:tc>
          <w:tcPr>
            <w:tcW w:w="930" w:type="pct"/>
            <w:tcBorders>
              <w:top w:val="nil"/>
              <w:left w:val="nil"/>
              <w:bottom w:val="single" w:sz="4" w:space="0" w:color="auto"/>
              <w:right w:val="single" w:sz="4" w:space="0" w:color="auto"/>
            </w:tcBorders>
            <w:shd w:val="clear" w:color="auto" w:fill="auto"/>
            <w:noWrap/>
            <w:vAlign w:val="center"/>
            <w:hideMark/>
          </w:tcPr>
          <w:p w14:paraId="46753FFA"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proofErr w:type="spellStart"/>
            <w:r w:rsidRPr="003073CB">
              <w:rPr>
                <w:rFonts w:ascii="Times New Roman" w:eastAsia="Times New Roman" w:hAnsi="Times New Roman" w:cs="Times New Roman"/>
                <w:color w:val="000000"/>
                <w:lang w:eastAsia="en-IN" w:bidi="mr-IN"/>
              </w:rPr>
              <w:t>Azadirachtin</w:t>
            </w:r>
            <w:proofErr w:type="spellEnd"/>
            <w:r w:rsidRPr="003073CB">
              <w:rPr>
                <w:rFonts w:ascii="Times New Roman" w:eastAsia="Times New Roman" w:hAnsi="Times New Roman" w:cs="Times New Roman"/>
                <w:color w:val="000000"/>
                <w:lang w:eastAsia="en-IN" w:bidi="mr-IN"/>
              </w:rPr>
              <w:t xml:space="preserve"> 0.03</w:t>
            </w:r>
            <w:r>
              <w:rPr>
                <w:rFonts w:ascii="Times New Roman" w:eastAsia="Times New Roman" w:hAnsi="Times New Roman" w:cs="Times New Roman"/>
                <w:color w:val="000000"/>
                <w:lang w:eastAsia="en-IN" w:bidi="mr-IN"/>
              </w:rPr>
              <w:t>%</w:t>
            </w:r>
            <w:r w:rsidRPr="003073CB">
              <w:rPr>
                <w:rFonts w:ascii="Times New Roman" w:eastAsia="Times New Roman" w:hAnsi="Times New Roman" w:cs="Times New Roman"/>
                <w:color w:val="000000"/>
                <w:lang w:eastAsia="en-IN" w:bidi="mr-IN"/>
              </w:rPr>
              <w:t xml:space="preserve"> EC</w:t>
            </w:r>
          </w:p>
        </w:tc>
        <w:tc>
          <w:tcPr>
            <w:tcW w:w="313" w:type="pct"/>
            <w:tcBorders>
              <w:top w:val="single" w:sz="4" w:space="0" w:color="auto"/>
              <w:left w:val="nil"/>
              <w:bottom w:val="single" w:sz="4" w:space="0" w:color="auto"/>
              <w:right w:val="single" w:sz="4" w:space="0" w:color="auto"/>
            </w:tcBorders>
          </w:tcPr>
          <w:p w14:paraId="1B242400"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5E71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5.47</w:t>
            </w:r>
          </w:p>
        </w:tc>
        <w:tc>
          <w:tcPr>
            <w:tcW w:w="230" w:type="pct"/>
            <w:tcBorders>
              <w:top w:val="nil"/>
              <w:left w:val="nil"/>
              <w:bottom w:val="single" w:sz="4" w:space="0" w:color="auto"/>
              <w:right w:val="single" w:sz="4" w:space="0" w:color="auto"/>
            </w:tcBorders>
            <w:shd w:val="clear" w:color="auto" w:fill="auto"/>
            <w:noWrap/>
            <w:vAlign w:val="center"/>
            <w:hideMark/>
          </w:tcPr>
          <w:p w14:paraId="2FFF6E6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w:t>
            </w:r>
          </w:p>
        </w:tc>
        <w:tc>
          <w:tcPr>
            <w:tcW w:w="231" w:type="pct"/>
            <w:tcBorders>
              <w:top w:val="nil"/>
              <w:left w:val="nil"/>
              <w:bottom w:val="single" w:sz="4" w:space="0" w:color="auto"/>
              <w:right w:val="single" w:sz="4" w:space="0" w:color="auto"/>
            </w:tcBorders>
            <w:shd w:val="clear" w:color="auto" w:fill="auto"/>
            <w:noWrap/>
            <w:vAlign w:val="center"/>
            <w:hideMark/>
          </w:tcPr>
          <w:p w14:paraId="753BCB85"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3.8</w:t>
            </w:r>
          </w:p>
        </w:tc>
        <w:tc>
          <w:tcPr>
            <w:tcW w:w="277" w:type="pct"/>
            <w:tcBorders>
              <w:top w:val="nil"/>
              <w:left w:val="nil"/>
              <w:bottom w:val="single" w:sz="4" w:space="0" w:color="auto"/>
              <w:right w:val="single" w:sz="4" w:space="0" w:color="auto"/>
            </w:tcBorders>
            <w:shd w:val="clear" w:color="auto" w:fill="auto"/>
            <w:noWrap/>
            <w:vAlign w:val="center"/>
            <w:hideMark/>
          </w:tcPr>
          <w:p w14:paraId="11FBA68E"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3.6</w:t>
            </w:r>
          </w:p>
        </w:tc>
        <w:tc>
          <w:tcPr>
            <w:tcW w:w="278" w:type="pct"/>
            <w:tcBorders>
              <w:top w:val="nil"/>
              <w:left w:val="nil"/>
              <w:bottom w:val="single" w:sz="4" w:space="0" w:color="auto"/>
              <w:right w:val="single" w:sz="4" w:space="0" w:color="auto"/>
            </w:tcBorders>
            <w:shd w:val="clear" w:color="auto" w:fill="auto"/>
            <w:noWrap/>
            <w:vAlign w:val="center"/>
            <w:hideMark/>
          </w:tcPr>
          <w:p w14:paraId="7E314529"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4.13</w:t>
            </w:r>
          </w:p>
        </w:tc>
        <w:tc>
          <w:tcPr>
            <w:tcW w:w="277" w:type="pct"/>
            <w:tcBorders>
              <w:top w:val="nil"/>
              <w:left w:val="nil"/>
              <w:bottom w:val="single" w:sz="4" w:space="0" w:color="auto"/>
              <w:right w:val="single" w:sz="4" w:space="0" w:color="auto"/>
            </w:tcBorders>
            <w:shd w:val="clear" w:color="auto" w:fill="auto"/>
            <w:noWrap/>
            <w:vAlign w:val="center"/>
            <w:hideMark/>
          </w:tcPr>
          <w:p w14:paraId="43374336"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3.6</w:t>
            </w:r>
          </w:p>
        </w:tc>
        <w:tc>
          <w:tcPr>
            <w:tcW w:w="277" w:type="pct"/>
            <w:tcBorders>
              <w:top w:val="nil"/>
              <w:left w:val="nil"/>
              <w:bottom w:val="single" w:sz="4" w:space="0" w:color="auto"/>
              <w:right w:val="single" w:sz="4" w:space="0" w:color="auto"/>
            </w:tcBorders>
            <w:shd w:val="clear" w:color="auto" w:fill="auto"/>
            <w:noWrap/>
            <w:vAlign w:val="center"/>
            <w:hideMark/>
          </w:tcPr>
          <w:p w14:paraId="3A1A3846"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3.4</w:t>
            </w:r>
          </w:p>
        </w:tc>
        <w:tc>
          <w:tcPr>
            <w:tcW w:w="277" w:type="pct"/>
            <w:tcBorders>
              <w:top w:val="nil"/>
              <w:left w:val="nil"/>
              <w:bottom w:val="single" w:sz="4" w:space="0" w:color="auto"/>
              <w:right w:val="single" w:sz="4" w:space="0" w:color="auto"/>
            </w:tcBorders>
            <w:shd w:val="clear" w:color="auto" w:fill="auto"/>
            <w:noWrap/>
            <w:vAlign w:val="center"/>
            <w:hideMark/>
          </w:tcPr>
          <w:p w14:paraId="1AED9E1D"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3.2</w:t>
            </w:r>
          </w:p>
        </w:tc>
        <w:tc>
          <w:tcPr>
            <w:tcW w:w="278" w:type="pct"/>
            <w:tcBorders>
              <w:top w:val="nil"/>
              <w:left w:val="nil"/>
              <w:bottom w:val="single" w:sz="4" w:space="0" w:color="auto"/>
              <w:right w:val="single" w:sz="4" w:space="0" w:color="auto"/>
            </w:tcBorders>
            <w:shd w:val="clear" w:color="auto" w:fill="auto"/>
            <w:noWrap/>
            <w:vAlign w:val="center"/>
            <w:hideMark/>
          </w:tcPr>
          <w:p w14:paraId="28D7795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p>
        </w:tc>
        <w:tc>
          <w:tcPr>
            <w:tcW w:w="277" w:type="pct"/>
            <w:tcBorders>
              <w:top w:val="nil"/>
              <w:left w:val="nil"/>
              <w:bottom w:val="single" w:sz="4" w:space="0" w:color="auto"/>
              <w:right w:val="single" w:sz="4" w:space="0" w:color="auto"/>
            </w:tcBorders>
            <w:shd w:val="clear" w:color="auto" w:fill="auto"/>
            <w:noWrap/>
            <w:vAlign w:val="center"/>
            <w:hideMark/>
          </w:tcPr>
          <w:p w14:paraId="6D576216"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3.2</w:t>
            </w:r>
          </w:p>
        </w:tc>
        <w:tc>
          <w:tcPr>
            <w:tcW w:w="323" w:type="pct"/>
            <w:tcBorders>
              <w:top w:val="nil"/>
              <w:left w:val="nil"/>
              <w:bottom w:val="single" w:sz="4" w:space="0" w:color="auto"/>
              <w:right w:val="single" w:sz="4" w:space="0" w:color="auto"/>
            </w:tcBorders>
            <w:shd w:val="clear" w:color="auto" w:fill="auto"/>
            <w:noWrap/>
            <w:vAlign w:val="center"/>
            <w:hideMark/>
          </w:tcPr>
          <w:p w14:paraId="4C5AD184" w14:textId="77777777" w:rsidR="00CB5C3B" w:rsidRPr="0079497E" w:rsidRDefault="00CB5C3B" w:rsidP="001B6FF3">
            <w:pPr>
              <w:spacing w:after="0" w:line="240" w:lineRule="auto"/>
              <w:jc w:val="center"/>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3.66</w:t>
            </w:r>
          </w:p>
        </w:tc>
        <w:tc>
          <w:tcPr>
            <w:tcW w:w="277" w:type="pct"/>
            <w:tcBorders>
              <w:top w:val="nil"/>
              <w:left w:val="nil"/>
              <w:bottom w:val="single" w:sz="4" w:space="0" w:color="auto"/>
              <w:right w:val="single" w:sz="4" w:space="0" w:color="auto"/>
            </w:tcBorders>
            <w:shd w:val="clear" w:color="auto" w:fill="auto"/>
            <w:noWrap/>
            <w:vAlign w:val="center"/>
            <w:hideMark/>
          </w:tcPr>
          <w:p w14:paraId="5324819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10.7</w:t>
            </w:r>
          </w:p>
        </w:tc>
        <w:tc>
          <w:tcPr>
            <w:tcW w:w="300" w:type="pct"/>
            <w:tcBorders>
              <w:top w:val="nil"/>
              <w:left w:val="nil"/>
              <w:bottom w:val="single" w:sz="4" w:space="0" w:color="auto"/>
              <w:right w:val="single" w:sz="4" w:space="0" w:color="auto"/>
            </w:tcBorders>
            <w:shd w:val="clear" w:color="auto" w:fill="auto"/>
            <w:noWrap/>
            <w:vAlign w:val="center"/>
            <w:hideMark/>
          </w:tcPr>
          <w:p w14:paraId="3A8CEA2E"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1:2.75</w:t>
            </w:r>
          </w:p>
        </w:tc>
      </w:tr>
      <w:tr w:rsidR="0079497E" w:rsidRPr="003073CB" w14:paraId="53742006"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64C79E0" w14:textId="77777777" w:rsidR="00CB5C3B" w:rsidRPr="00297F20" w:rsidRDefault="00CB5C3B"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w:t>
            </w:r>
            <w:r w:rsidRPr="0079497E">
              <w:rPr>
                <w:rFonts w:ascii="Times New Roman" w:eastAsia="Times New Roman" w:hAnsi="Times New Roman" w:cs="Times New Roman"/>
                <w:b/>
                <w:bCs/>
                <w:color w:val="000000"/>
                <w:vertAlign w:val="subscript"/>
                <w:lang w:eastAsia="en-IN" w:bidi="mr-IN"/>
              </w:rPr>
              <w:t>4</w:t>
            </w:r>
          </w:p>
        </w:tc>
        <w:tc>
          <w:tcPr>
            <w:tcW w:w="930" w:type="pct"/>
            <w:tcBorders>
              <w:top w:val="nil"/>
              <w:left w:val="nil"/>
              <w:bottom w:val="single" w:sz="4" w:space="0" w:color="auto"/>
              <w:right w:val="single" w:sz="4" w:space="0" w:color="auto"/>
            </w:tcBorders>
            <w:shd w:val="clear" w:color="auto" w:fill="auto"/>
            <w:noWrap/>
            <w:vAlign w:val="center"/>
            <w:hideMark/>
          </w:tcPr>
          <w:p w14:paraId="6EEC7E7C"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proofErr w:type="spellStart"/>
            <w:r w:rsidRPr="003073CB">
              <w:rPr>
                <w:rFonts w:ascii="Times New Roman" w:eastAsia="Times New Roman" w:hAnsi="Times New Roman" w:cs="Times New Roman"/>
                <w:color w:val="000000"/>
                <w:lang w:eastAsia="en-IN" w:bidi="mr-IN"/>
              </w:rPr>
              <w:t>Chlorantraniliprole</w:t>
            </w:r>
            <w:proofErr w:type="spellEnd"/>
            <w:r w:rsidRPr="003073CB">
              <w:rPr>
                <w:rFonts w:ascii="Times New Roman" w:eastAsia="Times New Roman" w:hAnsi="Times New Roman" w:cs="Times New Roman"/>
                <w:color w:val="000000"/>
                <w:lang w:eastAsia="en-IN" w:bidi="mr-IN"/>
              </w:rPr>
              <w:t xml:space="preserve"> 18.5</w:t>
            </w:r>
            <w:r>
              <w:rPr>
                <w:rFonts w:ascii="Times New Roman" w:eastAsia="Times New Roman" w:hAnsi="Times New Roman" w:cs="Times New Roman"/>
                <w:color w:val="000000"/>
                <w:lang w:eastAsia="en-IN" w:bidi="mr-IN"/>
              </w:rPr>
              <w:t>%</w:t>
            </w:r>
            <w:r w:rsidRPr="003073CB">
              <w:rPr>
                <w:rFonts w:ascii="Times New Roman" w:eastAsia="Times New Roman" w:hAnsi="Times New Roman" w:cs="Times New Roman"/>
                <w:color w:val="000000"/>
                <w:lang w:eastAsia="en-IN" w:bidi="mr-IN"/>
              </w:rPr>
              <w:t xml:space="preserve"> SC</w:t>
            </w:r>
          </w:p>
        </w:tc>
        <w:tc>
          <w:tcPr>
            <w:tcW w:w="313" w:type="pct"/>
            <w:tcBorders>
              <w:top w:val="single" w:sz="4" w:space="0" w:color="auto"/>
              <w:left w:val="nil"/>
              <w:bottom w:val="single" w:sz="4" w:space="0" w:color="auto"/>
              <w:right w:val="single" w:sz="4" w:space="0" w:color="auto"/>
            </w:tcBorders>
          </w:tcPr>
          <w:p w14:paraId="01BD3B7C"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AED4"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5.4</w:t>
            </w:r>
          </w:p>
        </w:tc>
        <w:tc>
          <w:tcPr>
            <w:tcW w:w="230" w:type="pct"/>
            <w:tcBorders>
              <w:top w:val="nil"/>
              <w:left w:val="nil"/>
              <w:bottom w:val="single" w:sz="4" w:space="0" w:color="auto"/>
              <w:right w:val="single" w:sz="4" w:space="0" w:color="auto"/>
            </w:tcBorders>
            <w:shd w:val="clear" w:color="auto" w:fill="auto"/>
            <w:noWrap/>
            <w:vAlign w:val="center"/>
            <w:hideMark/>
          </w:tcPr>
          <w:p w14:paraId="3002F05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2.6</w:t>
            </w:r>
          </w:p>
        </w:tc>
        <w:tc>
          <w:tcPr>
            <w:tcW w:w="231" w:type="pct"/>
            <w:tcBorders>
              <w:top w:val="nil"/>
              <w:left w:val="nil"/>
              <w:bottom w:val="single" w:sz="4" w:space="0" w:color="auto"/>
              <w:right w:val="single" w:sz="4" w:space="0" w:color="auto"/>
            </w:tcBorders>
            <w:shd w:val="clear" w:color="auto" w:fill="auto"/>
            <w:noWrap/>
            <w:vAlign w:val="center"/>
            <w:hideMark/>
          </w:tcPr>
          <w:p w14:paraId="7BCBAEC4"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1.46</w:t>
            </w:r>
          </w:p>
        </w:tc>
        <w:tc>
          <w:tcPr>
            <w:tcW w:w="277" w:type="pct"/>
            <w:tcBorders>
              <w:top w:val="nil"/>
              <w:left w:val="nil"/>
              <w:bottom w:val="single" w:sz="4" w:space="0" w:color="auto"/>
              <w:right w:val="single" w:sz="4" w:space="0" w:color="auto"/>
            </w:tcBorders>
            <w:shd w:val="clear" w:color="auto" w:fill="auto"/>
            <w:noWrap/>
            <w:vAlign w:val="center"/>
            <w:hideMark/>
          </w:tcPr>
          <w:p w14:paraId="4FFCA1FE"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1.26</w:t>
            </w:r>
          </w:p>
        </w:tc>
        <w:tc>
          <w:tcPr>
            <w:tcW w:w="278" w:type="pct"/>
            <w:tcBorders>
              <w:top w:val="nil"/>
              <w:left w:val="nil"/>
              <w:bottom w:val="single" w:sz="4" w:space="0" w:color="auto"/>
              <w:right w:val="single" w:sz="4" w:space="0" w:color="auto"/>
            </w:tcBorders>
            <w:shd w:val="clear" w:color="auto" w:fill="auto"/>
            <w:noWrap/>
            <w:vAlign w:val="center"/>
            <w:hideMark/>
          </w:tcPr>
          <w:p w14:paraId="29DF72CE"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1.78</w:t>
            </w:r>
          </w:p>
        </w:tc>
        <w:tc>
          <w:tcPr>
            <w:tcW w:w="277" w:type="pct"/>
            <w:tcBorders>
              <w:top w:val="nil"/>
              <w:left w:val="nil"/>
              <w:bottom w:val="single" w:sz="4" w:space="0" w:color="auto"/>
              <w:right w:val="single" w:sz="4" w:space="0" w:color="auto"/>
            </w:tcBorders>
            <w:shd w:val="clear" w:color="auto" w:fill="auto"/>
            <w:noWrap/>
            <w:vAlign w:val="center"/>
            <w:hideMark/>
          </w:tcPr>
          <w:p w14:paraId="7C44010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1.26</w:t>
            </w:r>
          </w:p>
        </w:tc>
        <w:tc>
          <w:tcPr>
            <w:tcW w:w="277" w:type="pct"/>
            <w:tcBorders>
              <w:top w:val="nil"/>
              <w:left w:val="nil"/>
              <w:bottom w:val="single" w:sz="4" w:space="0" w:color="auto"/>
              <w:right w:val="single" w:sz="4" w:space="0" w:color="auto"/>
            </w:tcBorders>
            <w:shd w:val="clear" w:color="auto" w:fill="auto"/>
            <w:noWrap/>
            <w:vAlign w:val="center"/>
            <w:hideMark/>
          </w:tcPr>
          <w:p w14:paraId="57E87296"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w:t>
            </w:r>
          </w:p>
        </w:tc>
        <w:tc>
          <w:tcPr>
            <w:tcW w:w="277" w:type="pct"/>
            <w:tcBorders>
              <w:top w:val="nil"/>
              <w:left w:val="nil"/>
              <w:bottom w:val="single" w:sz="4" w:space="0" w:color="auto"/>
              <w:right w:val="single" w:sz="4" w:space="0" w:color="auto"/>
            </w:tcBorders>
            <w:shd w:val="clear" w:color="auto" w:fill="auto"/>
            <w:noWrap/>
            <w:vAlign w:val="center"/>
            <w:hideMark/>
          </w:tcPr>
          <w:p w14:paraId="0B80C6E0"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0.8</w:t>
            </w:r>
          </w:p>
        </w:tc>
        <w:tc>
          <w:tcPr>
            <w:tcW w:w="278" w:type="pct"/>
            <w:tcBorders>
              <w:top w:val="nil"/>
              <w:left w:val="nil"/>
              <w:bottom w:val="single" w:sz="4" w:space="0" w:color="auto"/>
              <w:right w:val="single" w:sz="4" w:space="0" w:color="auto"/>
            </w:tcBorders>
            <w:shd w:val="clear" w:color="auto" w:fill="auto"/>
            <w:noWrap/>
            <w:vAlign w:val="center"/>
            <w:hideMark/>
          </w:tcPr>
          <w:p w14:paraId="665A45CE"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0.6</w:t>
            </w:r>
          </w:p>
        </w:tc>
        <w:tc>
          <w:tcPr>
            <w:tcW w:w="277" w:type="pct"/>
            <w:tcBorders>
              <w:top w:val="nil"/>
              <w:left w:val="nil"/>
              <w:bottom w:val="single" w:sz="4" w:space="0" w:color="auto"/>
              <w:right w:val="single" w:sz="4" w:space="0" w:color="auto"/>
            </w:tcBorders>
            <w:shd w:val="clear" w:color="auto" w:fill="auto"/>
            <w:noWrap/>
            <w:vAlign w:val="center"/>
            <w:hideMark/>
          </w:tcPr>
          <w:p w14:paraId="3034E626"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0.8</w:t>
            </w:r>
          </w:p>
        </w:tc>
        <w:tc>
          <w:tcPr>
            <w:tcW w:w="323" w:type="pct"/>
            <w:tcBorders>
              <w:top w:val="nil"/>
              <w:left w:val="nil"/>
              <w:bottom w:val="single" w:sz="4" w:space="0" w:color="auto"/>
              <w:right w:val="single" w:sz="4" w:space="0" w:color="auto"/>
            </w:tcBorders>
            <w:shd w:val="clear" w:color="auto" w:fill="auto"/>
            <w:noWrap/>
            <w:vAlign w:val="center"/>
            <w:hideMark/>
          </w:tcPr>
          <w:p w14:paraId="786E125F" w14:textId="77777777" w:rsidR="00CB5C3B" w:rsidRPr="0079497E" w:rsidRDefault="00CB5C3B" w:rsidP="001B6FF3">
            <w:pPr>
              <w:spacing w:after="0" w:line="240" w:lineRule="auto"/>
              <w:jc w:val="center"/>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1.29</w:t>
            </w:r>
          </w:p>
        </w:tc>
        <w:tc>
          <w:tcPr>
            <w:tcW w:w="277" w:type="pct"/>
            <w:tcBorders>
              <w:top w:val="nil"/>
              <w:left w:val="nil"/>
              <w:bottom w:val="single" w:sz="4" w:space="0" w:color="auto"/>
              <w:right w:val="single" w:sz="4" w:space="0" w:color="auto"/>
            </w:tcBorders>
            <w:shd w:val="clear" w:color="auto" w:fill="auto"/>
            <w:noWrap/>
            <w:vAlign w:val="center"/>
            <w:hideMark/>
          </w:tcPr>
          <w:p w14:paraId="31C3CD29"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14.1</w:t>
            </w:r>
          </w:p>
        </w:tc>
        <w:tc>
          <w:tcPr>
            <w:tcW w:w="300" w:type="pct"/>
            <w:tcBorders>
              <w:top w:val="nil"/>
              <w:left w:val="nil"/>
              <w:bottom w:val="single" w:sz="4" w:space="0" w:color="auto"/>
              <w:right w:val="single" w:sz="4" w:space="0" w:color="auto"/>
            </w:tcBorders>
            <w:shd w:val="clear" w:color="auto" w:fill="auto"/>
            <w:noWrap/>
            <w:vAlign w:val="center"/>
            <w:hideMark/>
          </w:tcPr>
          <w:p w14:paraId="3FA2611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1:3.23</w:t>
            </w:r>
          </w:p>
        </w:tc>
      </w:tr>
      <w:tr w:rsidR="0079497E" w:rsidRPr="003073CB" w14:paraId="4646E3EA" w14:textId="77777777" w:rsidTr="0079497E">
        <w:trPr>
          <w:trHeight w:val="578"/>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8FD7081" w14:textId="77777777" w:rsidR="00CB5C3B" w:rsidRPr="00297F20" w:rsidRDefault="00CB5C3B"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w:t>
            </w:r>
            <w:r w:rsidRPr="0079497E">
              <w:rPr>
                <w:rFonts w:ascii="Times New Roman" w:eastAsia="Times New Roman" w:hAnsi="Times New Roman" w:cs="Times New Roman"/>
                <w:b/>
                <w:bCs/>
                <w:color w:val="000000"/>
                <w:vertAlign w:val="subscript"/>
                <w:lang w:eastAsia="en-IN" w:bidi="mr-IN"/>
              </w:rPr>
              <w:t>5</w:t>
            </w:r>
          </w:p>
        </w:tc>
        <w:tc>
          <w:tcPr>
            <w:tcW w:w="930" w:type="pct"/>
            <w:tcBorders>
              <w:top w:val="nil"/>
              <w:left w:val="nil"/>
              <w:bottom w:val="single" w:sz="4" w:space="0" w:color="auto"/>
              <w:right w:val="single" w:sz="4" w:space="0" w:color="auto"/>
            </w:tcBorders>
            <w:shd w:val="clear" w:color="auto" w:fill="auto"/>
            <w:vAlign w:val="center"/>
            <w:hideMark/>
          </w:tcPr>
          <w:p w14:paraId="1DD1D50A" w14:textId="77777777" w:rsidR="00CB5C3B" w:rsidRPr="003073CB" w:rsidRDefault="00CB5C3B" w:rsidP="0079497E">
            <w:pPr>
              <w:spacing w:after="0" w:line="240" w:lineRule="auto"/>
              <w:rPr>
                <w:rFonts w:ascii="Times New Roman" w:eastAsia="Times New Roman" w:hAnsi="Times New Roman" w:cs="Times New Roman"/>
                <w:i/>
                <w:iCs/>
                <w:color w:val="000000"/>
                <w:lang w:eastAsia="en-IN" w:bidi="mr-IN"/>
              </w:rPr>
            </w:pPr>
            <w:proofErr w:type="spellStart"/>
            <w:r w:rsidRPr="003073CB">
              <w:rPr>
                <w:rFonts w:ascii="Times New Roman" w:eastAsia="Times New Roman" w:hAnsi="Times New Roman" w:cs="Times New Roman"/>
                <w:i/>
                <w:iCs/>
                <w:color w:val="000000"/>
                <w:lang w:eastAsia="en-IN" w:bidi="mr-IN"/>
              </w:rPr>
              <w:t>Beauveria</w:t>
            </w:r>
            <w:proofErr w:type="spellEnd"/>
            <w:r w:rsidRPr="003073CB">
              <w:rPr>
                <w:rFonts w:ascii="Times New Roman" w:eastAsia="Times New Roman" w:hAnsi="Times New Roman" w:cs="Times New Roman"/>
                <w:i/>
                <w:iCs/>
                <w:color w:val="000000"/>
                <w:lang w:eastAsia="en-IN" w:bidi="mr-IN"/>
              </w:rPr>
              <w:t xml:space="preserve"> </w:t>
            </w:r>
            <w:proofErr w:type="spellStart"/>
            <w:r w:rsidRPr="003073CB">
              <w:rPr>
                <w:rFonts w:ascii="Times New Roman" w:eastAsia="Times New Roman" w:hAnsi="Times New Roman" w:cs="Times New Roman"/>
                <w:i/>
                <w:iCs/>
                <w:color w:val="000000"/>
                <w:lang w:eastAsia="en-IN" w:bidi="mr-IN"/>
              </w:rPr>
              <w:t>bassiana</w:t>
            </w:r>
            <w:proofErr w:type="spellEnd"/>
            <w:r w:rsidRPr="003073CB">
              <w:rPr>
                <w:rFonts w:ascii="Times New Roman" w:eastAsia="Times New Roman" w:hAnsi="Times New Roman" w:cs="Times New Roman"/>
                <w:i/>
                <w:iCs/>
                <w:color w:val="000000"/>
                <w:lang w:eastAsia="en-IN" w:bidi="mr-IN"/>
              </w:rPr>
              <w:t xml:space="preserve"> </w:t>
            </w:r>
            <w:r w:rsidRPr="0073461D">
              <w:rPr>
                <w:rFonts w:ascii="Times New Roman" w:eastAsia="Times New Roman" w:hAnsi="Times New Roman" w:cs="Times New Roman"/>
                <w:color w:val="000000"/>
                <w:lang w:eastAsia="en-IN" w:bidi="mr-IN"/>
              </w:rPr>
              <w:t>1.15%WP(1x10</w:t>
            </w:r>
            <w:r w:rsidRPr="0073461D">
              <w:rPr>
                <w:rFonts w:ascii="Times New Roman" w:eastAsia="Times New Roman" w:hAnsi="Times New Roman" w:cs="Times New Roman"/>
                <w:color w:val="000000"/>
                <w:vertAlign w:val="superscript"/>
                <w:lang w:eastAsia="en-IN" w:bidi="mr-IN"/>
              </w:rPr>
              <w:t>8</w:t>
            </w:r>
            <w:r w:rsidRPr="0073461D">
              <w:rPr>
                <w:rFonts w:ascii="Times New Roman" w:eastAsia="Times New Roman" w:hAnsi="Times New Roman" w:cs="Times New Roman"/>
                <w:color w:val="000000"/>
                <w:lang w:eastAsia="en-IN" w:bidi="mr-IN"/>
              </w:rPr>
              <w:t xml:space="preserve"> spore</w:t>
            </w:r>
            <w:r>
              <w:rPr>
                <w:rFonts w:ascii="Times New Roman" w:eastAsia="Times New Roman" w:hAnsi="Times New Roman" w:cs="Times New Roman"/>
                <w:color w:val="000000"/>
                <w:lang w:eastAsia="en-IN" w:bidi="mr-IN"/>
              </w:rPr>
              <w:t>s</w:t>
            </w:r>
            <w:r w:rsidRPr="0073461D">
              <w:rPr>
                <w:rFonts w:ascii="Times New Roman" w:eastAsia="Times New Roman" w:hAnsi="Times New Roman" w:cs="Times New Roman"/>
                <w:color w:val="000000"/>
                <w:lang w:eastAsia="en-IN" w:bidi="mr-IN"/>
              </w:rPr>
              <w:t>/lit)</w:t>
            </w:r>
          </w:p>
        </w:tc>
        <w:tc>
          <w:tcPr>
            <w:tcW w:w="313" w:type="pct"/>
            <w:tcBorders>
              <w:top w:val="single" w:sz="4" w:space="0" w:color="auto"/>
              <w:left w:val="nil"/>
              <w:bottom w:val="single" w:sz="4" w:space="0" w:color="auto"/>
              <w:right w:val="single" w:sz="4" w:space="0" w:color="auto"/>
            </w:tcBorders>
          </w:tcPr>
          <w:p w14:paraId="15E6A1C0"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7F04E"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5.6</w:t>
            </w:r>
          </w:p>
        </w:tc>
        <w:tc>
          <w:tcPr>
            <w:tcW w:w="230" w:type="pct"/>
            <w:tcBorders>
              <w:top w:val="nil"/>
              <w:left w:val="nil"/>
              <w:bottom w:val="single" w:sz="4" w:space="0" w:color="auto"/>
              <w:right w:val="single" w:sz="4" w:space="0" w:color="auto"/>
            </w:tcBorders>
            <w:shd w:val="clear" w:color="auto" w:fill="auto"/>
            <w:noWrap/>
            <w:vAlign w:val="center"/>
            <w:hideMark/>
          </w:tcPr>
          <w:p w14:paraId="362ACAF6"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4.4</w:t>
            </w:r>
          </w:p>
        </w:tc>
        <w:tc>
          <w:tcPr>
            <w:tcW w:w="231" w:type="pct"/>
            <w:tcBorders>
              <w:top w:val="nil"/>
              <w:left w:val="nil"/>
              <w:bottom w:val="single" w:sz="4" w:space="0" w:color="auto"/>
              <w:right w:val="single" w:sz="4" w:space="0" w:color="auto"/>
            </w:tcBorders>
            <w:shd w:val="clear" w:color="auto" w:fill="auto"/>
            <w:noWrap/>
            <w:vAlign w:val="center"/>
            <w:hideMark/>
          </w:tcPr>
          <w:p w14:paraId="22B9050D"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3.2</w:t>
            </w:r>
          </w:p>
        </w:tc>
        <w:tc>
          <w:tcPr>
            <w:tcW w:w="277" w:type="pct"/>
            <w:tcBorders>
              <w:top w:val="nil"/>
              <w:left w:val="nil"/>
              <w:bottom w:val="single" w:sz="4" w:space="0" w:color="auto"/>
              <w:right w:val="single" w:sz="4" w:space="0" w:color="auto"/>
            </w:tcBorders>
            <w:shd w:val="clear" w:color="auto" w:fill="auto"/>
            <w:noWrap/>
            <w:vAlign w:val="center"/>
            <w:hideMark/>
          </w:tcPr>
          <w:p w14:paraId="2F039AB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p>
        </w:tc>
        <w:tc>
          <w:tcPr>
            <w:tcW w:w="278" w:type="pct"/>
            <w:tcBorders>
              <w:top w:val="nil"/>
              <w:left w:val="nil"/>
              <w:bottom w:val="single" w:sz="4" w:space="0" w:color="auto"/>
              <w:right w:val="single" w:sz="4" w:space="0" w:color="auto"/>
            </w:tcBorders>
            <w:shd w:val="clear" w:color="auto" w:fill="auto"/>
            <w:noWrap/>
            <w:vAlign w:val="center"/>
            <w:hideMark/>
          </w:tcPr>
          <w:p w14:paraId="385333E6"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3.53</w:t>
            </w:r>
          </w:p>
        </w:tc>
        <w:tc>
          <w:tcPr>
            <w:tcW w:w="277" w:type="pct"/>
            <w:tcBorders>
              <w:top w:val="nil"/>
              <w:left w:val="nil"/>
              <w:bottom w:val="single" w:sz="4" w:space="0" w:color="auto"/>
              <w:right w:val="single" w:sz="4" w:space="0" w:color="auto"/>
            </w:tcBorders>
            <w:shd w:val="clear" w:color="auto" w:fill="auto"/>
            <w:noWrap/>
            <w:vAlign w:val="center"/>
            <w:hideMark/>
          </w:tcPr>
          <w:p w14:paraId="6AFADB1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w:t>
            </w:r>
          </w:p>
        </w:tc>
        <w:tc>
          <w:tcPr>
            <w:tcW w:w="277" w:type="pct"/>
            <w:tcBorders>
              <w:top w:val="nil"/>
              <w:left w:val="nil"/>
              <w:bottom w:val="single" w:sz="4" w:space="0" w:color="auto"/>
              <w:right w:val="single" w:sz="4" w:space="0" w:color="auto"/>
            </w:tcBorders>
            <w:shd w:val="clear" w:color="auto" w:fill="auto"/>
            <w:noWrap/>
            <w:vAlign w:val="center"/>
            <w:hideMark/>
          </w:tcPr>
          <w:p w14:paraId="34B3E7B5"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2.93</w:t>
            </w:r>
          </w:p>
        </w:tc>
        <w:tc>
          <w:tcPr>
            <w:tcW w:w="277" w:type="pct"/>
            <w:tcBorders>
              <w:top w:val="nil"/>
              <w:left w:val="nil"/>
              <w:bottom w:val="single" w:sz="4" w:space="0" w:color="auto"/>
              <w:right w:val="single" w:sz="4" w:space="0" w:color="auto"/>
            </w:tcBorders>
            <w:shd w:val="clear" w:color="auto" w:fill="auto"/>
            <w:noWrap/>
            <w:vAlign w:val="center"/>
            <w:hideMark/>
          </w:tcPr>
          <w:p w14:paraId="74CCE96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2.73</w:t>
            </w:r>
          </w:p>
        </w:tc>
        <w:tc>
          <w:tcPr>
            <w:tcW w:w="278" w:type="pct"/>
            <w:tcBorders>
              <w:top w:val="nil"/>
              <w:left w:val="nil"/>
              <w:bottom w:val="single" w:sz="4" w:space="0" w:color="auto"/>
              <w:right w:val="single" w:sz="4" w:space="0" w:color="auto"/>
            </w:tcBorders>
            <w:shd w:val="clear" w:color="auto" w:fill="auto"/>
            <w:noWrap/>
            <w:vAlign w:val="center"/>
            <w:hideMark/>
          </w:tcPr>
          <w:p w14:paraId="7422649C"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2.53</w:t>
            </w:r>
          </w:p>
        </w:tc>
        <w:tc>
          <w:tcPr>
            <w:tcW w:w="277" w:type="pct"/>
            <w:tcBorders>
              <w:top w:val="nil"/>
              <w:left w:val="nil"/>
              <w:bottom w:val="single" w:sz="4" w:space="0" w:color="auto"/>
              <w:right w:val="single" w:sz="4" w:space="0" w:color="auto"/>
            </w:tcBorders>
            <w:shd w:val="clear" w:color="auto" w:fill="auto"/>
            <w:noWrap/>
            <w:vAlign w:val="center"/>
            <w:hideMark/>
          </w:tcPr>
          <w:p w14:paraId="667AB95E"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2.73</w:t>
            </w:r>
          </w:p>
        </w:tc>
        <w:tc>
          <w:tcPr>
            <w:tcW w:w="323" w:type="pct"/>
            <w:tcBorders>
              <w:top w:val="nil"/>
              <w:left w:val="nil"/>
              <w:bottom w:val="single" w:sz="4" w:space="0" w:color="auto"/>
              <w:right w:val="single" w:sz="4" w:space="0" w:color="auto"/>
            </w:tcBorders>
            <w:shd w:val="clear" w:color="auto" w:fill="auto"/>
            <w:noWrap/>
            <w:vAlign w:val="center"/>
            <w:hideMark/>
          </w:tcPr>
          <w:p w14:paraId="0D263F5E" w14:textId="77777777" w:rsidR="00CB5C3B" w:rsidRPr="0079497E" w:rsidRDefault="00CB5C3B" w:rsidP="001B6FF3">
            <w:pPr>
              <w:spacing w:after="0" w:line="240" w:lineRule="auto"/>
              <w:jc w:val="center"/>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3.13</w:t>
            </w:r>
          </w:p>
        </w:tc>
        <w:tc>
          <w:tcPr>
            <w:tcW w:w="277" w:type="pct"/>
            <w:tcBorders>
              <w:top w:val="nil"/>
              <w:left w:val="nil"/>
              <w:bottom w:val="single" w:sz="4" w:space="0" w:color="auto"/>
              <w:right w:val="single" w:sz="4" w:space="0" w:color="auto"/>
            </w:tcBorders>
            <w:shd w:val="clear" w:color="auto" w:fill="auto"/>
            <w:noWrap/>
            <w:vAlign w:val="center"/>
            <w:hideMark/>
          </w:tcPr>
          <w:p w14:paraId="0F59A210"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10.8</w:t>
            </w:r>
          </w:p>
        </w:tc>
        <w:tc>
          <w:tcPr>
            <w:tcW w:w="300" w:type="pct"/>
            <w:tcBorders>
              <w:top w:val="nil"/>
              <w:left w:val="nil"/>
              <w:bottom w:val="single" w:sz="4" w:space="0" w:color="auto"/>
              <w:right w:val="single" w:sz="4" w:space="0" w:color="auto"/>
            </w:tcBorders>
            <w:shd w:val="clear" w:color="auto" w:fill="auto"/>
            <w:noWrap/>
            <w:vAlign w:val="center"/>
            <w:hideMark/>
          </w:tcPr>
          <w:p w14:paraId="7CAAFA0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1:2.95</w:t>
            </w:r>
          </w:p>
        </w:tc>
      </w:tr>
      <w:tr w:rsidR="0079497E" w:rsidRPr="003073CB" w14:paraId="26EB0597" w14:textId="77777777" w:rsidTr="0079497E">
        <w:trPr>
          <w:trHeight w:val="66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8A26E23" w14:textId="77777777" w:rsidR="00CB5C3B" w:rsidRPr="00297F20" w:rsidRDefault="00CB5C3B"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w:t>
            </w:r>
            <w:r w:rsidRPr="0079497E">
              <w:rPr>
                <w:rFonts w:ascii="Times New Roman" w:eastAsia="Times New Roman" w:hAnsi="Times New Roman" w:cs="Times New Roman"/>
                <w:b/>
                <w:bCs/>
                <w:color w:val="000000"/>
                <w:vertAlign w:val="subscript"/>
                <w:lang w:eastAsia="en-IN" w:bidi="mr-IN"/>
              </w:rPr>
              <w:t>6</w:t>
            </w:r>
          </w:p>
        </w:tc>
        <w:tc>
          <w:tcPr>
            <w:tcW w:w="930" w:type="pct"/>
            <w:tcBorders>
              <w:top w:val="nil"/>
              <w:left w:val="nil"/>
              <w:bottom w:val="single" w:sz="4" w:space="0" w:color="auto"/>
              <w:right w:val="single" w:sz="4" w:space="0" w:color="auto"/>
            </w:tcBorders>
            <w:shd w:val="clear" w:color="auto" w:fill="auto"/>
            <w:vAlign w:val="center"/>
            <w:hideMark/>
          </w:tcPr>
          <w:p w14:paraId="7A67FE4B"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proofErr w:type="spellStart"/>
            <w:r w:rsidRPr="003073CB">
              <w:rPr>
                <w:rFonts w:ascii="Times New Roman" w:eastAsia="Times New Roman" w:hAnsi="Times New Roman" w:cs="Times New Roman"/>
                <w:color w:val="000000"/>
                <w:lang w:val="en-US" w:eastAsia="en-IN" w:bidi="mr-IN"/>
              </w:rPr>
              <w:t>Chlorantraniliprole</w:t>
            </w:r>
            <w:proofErr w:type="spellEnd"/>
            <w:r w:rsidRPr="003073CB">
              <w:rPr>
                <w:rFonts w:ascii="Times New Roman" w:eastAsia="Times New Roman" w:hAnsi="Times New Roman" w:cs="Times New Roman"/>
                <w:color w:val="000000"/>
                <w:lang w:val="en-US" w:eastAsia="en-IN" w:bidi="mr-IN"/>
              </w:rPr>
              <w:t xml:space="preserve"> 8.8% + Thiamethoxam17.5</w:t>
            </w:r>
            <w:r>
              <w:rPr>
                <w:rFonts w:ascii="Times New Roman" w:eastAsia="Times New Roman" w:hAnsi="Times New Roman" w:cs="Times New Roman"/>
                <w:color w:val="000000"/>
                <w:lang w:eastAsia="en-IN" w:bidi="mr-IN"/>
              </w:rPr>
              <w:t>%</w:t>
            </w:r>
            <w:r w:rsidRPr="003073CB">
              <w:rPr>
                <w:rFonts w:ascii="Times New Roman" w:eastAsia="Times New Roman" w:hAnsi="Times New Roman" w:cs="Times New Roman"/>
                <w:color w:val="000000"/>
                <w:lang w:val="en-US" w:eastAsia="en-IN" w:bidi="mr-IN"/>
              </w:rPr>
              <w:t xml:space="preserve"> SC</w:t>
            </w:r>
          </w:p>
        </w:tc>
        <w:tc>
          <w:tcPr>
            <w:tcW w:w="313" w:type="pct"/>
            <w:tcBorders>
              <w:top w:val="single" w:sz="4" w:space="0" w:color="auto"/>
              <w:left w:val="nil"/>
              <w:bottom w:val="single" w:sz="4" w:space="0" w:color="auto"/>
              <w:right w:val="single" w:sz="4" w:space="0" w:color="auto"/>
            </w:tcBorders>
          </w:tcPr>
          <w:p w14:paraId="02936B5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90E2A"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5.67</w:t>
            </w:r>
          </w:p>
        </w:tc>
        <w:tc>
          <w:tcPr>
            <w:tcW w:w="230" w:type="pct"/>
            <w:tcBorders>
              <w:top w:val="nil"/>
              <w:left w:val="nil"/>
              <w:bottom w:val="single" w:sz="4" w:space="0" w:color="auto"/>
              <w:right w:val="single" w:sz="4" w:space="0" w:color="auto"/>
            </w:tcBorders>
            <w:shd w:val="clear" w:color="auto" w:fill="auto"/>
            <w:noWrap/>
            <w:vAlign w:val="center"/>
            <w:hideMark/>
          </w:tcPr>
          <w:p w14:paraId="60F1583F"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2.4</w:t>
            </w:r>
          </w:p>
        </w:tc>
        <w:tc>
          <w:tcPr>
            <w:tcW w:w="231" w:type="pct"/>
            <w:tcBorders>
              <w:top w:val="nil"/>
              <w:left w:val="nil"/>
              <w:bottom w:val="single" w:sz="4" w:space="0" w:color="auto"/>
              <w:right w:val="single" w:sz="4" w:space="0" w:color="auto"/>
            </w:tcBorders>
            <w:shd w:val="clear" w:color="auto" w:fill="auto"/>
            <w:noWrap/>
            <w:vAlign w:val="center"/>
            <w:hideMark/>
          </w:tcPr>
          <w:p w14:paraId="25D3448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1.2</w:t>
            </w:r>
          </w:p>
        </w:tc>
        <w:tc>
          <w:tcPr>
            <w:tcW w:w="277" w:type="pct"/>
            <w:tcBorders>
              <w:top w:val="nil"/>
              <w:left w:val="nil"/>
              <w:bottom w:val="single" w:sz="4" w:space="0" w:color="auto"/>
              <w:right w:val="single" w:sz="4" w:space="0" w:color="auto"/>
            </w:tcBorders>
            <w:shd w:val="clear" w:color="auto" w:fill="auto"/>
            <w:noWrap/>
            <w:vAlign w:val="center"/>
            <w:hideMark/>
          </w:tcPr>
          <w:p w14:paraId="34F8A824"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1.53</w:t>
            </w:r>
          </w:p>
        </w:tc>
        <w:tc>
          <w:tcPr>
            <w:tcW w:w="278" w:type="pct"/>
            <w:tcBorders>
              <w:top w:val="nil"/>
              <w:left w:val="nil"/>
              <w:bottom w:val="single" w:sz="4" w:space="0" w:color="auto"/>
              <w:right w:val="single" w:sz="4" w:space="0" w:color="auto"/>
            </w:tcBorders>
            <w:shd w:val="clear" w:color="auto" w:fill="auto"/>
            <w:noWrap/>
            <w:vAlign w:val="center"/>
            <w:hideMark/>
          </w:tcPr>
          <w:p w14:paraId="4257304A"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1.53</w:t>
            </w:r>
          </w:p>
        </w:tc>
        <w:tc>
          <w:tcPr>
            <w:tcW w:w="277" w:type="pct"/>
            <w:tcBorders>
              <w:top w:val="nil"/>
              <w:left w:val="nil"/>
              <w:bottom w:val="single" w:sz="4" w:space="0" w:color="auto"/>
              <w:right w:val="single" w:sz="4" w:space="0" w:color="auto"/>
            </w:tcBorders>
            <w:shd w:val="clear" w:color="auto" w:fill="auto"/>
            <w:noWrap/>
            <w:vAlign w:val="center"/>
            <w:hideMark/>
          </w:tcPr>
          <w:p w14:paraId="25E45E1A"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w:t>
            </w:r>
          </w:p>
        </w:tc>
        <w:tc>
          <w:tcPr>
            <w:tcW w:w="277" w:type="pct"/>
            <w:tcBorders>
              <w:top w:val="nil"/>
              <w:left w:val="nil"/>
              <w:bottom w:val="single" w:sz="4" w:space="0" w:color="auto"/>
              <w:right w:val="single" w:sz="4" w:space="0" w:color="auto"/>
            </w:tcBorders>
            <w:shd w:val="clear" w:color="auto" w:fill="auto"/>
            <w:noWrap/>
            <w:vAlign w:val="center"/>
            <w:hideMark/>
          </w:tcPr>
          <w:p w14:paraId="44FACF6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0.8</w:t>
            </w:r>
          </w:p>
        </w:tc>
        <w:tc>
          <w:tcPr>
            <w:tcW w:w="277" w:type="pct"/>
            <w:tcBorders>
              <w:top w:val="nil"/>
              <w:left w:val="nil"/>
              <w:bottom w:val="single" w:sz="4" w:space="0" w:color="auto"/>
              <w:right w:val="single" w:sz="4" w:space="0" w:color="auto"/>
            </w:tcBorders>
            <w:shd w:val="clear" w:color="auto" w:fill="auto"/>
            <w:noWrap/>
            <w:vAlign w:val="center"/>
            <w:hideMark/>
          </w:tcPr>
          <w:p w14:paraId="64F398F4"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0.6</w:t>
            </w:r>
          </w:p>
        </w:tc>
        <w:tc>
          <w:tcPr>
            <w:tcW w:w="278" w:type="pct"/>
            <w:tcBorders>
              <w:top w:val="nil"/>
              <w:left w:val="nil"/>
              <w:bottom w:val="single" w:sz="4" w:space="0" w:color="auto"/>
              <w:right w:val="single" w:sz="4" w:space="0" w:color="auto"/>
            </w:tcBorders>
            <w:shd w:val="clear" w:color="auto" w:fill="auto"/>
            <w:noWrap/>
            <w:vAlign w:val="center"/>
            <w:hideMark/>
          </w:tcPr>
          <w:p w14:paraId="703FB01D"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0.4</w:t>
            </w:r>
          </w:p>
        </w:tc>
        <w:tc>
          <w:tcPr>
            <w:tcW w:w="277" w:type="pct"/>
            <w:tcBorders>
              <w:top w:val="nil"/>
              <w:left w:val="nil"/>
              <w:bottom w:val="single" w:sz="4" w:space="0" w:color="auto"/>
              <w:right w:val="single" w:sz="4" w:space="0" w:color="auto"/>
            </w:tcBorders>
            <w:shd w:val="clear" w:color="auto" w:fill="auto"/>
            <w:noWrap/>
            <w:vAlign w:val="center"/>
            <w:hideMark/>
          </w:tcPr>
          <w:p w14:paraId="565442D1"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0.6</w:t>
            </w:r>
          </w:p>
        </w:tc>
        <w:tc>
          <w:tcPr>
            <w:tcW w:w="323" w:type="pct"/>
            <w:tcBorders>
              <w:top w:val="nil"/>
              <w:left w:val="nil"/>
              <w:bottom w:val="single" w:sz="4" w:space="0" w:color="auto"/>
              <w:right w:val="single" w:sz="4" w:space="0" w:color="auto"/>
            </w:tcBorders>
            <w:shd w:val="clear" w:color="auto" w:fill="auto"/>
            <w:noWrap/>
            <w:vAlign w:val="center"/>
            <w:hideMark/>
          </w:tcPr>
          <w:p w14:paraId="7994368C" w14:textId="77777777" w:rsidR="00CB5C3B" w:rsidRPr="0079497E" w:rsidRDefault="00CB5C3B" w:rsidP="001B6FF3">
            <w:pPr>
              <w:spacing w:after="0" w:line="240" w:lineRule="auto"/>
              <w:jc w:val="center"/>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1.06</w:t>
            </w:r>
          </w:p>
        </w:tc>
        <w:tc>
          <w:tcPr>
            <w:tcW w:w="277" w:type="pct"/>
            <w:tcBorders>
              <w:top w:val="nil"/>
              <w:left w:val="nil"/>
              <w:bottom w:val="single" w:sz="4" w:space="0" w:color="auto"/>
              <w:right w:val="single" w:sz="4" w:space="0" w:color="auto"/>
            </w:tcBorders>
            <w:shd w:val="clear" w:color="auto" w:fill="auto"/>
            <w:noWrap/>
            <w:vAlign w:val="center"/>
            <w:hideMark/>
          </w:tcPr>
          <w:p w14:paraId="45FD84E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14.5</w:t>
            </w:r>
          </w:p>
        </w:tc>
        <w:tc>
          <w:tcPr>
            <w:tcW w:w="300" w:type="pct"/>
            <w:tcBorders>
              <w:top w:val="nil"/>
              <w:left w:val="nil"/>
              <w:bottom w:val="single" w:sz="4" w:space="0" w:color="auto"/>
              <w:right w:val="single" w:sz="4" w:space="0" w:color="auto"/>
            </w:tcBorders>
            <w:shd w:val="clear" w:color="auto" w:fill="auto"/>
            <w:noWrap/>
            <w:vAlign w:val="center"/>
            <w:hideMark/>
          </w:tcPr>
          <w:p w14:paraId="29E08F6D"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1:3.78</w:t>
            </w:r>
          </w:p>
        </w:tc>
      </w:tr>
      <w:tr w:rsidR="0079497E" w:rsidRPr="003073CB" w14:paraId="72313CEA"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1424627" w14:textId="77777777" w:rsidR="00CB5C3B" w:rsidRPr="00297F20" w:rsidRDefault="00CB5C3B" w:rsidP="001B6FF3">
            <w:pPr>
              <w:spacing w:after="0" w:line="240" w:lineRule="auto"/>
              <w:jc w:val="center"/>
              <w:rPr>
                <w:rFonts w:ascii="Times New Roman" w:eastAsia="Times New Roman" w:hAnsi="Times New Roman" w:cs="Times New Roman"/>
                <w:b/>
                <w:bCs/>
                <w:color w:val="000000"/>
                <w:lang w:eastAsia="en-IN" w:bidi="mr-IN"/>
              </w:rPr>
            </w:pPr>
            <w:r w:rsidRPr="00297F20">
              <w:rPr>
                <w:rFonts w:ascii="Times New Roman" w:eastAsia="Times New Roman" w:hAnsi="Times New Roman" w:cs="Times New Roman"/>
                <w:b/>
                <w:bCs/>
                <w:color w:val="000000"/>
                <w:lang w:eastAsia="en-IN" w:bidi="mr-IN"/>
              </w:rPr>
              <w:t>T</w:t>
            </w:r>
            <w:r w:rsidRPr="0079497E">
              <w:rPr>
                <w:rFonts w:ascii="Times New Roman" w:eastAsia="Times New Roman" w:hAnsi="Times New Roman" w:cs="Times New Roman"/>
                <w:b/>
                <w:bCs/>
                <w:color w:val="000000"/>
                <w:vertAlign w:val="subscript"/>
                <w:lang w:eastAsia="en-IN" w:bidi="mr-IN"/>
              </w:rPr>
              <w:t>7</w:t>
            </w:r>
          </w:p>
        </w:tc>
        <w:tc>
          <w:tcPr>
            <w:tcW w:w="930" w:type="pct"/>
            <w:tcBorders>
              <w:top w:val="nil"/>
              <w:left w:val="nil"/>
              <w:bottom w:val="single" w:sz="4" w:space="0" w:color="auto"/>
              <w:right w:val="single" w:sz="4" w:space="0" w:color="auto"/>
            </w:tcBorders>
            <w:shd w:val="clear" w:color="auto" w:fill="auto"/>
            <w:noWrap/>
            <w:vAlign w:val="center"/>
            <w:hideMark/>
          </w:tcPr>
          <w:p w14:paraId="068A06E9"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Emamectin Benzoate 5</w:t>
            </w:r>
            <w:r>
              <w:rPr>
                <w:rFonts w:ascii="Times New Roman" w:eastAsia="Times New Roman" w:hAnsi="Times New Roman" w:cs="Times New Roman"/>
                <w:color w:val="000000"/>
                <w:lang w:eastAsia="en-IN" w:bidi="mr-IN"/>
              </w:rPr>
              <w:t>%</w:t>
            </w:r>
            <w:r w:rsidRPr="003073CB">
              <w:rPr>
                <w:rFonts w:ascii="Times New Roman" w:eastAsia="Times New Roman" w:hAnsi="Times New Roman" w:cs="Times New Roman"/>
                <w:color w:val="000000"/>
                <w:lang w:eastAsia="en-IN" w:bidi="mr-IN"/>
              </w:rPr>
              <w:t xml:space="preserve"> SG</w:t>
            </w:r>
          </w:p>
        </w:tc>
        <w:tc>
          <w:tcPr>
            <w:tcW w:w="313" w:type="pct"/>
            <w:tcBorders>
              <w:top w:val="single" w:sz="4" w:space="0" w:color="auto"/>
              <w:left w:val="nil"/>
              <w:bottom w:val="single" w:sz="4" w:space="0" w:color="auto"/>
              <w:right w:val="single" w:sz="4" w:space="0" w:color="auto"/>
            </w:tcBorders>
          </w:tcPr>
          <w:p w14:paraId="7837C9B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2971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5.8</w:t>
            </w:r>
          </w:p>
        </w:tc>
        <w:tc>
          <w:tcPr>
            <w:tcW w:w="230" w:type="pct"/>
            <w:tcBorders>
              <w:top w:val="nil"/>
              <w:left w:val="nil"/>
              <w:bottom w:val="single" w:sz="4" w:space="0" w:color="auto"/>
              <w:right w:val="single" w:sz="4" w:space="0" w:color="auto"/>
            </w:tcBorders>
            <w:shd w:val="clear" w:color="auto" w:fill="auto"/>
            <w:noWrap/>
            <w:vAlign w:val="center"/>
            <w:hideMark/>
          </w:tcPr>
          <w:p w14:paraId="08AA77DE"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3.86</w:t>
            </w:r>
          </w:p>
        </w:tc>
        <w:tc>
          <w:tcPr>
            <w:tcW w:w="231" w:type="pct"/>
            <w:tcBorders>
              <w:top w:val="nil"/>
              <w:left w:val="nil"/>
              <w:bottom w:val="single" w:sz="4" w:space="0" w:color="auto"/>
              <w:right w:val="single" w:sz="4" w:space="0" w:color="auto"/>
            </w:tcBorders>
            <w:shd w:val="clear" w:color="auto" w:fill="auto"/>
            <w:noWrap/>
            <w:vAlign w:val="center"/>
            <w:hideMark/>
          </w:tcPr>
          <w:p w14:paraId="0EC52976"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2.66</w:t>
            </w:r>
          </w:p>
        </w:tc>
        <w:tc>
          <w:tcPr>
            <w:tcW w:w="277" w:type="pct"/>
            <w:tcBorders>
              <w:top w:val="nil"/>
              <w:left w:val="nil"/>
              <w:bottom w:val="single" w:sz="4" w:space="0" w:color="auto"/>
              <w:right w:val="single" w:sz="4" w:space="0" w:color="auto"/>
            </w:tcBorders>
            <w:shd w:val="clear" w:color="auto" w:fill="auto"/>
            <w:noWrap/>
            <w:vAlign w:val="center"/>
            <w:hideMark/>
          </w:tcPr>
          <w:p w14:paraId="3CD454F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2.46</w:t>
            </w:r>
          </w:p>
        </w:tc>
        <w:tc>
          <w:tcPr>
            <w:tcW w:w="278" w:type="pct"/>
            <w:tcBorders>
              <w:top w:val="nil"/>
              <w:left w:val="nil"/>
              <w:bottom w:val="single" w:sz="4" w:space="0" w:color="auto"/>
              <w:right w:val="single" w:sz="4" w:space="0" w:color="auto"/>
            </w:tcBorders>
            <w:shd w:val="clear" w:color="auto" w:fill="auto"/>
            <w:noWrap/>
            <w:vAlign w:val="center"/>
            <w:hideMark/>
          </w:tcPr>
          <w:p w14:paraId="38CCF51B"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3</w:t>
            </w:r>
          </w:p>
        </w:tc>
        <w:tc>
          <w:tcPr>
            <w:tcW w:w="277" w:type="pct"/>
            <w:tcBorders>
              <w:top w:val="nil"/>
              <w:left w:val="nil"/>
              <w:bottom w:val="single" w:sz="4" w:space="0" w:color="auto"/>
              <w:right w:val="single" w:sz="4" w:space="0" w:color="auto"/>
            </w:tcBorders>
            <w:shd w:val="clear" w:color="auto" w:fill="auto"/>
            <w:noWrap/>
            <w:vAlign w:val="center"/>
            <w:hideMark/>
          </w:tcPr>
          <w:p w14:paraId="29E3D112"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2.46</w:t>
            </w:r>
          </w:p>
        </w:tc>
        <w:tc>
          <w:tcPr>
            <w:tcW w:w="277" w:type="pct"/>
            <w:tcBorders>
              <w:top w:val="nil"/>
              <w:left w:val="nil"/>
              <w:bottom w:val="single" w:sz="4" w:space="0" w:color="auto"/>
              <w:right w:val="single" w:sz="4" w:space="0" w:color="auto"/>
            </w:tcBorders>
            <w:shd w:val="clear" w:color="auto" w:fill="auto"/>
            <w:noWrap/>
            <w:vAlign w:val="center"/>
            <w:hideMark/>
          </w:tcPr>
          <w:p w14:paraId="23D86539"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2.33</w:t>
            </w:r>
          </w:p>
        </w:tc>
        <w:tc>
          <w:tcPr>
            <w:tcW w:w="277" w:type="pct"/>
            <w:tcBorders>
              <w:top w:val="nil"/>
              <w:left w:val="nil"/>
              <w:bottom w:val="single" w:sz="4" w:space="0" w:color="auto"/>
              <w:right w:val="single" w:sz="4" w:space="0" w:color="auto"/>
            </w:tcBorders>
            <w:shd w:val="clear" w:color="auto" w:fill="auto"/>
            <w:noWrap/>
            <w:vAlign w:val="center"/>
            <w:hideMark/>
          </w:tcPr>
          <w:p w14:paraId="3FB012B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2.13</w:t>
            </w:r>
          </w:p>
        </w:tc>
        <w:tc>
          <w:tcPr>
            <w:tcW w:w="278" w:type="pct"/>
            <w:tcBorders>
              <w:top w:val="nil"/>
              <w:left w:val="nil"/>
              <w:bottom w:val="single" w:sz="4" w:space="0" w:color="auto"/>
              <w:right w:val="single" w:sz="4" w:space="0" w:color="auto"/>
            </w:tcBorders>
            <w:shd w:val="clear" w:color="auto" w:fill="auto"/>
            <w:noWrap/>
            <w:vAlign w:val="center"/>
            <w:hideMark/>
          </w:tcPr>
          <w:p w14:paraId="60CA3272"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1.93</w:t>
            </w:r>
          </w:p>
        </w:tc>
        <w:tc>
          <w:tcPr>
            <w:tcW w:w="277" w:type="pct"/>
            <w:tcBorders>
              <w:top w:val="nil"/>
              <w:left w:val="nil"/>
              <w:bottom w:val="single" w:sz="4" w:space="0" w:color="auto"/>
              <w:right w:val="single" w:sz="4" w:space="0" w:color="auto"/>
            </w:tcBorders>
            <w:shd w:val="clear" w:color="auto" w:fill="auto"/>
            <w:noWrap/>
            <w:vAlign w:val="center"/>
            <w:hideMark/>
          </w:tcPr>
          <w:p w14:paraId="47FE1BF3"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2.13</w:t>
            </w:r>
          </w:p>
        </w:tc>
        <w:tc>
          <w:tcPr>
            <w:tcW w:w="323" w:type="pct"/>
            <w:tcBorders>
              <w:top w:val="nil"/>
              <w:left w:val="nil"/>
              <w:bottom w:val="single" w:sz="4" w:space="0" w:color="auto"/>
              <w:right w:val="single" w:sz="4" w:space="0" w:color="auto"/>
            </w:tcBorders>
            <w:shd w:val="clear" w:color="auto" w:fill="auto"/>
            <w:noWrap/>
            <w:vAlign w:val="center"/>
            <w:hideMark/>
          </w:tcPr>
          <w:p w14:paraId="7A831FA0" w14:textId="77777777" w:rsidR="00CB5C3B" w:rsidRPr="0079497E" w:rsidRDefault="00CB5C3B" w:rsidP="001B6FF3">
            <w:pPr>
              <w:spacing w:after="0" w:line="240" w:lineRule="auto"/>
              <w:jc w:val="center"/>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2.56</w:t>
            </w:r>
          </w:p>
        </w:tc>
        <w:tc>
          <w:tcPr>
            <w:tcW w:w="277" w:type="pct"/>
            <w:tcBorders>
              <w:top w:val="nil"/>
              <w:left w:val="nil"/>
              <w:bottom w:val="single" w:sz="4" w:space="0" w:color="auto"/>
              <w:right w:val="single" w:sz="4" w:space="0" w:color="auto"/>
            </w:tcBorders>
            <w:shd w:val="clear" w:color="auto" w:fill="auto"/>
            <w:noWrap/>
            <w:vAlign w:val="center"/>
            <w:hideMark/>
          </w:tcPr>
          <w:p w14:paraId="136141FA"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11.5</w:t>
            </w:r>
          </w:p>
        </w:tc>
        <w:tc>
          <w:tcPr>
            <w:tcW w:w="300" w:type="pct"/>
            <w:tcBorders>
              <w:top w:val="nil"/>
              <w:left w:val="nil"/>
              <w:bottom w:val="single" w:sz="4" w:space="0" w:color="auto"/>
              <w:right w:val="single" w:sz="4" w:space="0" w:color="auto"/>
            </w:tcBorders>
            <w:shd w:val="clear" w:color="auto" w:fill="auto"/>
            <w:noWrap/>
            <w:vAlign w:val="center"/>
            <w:hideMark/>
          </w:tcPr>
          <w:p w14:paraId="152CC93F"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rPr>
            </w:pPr>
            <w:r w:rsidRPr="003073CB">
              <w:rPr>
                <w:rFonts w:ascii="Times New Roman" w:eastAsia="Times New Roman" w:hAnsi="Times New Roman" w:cs="Times New Roman"/>
                <w:color w:val="000000"/>
                <w:lang w:eastAsia="en-IN"/>
              </w:rPr>
              <w:t>1:2.97</w:t>
            </w:r>
          </w:p>
        </w:tc>
      </w:tr>
      <w:tr w:rsidR="0079497E" w:rsidRPr="003073CB" w14:paraId="57A7C570"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5FAE4B3"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30" w:type="pct"/>
            <w:tcBorders>
              <w:top w:val="nil"/>
              <w:left w:val="nil"/>
              <w:bottom w:val="single" w:sz="4" w:space="0" w:color="auto"/>
              <w:right w:val="single" w:sz="4" w:space="0" w:color="auto"/>
            </w:tcBorders>
            <w:shd w:val="clear" w:color="auto" w:fill="auto"/>
            <w:noWrap/>
            <w:vAlign w:val="center"/>
            <w:hideMark/>
          </w:tcPr>
          <w:p w14:paraId="6524A56E"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F – test</w:t>
            </w:r>
          </w:p>
        </w:tc>
        <w:tc>
          <w:tcPr>
            <w:tcW w:w="313" w:type="pct"/>
            <w:tcBorders>
              <w:top w:val="single" w:sz="4" w:space="0" w:color="auto"/>
              <w:left w:val="nil"/>
              <w:bottom w:val="single" w:sz="4" w:space="0" w:color="auto"/>
              <w:right w:val="single" w:sz="4" w:space="0" w:color="auto"/>
            </w:tcBorders>
          </w:tcPr>
          <w:p w14:paraId="49EB5735"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D7BD2"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NS</w:t>
            </w:r>
          </w:p>
        </w:tc>
        <w:tc>
          <w:tcPr>
            <w:tcW w:w="230" w:type="pct"/>
            <w:tcBorders>
              <w:top w:val="nil"/>
              <w:left w:val="nil"/>
              <w:bottom w:val="single" w:sz="4" w:space="0" w:color="auto"/>
              <w:right w:val="single" w:sz="4" w:space="0" w:color="auto"/>
            </w:tcBorders>
            <w:shd w:val="clear" w:color="auto" w:fill="auto"/>
            <w:noWrap/>
            <w:vAlign w:val="center"/>
            <w:hideMark/>
          </w:tcPr>
          <w:p w14:paraId="3D0412E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231" w:type="pct"/>
            <w:tcBorders>
              <w:top w:val="nil"/>
              <w:left w:val="nil"/>
              <w:bottom w:val="single" w:sz="4" w:space="0" w:color="auto"/>
              <w:right w:val="single" w:sz="4" w:space="0" w:color="auto"/>
            </w:tcBorders>
            <w:shd w:val="clear" w:color="auto" w:fill="auto"/>
            <w:noWrap/>
            <w:vAlign w:val="center"/>
            <w:hideMark/>
          </w:tcPr>
          <w:p w14:paraId="60556202"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277" w:type="pct"/>
            <w:tcBorders>
              <w:top w:val="nil"/>
              <w:left w:val="nil"/>
              <w:bottom w:val="single" w:sz="4" w:space="0" w:color="auto"/>
              <w:right w:val="single" w:sz="4" w:space="0" w:color="auto"/>
            </w:tcBorders>
            <w:shd w:val="clear" w:color="auto" w:fill="auto"/>
            <w:noWrap/>
            <w:vAlign w:val="center"/>
            <w:hideMark/>
          </w:tcPr>
          <w:p w14:paraId="469DD4DF"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278" w:type="pct"/>
            <w:tcBorders>
              <w:top w:val="nil"/>
              <w:left w:val="nil"/>
              <w:bottom w:val="single" w:sz="4" w:space="0" w:color="auto"/>
              <w:right w:val="single" w:sz="4" w:space="0" w:color="auto"/>
            </w:tcBorders>
            <w:shd w:val="clear" w:color="auto" w:fill="auto"/>
            <w:noWrap/>
            <w:vAlign w:val="center"/>
            <w:hideMark/>
          </w:tcPr>
          <w:p w14:paraId="2FFC494D"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S</w:t>
            </w:r>
          </w:p>
        </w:tc>
        <w:tc>
          <w:tcPr>
            <w:tcW w:w="277" w:type="pct"/>
            <w:tcBorders>
              <w:top w:val="nil"/>
              <w:left w:val="nil"/>
              <w:bottom w:val="single" w:sz="4" w:space="0" w:color="auto"/>
              <w:right w:val="single" w:sz="4" w:space="0" w:color="auto"/>
            </w:tcBorders>
            <w:shd w:val="clear" w:color="auto" w:fill="auto"/>
            <w:noWrap/>
            <w:vAlign w:val="center"/>
            <w:hideMark/>
          </w:tcPr>
          <w:p w14:paraId="7C94E416"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277" w:type="pct"/>
            <w:tcBorders>
              <w:top w:val="nil"/>
              <w:left w:val="nil"/>
              <w:bottom w:val="single" w:sz="4" w:space="0" w:color="auto"/>
              <w:right w:val="single" w:sz="4" w:space="0" w:color="auto"/>
            </w:tcBorders>
            <w:shd w:val="clear" w:color="auto" w:fill="auto"/>
            <w:noWrap/>
            <w:vAlign w:val="center"/>
            <w:hideMark/>
          </w:tcPr>
          <w:p w14:paraId="76FF2D61"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277" w:type="pct"/>
            <w:tcBorders>
              <w:top w:val="nil"/>
              <w:left w:val="nil"/>
              <w:bottom w:val="single" w:sz="4" w:space="0" w:color="auto"/>
              <w:right w:val="single" w:sz="4" w:space="0" w:color="auto"/>
            </w:tcBorders>
            <w:shd w:val="clear" w:color="auto" w:fill="auto"/>
            <w:noWrap/>
            <w:vAlign w:val="center"/>
            <w:hideMark/>
          </w:tcPr>
          <w:p w14:paraId="367CD92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278" w:type="pct"/>
            <w:tcBorders>
              <w:top w:val="nil"/>
              <w:left w:val="nil"/>
              <w:bottom w:val="single" w:sz="4" w:space="0" w:color="auto"/>
              <w:right w:val="single" w:sz="4" w:space="0" w:color="auto"/>
            </w:tcBorders>
            <w:shd w:val="clear" w:color="auto" w:fill="auto"/>
            <w:noWrap/>
            <w:vAlign w:val="center"/>
            <w:hideMark/>
          </w:tcPr>
          <w:p w14:paraId="6EA36AD5"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S</w:t>
            </w:r>
          </w:p>
        </w:tc>
        <w:tc>
          <w:tcPr>
            <w:tcW w:w="277" w:type="pct"/>
            <w:tcBorders>
              <w:top w:val="nil"/>
              <w:left w:val="nil"/>
              <w:bottom w:val="single" w:sz="4" w:space="0" w:color="auto"/>
              <w:right w:val="single" w:sz="4" w:space="0" w:color="auto"/>
            </w:tcBorders>
            <w:shd w:val="clear" w:color="auto" w:fill="auto"/>
            <w:noWrap/>
            <w:vAlign w:val="center"/>
            <w:hideMark/>
          </w:tcPr>
          <w:p w14:paraId="0E465A07"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S</w:t>
            </w:r>
          </w:p>
        </w:tc>
        <w:tc>
          <w:tcPr>
            <w:tcW w:w="323" w:type="pct"/>
            <w:tcBorders>
              <w:top w:val="nil"/>
              <w:left w:val="nil"/>
              <w:bottom w:val="single" w:sz="4" w:space="0" w:color="auto"/>
              <w:right w:val="single" w:sz="4" w:space="0" w:color="auto"/>
            </w:tcBorders>
            <w:shd w:val="clear" w:color="auto" w:fill="auto"/>
            <w:noWrap/>
            <w:vAlign w:val="bottom"/>
            <w:hideMark/>
          </w:tcPr>
          <w:p w14:paraId="3BF880B5" w14:textId="77777777" w:rsidR="00CB5C3B" w:rsidRPr="0079497E" w:rsidRDefault="00CB5C3B" w:rsidP="001B6FF3">
            <w:pPr>
              <w:spacing w:after="0" w:line="240" w:lineRule="auto"/>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 ----</w:t>
            </w:r>
          </w:p>
        </w:tc>
        <w:tc>
          <w:tcPr>
            <w:tcW w:w="277" w:type="pct"/>
            <w:tcBorders>
              <w:top w:val="nil"/>
              <w:left w:val="nil"/>
              <w:bottom w:val="single" w:sz="4" w:space="0" w:color="auto"/>
              <w:right w:val="single" w:sz="4" w:space="0" w:color="auto"/>
            </w:tcBorders>
            <w:shd w:val="clear" w:color="auto" w:fill="auto"/>
            <w:noWrap/>
            <w:vAlign w:val="bottom"/>
            <w:hideMark/>
          </w:tcPr>
          <w:p w14:paraId="476E6224"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300" w:type="pct"/>
            <w:tcBorders>
              <w:top w:val="nil"/>
              <w:left w:val="nil"/>
              <w:bottom w:val="single" w:sz="4" w:space="0" w:color="auto"/>
              <w:right w:val="single" w:sz="4" w:space="0" w:color="auto"/>
            </w:tcBorders>
            <w:shd w:val="clear" w:color="auto" w:fill="auto"/>
            <w:noWrap/>
            <w:vAlign w:val="bottom"/>
            <w:hideMark/>
          </w:tcPr>
          <w:p w14:paraId="70B7D65E"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r>
      <w:tr w:rsidR="0079497E" w:rsidRPr="003073CB" w14:paraId="4B74A64A"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A4E4C1A"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30" w:type="pct"/>
            <w:tcBorders>
              <w:top w:val="nil"/>
              <w:left w:val="nil"/>
              <w:bottom w:val="single" w:sz="4" w:space="0" w:color="auto"/>
              <w:right w:val="single" w:sz="4" w:space="0" w:color="auto"/>
            </w:tcBorders>
            <w:shd w:val="clear" w:color="auto" w:fill="auto"/>
            <w:noWrap/>
            <w:vAlign w:val="center"/>
            <w:hideMark/>
          </w:tcPr>
          <w:p w14:paraId="08CA694D"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C.V.</w:t>
            </w:r>
          </w:p>
        </w:tc>
        <w:tc>
          <w:tcPr>
            <w:tcW w:w="313" w:type="pct"/>
            <w:tcBorders>
              <w:top w:val="single" w:sz="4" w:space="0" w:color="auto"/>
              <w:left w:val="nil"/>
              <w:bottom w:val="single" w:sz="4" w:space="0" w:color="auto"/>
              <w:right w:val="single" w:sz="4" w:space="0" w:color="auto"/>
            </w:tcBorders>
          </w:tcPr>
          <w:p w14:paraId="58365902"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177BF"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6.04</w:t>
            </w:r>
          </w:p>
        </w:tc>
        <w:tc>
          <w:tcPr>
            <w:tcW w:w="230" w:type="pct"/>
            <w:tcBorders>
              <w:top w:val="nil"/>
              <w:left w:val="nil"/>
              <w:bottom w:val="single" w:sz="4" w:space="0" w:color="auto"/>
              <w:right w:val="single" w:sz="4" w:space="0" w:color="auto"/>
            </w:tcBorders>
            <w:shd w:val="clear" w:color="auto" w:fill="auto"/>
            <w:noWrap/>
            <w:vAlign w:val="center"/>
            <w:hideMark/>
          </w:tcPr>
          <w:p w14:paraId="2B5BA1F2"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5.01</w:t>
            </w:r>
          </w:p>
        </w:tc>
        <w:tc>
          <w:tcPr>
            <w:tcW w:w="231" w:type="pct"/>
            <w:tcBorders>
              <w:top w:val="nil"/>
              <w:left w:val="nil"/>
              <w:bottom w:val="single" w:sz="4" w:space="0" w:color="auto"/>
              <w:right w:val="single" w:sz="4" w:space="0" w:color="auto"/>
            </w:tcBorders>
            <w:shd w:val="clear" w:color="auto" w:fill="auto"/>
            <w:noWrap/>
            <w:vAlign w:val="center"/>
            <w:hideMark/>
          </w:tcPr>
          <w:p w14:paraId="7560864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7.28</w:t>
            </w:r>
          </w:p>
        </w:tc>
        <w:tc>
          <w:tcPr>
            <w:tcW w:w="277" w:type="pct"/>
            <w:tcBorders>
              <w:top w:val="nil"/>
              <w:left w:val="nil"/>
              <w:bottom w:val="single" w:sz="4" w:space="0" w:color="auto"/>
              <w:right w:val="single" w:sz="4" w:space="0" w:color="auto"/>
            </w:tcBorders>
            <w:shd w:val="clear" w:color="auto" w:fill="auto"/>
            <w:noWrap/>
            <w:vAlign w:val="center"/>
            <w:hideMark/>
          </w:tcPr>
          <w:p w14:paraId="130CF31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7.88</w:t>
            </w:r>
          </w:p>
        </w:tc>
        <w:tc>
          <w:tcPr>
            <w:tcW w:w="278" w:type="pct"/>
            <w:tcBorders>
              <w:top w:val="nil"/>
              <w:left w:val="nil"/>
              <w:bottom w:val="single" w:sz="4" w:space="0" w:color="auto"/>
              <w:right w:val="single" w:sz="4" w:space="0" w:color="auto"/>
            </w:tcBorders>
            <w:shd w:val="clear" w:color="auto" w:fill="auto"/>
            <w:noWrap/>
            <w:vAlign w:val="center"/>
            <w:hideMark/>
          </w:tcPr>
          <w:p w14:paraId="72D69F55"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0.48</w:t>
            </w:r>
          </w:p>
        </w:tc>
        <w:tc>
          <w:tcPr>
            <w:tcW w:w="277" w:type="pct"/>
            <w:tcBorders>
              <w:top w:val="nil"/>
              <w:left w:val="nil"/>
              <w:bottom w:val="single" w:sz="4" w:space="0" w:color="auto"/>
              <w:right w:val="single" w:sz="4" w:space="0" w:color="auto"/>
            </w:tcBorders>
            <w:shd w:val="clear" w:color="auto" w:fill="auto"/>
            <w:noWrap/>
            <w:vAlign w:val="center"/>
            <w:hideMark/>
          </w:tcPr>
          <w:p w14:paraId="2EAB61E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7.876</w:t>
            </w:r>
          </w:p>
        </w:tc>
        <w:tc>
          <w:tcPr>
            <w:tcW w:w="277" w:type="pct"/>
            <w:tcBorders>
              <w:top w:val="nil"/>
              <w:left w:val="nil"/>
              <w:bottom w:val="single" w:sz="4" w:space="0" w:color="auto"/>
              <w:right w:val="single" w:sz="4" w:space="0" w:color="auto"/>
            </w:tcBorders>
            <w:shd w:val="clear" w:color="auto" w:fill="auto"/>
            <w:noWrap/>
            <w:vAlign w:val="center"/>
            <w:hideMark/>
          </w:tcPr>
          <w:p w14:paraId="7FD70B6A"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9.478</w:t>
            </w:r>
          </w:p>
        </w:tc>
        <w:tc>
          <w:tcPr>
            <w:tcW w:w="277" w:type="pct"/>
            <w:tcBorders>
              <w:top w:val="nil"/>
              <w:left w:val="nil"/>
              <w:bottom w:val="single" w:sz="4" w:space="0" w:color="auto"/>
              <w:right w:val="single" w:sz="4" w:space="0" w:color="auto"/>
            </w:tcBorders>
            <w:shd w:val="clear" w:color="auto" w:fill="auto"/>
            <w:noWrap/>
            <w:vAlign w:val="center"/>
            <w:hideMark/>
          </w:tcPr>
          <w:p w14:paraId="77DDEC6C"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10.41</w:t>
            </w:r>
          </w:p>
        </w:tc>
        <w:tc>
          <w:tcPr>
            <w:tcW w:w="278" w:type="pct"/>
            <w:tcBorders>
              <w:top w:val="nil"/>
              <w:left w:val="nil"/>
              <w:bottom w:val="single" w:sz="4" w:space="0" w:color="auto"/>
              <w:right w:val="single" w:sz="4" w:space="0" w:color="auto"/>
            </w:tcBorders>
            <w:shd w:val="clear" w:color="auto" w:fill="auto"/>
            <w:noWrap/>
            <w:vAlign w:val="center"/>
            <w:hideMark/>
          </w:tcPr>
          <w:p w14:paraId="17C3E27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10.86</w:t>
            </w:r>
          </w:p>
        </w:tc>
        <w:tc>
          <w:tcPr>
            <w:tcW w:w="277" w:type="pct"/>
            <w:tcBorders>
              <w:top w:val="nil"/>
              <w:left w:val="nil"/>
              <w:bottom w:val="single" w:sz="4" w:space="0" w:color="auto"/>
              <w:right w:val="single" w:sz="4" w:space="0" w:color="auto"/>
            </w:tcBorders>
            <w:shd w:val="clear" w:color="auto" w:fill="auto"/>
            <w:noWrap/>
            <w:vAlign w:val="center"/>
            <w:hideMark/>
          </w:tcPr>
          <w:p w14:paraId="50D308F4"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0.69</w:t>
            </w:r>
          </w:p>
        </w:tc>
        <w:tc>
          <w:tcPr>
            <w:tcW w:w="323" w:type="pct"/>
            <w:tcBorders>
              <w:top w:val="nil"/>
              <w:left w:val="nil"/>
              <w:bottom w:val="single" w:sz="4" w:space="0" w:color="auto"/>
              <w:right w:val="single" w:sz="4" w:space="0" w:color="auto"/>
            </w:tcBorders>
            <w:shd w:val="clear" w:color="auto" w:fill="auto"/>
            <w:noWrap/>
            <w:vAlign w:val="bottom"/>
            <w:hideMark/>
          </w:tcPr>
          <w:p w14:paraId="4B0B54CD" w14:textId="77777777" w:rsidR="00CB5C3B" w:rsidRPr="0079497E" w:rsidRDefault="00CB5C3B" w:rsidP="001B6FF3">
            <w:pPr>
              <w:spacing w:after="0" w:line="240" w:lineRule="auto"/>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 ----</w:t>
            </w:r>
          </w:p>
        </w:tc>
        <w:tc>
          <w:tcPr>
            <w:tcW w:w="277" w:type="pct"/>
            <w:tcBorders>
              <w:top w:val="nil"/>
              <w:left w:val="nil"/>
              <w:bottom w:val="single" w:sz="4" w:space="0" w:color="auto"/>
              <w:right w:val="single" w:sz="4" w:space="0" w:color="auto"/>
            </w:tcBorders>
            <w:shd w:val="clear" w:color="auto" w:fill="auto"/>
            <w:noWrap/>
            <w:vAlign w:val="bottom"/>
            <w:hideMark/>
          </w:tcPr>
          <w:p w14:paraId="0CC1265A"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300" w:type="pct"/>
            <w:tcBorders>
              <w:top w:val="nil"/>
              <w:left w:val="nil"/>
              <w:bottom w:val="single" w:sz="4" w:space="0" w:color="auto"/>
              <w:right w:val="single" w:sz="4" w:space="0" w:color="auto"/>
            </w:tcBorders>
            <w:shd w:val="clear" w:color="auto" w:fill="auto"/>
            <w:noWrap/>
            <w:vAlign w:val="bottom"/>
            <w:hideMark/>
          </w:tcPr>
          <w:p w14:paraId="68E8F10E"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r>
      <w:tr w:rsidR="0079497E" w:rsidRPr="003073CB" w14:paraId="6D92221D" w14:textId="77777777" w:rsidTr="0079497E">
        <w:trPr>
          <w:trHeight w:val="319"/>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51C368E"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930" w:type="pct"/>
            <w:tcBorders>
              <w:top w:val="nil"/>
              <w:left w:val="nil"/>
              <w:bottom w:val="single" w:sz="4" w:space="0" w:color="auto"/>
              <w:right w:val="single" w:sz="4" w:space="0" w:color="auto"/>
            </w:tcBorders>
            <w:shd w:val="clear" w:color="auto" w:fill="auto"/>
            <w:noWrap/>
            <w:vAlign w:val="center"/>
            <w:hideMark/>
          </w:tcPr>
          <w:p w14:paraId="3665BEFA" w14:textId="77777777" w:rsidR="00CB5C3B" w:rsidRPr="003073CB" w:rsidRDefault="00CB5C3B" w:rsidP="0079497E">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C.D. at (0.05%)</w:t>
            </w:r>
          </w:p>
        </w:tc>
        <w:tc>
          <w:tcPr>
            <w:tcW w:w="313" w:type="pct"/>
            <w:tcBorders>
              <w:top w:val="single" w:sz="4" w:space="0" w:color="auto"/>
              <w:left w:val="nil"/>
              <w:bottom w:val="single" w:sz="4" w:space="0" w:color="auto"/>
              <w:right w:val="single" w:sz="4" w:space="0" w:color="auto"/>
            </w:tcBorders>
          </w:tcPr>
          <w:p w14:paraId="785C4B0B"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D71E"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230" w:type="pct"/>
            <w:tcBorders>
              <w:top w:val="nil"/>
              <w:left w:val="nil"/>
              <w:bottom w:val="single" w:sz="4" w:space="0" w:color="auto"/>
              <w:right w:val="single" w:sz="4" w:space="0" w:color="auto"/>
            </w:tcBorders>
            <w:shd w:val="clear" w:color="auto" w:fill="auto"/>
            <w:noWrap/>
            <w:vAlign w:val="center"/>
            <w:hideMark/>
          </w:tcPr>
          <w:p w14:paraId="32C43F9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0.33</w:t>
            </w:r>
          </w:p>
        </w:tc>
        <w:tc>
          <w:tcPr>
            <w:tcW w:w="231" w:type="pct"/>
            <w:tcBorders>
              <w:top w:val="nil"/>
              <w:left w:val="nil"/>
              <w:bottom w:val="single" w:sz="4" w:space="0" w:color="auto"/>
              <w:right w:val="single" w:sz="4" w:space="0" w:color="auto"/>
            </w:tcBorders>
            <w:shd w:val="clear" w:color="auto" w:fill="auto"/>
            <w:noWrap/>
            <w:vAlign w:val="center"/>
            <w:hideMark/>
          </w:tcPr>
          <w:p w14:paraId="2DC84558"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0.33</w:t>
            </w:r>
          </w:p>
        </w:tc>
        <w:tc>
          <w:tcPr>
            <w:tcW w:w="277" w:type="pct"/>
            <w:tcBorders>
              <w:top w:val="nil"/>
              <w:left w:val="nil"/>
              <w:bottom w:val="single" w:sz="4" w:space="0" w:color="auto"/>
              <w:right w:val="single" w:sz="4" w:space="0" w:color="auto"/>
            </w:tcBorders>
            <w:shd w:val="clear" w:color="auto" w:fill="auto"/>
            <w:noWrap/>
            <w:vAlign w:val="center"/>
            <w:hideMark/>
          </w:tcPr>
          <w:p w14:paraId="7719115D"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0.33</w:t>
            </w:r>
          </w:p>
        </w:tc>
        <w:tc>
          <w:tcPr>
            <w:tcW w:w="278" w:type="pct"/>
            <w:tcBorders>
              <w:top w:val="nil"/>
              <w:left w:val="nil"/>
              <w:bottom w:val="single" w:sz="4" w:space="0" w:color="auto"/>
              <w:right w:val="single" w:sz="4" w:space="0" w:color="auto"/>
            </w:tcBorders>
            <w:shd w:val="clear" w:color="auto" w:fill="auto"/>
            <w:noWrap/>
            <w:vAlign w:val="center"/>
            <w:hideMark/>
          </w:tcPr>
          <w:p w14:paraId="17BC192B"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r w:rsidRPr="0079497E">
              <w:rPr>
                <w:rFonts w:ascii="Times New Roman" w:eastAsia="Times New Roman" w:hAnsi="Times New Roman" w:cs="Times New Roman"/>
                <w:strike/>
                <w:color w:val="000000"/>
                <w:lang w:eastAsia="en-IN" w:bidi="mr-IN"/>
              </w:rPr>
              <w:t>0.02</w:t>
            </w:r>
          </w:p>
        </w:tc>
        <w:tc>
          <w:tcPr>
            <w:tcW w:w="277" w:type="pct"/>
            <w:tcBorders>
              <w:top w:val="nil"/>
              <w:left w:val="nil"/>
              <w:bottom w:val="single" w:sz="4" w:space="0" w:color="auto"/>
              <w:right w:val="single" w:sz="4" w:space="0" w:color="auto"/>
            </w:tcBorders>
            <w:shd w:val="clear" w:color="auto" w:fill="auto"/>
            <w:noWrap/>
            <w:vAlign w:val="center"/>
            <w:hideMark/>
          </w:tcPr>
          <w:p w14:paraId="261E4E2E"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0.33</w:t>
            </w:r>
          </w:p>
        </w:tc>
        <w:tc>
          <w:tcPr>
            <w:tcW w:w="277" w:type="pct"/>
            <w:tcBorders>
              <w:top w:val="nil"/>
              <w:left w:val="nil"/>
              <w:bottom w:val="single" w:sz="4" w:space="0" w:color="auto"/>
              <w:right w:val="single" w:sz="4" w:space="0" w:color="auto"/>
            </w:tcBorders>
            <w:shd w:val="clear" w:color="auto" w:fill="auto"/>
            <w:noWrap/>
            <w:vAlign w:val="center"/>
            <w:hideMark/>
          </w:tcPr>
          <w:p w14:paraId="73AA0017"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0.374</w:t>
            </w:r>
          </w:p>
        </w:tc>
        <w:tc>
          <w:tcPr>
            <w:tcW w:w="277" w:type="pct"/>
            <w:tcBorders>
              <w:top w:val="nil"/>
              <w:left w:val="nil"/>
              <w:bottom w:val="single" w:sz="4" w:space="0" w:color="auto"/>
              <w:right w:val="single" w:sz="4" w:space="0" w:color="auto"/>
            </w:tcBorders>
            <w:shd w:val="clear" w:color="auto" w:fill="auto"/>
            <w:noWrap/>
            <w:vAlign w:val="center"/>
            <w:hideMark/>
          </w:tcPr>
          <w:p w14:paraId="5BD27A33"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0.374</w:t>
            </w:r>
          </w:p>
        </w:tc>
        <w:tc>
          <w:tcPr>
            <w:tcW w:w="278" w:type="pct"/>
            <w:tcBorders>
              <w:top w:val="nil"/>
              <w:left w:val="nil"/>
              <w:bottom w:val="single" w:sz="4" w:space="0" w:color="auto"/>
              <w:right w:val="single" w:sz="4" w:space="0" w:color="auto"/>
            </w:tcBorders>
            <w:shd w:val="clear" w:color="auto" w:fill="auto"/>
            <w:noWrap/>
            <w:vAlign w:val="center"/>
            <w:hideMark/>
          </w:tcPr>
          <w:p w14:paraId="34A6DC81" w14:textId="77777777" w:rsidR="00CB5C3B" w:rsidRPr="003073CB" w:rsidRDefault="00CB5C3B" w:rsidP="001B6FF3">
            <w:pPr>
              <w:spacing w:after="0" w:line="240" w:lineRule="auto"/>
              <w:jc w:val="center"/>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0.352</w:t>
            </w:r>
          </w:p>
        </w:tc>
        <w:tc>
          <w:tcPr>
            <w:tcW w:w="277" w:type="pct"/>
            <w:tcBorders>
              <w:top w:val="nil"/>
              <w:left w:val="nil"/>
              <w:bottom w:val="single" w:sz="4" w:space="0" w:color="auto"/>
              <w:right w:val="single" w:sz="4" w:space="0" w:color="auto"/>
            </w:tcBorders>
            <w:shd w:val="clear" w:color="auto" w:fill="auto"/>
            <w:noWrap/>
            <w:vAlign w:val="center"/>
            <w:hideMark/>
          </w:tcPr>
          <w:p w14:paraId="006622E0" w14:textId="77777777" w:rsidR="00CB5C3B" w:rsidRPr="0079497E" w:rsidRDefault="00CB5C3B" w:rsidP="001B6FF3">
            <w:pPr>
              <w:spacing w:after="0" w:line="240" w:lineRule="auto"/>
              <w:jc w:val="center"/>
              <w:rPr>
                <w:rFonts w:ascii="Times New Roman" w:eastAsia="Times New Roman" w:hAnsi="Times New Roman" w:cs="Times New Roman"/>
                <w:strike/>
                <w:color w:val="000000"/>
                <w:lang w:eastAsia="en-IN" w:bidi="mr-IN"/>
              </w:rPr>
            </w:pPr>
            <w:commentRangeStart w:id="277"/>
            <w:r w:rsidRPr="0079497E">
              <w:rPr>
                <w:rFonts w:ascii="Times New Roman" w:eastAsia="Times New Roman" w:hAnsi="Times New Roman" w:cs="Times New Roman"/>
                <w:strike/>
                <w:color w:val="000000"/>
                <w:lang w:eastAsia="en-IN" w:bidi="mr-IN"/>
              </w:rPr>
              <w:t>0.02</w:t>
            </w:r>
            <w:commentRangeEnd w:id="277"/>
            <w:r w:rsidR="0079497E" w:rsidRPr="0079497E">
              <w:rPr>
                <w:rStyle w:val="CommentReference"/>
                <w:strike/>
              </w:rPr>
              <w:commentReference w:id="277"/>
            </w:r>
          </w:p>
        </w:tc>
        <w:tc>
          <w:tcPr>
            <w:tcW w:w="323" w:type="pct"/>
            <w:tcBorders>
              <w:top w:val="nil"/>
              <w:left w:val="nil"/>
              <w:bottom w:val="single" w:sz="4" w:space="0" w:color="auto"/>
              <w:right w:val="single" w:sz="4" w:space="0" w:color="auto"/>
            </w:tcBorders>
            <w:shd w:val="clear" w:color="auto" w:fill="auto"/>
            <w:noWrap/>
            <w:vAlign w:val="bottom"/>
            <w:hideMark/>
          </w:tcPr>
          <w:p w14:paraId="69548EF7" w14:textId="77777777" w:rsidR="00CB5C3B" w:rsidRPr="0079497E" w:rsidRDefault="00CB5C3B" w:rsidP="001B6FF3">
            <w:pPr>
              <w:spacing w:after="0" w:line="240" w:lineRule="auto"/>
              <w:rPr>
                <w:rFonts w:ascii="Times New Roman" w:eastAsia="Times New Roman" w:hAnsi="Times New Roman" w:cs="Times New Roman"/>
                <w:color w:val="000000"/>
                <w:lang w:eastAsia="en-IN" w:bidi="mr-IN"/>
              </w:rPr>
            </w:pPr>
            <w:r w:rsidRPr="0079497E">
              <w:rPr>
                <w:rFonts w:ascii="Times New Roman" w:eastAsia="Times New Roman" w:hAnsi="Times New Roman" w:cs="Times New Roman"/>
                <w:color w:val="000000"/>
                <w:lang w:eastAsia="en-IN" w:bidi="mr-IN"/>
              </w:rPr>
              <w:t> ----</w:t>
            </w:r>
          </w:p>
        </w:tc>
        <w:tc>
          <w:tcPr>
            <w:tcW w:w="277" w:type="pct"/>
            <w:tcBorders>
              <w:top w:val="nil"/>
              <w:left w:val="nil"/>
              <w:bottom w:val="single" w:sz="4" w:space="0" w:color="auto"/>
              <w:right w:val="single" w:sz="4" w:space="0" w:color="auto"/>
            </w:tcBorders>
            <w:shd w:val="clear" w:color="auto" w:fill="auto"/>
            <w:noWrap/>
            <w:vAlign w:val="bottom"/>
            <w:hideMark/>
          </w:tcPr>
          <w:p w14:paraId="6BFD7E49"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c>
          <w:tcPr>
            <w:tcW w:w="300" w:type="pct"/>
            <w:tcBorders>
              <w:top w:val="nil"/>
              <w:left w:val="nil"/>
              <w:bottom w:val="single" w:sz="4" w:space="0" w:color="auto"/>
              <w:right w:val="single" w:sz="4" w:space="0" w:color="auto"/>
            </w:tcBorders>
            <w:shd w:val="clear" w:color="auto" w:fill="auto"/>
            <w:noWrap/>
            <w:vAlign w:val="bottom"/>
            <w:hideMark/>
          </w:tcPr>
          <w:p w14:paraId="76E2959A" w14:textId="77777777" w:rsidR="00CB5C3B" w:rsidRPr="003073CB" w:rsidRDefault="00CB5C3B" w:rsidP="001B6FF3">
            <w:pPr>
              <w:spacing w:after="0" w:line="240" w:lineRule="auto"/>
              <w:rPr>
                <w:rFonts w:ascii="Times New Roman" w:eastAsia="Times New Roman" w:hAnsi="Times New Roman" w:cs="Times New Roman"/>
                <w:color w:val="000000"/>
                <w:lang w:eastAsia="en-IN" w:bidi="mr-IN"/>
              </w:rPr>
            </w:pPr>
            <w:r w:rsidRPr="003073CB">
              <w:rPr>
                <w:rFonts w:ascii="Times New Roman" w:eastAsia="Times New Roman" w:hAnsi="Times New Roman" w:cs="Times New Roman"/>
                <w:color w:val="000000"/>
                <w:lang w:eastAsia="en-IN" w:bidi="mr-IN"/>
              </w:rPr>
              <w:t> ----</w:t>
            </w:r>
          </w:p>
        </w:tc>
      </w:tr>
    </w:tbl>
    <w:p w14:paraId="1A33A567" w14:textId="77777777" w:rsidR="001B6FF3" w:rsidRPr="001B6FF3" w:rsidRDefault="00206420" w:rsidP="001B6FF3">
      <w:pPr>
        <w:tabs>
          <w:tab w:val="left" w:pos="2379"/>
        </w:tabs>
        <w:spacing w:after="0" w:line="360" w:lineRule="auto"/>
        <w:jc w:val="center"/>
        <w:rPr>
          <w:rFonts w:ascii="Times New Roman" w:hAnsi="Times New Roman" w:cs="Times New Roman"/>
          <w:b/>
          <w:bCs/>
        </w:rPr>
      </w:pPr>
      <w:r w:rsidRPr="003073CB">
        <w:rPr>
          <w:rFonts w:ascii="Times New Roman" w:hAnsi="Times New Roman" w:cs="Times New Roman"/>
          <w:b/>
          <w:bCs/>
        </w:rPr>
        <w:t>Table</w:t>
      </w:r>
      <w:r w:rsidR="00AC0FEC">
        <w:rPr>
          <w:rFonts w:ascii="Times New Roman" w:hAnsi="Times New Roman" w:cs="Times New Roman"/>
          <w:b/>
          <w:bCs/>
        </w:rPr>
        <w:t>1</w:t>
      </w:r>
      <w:r w:rsidRPr="003073CB">
        <w:rPr>
          <w:rFonts w:ascii="Times New Roman" w:hAnsi="Times New Roman" w:cs="Times New Roman"/>
          <w:b/>
          <w:bCs/>
        </w:rPr>
        <w:t xml:space="preserve">: </w:t>
      </w:r>
      <w:r w:rsidR="00AE0255" w:rsidRPr="003073CB">
        <w:rPr>
          <w:rFonts w:ascii="Times New Roman" w:hAnsi="Times New Roman" w:cs="Times New Roman"/>
          <w:b/>
          <w:bCs/>
        </w:rPr>
        <w:t>Efficacy of a specific insecticide against the spotted pod borer [</w:t>
      </w:r>
      <w:r w:rsidR="00AE0255" w:rsidRPr="003073CB">
        <w:rPr>
          <w:rFonts w:ascii="Times New Roman" w:hAnsi="Times New Roman" w:cs="Times New Roman"/>
          <w:b/>
          <w:bCs/>
          <w:i/>
          <w:iCs/>
        </w:rPr>
        <w:t>Maruca vitrata</w:t>
      </w:r>
      <w:r w:rsidR="00AE0255" w:rsidRPr="003073CB">
        <w:rPr>
          <w:rFonts w:ascii="Times New Roman" w:hAnsi="Times New Roman" w:cs="Times New Roman"/>
          <w:b/>
          <w:bCs/>
        </w:rPr>
        <w:t xml:space="preserve"> (Geyer)] on green gram</w:t>
      </w:r>
      <w:r w:rsidRPr="003073CB">
        <w:rPr>
          <w:rFonts w:ascii="Times New Roman" w:hAnsi="Times New Roman" w:cs="Times New Roman"/>
          <w:b/>
          <w:bCs/>
        </w:rPr>
        <w:t xml:space="preserve"> during </w:t>
      </w:r>
      <w:proofErr w:type="spellStart"/>
      <w:r w:rsidRPr="003073CB">
        <w:rPr>
          <w:rFonts w:ascii="Times New Roman" w:hAnsi="Times New Roman" w:cs="Times New Roman"/>
          <w:b/>
          <w:bCs/>
          <w:i/>
          <w:iCs/>
        </w:rPr>
        <w:t>Kharif</w:t>
      </w:r>
      <w:proofErr w:type="spellEnd"/>
      <w:r w:rsidRPr="003073CB">
        <w:rPr>
          <w:rFonts w:ascii="Times New Roman" w:hAnsi="Times New Roman" w:cs="Times New Roman"/>
          <w:b/>
          <w:bCs/>
          <w:i/>
          <w:iCs/>
        </w:rPr>
        <w:t xml:space="preserve"> </w:t>
      </w:r>
      <w:r w:rsidR="00AE0255" w:rsidRPr="003073CB">
        <w:rPr>
          <w:rFonts w:ascii="Times New Roman" w:hAnsi="Times New Roman" w:cs="Times New Roman"/>
          <w:b/>
          <w:bCs/>
        </w:rPr>
        <w:t>2024-25.</w:t>
      </w:r>
    </w:p>
    <w:p w14:paraId="4A5D256D" w14:textId="77777777" w:rsidR="00C853D7" w:rsidDel="003244C4" w:rsidRDefault="0073461D">
      <w:pPr>
        <w:spacing w:after="200" w:line="276" w:lineRule="auto"/>
        <w:rPr>
          <w:del w:id="278" w:author="TOSHIBA" w:date="2025-06-04T08:50:00Z"/>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 xml:space="preserve">PTC- Pre Treatment </w:t>
      </w:r>
      <w:proofErr w:type="spellStart"/>
      <w:r>
        <w:rPr>
          <w:rFonts w:ascii="Times New Roman" w:eastAsia="Times New Roman" w:hAnsi="Times New Roman" w:cs="Times New Roman"/>
          <w:color w:val="000000"/>
          <w:lang w:eastAsia="en-IN" w:bidi="mr-IN"/>
        </w:rPr>
        <w:t>Count</w:t>
      </w:r>
      <w:ins w:id="279" w:author="TOSHIBA" w:date="2025-06-04T08:50:00Z">
        <w:r w:rsidR="003244C4">
          <w:rPr>
            <w:rFonts w:ascii="Times New Roman" w:eastAsia="Times New Roman" w:hAnsi="Times New Roman" w:cs="Times New Roman"/>
            <w:color w:val="000000"/>
            <w:lang w:eastAsia="en-IN" w:bidi="mr-IN"/>
          </w:rPr>
          <w:t>,</w:t>
        </w:r>
      </w:ins>
    </w:p>
    <w:p w14:paraId="7271AB99" w14:textId="77777777" w:rsidR="00BB3C83" w:rsidRDefault="00BB3C83">
      <w:pPr>
        <w:spacing w:after="200" w:line="276" w:lineRule="auto"/>
        <w:rPr>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DBS</w:t>
      </w:r>
      <w:proofErr w:type="spellEnd"/>
      <w:r>
        <w:rPr>
          <w:rFonts w:ascii="Times New Roman" w:eastAsia="Times New Roman" w:hAnsi="Times New Roman" w:cs="Times New Roman"/>
          <w:color w:val="000000"/>
          <w:lang w:eastAsia="en-IN" w:bidi="mr-IN"/>
        </w:rPr>
        <w:t>- Days before Sowing</w:t>
      </w:r>
      <w:ins w:id="280" w:author="TOSHIBA" w:date="2025-06-04T08:50:00Z">
        <w:r w:rsidR="003244C4">
          <w:rPr>
            <w:rFonts w:ascii="Times New Roman" w:eastAsia="Times New Roman" w:hAnsi="Times New Roman" w:cs="Times New Roman"/>
            <w:color w:val="000000"/>
            <w:lang w:eastAsia="en-IN" w:bidi="mr-IN"/>
          </w:rPr>
          <w:t>,</w:t>
        </w:r>
      </w:ins>
      <w:del w:id="281" w:author="TOSHIBA" w:date="2025-06-04T08:50:00Z">
        <w:r w:rsidDel="003244C4">
          <w:rPr>
            <w:rFonts w:ascii="Times New Roman" w:eastAsia="Times New Roman" w:hAnsi="Times New Roman" w:cs="Times New Roman"/>
            <w:color w:val="000000"/>
            <w:lang w:eastAsia="en-IN" w:bidi="mr-IN"/>
          </w:rPr>
          <w:delText xml:space="preserve"> </w:delText>
        </w:r>
      </w:del>
    </w:p>
    <w:p w14:paraId="0DD10718" w14:textId="77777777" w:rsidR="0079497E" w:rsidRDefault="0079497E">
      <w:pPr>
        <w:spacing w:after="200" w:line="276" w:lineRule="auto"/>
        <w:rPr>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NS- Significant</w:t>
      </w:r>
      <w:ins w:id="282" w:author="TOSHIBA" w:date="2025-06-04T08:50:00Z">
        <w:r w:rsidR="003244C4">
          <w:rPr>
            <w:rFonts w:ascii="Times New Roman" w:eastAsia="Times New Roman" w:hAnsi="Times New Roman" w:cs="Times New Roman"/>
            <w:color w:val="000000"/>
            <w:lang w:eastAsia="en-IN" w:bidi="mr-IN"/>
          </w:rPr>
          <w:t>,</w:t>
        </w:r>
      </w:ins>
    </w:p>
    <w:p w14:paraId="2709D699" w14:textId="77777777" w:rsidR="0079497E" w:rsidRDefault="0079497E">
      <w:pPr>
        <w:spacing w:after="200" w:line="276" w:lineRule="auto"/>
        <w:rPr>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S- Significant</w:t>
      </w:r>
    </w:p>
    <w:p w14:paraId="3F7A6BDF" w14:textId="77777777" w:rsidR="00BB3C83" w:rsidRPr="003073CB" w:rsidRDefault="00BB3C83">
      <w:pPr>
        <w:spacing w:after="200" w:line="276" w:lineRule="auto"/>
        <w:rPr>
          <w:rFonts w:ascii="Times New Roman" w:hAnsi="Times New Roman" w:cs="Times New Roman"/>
          <w:b/>
          <w:bCs/>
        </w:rPr>
      </w:pPr>
    </w:p>
    <w:p w14:paraId="56891E01" w14:textId="77777777" w:rsidR="00C853D7" w:rsidRPr="003073CB" w:rsidRDefault="00C853D7" w:rsidP="00C853D7">
      <w:pPr>
        <w:jc w:val="center"/>
        <w:rPr>
          <w:rFonts w:ascii="Times New Roman" w:hAnsi="Times New Roman" w:cs="Times New Roman"/>
        </w:rPr>
      </w:pPr>
      <w:r w:rsidRPr="003073CB">
        <w:rPr>
          <w:rFonts w:ascii="Times New Roman" w:hAnsi="Times New Roman" w:cs="Times New Roman"/>
          <w:noProof/>
          <w:lang w:eastAsia="en-IN" w:bidi="ta-IN"/>
        </w:rPr>
        <w:lastRenderedPageBreak/>
        <w:drawing>
          <wp:inline distT="0" distB="0" distL="0" distR="0" wp14:anchorId="16CF29C3" wp14:editId="2481C9D3">
            <wp:extent cx="5812220" cy="4035972"/>
            <wp:effectExtent l="19050" t="0" r="17080" b="262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50FDF4" w14:textId="77777777" w:rsidR="00540A4C" w:rsidRPr="003073CB" w:rsidRDefault="00540A4C" w:rsidP="00297F20">
      <w:pPr>
        <w:pStyle w:val="NoSpacing"/>
        <w:spacing w:line="360" w:lineRule="auto"/>
        <w:jc w:val="center"/>
        <w:rPr>
          <w:rFonts w:ascii="Times New Roman" w:hAnsi="Times New Roman" w:cs="Times New Roman"/>
          <w:b/>
          <w:bCs/>
          <w:sz w:val="24"/>
          <w:szCs w:val="24"/>
        </w:rPr>
      </w:pPr>
      <w:r w:rsidRPr="003073CB">
        <w:rPr>
          <w:rFonts w:ascii="Times New Roman" w:hAnsi="Times New Roman" w:cs="Times New Roman"/>
          <w:b/>
          <w:bCs/>
          <w:sz w:val="24"/>
          <w:szCs w:val="24"/>
        </w:rPr>
        <w:t>Fig</w:t>
      </w:r>
      <w:r w:rsidR="00297F20">
        <w:rPr>
          <w:rFonts w:ascii="Times New Roman" w:hAnsi="Times New Roman" w:cs="Times New Roman"/>
          <w:b/>
          <w:bCs/>
          <w:sz w:val="24"/>
          <w:szCs w:val="24"/>
        </w:rPr>
        <w:t>1</w:t>
      </w:r>
      <w:r w:rsidRPr="003073CB">
        <w:rPr>
          <w:rFonts w:ascii="Times New Roman" w:hAnsi="Times New Roman" w:cs="Times New Roman"/>
          <w:b/>
          <w:bCs/>
          <w:sz w:val="24"/>
          <w:szCs w:val="24"/>
        </w:rPr>
        <w:t xml:space="preserve">.Efficacy of different </w:t>
      </w:r>
      <w:ins w:id="283" w:author="TOSHIBA" w:date="2025-06-04T00:04:00Z">
        <w:r w:rsidR="009021BA">
          <w:rPr>
            <w:rFonts w:ascii="Times New Roman" w:hAnsi="Times New Roman" w:cs="Times New Roman"/>
            <w:b/>
            <w:bCs/>
            <w:sz w:val="24"/>
            <w:szCs w:val="24"/>
          </w:rPr>
          <w:t xml:space="preserve">insecticidal </w:t>
        </w:r>
      </w:ins>
      <w:r w:rsidRPr="003073CB">
        <w:rPr>
          <w:rFonts w:ascii="Times New Roman" w:hAnsi="Times New Roman" w:cs="Times New Roman"/>
          <w:b/>
          <w:bCs/>
          <w:sz w:val="24"/>
          <w:szCs w:val="24"/>
        </w:rPr>
        <w:t xml:space="preserve">treatments on larval population of </w:t>
      </w:r>
      <w:r w:rsidRPr="003073CB">
        <w:rPr>
          <w:rFonts w:ascii="Times New Roman" w:hAnsi="Times New Roman" w:cs="Times New Roman"/>
          <w:b/>
          <w:bCs/>
          <w:i/>
          <w:iCs/>
          <w:sz w:val="24"/>
          <w:szCs w:val="24"/>
        </w:rPr>
        <w:t>M</w:t>
      </w:r>
      <w:r w:rsidR="0079497E">
        <w:rPr>
          <w:rFonts w:ascii="Times New Roman" w:hAnsi="Times New Roman" w:cs="Times New Roman"/>
          <w:b/>
          <w:bCs/>
          <w:i/>
          <w:iCs/>
          <w:sz w:val="24"/>
          <w:szCs w:val="24"/>
        </w:rPr>
        <w:t>.</w:t>
      </w:r>
      <w:r w:rsidRPr="003073CB">
        <w:rPr>
          <w:rFonts w:ascii="Times New Roman" w:hAnsi="Times New Roman" w:cs="Times New Roman"/>
          <w:b/>
          <w:bCs/>
          <w:i/>
          <w:iCs/>
          <w:sz w:val="24"/>
          <w:szCs w:val="24"/>
        </w:rPr>
        <w:t xml:space="preserve"> vitrata</w:t>
      </w:r>
      <w:r w:rsidRPr="003073CB">
        <w:rPr>
          <w:rFonts w:ascii="Times New Roman" w:hAnsi="Times New Roman" w:cs="Times New Roman"/>
          <w:b/>
          <w:bCs/>
          <w:sz w:val="24"/>
          <w:szCs w:val="24"/>
        </w:rPr>
        <w:t xml:space="preserve"> in Green gram </w:t>
      </w:r>
      <w:del w:id="284" w:author="TOSHIBA" w:date="2025-06-04T00:04:00Z">
        <w:r w:rsidRPr="003073CB" w:rsidDel="009021BA">
          <w:rPr>
            <w:rFonts w:ascii="Times New Roman" w:hAnsi="Times New Roman" w:cs="Times New Roman"/>
            <w:b/>
            <w:bCs/>
            <w:sz w:val="24"/>
            <w:szCs w:val="24"/>
          </w:rPr>
          <w:delText>after first spray and second spray</w:delText>
        </w:r>
      </w:del>
    </w:p>
    <w:p w14:paraId="6F2B6190" w14:textId="77777777" w:rsidR="00C853D7" w:rsidRPr="003073CB" w:rsidRDefault="00C853D7" w:rsidP="00C853D7">
      <w:pPr>
        <w:rPr>
          <w:rFonts w:ascii="Times New Roman" w:hAnsi="Times New Roman" w:cs="Times New Roman"/>
        </w:rPr>
        <w:sectPr w:rsidR="00C853D7" w:rsidRPr="003073CB" w:rsidSect="00B8186F">
          <w:pgSz w:w="16838" w:h="11906" w:orient="landscape" w:code="9"/>
          <w:pgMar w:top="1440" w:right="1077" w:bottom="1440" w:left="2160" w:header="709" w:footer="709" w:gutter="0"/>
          <w:cols w:space="708"/>
          <w:docGrid w:linePitch="360"/>
        </w:sectPr>
      </w:pPr>
    </w:p>
    <w:p w14:paraId="6E4ACF0A" w14:textId="77777777" w:rsidR="00CE775E" w:rsidRPr="003073CB" w:rsidRDefault="006602B7" w:rsidP="006613F8">
      <w:pPr>
        <w:spacing w:after="200" w:line="276" w:lineRule="auto"/>
        <w:rPr>
          <w:rFonts w:ascii="Times New Roman" w:hAnsi="Times New Roman" w:cs="Times New Roman"/>
          <w:b/>
          <w:bCs/>
          <w:sz w:val="28"/>
          <w:szCs w:val="28"/>
        </w:rPr>
      </w:pPr>
      <w:r w:rsidRPr="003073CB">
        <w:rPr>
          <w:rFonts w:ascii="Times New Roman" w:hAnsi="Times New Roman" w:cs="Times New Roman"/>
          <w:b/>
          <w:bCs/>
          <w:sz w:val="28"/>
          <w:szCs w:val="28"/>
        </w:rPr>
        <w:lastRenderedPageBreak/>
        <w:t>REFRENCES</w:t>
      </w:r>
    </w:p>
    <w:p w14:paraId="46F5AB0B"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sz w:val="24"/>
          <w:szCs w:val="24"/>
        </w:rPr>
      </w:pPr>
      <w:commentRangeStart w:id="285"/>
      <w:r w:rsidRPr="00C67FBD">
        <w:rPr>
          <w:rFonts w:ascii="Times New Roman" w:hAnsi="Times New Roman" w:cs="Times New Roman"/>
          <w:sz w:val="24"/>
          <w:szCs w:val="24"/>
          <w:rPrChange w:id="286" w:author="Admin" w:date="2025-06-04T18:14:00Z">
            <w:rPr>
              <w:rFonts w:ascii="Times New Roman" w:hAnsi="Times New Roman" w:cs="Times New Roman"/>
              <w:b/>
              <w:bCs/>
              <w:sz w:val="24"/>
              <w:szCs w:val="24"/>
            </w:rPr>
          </w:rPrChange>
        </w:rPr>
        <w:t>Anonymous, (2023-24</w:t>
      </w:r>
      <w:r w:rsidRPr="00C67FBD">
        <w:rPr>
          <w:rFonts w:ascii="Times New Roman" w:hAnsi="Times New Roman" w:cs="Times New Roman"/>
          <w:sz w:val="24"/>
          <w:szCs w:val="24"/>
        </w:rPr>
        <w:t>).</w:t>
      </w:r>
      <w:r w:rsidRPr="003073CB">
        <w:rPr>
          <w:rFonts w:ascii="Times New Roman" w:hAnsi="Times New Roman" w:cs="Times New Roman"/>
          <w:sz w:val="24"/>
          <w:szCs w:val="24"/>
        </w:rPr>
        <w:t xml:space="preserve"> Department of agriculture and farmers welfare.</w:t>
      </w:r>
      <w:commentRangeEnd w:id="285"/>
      <w:r w:rsidR="003244C4">
        <w:rPr>
          <w:rStyle w:val="CommentReference"/>
        </w:rPr>
        <w:commentReference w:id="285"/>
      </w:r>
    </w:p>
    <w:p w14:paraId="59AF9AF0"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color w:val="222222"/>
          <w:sz w:val="24"/>
          <w:szCs w:val="24"/>
          <w:shd w:val="clear" w:color="auto" w:fill="FFFFFF"/>
          <w:rPrChange w:id="287" w:author="Admin" w:date="2025-06-04T18:14:00Z">
            <w:rPr>
              <w:rFonts w:ascii="Times New Roman" w:hAnsi="Times New Roman" w:cs="Times New Roman"/>
              <w:b/>
              <w:bCs/>
              <w:color w:val="222222"/>
              <w:sz w:val="24"/>
              <w:szCs w:val="24"/>
              <w:shd w:val="clear" w:color="auto" w:fill="FFFFFF"/>
            </w:rPr>
          </w:rPrChange>
        </w:rPr>
        <w:t>Arunteja</w:t>
      </w:r>
      <w:proofErr w:type="spellEnd"/>
      <w:r w:rsidRPr="00C67FBD">
        <w:rPr>
          <w:rFonts w:ascii="Times New Roman" w:hAnsi="Times New Roman" w:cs="Times New Roman"/>
          <w:color w:val="222222"/>
          <w:sz w:val="24"/>
          <w:szCs w:val="24"/>
          <w:shd w:val="clear" w:color="auto" w:fill="FFFFFF"/>
          <w:rPrChange w:id="288" w:author="Admin" w:date="2025-06-04T18:14:00Z">
            <w:rPr>
              <w:rFonts w:ascii="Times New Roman" w:hAnsi="Times New Roman" w:cs="Times New Roman"/>
              <w:b/>
              <w:bCs/>
              <w:color w:val="222222"/>
              <w:sz w:val="24"/>
              <w:szCs w:val="24"/>
              <w:shd w:val="clear" w:color="auto" w:fill="FFFFFF"/>
            </w:rPr>
          </w:rPrChange>
        </w:rPr>
        <w:t>, K.</w:t>
      </w:r>
      <w:ins w:id="289" w:author="Admin" w:date="2025-06-04T18:16:00Z">
        <w:r w:rsidR="00C67FBD">
          <w:rPr>
            <w:rFonts w:ascii="Times New Roman" w:hAnsi="Times New Roman" w:cs="Times New Roman"/>
            <w:color w:val="222222"/>
            <w:sz w:val="24"/>
            <w:szCs w:val="24"/>
            <w:shd w:val="clear" w:color="auto" w:fill="FFFFFF"/>
          </w:rPr>
          <w:t>, &amp;</w:t>
        </w:r>
      </w:ins>
      <w:proofErr w:type="spellStart"/>
      <w:del w:id="290" w:author="Admin" w:date="2025-06-04T18:16:00Z">
        <w:r w:rsidRPr="00C67FBD" w:rsidDel="00C67FBD">
          <w:rPr>
            <w:rFonts w:ascii="Times New Roman" w:hAnsi="Times New Roman" w:cs="Times New Roman"/>
            <w:color w:val="222222"/>
            <w:sz w:val="24"/>
            <w:szCs w:val="24"/>
            <w:shd w:val="clear" w:color="auto" w:fill="FFFFFF"/>
            <w:rPrChange w:id="291" w:author="Admin" w:date="2025-06-04T18:14:00Z">
              <w:rPr>
                <w:rFonts w:ascii="Times New Roman" w:hAnsi="Times New Roman" w:cs="Times New Roman"/>
                <w:b/>
                <w:bCs/>
                <w:color w:val="222222"/>
                <w:sz w:val="24"/>
                <w:szCs w:val="24"/>
                <w:shd w:val="clear" w:color="auto" w:fill="FFFFFF"/>
              </w:rPr>
            </w:rPrChange>
          </w:rPr>
          <w:delText xml:space="preserve"> and </w:delText>
        </w:r>
      </w:del>
      <w:r w:rsidRPr="00C67FBD">
        <w:rPr>
          <w:rFonts w:ascii="Times New Roman" w:hAnsi="Times New Roman" w:cs="Times New Roman"/>
          <w:color w:val="222222"/>
          <w:sz w:val="24"/>
          <w:szCs w:val="24"/>
          <w:shd w:val="clear" w:color="auto" w:fill="FFFFFF"/>
          <w:rPrChange w:id="292" w:author="Admin" w:date="2025-06-04T18:14:00Z">
            <w:rPr>
              <w:rFonts w:ascii="Times New Roman" w:hAnsi="Times New Roman" w:cs="Times New Roman"/>
              <w:b/>
              <w:bCs/>
              <w:color w:val="222222"/>
              <w:sz w:val="24"/>
              <w:szCs w:val="24"/>
              <w:shd w:val="clear" w:color="auto" w:fill="FFFFFF"/>
            </w:rPr>
          </w:rPrChange>
        </w:rPr>
        <w:t>Tayde</w:t>
      </w:r>
      <w:proofErr w:type="spellEnd"/>
      <w:r w:rsidRPr="00C67FBD">
        <w:rPr>
          <w:rFonts w:ascii="Times New Roman" w:hAnsi="Times New Roman" w:cs="Times New Roman"/>
          <w:color w:val="222222"/>
          <w:sz w:val="24"/>
          <w:szCs w:val="24"/>
          <w:shd w:val="clear" w:color="auto" w:fill="FFFFFF"/>
          <w:rPrChange w:id="293" w:author="Admin" w:date="2025-06-04T18:14:00Z">
            <w:rPr>
              <w:rFonts w:ascii="Times New Roman" w:hAnsi="Times New Roman" w:cs="Times New Roman"/>
              <w:b/>
              <w:bCs/>
              <w:color w:val="222222"/>
              <w:sz w:val="24"/>
              <w:szCs w:val="24"/>
              <w:shd w:val="clear" w:color="auto" w:fill="FFFFFF"/>
            </w:rPr>
          </w:rPrChange>
        </w:rPr>
        <w:t>, A</w:t>
      </w:r>
      <w:proofErr w:type="gramStart"/>
      <w:r w:rsidRPr="00C67FBD">
        <w:rPr>
          <w:rFonts w:ascii="Times New Roman" w:hAnsi="Times New Roman" w:cs="Times New Roman"/>
          <w:color w:val="222222"/>
          <w:sz w:val="24"/>
          <w:szCs w:val="24"/>
          <w:shd w:val="clear" w:color="auto" w:fill="FFFFFF"/>
          <w:rPrChange w:id="294" w:author="Admin" w:date="2025-06-04T18:14:00Z">
            <w:rPr>
              <w:rFonts w:ascii="Times New Roman" w:hAnsi="Times New Roman" w:cs="Times New Roman"/>
              <w:b/>
              <w:bCs/>
              <w:color w:val="222222"/>
              <w:sz w:val="24"/>
              <w:szCs w:val="24"/>
              <w:shd w:val="clear" w:color="auto" w:fill="FFFFFF"/>
            </w:rPr>
          </w:rPrChange>
        </w:rPr>
        <w:t>.</w:t>
      </w:r>
      <w:proofErr w:type="gramEnd"/>
      <w:del w:id="295" w:author="Admin" w:date="2025-06-04T18:15:00Z">
        <w:r w:rsidRPr="00C67FBD" w:rsidDel="00C67FBD">
          <w:rPr>
            <w:rFonts w:ascii="Times New Roman" w:hAnsi="Times New Roman" w:cs="Times New Roman"/>
            <w:color w:val="222222"/>
            <w:sz w:val="24"/>
            <w:szCs w:val="24"/>
            <w:shd w:val="clear" w:color="auto" w:fill="FFFFFF"/>
            <w:rPrChange w:id="296"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297" w:author="Admin" w:date="2025-06-04T18:14:00Z">
            <w:rPr>
              <w:rFonts w:ascii="Times New Roman" w:hAnsi="Times New Roman" w:cs="Times New Roman"/>
              <w:b/>
              <w:bCs/>
              <w:color w:val="222222"/>
              <w:sz w:val="24"/>
              <w:szCs w:val="24"/>
              <w:shd w:val="clear" w:color="auto" w:fill="FFFFFF"/>
            </w:rPr>
          </w:rPrChange>
        </w:rPr>
        <w:t>R. (2022).</w:t>
      </w:r>
      <w:r w:rsidRPr="003073CB">
        <w:rPr>
          <w:rFonts w:ascii="Times New Roman" w:hAnsi="Times New Roman" w:cs="Times New Roman"/>
          <w:color w:val="222222"/>
          <w:sz w:val="24"/>
          <w:szCs w:val="24"/>
          <w:shd w:val="clear" w:color="auto" w:fill="FFFFFF"/>
        </w:rPr>
        <w:t xml:space="preserve"> Efficacy of </w:t>
      </w:r>
      <w:r w:rsidR="00C67FBD" w:rsidRPr="003073CB">
        <w:rPr>
          <w:rFonts w:ascii="Times New Roman" w:hAnsi="Times New Roman" w:cs="Times New Roman"/>
          <w:color w:val="222222"/>
          <w:sz w:val="24"/>
          <w:szCs w:val="24"/>
          <w:shd w:val="clear" w:color="auto" w:fill="FFFFFF"/>
        </w:rPr>
        <w:t xml:space="preserve">selected insecticides </w:t>
      </w:r>
      <w:r w:rsidRPr="003073CB">
        <w:rPr>
          <w:rFonts w:ascii="Times New Roman" w:hAnsi="Times New Roman" w:cs="Times New Roman"/>
          <w:color w:val="222222"/>
          <w:sz w:val="24"/>
          <w:szCs w:val="24"/>
          <w:shd w:val="clear" w:color="auto" w:fill="FFFFFF"/>
        </w:rPr>
        <w:t xml:space="preserve">and </w:t>
      </w:r>
      <w:proofErr w:type="spellStart"/>
      <w:r w:rsidR="00C67FBD" w:rsidRPr="003073CB">
        <w:rPr>
          <w:rFonts w:ascii="Times New Roman" w:hAnsi="Times New Roman" w:cs="Times New Roman"/>
          <w:color w:val="222222"/>
          <w:sz w:val="24"/>
          <w:szCs w:val="24"/>
          <w:shd w:val="clear" w:color="auto" w:fill="FFFFFF"/>
        </w:rPr>
        <w:t>biopesticides</w:t>
      </w:r>
      <w:proofErr w:type="spellEnd"/>
      <w:r w:rsidR="00C67FBD" w:rsidRPr="003073CB">
        <w:rPr>
          <w:rFonts w:ascii="Times New Roman" w:hAnsi="Times New Roman" w:cs="Times New Roman"/>
          <w:color w:val="222222"/>
          <w:sz w:val="24"/>
          <w:szCs w:val="24"/>
          <w:shd w:val="clear" w:color="auto" w:fill="FFFFFF"/>
        </w:rPr>
        <w:t xml:space="preserve"> </w:t>
      </w:r>
      <w:r w:rsidRPr="003073CB">
        <w:rPr>
          <w:rFonts w:ascii="Times New Roman" w:hAnsi="Times New Roman" w:cs="Times New Roman"/>
          <w:color w:val="222222"/>
          <w:sz w:val="24"/>
          <w:szCs w:val="24"/>
          <w:shd w:val="clear" w:color="auto" w:fill="FFFFFF"/>
        </w:rPr>
        <w:t xml:space="preserve">against </w:t>
      </w:r>
      <w:r w:rsidR="00C67FBD" w:rsidRPr="003073CB">
        <w:rPr>
          <w:rFonts w:ascii="Times New Roman" w:hAnsi="Times New Roman" w:cs="Times New Roman"/>
          <w:color w:val="222222"/>
          <w:sz w:val="24"/>
          <w:szCs w:val="24"/>
          <w:shd w:val="clear" w:color="auto" w:fill="FFFFFF"/>
        </w:rPr>
        <w:t xml:space="preserve">spotted pod borer </w:t>
      </w:r>
      <w:r w:rsidRPr="003073CB">
        <w:rPr>
          <w:rFonts w:ascii="Times New Roman" w:hAnsi="Times New Roman" w:cs="Times New Roman"/>
          <w:color w:val="222222"/>
          <w:sz w:val="24"/>
          <w:szCs w:val="24"/>
          <w:shd w:val="clear" w:color="auto" w:fill="FFFFFF"/>
        </w:rPr>
        <w:t>[</w:t>
      </w:r>
      <w:r w:rsidRPr="003073CB">
        <w:rPr>
          <w:rFonts w:ascii="Times New Roman" w:hAnsi="Times New Roman" w:cs="Times New Roman"/>
          <w:i/>
          <w:iCs/>
          <w:color w:val="222222"/>
          <w:sz w:val="24"/>
          <w:szCs w:val="24"/>
          <w:shd w:val="clear" w:color="auto" w:fill="FFFFFF"/>
        </w:rPr>
        <w:t>Maruca vitrata</w:t>
      </w:r>
      <w:r w:rsidRPr="003073CB">
        <w:rPr>
          <w:rFonts w:ascii="Times New Roman" w:hAnsi="Times New Roman" w:cs="Times New Roman"/>
          <w:color w:val="222222"/>
          <w:sz w:val="24"/>
          <w:szCs w:val="24"/>
          <w:shd w:val="clear" w:color="auto" w:fill="FFFFFF"/>
        </w:rPr>
        <w:t xml:space="preserve"> (Geyer)] on </w:t>
      </w:r>
      <w:r w:rsidR="00C67FBD" w:rsidRPr="003073CB">
        <w:rPr>
          <w:rFonts w:ascii="Times New Roman" w:hAnsi="Times New Roman" w:cs="Times New Roman"/>
          <w:color w:val="222222"/>
          <w:sz w:val="24"/>
          <w:szCs w:val="24"/>
          <w:shd w:val="clear" w:color="auto" w:fill="FFFFFF"/>
        </w:rPr>
        <w:t xml:space="preserve">green gram </w:t>
      </w:r>
      <w:r w:rsidRPr="003073CB">
        <w:rPr>
          <w:rFonts w:ascii="Times New Roman" w:hAnsi="Times New Roman" w:cs="Times New Roman"/>
          <w:color w:val="222222"/>
          <w:sz w:val="24"/>
          <w:szCs w:val="24"/>
          <w:shd w:val="clear" w:color="auto" w:fill="FFFFFF"/>
        </w:rPr>
        <w:t>[</w:t>
      </w:r>
      <w:proofErr w:type="spellStart"/>
      <w:r w:rsidRPr="003073CB">
        <w:rPr>
          <w:rFonts w:ascii="Times New Roman" w:hAnsi="Times New Roman" w:cs="Times New Roman"/>
          <w:i/>
          <w:iCs/>
          <w:color w:val="222222"/>
          <w:sz w:val="24"/>
          <w:szCs w:val="24"/>
          <w:shd w:val="clear" w:color="auto" w:fill="FFFFFF"/>
        </w:rPr>
        <w:t>Vigna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radiata</w:t>
      </w:r>
      <w:proofErr w:type="spellEnd"/>
      <w:r w:rsidRPr="003073CB">
        <w:rPr>
          <w:rFonts w:ascii="Times New Roman" w:hAnsi="Times New Roman" w:cs="Times New Roman"/>
          <w:i/>
          <w:iCs/>
          <w:color w:val="222222"/>
          <w:sz w:val="24"/>
          <w:szCs w:val="24"/>
          <w:shd w:val="clear" w:color="auto" w:fill="FFFFFF"/>
        </w:rPr>
        <w:t xml:space="preserve"> </w:t>
      </w:r>
      <w:r w:rsidRPr="003073CB">
        <w:rPr>
          <w:rFonts w:ascii="Times New Roman" w:hAnsi="Times New Roman" w:cs="Times New Roman"/>
          <w:color w:val="222222"/>
          <w:sz w:val="24"/>
          <w:szCs w:val="24"/>
          <w:shd w:val="clear" w:color="auto" w:fill="FFFFFF"/>
        </w:rPr>
        <w:t xml:space="preserve">L. </w:t>
      </w:r>
      <w:proofErr w:type="spellStart"/>
      <w:r w:rsidRPr="003073CB">
        <w:rPr>
          <w:rFonts w:ascii="Times New Roman" w:hAnsi="Times New Roman" w:cs="Times New Roman"/>
          <w:color w:val="222222"/>
          <w:sz w:val="24"/>
          <w:szCs w:val="24"/>
          <w:shd w:val="clear" w:color="auto" w:fill="FFFFFF"/>
        </w:rPr>
        <w:t>Wilczek</w:t>
      </w:r>
      <w:proofErr w:type="spellEnd"/>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International Journal of Plant &amp; Soil Science</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34</w:t>
      </w:r>
      <w:r w:rsidRPr="003073CB">
        <w:rPr>
          <w:rFonts w:ascii="Times New Roman" w:hAnsi="Times New Roman" w:cs="Times New Roman"/>
          <w:color w:val="222222"/>
          <w:sz w:val="24"/>
          <w:szCs w:val="24"/>
          <w:shd w:val="clear" w:color="auto" w:fill="FFFFFF"/>
        </w:rPr>
        <w:t>(22)</w:t>
      </w:r>
      <w:ins w:id="298" w:author="Admin" w:date="2025-06-04T18:16:00Z">
        <w:r w:rsidR="00C67FBD">
          <w:rPr>
            <w:rFonts w:ascii="Times New Roman" w:hAnsi="Times New Roman" w:cs="Times New Roman"/>
            <w:color w:val="222222"/>
            <w:sz w:val="24"/>
            <w:szCs w:val="24"/>
            <w:shd w:val="clear" w:color="auto" w:fill="FFFFFF"/>
          </w:rPr>
          <w:t>,</w:t>
        </w:r>
      </w:ins>
      <w:del w:id="299" w:author="Admin" w:date="2025-06-04T18:15:00Z">
        <w:r w:rsidRPr="003073CB" w:rsidDel="00C67FBD">
          <w:rPr>
            <w:rFonts w:ascii="Times New Roman" w:hAnsi="Times New Roman" w:cs="Times New Roman"/>
            <w:color w:val="222222"/>
            <w:sz w:val="24"/>
            <w:szCs w:val="24"/>
            <w:shd w:val="clear" w:color="auto" w:fill="FFFFFF"/>
          </w:rPr>
          <w:delText>:</w:delText>
        </w:r>
      </w:del>
      <w:ins w:id="300" w:author="Admin" w:date="2025-06-04T18:16:00Z">
        <w:r w:rsidR="00C67FBD">
          <w:rPr>
            <w:rFonts w:ascii="Times New Roman" w:hAnsi="Times New Roman" w:cs="Times New Roman"/>
            <w:color w:val="222222"/>
            <w:sz w:val="24"/>
            <w:szCs w:val="24"/>
            <w:shd w:val="clear" w:color="auto" w:fill="FFFFFF"/>
          </w:rPr>
          <w:t xml:space="preserve"> </w:t>
        </w:r>
      </w:ins>
      <w:r w:rsidRPr="003073CB">
        <w:rPr>
          <w:rFonts w:ascii="Times New Roman" w:hAnsi="Times New Roman" w:cs="Times New Roman"/>
          <w:color w:val="222222"/>
          <w:sz w:val="24"/>
          <w:szCs w:val="24"/>
          <w:shd w:val="clear" w:color="auto" w:fill="FFFFFF"/>
        </w:rPr>
        <w:t>1230-1234.</w:t>
      </w:r>
    </w:p>
    <w:p w14:paraId="40D7D024"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lang w:val="en-US"/>
        </w:rPr>
      </w:pPr>
      <w:proofErr w:type="spellStart"/>
      <w:r w:rsidRPr="00C67FBD">
        <w:rPr>
          <w:rFonts w:ascii="Times New Roman" w:hAnsi="Times New Roman" w:cs="Times New Roman"/>
          <w:color w:val="222222"/>
          <w:sz w:val="24"/>
          <w:szCs w:val="24"/>
          <w:shd w:val="clear" w:color="auto" w:fill="FFFFFF"/>
          <w:lang w:val="en-US"/>
          <w:rPrChange w:id="301" w:author="Admin" w:date="2025-06-04T18:14:00Z">
            <w:rPr>
              <w:rFonts w:ascii="Times New Roman" w:hAnsi="Times New Roman" w:cs="Times New Roman"/>
              <w:b/>
              <w:bCs/>
              <w:color w:val="222222"/>
              <w:sz w:val="24"/>
              <w:szCs w:val="24"/>
              <w:shd w:val="clear" w:color="auto" w:fill="FFFFFF"/>
              <w:lang w:val="en-US"/>
            </w:rPr>
          </w:rPrChange>
        </w:rPr>
        <w:t>Bairwa</w:t>
      </w:r>
      <w:proofErr w:type="spellEnd"/>
      <w:r w:rsidRPr="00C67FBD">
        <w:rPr>
          <w:rFonts w:ascii="Times New Roman" w:hAnsi="Times New Roman" w:cs="Times New Roman"/>
          <w:color w:val="222222"/>
          <w:sz w:val="24"/>
          <w:szCs w:val="24"/>
          <w:shd w:val="clear" w:color="auto" w:fill="FFFFFF"/>
          <w:lang w:val="en-US"/>
          <w:rPrChange w:id="302" w:author="Admin" w:date="2025-06-04T18:14:00Z">
            <w:rPr>
              <w:rFonts w:ascii="Times New Roman" w:hAnsi="Times New Roman" w:cs="Times New Roman"/>
              <w:b/>
              <w:bCs/>
              <w:color w:val="222222"/>
              <w:sz w:val="24"/>
              <w:szCs w:val="24"/>
              <w:shd w:val="clear" w:color="auto" w:fill="FFFFFF"/>
              <w:lang w:val="en-US"/>
            </w:rPr>
          </w:rPrChange>
        </w:rPr>
        <w:t>, B.</w:t>
      </w:r>
      <w:ins w:id="303" w:author="Admin" w:date="2025-06-04T18:16:00Z">
        <w:r w:rsidR="00C67FBD">
          <w:rPr>
            <w:rFonts w:ascii="Times New Roman" w:hAnsi="Times New Roman" w:cs="Times New Roman"/>
            <w:color w:val="222222"/>
            <w:sz w:val="24"/>
            <w:szCs w:val="24"/>
            <w:shd w:val="clear" w:color="auto" w:fill="FFFFFF"/>
            <w:lang w:val="en-US"/>
          </w:rPr>
          <w:t>, &amp;</w:t>
        </w:r>
      </w:ins>
      <w:del w:id="304" w:author="Admin" w:date="2025-06-04T18:16:00Z">
        <w:r w:rsidRPr="00C67FBD" w:rsidDel="00C67FBD">
          <w:rPr>
            <w:rFonts w:ascii="Times New Roman" w:hAnsi="Times New Roman" w:cs="Times New Roman"/>
            <w:color w:val="222222"/>
            <w:sz w:val="24"/>
            <w:szCs w:val="24"/>
            <w:shd w:val="clear" w:color="auto" w:fill="FFFFFF"/>
            <w:lang w:val="en-US"/>
            <w:rPrChange w:id="305" w:author="Admin" w:date="2025-06-04T18:14:00Z">
              <w:rPr>
                <w:rFonts w:ascii="Times New Roman" w:hAnsi="Times New Roman" w:cs="Times New Roman"/>
                <w:b/>
                <w:bCs/>
                <w:color w:val="222222"/>
                <w:sz w:val="24"/>
                <w:szCs w:val="24"/>
                <w:shd w:val="clear" w:color="auto" w:fill="FFFFFF"/>
                <w:lang w:val="en-US"/>
              </w:rPr>
            </w:rPrChange>
          </w:rPr>
          <w:delText xml:space="preserve"> and </w:delText>
        </w:r>
      </w:del>
      <w:r w:rsidRPr="00C67FBD">
        <w:rPr>
          <w:rFonts w:ascii="Times New Roman" w:hAnsi="Times New Roman" w:cs="Times New Roman"/>
          <w:color w:val="222222"/>
          <w:sz w:val="24"/>
          <w:szCs w:val="24"/>
          <w:shd w:val="clear" w:color="auto" w:fill="FFFFFF"/>
          <w:lang w:val="en-US"/>
          <w:rPrChange w:id="306" w:author="Admin" w:date="2025-06-04T18:14:00Z">
            <w:rPr>
              <w:rFonts w:ascii="Times New Roman" w:hAnsi="Times New Roman" w:cs="Times New Roman"/>
              <w:b/>
              <w:bCs/>
              <w:color w:val="222222"/>
              <w:sz w:val="24"/>
              <w:szCs w:val="24"/>
              <w:shd w:val="clear" w:color="auto" w:fill="FFFFFF"/>
              <w:lang w:val="en-US"/>
            </w:rPr>
          </w:rPrChange>
        </w:rPr>
        <w:t>Singh, P</w:t>
      </w:r>
      <w:proofErr w:type="gramStart"/>
      <w:r w:rsidRPr="00C67FBD">
        <w:rPr>
          <w:rFonts w:ascii="Times New Roman" w:hAnsi="Times New Roman" w:cs="Times New Roman"/>
          <w:color w:val="222222"/>
          <w:sz w:val="24"/>
          <w:szCs w:val="24"/>
          <w:shd w:val="clear" w:color="auto" w:fill="FFFFFF"/>
          <w:lang w:val="en-US"/>
          <w:rPrChange w:id="307" w:author="Admin" w:date="2025-06-04T18:14:00Z">
            <w:rPr>
              <w:rFonts w:ascii="Times New Roman" w:hAnsi="Times New Roman" w:cs="Times New Roman"/>
              <w:b/>
              <w:bCs/>
              <w:color w:val="222222"/>
              <w:sz w:val="24"/>
              <w:szCs w:val="24"/>
              <w:shd w:val="clear" w:color="auto" w:fill="FFFFFF"/>
              <w:lang w:val="en-US"/>
            </w:rPr>
          </w:rPrChange>
        </w:rPr>
        <w:t>.</w:t>
      </w:r>
      <w:proofErr w:type="gramEnd"/>
      <w:del w:id="308" w:author="Admin" w:date="2025-06-04T18:16:00Z">
        <w:r w:rsidRPr="00C67FBD" w:rsidDel="00C67FBD">
          <w:rPr>
            <w:rFonts w:ascii="Times New Roman" w:hAnsi="Times New Roman" w:cs="Times New Roman"/>
            <w:color w:val="222222"/>
            <w:sz w:val="24"/>
            <w:szCs w:val="24"/>
            <w:shd w:val="clear" w:color="auto" w:fill="FFFFFF"/>
            <w:lang w:val="en-US"/>
            <w:rPrChange w:id="309" w:author="Admin" w:date="2025-06-04T18:14:00Z">
              <w:rPr>
                <w:rFonts w:ascii="Times New Roman" w:hAnsi="Times New Roman" w:cs="Times New Roman"/>
                <w:b/>
                <w:bCs/>
                <w:color w:val="222222"/>
                <w:sz w:val="24"/>
                <w:szCs w:val="24"/>
                <w:shd w:val="clear" w:color="auto" w:fill="FFFFFF"/>
                <w:lang w:val="en-US"/>
              </w:rPr>
            </w:rPrChange>
          </w:rPr>
          <w:delText xml:space="preserve"> </w:delText>
        </w:r>
      </w:del>
      <w:r w:rsidRPr="00C67FBD">
        <w:rPr>
          <w:rFonts w:ascii="Times New Roman" w:hAnsi="Times New Roman" w:cs="Times New Roman"/>
          <w:color w:val="222222"/>
          <w:sz w:val="24"/>
          <w:szCs w:val="24"/>
          <w:shd w:val="clear" w:color="auto" w:fill="FFFFFF"/>
          <w:lang w:val="en-US"/>
          <w:rPrChange w:id="310" w:author="Admin" w:date="2025-06-04T18:14:00Z">
            <w:rPr>
              <w:rFonts w:ascii="Times New Roman" w:hAnsi="Times New Roman" w:cs="Times New Roman"/>
              <w:b/>
              <w:bCs/>
              <w:color w:val="222222"/>
              <w:sz w:val="24"/>
              <w:szCs w:val="24"/>
              <w:shd w:val="clear" w:color="auto" w:fill="FFFFFF"/>
              <w:lang w:val="en-US"/>
            </w:rPr>
          </w:rPrChange>
        </w:rPr>
        <w:t>S. (2015).</w:t>
      </w:r>
      <w:r w:rsidRPr="003073CB">
        <w:rPr>
          <w:rFonts w:ascii="Times New Roman" w:hAnsi="Times New Roman" w:cs="Times New Roman"/>
          <w:color w:val="222222"/>
          <w:sz w:val="24"/>
          <w:szCs w:val="24"/>
          <w:shd w:val="clear" w:color="auto" w:fill="FFFFFF"/>
          <w:lang w:val="en-US"/>
        </w:rPr>
        <w:t xml:space="preserve"> Evaluation of certain insecticides against spotted pod borer [</w:t>
      </w:r>
      <w:r w:rsidRPr="003073CB">
        <w:rPr>
          <w:rFonts w:ascii="Times New Roman" w:hAnsi="Times New Roman" w:cs="Times New Roman"/>
          <w:i/>
          <w:iCs/>
          <w:color w:val="222222"/>
          <w:sz w:val="24"/>
          <w:szCs w:val="24"/>
          <w:shd w:val="clear" w:color="auto" w:fill="FFFFFF"/>
          <w:lang w:val="en-US"/>
        </w:rPr>
        <w:t>Maruca vitrata</w:t>
      </w:r>
      <w:r w:rsidRPr="003073CB">
        <w:rPr>
          <w:rFonts w:ascii="Times New Roman" w:hAnsi="Times New Roman" w:cs="Times New Roman"/>
          <w:color w:val="222222"/>
          <w:sz w:val="24"/>
          <w:szCs w:val="24"/>
          <w:shd w:val="clear" w:color="auto" w:fill="FFFFFF"/>
          <w:lang w:val="en-US"/>
        </w:rPr>
        <w:t xml:space="preserve"> (Geyer)] on </w:t>
      </w:r>
      <w:proofErr w:type="spellStart"/>
      <w:r w:rsidRPr="003073CB">
        <w:rPr>
          <w:rFonts w:ascii="Times New Roman" w:hAnsi="Times New Roman" w:cs="Times New Roman"/>
          <w:color w:val="222222"/>
          <w:sz w:val="24"/>
          <w:szCs w:val="24"/>
          <w:shd w:val="clear" w:color="auto" w:fill="FFFFFF"/>
          <w:lang w:val="en-US"/>
        </w:rPr>
        <w:t>mung</w:t>
      </w:r>
      <w:proofErr w:type="spellEnd"/>
      <w:r w:rsidRPr="003073CB">
        <w:rPr>
          <w:rFonts w:ascii="Times New Roman" w:hAnsi="Times New Roman" w:cs="Times New Roman"/>
          <w:color w:val="222222"/>
          <w:sz w:val="24"/>
          <w:szCs w:val="24"/>
          <w:shd w:val="clear" w:color="auto" w:fill="FFFFFF"/>
          <w:lang w:val="en-US"/>
        </w:rPr>
        <w:t xml:space="preserve"> bean (</w:t>
      </w:r>
      <w:proofErr w:type="spellStart"/>
      <w:r w:rsidRPr="003073CB">
        <w:rPr>
          <w:rFonts w:ascii="Times New Roman" w:hAnsi="Times New Roman" w:cs="Times New Roman"/>
          <w:i/>
          <w:iCs/>
          <w:color w:val="222222"/>
          <w:sz w:val="24"/>
          <w:szCs w:val="24"/>
          <w:shd w:val="clear" w:color="auto" w:fill="FFFFFF"/>
          <w:lang w:val="en-US"/>
        </w:rPr>
        <w:t>Vigna</w:t>
      </w:r>
      <w:proofErr w:type="spellEnd"/>
      <w:r w:rsidRPr="003073CB">
        <w:rPr>
          <w:rFonts w:ascii="Times New Roman" w:hAnsi="Times New Roman" w:cs="Times New Roman"/>
          <w:i/>
          <w:iCs/>
          <w:color w:val="222222"/>
          <w:sz w:val="24"/>
          <w:szCs w:val="24"/>
          <w:shd w:val="clear" w:color="auto" w:fill="FFFFFF"/>
          <w:lang w:val="en-US"/>
        </w:rPr>
        <w:t xml:space="preserve"> </w:t>
      </w:r>
      <w:proofErr w:type="spellStart"/>
      <w:r w:rsidRPr="003073CB">
        <w:rPr>
          <w:rFonts w:ascii="Times New Roman" w:hAnsi="Times New Roman" w:cs="Times New Roman"/>
          <w:i/>
          <w:iCs/>
          <w:color w:val="222222"/>
          <w:sz w:val="24"/>
          <w:szCs w:val="24"/>
          <w:shd w:val="clear" w:color="auto" w:fill="FFFFFF"/>
          <w:lang w:val="en-US"/>
        </w:rPr>
        <w:t>radiata</w:t>
      </w:r>
      <w:proofErr w:type="spellEnd"/>
      <w:r w:rsidRPr="003073CB">
        <w:rPr>
          <w:rFonts w:ascii="Times New Roman" w:hAnsi="Times New Roman" w:cs="Times New Roman"/>
          <w:i/>
          <w:iCs/>
          <w:color w:val="222222"/>
          <w:sz w:val="24"/>
          <w:szCs w:val="24"/>
          <w:shd w:val="clear" w:color="auto" w:fill="FFFFFF"/>
          <w:lang w:val="en-US"/>
        </w:rPr>
        <w:t xml:space="preserve"> </w:t>
      </w:r>
      <w:r w:rsidRPr="003073CB">
        <w:rPr>
          <w:rFonts w:ascii="Times New Roman" w:hAnsi="Times New Roman" w:cs="Times New Roman"/>
          <w:color w:val="222222"/>
          <w:sz w:val="24"/>
          <w:szCs w:val="24"/>
          <w:shd w:val="clear" w:color="auto" w:fill="FFFFFF"/>
          <w:lang w:val="en-US"/>
        </w:rPr>
        <w:t>L.). </w:t>
      </w:r>
      <w:r w:rsidRPr="003073CB">
        <w:rPr>
          <w:rFonts w:ascii="Times New Roman" w:hAnsi="Times New Roman" w:cs="Times New Roman"/>
          <w:i/>
          <w:iCs/>
          <w:color w:val="222222"/>
          <w:sz w:val="24"/>
          <w:szCs w:val="24"/>
          <w:shd w:val="clear" w:color="auto" w:fill="FFFFFF"/>
          <w:lang w:val="en-US"/>
        </w:rPr>
        <w:t xml:space="preserve">The </w:t>
      </w:r>
      <w:proofErr w:type="spellStart"/>
      <w:r w:rsidRPr="003073CB">
        <w:rPr>
          <w:rFonts w:ascii="Times New Roman" w:hAnsi="Times New Roman" w:cs="Times New Roman"/>
          <w:i/>
          <w:iCs/>
          <w:color w:val="222222"/>
          <w:sz w:val="24"/>
          <w:szCs w:val="24"/>
          <w:shd w:val="clear" w:color="auto" w:fill="FFFFFF"/>
          <w:lang w:val="en-US"/>
        </w:rPr>
        <w:t>Bioscan</w:t>
      </w:r>
      <w:proofErr w:type="spellEnd"/>
      <w:r w:rsidRPr="003073CB">
        <w:rPr>
          <w:rFonts w:ascii="Times New Roman" w:hAnsi="Times New Roman" w:cs="Times New Roman"/>
          <w:color w:val="222222"/>
          <w:sz w:val="24"/>
          <w:szCs w:val="24"/>
          <w:shd w:val="clear" w:color="auto" w:fill="FFFFFF"/>
          <w:lang w:val="en-US"/>
        </w:rPr>
        <w:t>, </w:t>
      </w:r>
      <w:r w:rsidRPr="003073CB">
        <w:rPr>
          <w:rFonts w:ascii="Times New Roman" w:hAnsi="Times New Roman" w:cs="Times New Roman"/>
          <w:i/>
          <w:iCs/>
          <w:color w:val="222222"/>
          <w:sz w:val="24"/>
          <w:szCs w:val="24"/>
          <w:shd w:val="clear" w:color="auto" w:fill="FFFFFF"/>
          <w:lang w:val="en-US"/>
        </w:rPr>
        <w:t>10</w:t>
      </w:r>
      <w:r w:rsidRPr="003073CB">
        <w:rPr>
          <w:rFonts w:ascii="Times New Roman" w:hAnsi="Times New Roman" w:cs="Times New Roman"/>
          <w:color w:val="222222"/>
          <w:sz w:val="24"/>
          <w:szCs w:val="24"/>
          <w:shd w:val="clear" w:color="auto" w:fill="FFFFFF"/>
          <w:lang w:val="en-US"/>
        </w:rPr>
        <w:t>(3): 1037-1040.</w:t>
      </w:r>
    </w:p>
    <w:p w14:paraId="3258BE95" w14:textId="77777777" w:rsidR="007A0D94" w:rsidRPr="003073CB" w:rsidRDefault="007A0D94" w:rsidP="006613F8">
      <w:pPr>
        <w:pStyle w:val="ListParagraph"/>
        <w:numPr>
          <w:ilvl w:val="0"/>
          <w:numId w:val="4"/>
        </w:numPr>
        <w:spacing w:after="20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color w:val="222222"/>
          <w:sz w:val="24"/>
          <w:szCs w:val="24"/>
          <w:shd w:val="clear" w:color="auto" w:fill="FFFFFF"/>
          <w:rPrChange w:id="311" w:author="Admin" w:date="2025-06-04T18:14:00Z">
            <w:rPr>
              <w:rFonts w:ascii="Times New Roman" w:hAnsi="Times New Roman" w:cs="Times New Roman"/>
              <w:b/>
              <w:bCs/>
              <w:color w:val="222222"/>
              <w:sz w:val="24"/>
              <w:szCs w:val="24"/>
              <w:shd w:val="clear" w:color="auto" w:fill="FFFFFF"/>
            </w:rPr>
          </w:rPrChange>
        </w:rPr>
        <w:t>Bhuva</w:t>
      </w:r>
      <w:proofErr w:type="spellEnd"/>
      <w:r w:rsidRPr="00C67FBD">
        <w:rPr>
          <w:rFonts w:ascii="Times New Roman" w:hAnsi="Times New Roman" w:cs="Times New Roman"/>
          <w:color w:val="222222"/>
          <w:sz w:val="24"/>
          <w:szCs w:val="24"/>
          <w:shd w:val="clear" w:color="auto" w:fill="FFFFFF"/>
          <w:rPrChange w:id="312" w:author="Admin" w:date="2025-06-04T18:14:00Z">
            <w:rPr>
              <w:rFonts w:ascii="Times New Roman" w:hAnsi="Times New Roman" w:cs="Times New Roman"/>
              <w:b/>
              <w:bCs/>
              <w:color w:val="222222"/>
              <w:sz w:val="24"/>
              <w:szCs w:val="24"/>
              <w:shd w:val="clear" w:color="auto" w:fill="FFFFFF"/>
            </w:rPr>
          </w:rPrChange>
        </w:rPr>
        <w:t>, K</w:t>
      </w:r>
      <w:proofErr w:type="gramStart"/>
      <w:r w:rsidRPr="00C67FBD">
        <w:rPr>
          <w:rFonts w:ascii="Times New Roman" w:hAnsi="Times New Roman" w:cs="Times New Roman"/>
          <w:color w:val="222222"/>
          <w:sz w:val="24"/>
          <w:szCs w:val="24"/>
          <w:shd w:val="clear" w:color="auto" w:fill="FFFFFF"/>
          <w:rPrChange w:id="313" w:author="Admin" w:date="2025-06-04T18:14:00Z">
            <w:rPr>
              <w:rFonts w:ascii="Times New Roman" w:hAnsi="Times New Roman" w:cs="Times New Roman"/>
              <w:b/>
              <w:bCs/>
              <w:color w:val="222222"/>
              <w:sz w:val="24"/>
              <w:szCs w:val="24"/>
              <w:shd w:val="clear" w:color="auto" w:fill="FFFFFF"/>
            </w:rPr>
          </w:rPrChange>
        </w:rPr>
        <w:t>.</w:t>
      </w:r>
      <w:proofErr w:type="gramEnd"/>
      <w:del w:id="314" w:author="Admin" w:date="2025-06-04T18:16:00Z">
        <w:r w:rsidRPr="00C67FBD" w:rsidDel="00C67FBD">
          <w:rPr>
            <w:rFonts w:ascii="Times New Roman" w:hAnsi="Times New Roman" w:cs="Times New Roman"/>
            <w:color w:val="222222"/>
            <w:sz w:val="24"/>
            <w:szCs w:val="24"/>
            <w:shd w:val="clear" w:color="auto" w:fill="FFFFFF"/>
            <w:rPrChange w:id="315"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316" w:author="Admin" w:date="2025-06-04T18:14:00Z">
            <w:rPr>
              <w:rFonts w:ascii="Times New Roman" w:hAnsi="Times New Roman" w:cs="Times New Roman"/>
              <w:b/>
              <w:bCs/>
              <w:color w:val="222222"/>
              <w:sz w:val="24"/>
              <w:szCs w:val="24"/>
              <w:shd w:val="clear" w:color="auto" w:fill="FFFFFF"/>
            </w:rPr>
          </w:rPrChange>
        </w:rPr>
        <w:t>J.</w:t>
      </w:r>
      <w:ins w:id="317" w:author="Admin" w:date="2025-06-04T18:16:00Z">
        <w:r w:rsidR="00C67FBD">
          <w:rPr>
            <w:rFonts w:ascii="Times New Roman" w:hAnsi="Times New Roman" w:cs="Times New Roman"/>
            <w:color w:val="222222"/>
            <w:sz w:val="24"/>
            <w:szCs w:val="24"/>
            <w:shd w:val="clear" w:color="auto" w:fill="FFFFFF"/>
          </w:rPr>
          <w:t>,</w:t>
        </w:r>
      </w:ins>
      <w:r w:rsidRPr="00C67FBD">
        <w:rPr>
          <w:rFonts w:ascii="Times New Roman" w:hAnsi="Times New Roman" w:cs="Times New Roman"/>
          <w:color w:val="222222"/>
          <w:sz w:val="24"/>
          <w:szCs w:val="24"/>
          <w:shd w:val="clear" w:color="auto" w:fill="FFFFFF"/>
          <w:rPrChange w:id="318" w:author="Admin" w:date="2025-06-04T18:14:00Z">
            <w:rPr>
              <w:rFonts w:ascii="Times New Roman" w:hAnsi="Times New Roman" w:cs="Times New Roman"/>
              <w:b/>
              <w:bCs/>
              <w:color w:val="222222"/>
              <w:sz w:val="24"/>
              <w:szCs w:val="24"/>
              <w:shd w:val="clear" w:color="auto" w:fill="FFFFFF"/>
            </w:rPr>
          </w:rPrChange>
        </w:rPr>
        <w:t xml:space="preserve"> </w:t>
      </w:r>
      <w:del w:id="319" w:author="Admin" w:date="2025-06-04T18:16:00Z">
        <w:r w:rsidRPr="00C67FBD" w:rsidDel="00C67FBD">
          <w:rPr>
            <w:rFonts w:ascii="Times New Roman" w:hAnsi="Times New Roman" w:cs="Times New Roman"/>
            <w:color w:val="222222"/>
            <w:sz w:val="24"/>
            <w:szCs w:val="24"/>
            <w:shd w:val="clear" w:color="auto" w:fill="FFFFFF"/>
            <w:rPrChange w:id="320" w:author="Admin" w:date="2025-06-04T18:14:00Z">
              <w:rPr>
                <w:rFonts w:ascii="Times New Roman" w:hAnsi="Times New Roman" w:cs="Times New Roman"/>
                <w:b/>
                <w:bCs/>
                <w:color w:val="222222"/>
                <w:sz w:val="24"/>
                <w:szCs w:val="24"/>
                <w:shd w:val="clear" w:color="auto" w:fill="FFFFFF"/>
              </w:rPr>
            </w:rPrChange>
          </w:rPr>
          <w:delText xml:space="preserve">and </w:delText>
        </w:r>
      </w:del>
      <w:ins w:id="321" w:author="Admin" w:date="2025-06-04T18:16:00Z">
        <w:r w:rsidR="00C67FBD">
          <w:rPr>
            <w:rFonts w:ascii="Times New Roman" w:hAnsi="Times New Roman" w:cs="Times New Roman"/>
            <w:color w:val="222222"/>
            <w:sz w:val="24"/>
            <w:szCs w:val="24"/>
            <w:shd w:val="clear" w:color="auto" w:fill="FFFFFF"/>
          </w:rPr>
          <w:t xml:space="preserve">&amp; </w:t>
        </w:r>
      </w:ins>
      <w:r w:rsidRPr="00C67FBD">
        <w:rPr>
          <w:rFonts w:ascii="Times New Roman" w:hAnsi="Times New Roman" w:cs="Times New Roman"/>
          <w:color w:val="222222"/>
          <w:sz w:val="24"/>
          <w:szCs w:val="24"/>
          <w:shd w:val="clear" w:color="auto" w:fill="FFFFFF"/>
          <w:rPrChange w:id="322" w:author="Admin" w:date="2025-06-04T18:14:00Z">
            <w:rPr>
              <w:rFonts w:ascii="Times New Roman" w:hAnsi="Times New Roman" w:cs="Times New Roman"/>
              <w:b/>
              <w:bCs/>
              <w:color w:val="222222"/>
              <w:sz w:val="24"/>
              <w:szCs w:val="24"/>
              <w:shd w:val="clear" w:color="auto" w:fill="FFFFFF"/>
            </w:rPr>
          </w:rPrChange>
        </w:rPr>
        <w:t>Patel, S.</w:t>
      </w:r>
      <w:del w:id="323" w:author="Admin" w:date="2025-06-04T18:16:00Z">
        <w:r w:rsidRPr="00C67FBD" w:rsidDel="00C67FBD">
          <w:rPr>
            <w:rFonts w:ascii="Times New Roman" w:hAnsi="Times New Roman" w:cs="Times New Roman"/>
            <w:color w:val="222222"/>
            <w:sz w:val="24"/>
            <w:szCs w:val="24"/>
            <w:shd w:val="clear" w:color="auto" w:fill="FFFFFF"/>
            <w:rPrChange w:id="324"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325" w:author="Admin" w:date="2025-06-04T18:14:00Z">
            <w:rPr>
              <w:rFonts w:ascii="Times New Roman" w:hAnsi="Times New Roman" w:cs="Times New Roman"/>
              <w:b/>
              <w:bCs/>
              <w:color w:val="222222"/>
              <w:sz w:val="24"/>
              <w:szCs w:val="24"/>
              <w:shd w:val="clear" w:color="auto" w:fill="FFFFFF"/>
            </w:rPr>
          </w:rPrChange>
        </w:rPr>
        <w:t>D. (2023).</w:t>
      </w:r>
      <w:r w:rsidRPr="003073CB">
        <w:rPr>
          <w:rFonts w:ascii="Times New Roman" w:hAnsi="Times New Roman" w:cs="Times New Roman"/>
          <w:color w:val="222222"/>
          <w:sz w:val="24"/>
          <w:szCs w:val="24"/>
          <w:shd w:val="clear" w:color="auto" w:fill="FFFFFF"/>
        </w:rPr>
        <w:t xml:space="preserve"> </w:t>
      </w:r>
      <w:commentRangeStart w:id="326"/>
      <w:r w:rsidRPr="003073CB">
        <w:rPr>
          <w:rFonts w:ascii="Times New Roman" w:hAnsi="Times New Roman" w:cs="Times New Roman"/>
          <w:color w:val="222222"/>
          <w:sz w:val="24"/>
          <w:szCs w:val="24"/>
          <w:shd w:val="clear" w:color="auto" w:fill="FFFFFF"/>
        </w:rPr>
        <w:t xml:space="preserve">Bio-efficacy of insecticides against spotted pod borer, </w:t>
      </w:r>
      <w:r w:rsidRPr="003073CB">
        <w:rPr>
          <w:rFonts w:ascii="Times New Roman" w:hAnsi="Times New Roman" w:cs="Times New Roman"/>
          <w:i/>
          <w:iCs/>
          <w:color w:val="222222"/>
          <w:sz w:val="24"/>
          <w:szCs w:val="24"/>
          <w:shd w:val="clear" w:color="auto" w:fill="FFFFFF"/>
        </w:rPr>
        <w:t>Maruca vitrata</w:t>
      </w:r>
      <w:r w:rsidRPr="003073CB">
        <w:rPr>
          <w:rFonts w:ascii="Times New Roman" w:hAnsi="Times New Roman" w:cs="Times New Roman"/>
          <w:color w:val="222222"/>
          <w:sz w:val="24"/>
          <w:szCs w:val="24"/>
          <w:shd w:val="clear" w:color="auto" w:fill="FFFFFF"/>
        </w:rPr>
        <w:t xml:space="preserve"> (Fabricius) in Green gram.</w:t>
      </w:r>
      <w:commentRangeEnd w:id="326"/>
      <w:r w:rsidR="00C67FBD">
        <w:rPr>
          <w:rStyle w:val="CommentReference"/>
        </w:rPr>
        <w:commentReference w:id="326"/>
      </w:r>
    </w:p>
    <w:p w14:paraId="11943B3D"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lang w:val="en-US"/>
        </w:rPr>
      </w:pPr>
      <w:r w:rsidRPr="00C67FBD">
        <w:rPr>
          <w:rFonts w:ascii="Times New Roman" w:hAnsi="Times New Roman" w:cs="Times New Roman"/>
          <w:color w:val="222222"/>
          <w:sz w:val="24"/>
          <w:szCs w:val="24"/>
          <w:shd w:val="clear" w:color="auto" w:fill="FFFFFF"/>
          <w:lang w:val="en-US"/>
          <w:rPrChange w:id="327" w:author="Admin" w:date="2025-06-04T18:14:00Z">
            <w:rPr>
              <w:rFonts w:ascii="Times New Roman" w:hAnsi="Times New Roman" w:cs="Times New Roman"/>
              <w:b/>
              <w:bCs/>
              <w:color w:val="222222"/>
              <w:sz w:val="24"/>
              <w:szCs w:val="24"/>
              <w:shd w:val="clear" w:color="auto" w:fill="FFFFFF"/>
              <w:lang w:val="en-US"/>
            </w:rPr>
          </w:rPrChange>
        </w:rPr>
        <w:t>Krishna, A</w:t>
      </w:r>
      <w:proofErr w:type="gramStart"/>
      <w:r w:rsidRPr="00C67FBD">
        <w:rPr>
          <w:rFonts w:ascii="Times New Roman" w:hAnsi="Times New Roman" w:cs="Times New Roman"/>
          <w:color w:val="222222"/>
          <w:sz w:val="24"/>
          <w:szCs w:val="24"/>
          <w:shd w:val="clear" w:color="auto" w:fill="FFFFFF"/>
          <w:lang w:val="en-US"/>
          <w:rPrChange w:id="328" w:author="Admin" w:date="2025-06-04T18:14:00Z">
            <w:rPr>
              <w:rFonts w:ascii="Times New Roman" w:hAnsi="Times New Roman" w:cs="Times New Roman"/>
              <w:b/>
              <w:bCs/>
              <w:color w:val="222222"/>
              <w:sz w:val="24"/>
              <w:szCs w:val="24"/>
              <w:shd w:val="clear" w:color="auto" w:fill="FFFFFF"/>
              <w:lang w:val="en-US"/>
            </w:rPr>
          </w:rPrChange>
        </w:rPr>
        <w:t>.</w:t>
      </w:r>
      <w:proofErr w:type="gramEnd"/>
      <w:del w:id="329" w:author="Admin" w:date="2025-06-04T18:16:00Z">
        <w:r w:rsidRPr="00C67FBD" w:rsidDel="00C67FBD">
          <w:rPr>
            <w:rFonts w:ascii="Times New Roman" w:hAnsi="Times New Roman" w:cs="Times New Roman"/>
            <w:color w:val="222222"/>
            <w:sz w:val="24"/>
            <w:szCs w:val="24"/>
            <w:shd w:val="clear" w:color="auto" w:fill="FFFFFF"/>
            <w:lang w:val="en-US"/>
            <w:rPrChange w:id="330" w:author="Admin" w:date="2025-06-04T18:14:00Z">
              <w:rPr>
                <w:rFonts w:ascii="Times New Roman" w:hAnsi="Times New Roman" w:cs="Times New Roman"/>
                <w:b/>
                <w:bCs/>
                <w:color w:val="222222"/>
                <w:sz w:val="24"/>
                <w:szCs w:val="24"/>
                <w:shd w:val="clear" w:color="auto" w:fill="FFFFFF"/>
                <w:lang w:val="en-US"/>
              </w:rPr>
            </w:rPrChange>
          </w:rPr>
          <w:delText xml:space="preserve"> </w:delText>
        </w:r>
      </w:del>
      <w:r w:rsidRPr="00C67FBD">
        <w:rPr>
          <w:rFonts w:ascii="Times New Roman" w:hAnsi="Times New Roman" w:cs="Times New Roman"/>
          <w:color w:val="222222"/>
          <w:sz w:val="24"/>
          <w:szCs w:val="24"/>
          <w:shd w:val="clear" w:color="auto" w:fill="FFFFFF"/>
          <w:lang w:val="en-US"/>
          <w:rPrChange w:id="331" w:author="Admin" w:date="2025-06-04T18:14:00Z">
            <w:rPr>
              <w:rFonts w:ascii="Times New Roman" w:hAnsi="Times New Roman" w:cs="Times New Roman"/>
              <w:b/>
              <w:bCs/>
              <w:color w:val="222222"/>
              <w:sz w:val="24"/>
              <w:szCs w:val="24"/>
              <w:shd w:val="clear" w:color="auto" w:fill="FFFFFF"/>
              <w:lang w:val="en-US"/>
            </w:rPr>
          </w:rPrChange>
        </w:rPr>
        <w:t xml:space="preserve">G. </w:t>
      </w:r>
      <w:ins w:id="332" w:author="Admin" w:date="2025-06-04T18:16:00Z">
        <w:r w:rsidR="00C67FBD">
          <w:rPr>
            <w:rFonts w:ascii="Times New Roman" w:hAnsi="Times New Roman" w:cs="Times New Roman"/>
            <w:color w:val="222222"/>
            <w:sz w:val="24"/>
            <w:szCs w:val="24"/>
            <w:shd w:val="clear" w:color="auto" w:fill="FFFFFF"/>
            <w:lang w:val="en-US"/>
          </w:rPr>
          <w:t>&amp;</w:t>
        </w:r>
      </w:ins>
      <w:del w:id="333" w:author="Admin" w:date="2025-06-04T18:16:00Z">
        <w:r w:rsidRPr="00C67FBD" w:rsidDel="00C67FBD">
          <w:rPr>
            <w:rFonts w:ascii="Times New Roman" w:hAnsi="Times New Roman" w:cs="Times New Roman"/>
            <w:color w:val="222222"/>
            <w:sz w:val="24"/>
            <w:szCs w:val="24"/>
            <w:shd w:val="clear" w:color="auto" w:fill="FFFFFF"/>
            <w:lang w:val="en-US"/>
            <w:rPrChange w:id="334" w:author="Admin" w:date="2025-06-04T18:14:00Z">
              <w:rPr>
                <w:rFonts w:ascii="Times New Roman" w:hAnsi="Times New Roman" w:cs="Times New Roman"/>
                <w:b/>
                <w:bCs/>
                <w:color w:val="222222"/>
                <w:sz w:val="24"/>
                <w:szCs w:val="24"/>
                <w:shd w:val="clear" w:color="auto" w:fill="FFFFFF"/>
                <w:lang w:val="en-US"/>
              </w:rPr>
            </w:rPrChange>
          </w:rPr>
          <w:delText xml:space="preserve">and </w:delText>
        </w:r>
      </w:del>
      <w:r w:rsidRPr="00C67FBD">
        <w:rPr>
          <w:rFonts w:ascii="Times New Roman" w:hAnsi="Times New Roman" w:cs="Times New Roman"/>
          <w:color w:val="222222"/>
          <w:sz w:val="24"/>
          <w:szCs w:val="24"/>
          <w:shd w:val="clear" w:color="auto" w:fill="FFFFFF"/>
          <w:lang w:val="en-US"/>
          <w:rPrChange w:id="335" w:author="Admin" w:date="2025-06-04T18:14:00Z">
            <w:rPr>
              <w:rFonts w:ascii="Times New Roman" w:hAnsi="Times New Roman" w:cs="Times New Roman"/>
              <w:b/>
              <w:bCs/>
              <w:color w:val="222222"/>
              <w:sz w:val="24"/>
              <w:szCs w:val="24"/>
              <w:shd w:val="clear" w:color="auto" w:fill="FFFFFF"/>
              <w:lang w:val="en-US"/>
            </w:rPr>
          </w:rPrChange>
        </w:rPr>
        <w:t>Kumar, A. (2022).</w:t>
      </w:r>
      <w:r w:rsidRPr="003073CB">
        <w:rPr>
          <w:rFonts w:ascii="Times New Roman" w:hAnsi="Times New Roman" w:cs="Times New Roman"/>
          <w:color w:val="222222"/>
          <w:sz w:val="24"/>
          <w:szCs w:val="24"/>
          <w:shd w:val="clear" w:color="auto" w:fill="FFFFFF"/>
          <w:lang w:val="en-US"/>
        </w:rPr>
        <w:t xml:space="preserve"> Efficacy of insecticides and </w:t>
      </w:r>
      <w:proofErr w:type="spellStart"/>
      <w:r w:rsidRPr="003073CB">
        <w:rPr>
          <w:rFonts w:ascii="Times New Roman" w:hAnsi="Times New Roman" w:cs="Times New Roman"/>
          <w:color w:val="222222"/>
          <w:sz w:val="24"/>
          <w:szCs w:val="24"/>
          <w:shd w:val="clear" w:color="auto" w:fill="FFFFFF"/>
          <w:lang w:val="en-US"/>
        </w:rPr>
        <w:t>neem</w:t>
      </w:r>
      <w:proofErr w:type="spellEnd"/>
      <w:r w:rsidRPr="003073CB">
        <w:rPr>
          <w:rFonts w:ascii="Times New Roman" w:hAnsi="Times New Roman" w:cs="Times New Roman"/>
          <w:color w:val="222222"/>
          <w:sz w:val="24"/>
          <w:szCs w:val="24"/>
          <w:shd w:val="clear" w:color="auto" w:fill="FFFFFF"/>
          <w:lang w:val="en-US"/>
        </w:rPr>
        <w:t xml:space="preserve"> oil against spotted pod borer [</w:t>
      </w:r>
      <w:r w:rsidRPr="003073CB">
        <w:rPr>
          <w:rFonts w:ascii="Times New Roman" w:hAnsi="Times New Roman" w:cs="Times New Roman"/>
          <w:i/>
          <w:iCs/>
          <w:color w:val="222222"/>
          <w:sz w:val="24"/>
          <w:szCs w:val="24"/>
          <w:shd w:val="clear" w:color="auto" w:fill="FFFFFF"/>
          <w:lang w:val="en-US"/>
        </w:rPr>
        <w:t>Maruca vitrata</w:t>
      </w:r>
      <w:r w:rsidRPr="003073CB">
        <w:rPr>
          <w:rFonts w:ascii="Times New Roman" w:hAnsi="Times New Roman" w:cs="Times New Roman"/>
          <w:color w:val="222222"/>
          <w:sz w:val="24"/>
          <w:szCs w:val="24"/>
          <w:shd w:val="clear" w:color="auto" w:fill="FFFFFF"/>
          <w:lang w:val="en-US"/>
        </w:rPr>
        <w:t xml:space="preserve"> (Geyer)], on green</w:t>
      </w:r>
      <w:ins w:id="336" w:author="Admin" w:date="2025-06-04T18:16:00Z">
        <w:r w:rsidR="00C67FBD">
          <w:rPr>
            <w:rFonts w:ascii="Times New Roman" w:hAnsi="Times New Roman" w:cs="Times New Roman"/>
            <w:color w:val="222222"/>
            <w:sz w:val="24"/>
            <w:szCs w:val="24"/>
            <w:shd w:val="clear" w:color="auto" w:fill="FFFFFF"/>
            <w:lang w:val="en-US"/>
          </w:rPr>
          <w:t xml:space="preserve"> </w:t>
        </w:r>
      </w:ins>
      <w:r w:rsidRPr="003073CB">
        <w:rPr>
          <w:rFonts w:ascii="Times New Roman" w:hAnsi="Times New Roman" w:cs="Times New Roman"/>
          <w:color w:val="222222"/>
          <w:sz w:val="24"/>
          <w:szCs w:val="24"/>
          <w:shd w:val="clear" w:color="auto" w:fill="FFFFFF"/>
          <w:lang w:val="en-US"/>
        </w:rPr>
        <w:t>gram [</w:t>
      </w:r>
      <w:proofErr w:type="spellStart"/>
      <w:r w:rsidRPr="003073CB">
        <w:rPr>
          <w:rFonts w:ascii="Times New Roman" w:hAnsi="Times New Roman" w:cs="Times New Roman"/>
          <w:i/>
          <w:iCs/>
          <w:color w:val="222222"/>
          <w:sz w:val="24"/>
          <w:szCs w:val="24"/>
          <w:shd w:val="clear" w:color="auto" w:fill="FFFFFF"/>
          <w:lang w:val="en-US"/>
        </w:rPr>
        <w:t>Vigna</w:t>
      </w:r>
      <w:proofErr w:type="spellEnd"/>
      <w:r w:rsidRPr="003073CB">
        <w:rPr>
          <w:rFonts w:ascii="Times New Roman" w:hAnsi="Times New Roman" w:cs="Times New Roman"/>
          <w:i/>
          <w:iCs/>
          <w:color w:val="222222"/>
          <w:sz w:val="24"/>
          <w:szCs w:val="24"/>
          <w:shd w:val="clear" w:color="auto" w:fill="FFFFFF"/>
          <w:lang w:val="en-US"/>
        </w:rPr>
        <w:t xml:space="preserve"> </w:t>
      </w:r>
      <w:proofErr w:type="spellStart"/>
      <w:r w:rsidRPr="003073CB">
        <w:rPr>
          <w:rFonts w:ascii="Times New Roman" w:hAnsi="Times New Roman" w:cs="Times New Roman"/>
          <w:i/>
          <w:iCs/>
          <w:color w:val="222222"/>
          <w:sz w:val="24"/>
          <w:szCs w:val="24"/>
          <w:shd w:val="clear" w:color="auto" w:fill="FFFFFF"/>
          <w:lang w:val="en-US"/>
        </w:rPr>
        <w:t>radiata</w:t>
      </w:r>
      <w:proofErr w:type="spellEnd"/>
      <w:r w:rsidRPr="003073CB">
        <w:rPr>
          <w:rFonts w:ascii="Times New Roman" w:hAnsi="Times New Roman" w:cs="Times New Roman"/>
          <w:color w:val="222222"/>
          <w:sz w:val="24"/>
          <w:szCs w:val="24"/>
          <w:shd w:val="clear" w:color="auto" w:fill="FFFFFF"/>
          <w:lang w:val="en-US"/>
        </w:rPr>
        <w:t xml:space="preserve"> (L.)]. </w:t>
      </w:r>
      <w:r w:rsidRPr="003073CB">
        <w:rPr>
          <w:rFonts w:ascii="Times New Roman" w:hAnsi="Times New Roman" w:cs="Times New Roman"/>
          <w:i/>
          <w:iCs/>
          <w:color w:val="222222"/>
          <w:sz w:val="24"/>
          <w:szCs w:val="24"/>
          <w:shd w:val="clear" w:color="auto" w:fill="FFFFFF"/>
          <w:lang w:val="en-US"/>
        </w:rPr>
        <w:t xml:space="preserve">The </w:t>
      </w:r>
      <w:proofErr w:type="spellStart"/>
      <w:r w:rsidRPr="003073CB">
        <w:rPr>
          <w:rFonts w:ascii="Times New Roman" w:hAnsi="Times New Roman" w:cs="Times New Roman"/>
          <w:i/>
          <w:iCs/>
          <w:color w:val="222222"/>
          <w:sz w:val="24"/>
          <w:szCs w:val="24"/>
          <w:shd w:val="clear" w:color="auto" w:fill="FFFFFF"/>
          <w:lang w:val="en-US"/>
        </w:rPr>
        <w:t>Pharma</w:t>
      </w:r>
      <w:proofErr w:type="spellEnd"/>
      <w:r w:rsidRPr="003073CB">
        <w:rPr>
          <w:rFonts w:ascii="Times New Roman" w:hAnsi="Times New Roman" w:cs="Times New Roman"/>
          <w:i/>
          <w:iCs/>
          <w:color w:val="222222"/>
          <w:sz w:val="24"/>
          <w:szCs w:val="24"/>
          <w:shd w:val="clear" w:color="auto" w:fill="FFFFFF"/>
          <w:lang w:val="en-US"/>
        </w:rPr>
        <w:t xml:space="preserve"> Innovation </w:t>
      </w:r>
      <w:commentRangeStart w:id="337"/>
      <w:r w:rsidRPr="003073CB">
        <w:rPr>
          <w:rFonts w:ascii="Times New Roman" w:hAnsi="Times New Roman" w:cs="Times New Roman"/>
          <w:i/>
          <w:iCs/>
          <w:color w:val="222222"/>
          <w:sz w:val="24"/>
          <w:szCs w:val="24"/>
          <w:shd w:val="clear" w:color="auto" w:fill="FFFFFF"/>
          <w:lang w:val="en-US"/>
        </w:rPr>
        <w:t>Journal</w:t>
      </w:r>
      <w:r w:rsidRPr="003073CB">
        <w:rPr>
          <w:rFonts w:ascii="Times New Roman" w:hAnsi="Times New Roman" w:cs="Times New Roman"/>
          <w:color w:val="222222"/>
          <w:sz w:val="24"/>
          <w:szCs w:val="24"/>
          <w:shd w:val="clear" w:color="auto" w:fill="FFFFFF"/>
          <w:lang w:val="en-US"/>
        </w:rPr>
        <w:t>, 425</w:t>
      </w:r>
      <w:commentRangeEnd w:id="337"/>
      <w:r w:rsidR="00C67FBD">
        <w:rPr>
          <w:rStyle w:val="CommentReference"/>
        </w:rPr>
        <w:commentReference w:id="337"/>
      </w:r>
      <w:r w:rsidRPr="003073CB">
        <w:rPr>
          <w:rFonts w:ascii="Times New Roman" w:hAnsi="Times New Roman" w:cs="Times New Roman"/>
          <w:color w:val="222222"/>
          <w:sz w:val="24"/>
          <w:szCs w:val="24"/>
          <w:shd w:val="clear" w:color="auto" w:fill="FFFFFF"/>
          <w:lang w:val="en-US"/>
        </w:rPr>
        <w:t>-428.</w:t>
      </w:r>
    </w:p>
    <w:p w14:paraId="7EB15638"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333333"/>
          <w:sz w:val="24"/>
          <w:szCs w:val="24"/>
          <w:shd w:val="clear" w:color="auto" w:fill="FFFFFF"/>
        </w:rPr>
      </w:pPr>
      <w:proofErr w:type="spellStart"/>
      <w:r w:rsidRPr="00C67FBD">
        <w:rPr>
          <w:rFonts w:ascii="Times New Roman" w:hAnsi="Times New Roman" w:cs="Times New Roman"/>
          <w:sz w:val="24"/>
          <w:szCs w:val="24"/>
          <w:rPrChange w:id="338" w:author="Admin" w:date="2025-06-04T18:14:00Z">
            <w:rPr>
              <w:rFonts w:ascii="Times New Roman" w:hAnsi="Times New Roman" w:cs="Times New Roman"/>
              <w:b/>
              <w:bCs/>
              <w:sz w:val="24"/>
              <w:szCs w:val="24"/>
            </w:rPr>
          </w:rPrChange>
        </w:rPr>
        <w:t>Likhitkar</w:t>
      </w:r>
      <w:proofErr w:type="spellEnd"/>
      <w:r w:rsidRPr="00C67FBD">
        <w:rPr>
          <w:rFonts w:ascii="Times New Roman" w:hAnsi="Times New Roman" w:cs="Times New Roman"/>
          <w:sz w:val="24"/>
          <w:szCs w:val="24"/>
          <w:rPrChange w:id="339" w:author="Admin" w:date="2025-06-04T18:14:00Z">
            <w:rPr>
              <w:rFonts w:ascii="Times New Roman" w:hAnsi="Times New Roman" w:cs="Times New Roman"/>
              <w:b/>
              <w:bCs/>
              <w:sz w:val="24"/>
              <w:szCs w:val="24"/>
            </w:rPr>
          </w:rPrChange>
        </w:rPr>
        <w:t>,</w:t>
      </w:r>
      <w:ins w:id="340" w:author="Admin" w:date="2025-06-04T18:17:00Z">
        <w:r w:rsidR="00C67FBD">
          <w:rPr>
            <w:rFonts w:ascii="Times New Roman" w:hAnsi="Times New Roman" w:cs="Times New Roman"/>
            <w:sz w:val="24"/>
            <w:szCs w:val="24"/>
          </w:rPr>
          <w:t xml:space="preserve"> </w:t>
        </w:r>
      </w:ins>
      <w:r w:rsidRPr="00C67FBD">
        <w:rPr>
          <w:rFonts w:ascii="Times New Roman" w:hAnsi="Times New Roman" w:cs="Times New Roman"/>
          <w:sz w:val="24"/>
          <w:szCs w:val="24"/>
          <w:rPrChange w:id="341" w:author="Admin" w:date="2025-06-04T18:14:00Z">
            <w:rPr>
              <w:rFonts w:ascii="Times New Roman" w:hAnsi="Times New Roman" w:cs="Times New Roman"/>
              <w:b/>
              <w:bCs/>
              <w:sz w:val="24"/>
              <w:szCs w:val="24"/>
            </w:rPr>
          </w:rPrChange>
        </w:rPr>
        <w:t xml:space="preserve">K.P. </w:t>
      </w:r>
      <w:ins w:id="342" w:author="Admin" w:date="2025-06-04T18:17:00Z">
        <w:r w:rsidR="00C67FBD">
          <w:rPr>
            <w:rFonts w:ascii="Times New Roman" w:hAnsi="Times New Roman" w:cs="Times New Roman"/>
            <w:sz w:val="24"/>
            <w:szCs w:val="24"/>
          </w:rPr>
          <w:t>&amp;</w:t>
        </w:r>
      </w:ins>
      <w:del w:id="343" w:author="Admin" w:date="2025-06-04T18:17:00Z">
        <w:r w:rsidRPr="00C67FBD" w:rsidDel="00C67FBD">
          <w:rPr>
            <w:rFonts w:ascii="Times New Roman" w:hAnsi="Times New Roman" w:cs="Times New Roman"/>
            <w:sz w:val="24"/>
            <w:szCs w:val="24"/>
            <w:rPrChange w:id="344" w:author="Admin" w:date="2025-06-04T18:14:00Z">
              <w:rPr>
                <w:rFonts w:ascii="Times New Roman" w:hAnsi="Times New Roman" w:cs="Times New Roman"/>
                <w:b/>
                <w:bCs/>
                <w:sz w:val="24"/>
                <w:szCs w:val="24"/>
              </w:rPr>
            </w:rPrChange>
          </w:rPr>
          <w:delText>and</w:delText>
        </w:r>
      </w:del>
      <w:r w:rsidRPr="00C67FBD">
        <w:rPr>
          <w:rFonts w:ascii="Times New Roman" w:hAnsi="Times New Roman" w:cs="Times New Roman"/>
          <w:sz w:val="24"/>
          <w:szCs w:val="24"/>
          <w:rPrChange w:id="345" w:author="Admin" w:date="2025-06-04T18:14:00Z">
            <w:rPr>
              <w:rFonts w:ascii="Times New Roman" w:hAnsi="Times New Roman" w:cs="Times New Roman"/>
              <w:b/>
              <w:bCs/>
              <w:sz w:val="24"/>
              <w:szCs w:val="24"/>
            </w:rPr>
          </w:rPrChange>
        </w:rPr>
        <w:t xml:space="preserve"> Kumar,</w:t>
      </w:r>
      <w:ins w:id="346" w:author="Admin" w:date="2025-06-04T18:17:00Z">
        <w:r w:rsidR="00C67FBD">
          <w:rPr>
            <w:rFonts w:ascii="Times New Roman" w:hAnsi="Times New Roman" w:cs="Times New Roman"/>
            <w:sz w:val="24"/>
            <w:szCs w:val="24"/>
          </w:rPr>
          <w:t xml:space="preserve"> </w:t>
        </w:r>
      </w:ins>
      <w:r w:rsidRPr="00C67FBD">
        <w:rPr>
          <w:rFonts w:ascii="Times New Roman" w:hAnsi="Times New Roman" w:cs="Times New Roman"/>
          <w:sz w:val="24"/>
          <w:szCs w:val="24"/>
          <w:rPrChange w:id="347" w:author="Admin" w:date="2025-06-04T18:14:00Z">
            <w:rPr>
              <w:rFonts w:ascii="Times New Roman" w:hAnsi="Times New Roman" w:cs="Times New Roman"/>
              <w:b/>
              <w:bCs/>
              <w:sz w:val="24"/>
              <w:szCs w:val="24"/>
            </w:rPr>
          </w:rPrChange>
        </w:rPr>
        <w:t>A.</w:t>
      </w:r>
      <w:ins w:id="348" w:author="Admin" w:date="2025-06-04T18:17:00Z">
        <w:r w:rsidR="00C67FBD">
          <w:rPr>
            <w:rFonts w:ascii="Times New Roman" w:hAnsi="Times New Roman" w:cs="Times New Roman"/>
            <w:sz w:val="24"/>
            <w:szCs w:val="24"/>
          </w:rPr>
          <w:t xml:space="preserve"> </w:t>
        </w:r>
      </w:ins>
      <w:r w:rsidRPr="00C67FBD">
        <w:rPr>
          <w:rFonts w:ascii="Times New Roman" w:hAnsi="Times New Roman" w:cs="Times New Roman"/>
          <w:sz w:val="24"/>
          <w:szCs w:val="24"/>
          <w:rPrChange w:id="349" w:author="Admin" w:date="2025-06-04T18:14:00Z">
            <w:rPr>
              <w:rFonts w:ascii="Times New Roman" w:hAnsi="Times New Roman" w:cs="Times New Roman"/>
              <w:b/>
              <w:bCs/>
              <w:sz w:val="24"/>
              <w:szCs w:val="24"/>
            </w:rPr>
          </w:rPrChange>
        </w:rPr>
        <w:t>(2024).</w:t>
      </w:r>
      <w:r w:rsidRPr="003073CB">
        <w:rPr>
          <w:rFonts w:ascii="Times New Roman" w:hAnsi="Times New Roman" w:cs="Times New Roman"/>
          <w:b/>
          <w:bCs/>
          <w:sz w:val="24"/>
          <w:szCs w:val="24"/>
        </w:rPr>
        <w:t xml:space="preserve"> </w:t>
      </w:r>
      <w:r w:rsidRPr="003073CB">
        <w:rPr>
          <w:rFonts w:ascii="Times New Roman" w:hAnsi="Times New Roman" w:cs="Times New Roman"/>
          <w:sz w:val="24"/>
          <w:szCs w:val="24"/>
        </w:rPr>
        <w:t xml:space="preserve">Efficacy and Economics of selected insecticides against spotted pod borer, </w:t>
      </w:r>
      <w:r w:rsidRPr="003073CB">
        <w:rPr>
          <w:rFonts w:ascii="Times New Roman" w:hAnsi="Times New Roman" w:cs="Times New Roman"/>
          <w:i/>
          <w:iCs/>
          <w:sz w:val="24"/>
          <w:szCs w:val="24"/>
        </w:rPr>
        <w:t>Maruca vitrata</w:t>
      </w:r>
      <w:r w:rsidRPr="003073CB">
        <w:rPr>
          <w:rFonts w:ascii="Times New Roman" w:hAnsi="Times New Roman" w:cs="Times New Roman"/>
          <w:sz w:val="24"/>
          <w:szCs w:val="24"/>
        </w:rPr>
        <w:t xml:space="preserve"> (Fab.) in Cowpea. </w:t>
      </w:r>
      <w:r w:rsidRPr="003073CB">
        <w:rPr>
          <w:rFonts w:ascii="Times New Roman" w:hAnsi="Times New Roman" w:cs="Times New Roman"/>
          <w:i/>
          <w:iCs/>
          <w:sz w:val="24"/>
          <w:szCs w:val="24"/>
        </w:rPr>
        <w:t>International Journal of Plant &amp; Soil Science</w:t>
      </w:r>
      <w:ins w:id="350" w:author="Admin" w:date="2025-06-04T18:17:00Z">
        <w:r w:rsidR="00C67FBD">
          <w:rPr>
            <w:rFonts w:ascii="Times New Roman" w:hAnsi="Times New Roman" w:cs="Times New Roman"/>
            <w:i/>
            <w:iCs/>
            <w:sz w:val="24"/>
            <w:szCs w:val="24"/>
          </w:rPr>
          <w:t>,</w:t>
        </w:r>
      </w:ins>
      <w:r w:rsidRPr="003073CB">
        <w:rPr>
          <w:rFonts w:ascii="Times New Roman" w:hAnsi="Times New Roman" w:cs="Times New Roman"/>
          <w:i/>
          <w:iCs/>
          <w:sz w:val="24"/>
          <w:szCs w:val="24"/>
        </w:rPr>
        <w:t> </w:t>
      </w:r>
      <w:r w:rsidRPr="00C67FBD">
        <w:rPr>
          <w:rFonts w:ascii="Times New Roman" w:hAnsi="Times New Roman" w:cs="Times New Roman"/>
          <w:sz w:val="24"/>
          <w:szCs w:val="24"/>
          <w:rPrChange w:id="351" w:author="Admin" w:date="2025-06-04T18:17:00Z">
            <w:rPr>
              <w:rFonts w:ascii="Times New Roman" w:hAnsi="Times New Roman" w:cs="Times New Roman"/>
              <w:i/>
              <w:iCs/>
              <w:sz w:val="24"/>
              <w:szCs w:val="24"/>
            </w:rPr>
          </w:rPrChange>
        </w:rPr>
        <w:t>36</w:t>
      </w:r>
      <w:r w:rsidRPr="00C67FBD">
        <w:rPr>
          <w:rFonts w:ascii="Times New Roman" w:hAnsi="Times New Roman" w:cs="Times New Roman"/>
          <w:sz w:val="24"/>
          <w:szCs w:val="24"/>
        </w:rPr>
        <w:t xml:space="preserve"> (7)</w:t>
      </w:r>
      <w:ins w:id="352" w:author="Admin" w:date="2025-06-04T18:17:00Z">
        <w:r w:rsidR="00C67FBD" w:rsidRPr="00C67FBD">
          <w:rPr>
            <w:rFonts w:ascii="Times New Roman" w:hAnsi="Times New Roman" w:cs="Times New Roman"/>
            <w:sz w:val="24"/>
            <w:szCs w:val="24"/>
          </w:rPr>
          <w:t>,</w:t>
        </w:r>
      </w:ins>
      <w:del w:id="353" w:author="Admin" w:date="2025-06-04T18:17:00Z">
        <w:r w:rsidRPr="00C67FBD" w:rsidDel="00C67FBD">
          <w:rPr>
            <w:rFonts w:ascii="Times New Roman" w:hAnsi="Times New Roman" w:cs="Times New Roman"/>
            <w:sz w:val="24"/>
            <w:szCs w:val="24"/>
          </w:rPr>
          <w:delText>:</w:delText>
        </w:r>
      </w:del>
      <w:ins w:id="354" w:author="Admin" w:date="2025-06-04T18:17:00Z">
        <w:r w:rsidR="00C67FBD">
          <w:rPr>
            <w:rFonts w:ascii="Times New Roman" w:hAnsi="Times New Roman" w:cs="Times New Roman"/>
            <w:sz w:val="24"/>
            <w:szCs w:val="24"/>
          </w:rPr>
          <w:t xml:space="preserve"> </w:t>
        </w:r>
      </w:ins>
      <w:r w:rsidRPr="003073CB">
        <w:rPr>
          <w:rFonts w:ascii="Times New Roman" w:hAnsi="Times New Roman" w:cs="Times New Roman"/>
          <w:sz w:val="24"/>
          <w:szCs w:val="24"/>
        </w:rPr>
        <w:t>404</w:t>
      </w:r>
      <w:r w:rsidRPr="003073CB">
        <w:rPr>
          <w:rFonts w:ascii="Times New Roman" w:hAnsi="Times New Roman" w:cs="Times New Roman"/>
          <w:color w:val="333333"/>
          <w:sz w:val="24"/>
          <w:szCs w:val="24"/>
          <w:shd w:val="clear" w:color="auto" w:fill="FFFFFF"/>
        </w:rPr>
        <w:t>-9.</w:t>
      </w:r>
    </w:p>
    <w:p w14:paraId="744591FC"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color w:val="222222"/>
          <w:sz w:val="24"/>
          <w:szCs w:val="24"/>
          <w:shd w:val="clear" w:color="auto" w:fill="FFFFFF"/>
          <w:rPrChange w:id="355" w:author="Admin" w:date="2025-06-04T18:14:00Z">
            <w:rPr>
              <w:rFonts w:ascii="Times New Roman" w:hAnsi="Times New Roman" w:cs="Times New Roman"/>
              <w:b/>
              <w:bCs/>
              <w:color w:val="222222"/>
              <w:sz w:val="24"/>
              <w:szCs w:val="24"/>
              <w:shd w:val="clear" w:color="auto" w:fill="FFFFFF"/>
            </w:rPr>
          </w:rPrChange>
        </w:rPr>
        <w:t>Mandal</w:t>
      </w:r>
      <w:proofErr w:type="spellEnd"/>
      <w:r w:rsidRPr="00C67FBD">
        <w:rPr>
          <w:rFonts w:ascii="Times New Roman" w:hAnsi="Times New Roman" w:cs="Times New Roman"/>
          <w:color w:val="222222"/>
          <w:sz w:val="24"/>
          <w:szCs w:val="24"/>
          <w:shd w:val="clear" w:color="auto" w:fill="FFFFFF"/>
          <w:rPrChange w:id="356" w:author="Admin" w:date="2025-06-04T18:14:00Z">
            <w:rPr>
              <w:rFonts w:ascii="Times New Roman" w:hAnsi="Times New Roman" w:cs="Times New Roman"/>
              <w:b/>
              <w:bCs/>
              <w:color w:val="222222"/>
              <w:sz w:val="24"/>
              <w:szCs w:val="24"/>
              <w:shd w:val="clear" w:color="auto" w:fill="FFFFFF"/>
            </w:rPr>
          </w:rPrChange>
        </w:rPr>
        <w:t xml:space="preserve">, D., </w:t>
      </w:r>
      <w:proofErr w:type="spellStart"/>
      <w:r w:rsidRPr="00C67FBD">
        <w:rPr>
          <w:rFonts w:ascii="Times New Roman" w:hAnsi="Times New Roman" w:cs="Times New Roman"/>
          <w:color w:val="222222"/>
          <w:sz w:val="24"/>
          <w:szCs w:val="24"/>
          <w:shd w:val="clear" w:color="auto" w:fill="FFFFFF"/>
          <w:rPrChange w:id="357" w:author="Admin" w:date="2025-06-04T18:14:00Z">
            <w:rPr>
              <w:rFonts w:ascii="Times New Roman" w:hAnsi="Times New Roman" w:cs="Times New Roman"/>
              <w:b/>
              <w:bCs/>
              <w:color w:val="222222"/>
              <w:sz w:val="24"/>
              <w:szCs w:val="24"/>
              <w:shd w:val="clear" w:color="auto" w:fill="FFFFFF"/>
            </w:rPr>
          </w:rPrChange>
        </w:rPr>
        <w:t>Bhowmik</w:t>
      </w:r>
      <w:proofErr w:type="spellEnd"/>
      <w:r w:rsidRPr="00C67FBD">
        <w:rPr>
          <w:rFonts w:ascii="Times New Roman" w:hAnsi="Times New Roman" w:cs="Times New Roman"/>
          <w:color w:val="222222"/>
          <w:sz w:val="24"/>
          <w:szCs w:val="24"/>
          <w:shd w:val="clear" w:color="auto" w:fill="FFFFFF"/>
          <w:rPrChange w:id="358" w:author="Admin" w:date="2025-06-04T18:14:00Z">
            <w:rPr>
              <w:rFonts w:ascii="Times New Roman" w:hAnsi="Times New Roman" w:cs="Times New Roman"/>
              <w:b/>
              <w:bCs/>
              <w:color w:val="222222"/>
              <w:sz w:val="24"/>
              <w:szCs w:val="24"/>
              <w:shd w:val="clear" w:color="auto" w:fill="FFFFFF"/>
            </w:rPr>
          </w:rPrChange>
        </w:rPr>
        <w:t xml:space="preserve">, P., </w:t>
      </w:r>
      <w:proofErr w:type="spellStart"/>
      <w:r w:rsidRPr="00C67FBD">
        <w:rPr>
          <w:rFonts w:ascii="Times New Roman" w:hAnsi="Times New Roman" w:cs="Times New Roman"/>
          <w:color w:val="222222"/>
          <w:sz w:val="24"/>
          <w:szCs w:val="24"/>
          <w:shd w:val="clear" w:color="auto" w:fill="FFFFFF"/>
          <w:rPrChange w:id="359" w:author="Admin" w:date="2025-06-04T18:14:00Z">
            <w:rPr>
              <w:rFonts w:ascii="Times New Roman" w:hAnsi="Times New Roman" w:cs="Times New Roman"/>
              <w:b/>
              <w:bCs/>
              <w:color w:val="222222"/>
              <w:sz w:val="24"/>
              <w:szCs w:val="24"/>
              <w:shd w:val="clear" w:color="auto" w:fill="FFFFFF"/>
            </w:rPr>
          </w:rPrChange>
        </w:rPr>
        <w:t>Baral</w:t>
      </w:r>
      <w:proofErr w:type="spellEnd"/>
      <w:r w:rsidRPr="00C67FBD">
        <w:rPr>
          <w:rFonts w:ascii="Times New Roman" w:hAnsi="Times New Roman" w:cs="Times New Roman"/>
          <w:color w:val="222222"/>
          <w:sz w:val="24"/>
          <w:szCs w:val="24"/>
          <w:shd w:val="clear" w:color="auto" w:fill="FFFFFF"/>
          <w:rPrChange w:id="360" w:author="Admin" w:date="2025-06-04T18:14:00Z">
            <w:rPr>
              <w:rFonts w:ascii="Times New Roman" w:hAnsi="Times New Roman" w:cs="Times New Roman"/>
              <w:b/>
              <w:bCs/>
              <w:color w:val="222222"/>
              <w:sz w:val="24"/>
              <w:szCs w:val="24"/>
              <w:shd w:val="clear" w:color="auto" w:fill="FFFFFF"/>
            </w:rPr>
          </w:rPrChange>
        </w:rPr>
        <w:t>, K.</w:t>
      </w:r>
      <w:ins w:id="361" w:author="Admin" w:date="2025-06-04T18:17:00Z">
        <w:r w:rsidR="00C67FBD">
          <w:rPr>
            <w:rFonts w:ascii="Times New Roman" w:hAnsi="Times New Roman" w:cs="Times New Roman"/>
            <w:color w:val="222222"/>
            <w:sz w:val="24"/>
            <w:szCs w:val="24"/>
            <w:shd w:val="clear" w:color="auto" w:fill="FFFFFF"/>
          </w:rPr>
          <w:t>, &amp;</w:t>
        </w:r>
      </w:ins>
      <w:del w:id="362" w:author="Admin" w:date="2025-06-04T18:17:00Z">
        <w:r w:rsidRPr="00C67FBD" w:rsidDel="00C67FBD">
          <w:rPr>
            <w:rFonts w:ascii="Times New Roman" w:hAnsi="Times New Roman" w:cs="Times New Roman"/>
            <w:color w:val="222222"/>
            <w:sz w:val="24"/>
            <w:szCs w:val="24"/>
            <w:shd w:val="clear" w:color="auto" w:fill="FFFFFF"/>
            <w:rPrChange w:id="363" w:author="Admin" w:date="2025-06-04T18:14:00Z">
              <w:rPr>
                <w:rFonts w:ascii="Times New Roman" w:hAnsi="Times New Roman" w:cs="Times New Roman"/>
                <w:b/>
                <w:bCs/>
                <w:color w:val="222222"/>
                <w:sz w:val="24"/>
                <w:szCs w:val="24"/>
                <w:shd w:val="clear" w:color="auto" w:fill="FFFFFF"/>
              </w:rPr>
            </w:rPrChange>
          </w:rPr>
          <w:delText xml:space="preserve"> and</w:delText>
        </w:r>
      </w:del>
      <w:r w:rsidRPr="00C67FBD">
        <w:rPr>
          <w:rFonts w:ascii="Times New Roman" w:hAnsi="Times New Roman" w:cs="Times New Roman"/>
          <w:color w:val="222222"/>
          <w:sz w:val="24"/>
          <w:szCs w:val="24"/>
          <w:shd w:val="clear" w:color="auto" w:fill="FFFFFF"/>
          <w:rPrChange w:id="364" w:author="Admin" w:date="2025-06-04T18:14:00Z">
            <w:rPr>
              <w:rFonts w:ascii="Times New Roman" w:hAnsi="Times New Roman" w:cs="Times New Roman"/>
              <w:b/>
              <w:bCs/>
              <w:color w:val="222222"/>
              <w:sz w:val="24"/>
              <w:szCs w:val="24"/>
              <w:shd w:val="clear" w:color="auto" w:fill="FFFFFF"/>
            </w:rPr>
          </w:rPrChange>
        </w:rPr>
        <w:t xml:space="preserve"> Chatterjee, M</w:t>
      </w:r>
      <w:proofErr w:type="gramStart"/>
      <w:r w:rsidRPr="00C67FBD">
        <w:rPr>
          <w:rFonts w:ascii="Times New Roman" w:hAnsi="Times New Roman" w:cs="Times New Roman"/>
          <w:color w:val="222222"/>
          <w:sz w:val="24"/>
          <w:szCs w:val="24"/>
          <w:shd w:val="clear" w:color="auto" w:fill="FFFFFF"/>
          <w:rPrChange w:id="365" w:author="Admin" w:date="2025-06-04T18:14:00Z">
            <w:rPr>
              <w:rFonts w:ascii="Times New Roman" w:hAnsi="Times New Roman" w:cs="Times New Roman"/>
              <w:b/>
              <w:bCs/>
              <w:color w:val="222222"/>
              <w:sz w:val="24"/>
              <w:szCs w:val="24"/>
              <w:shd w:val="clear" w:color="auto" w:fill="FFFFFF"/>
            </w:rPr>
          </w:rPrChange>
        </w:rPr>
        <w:t>.</w:t>
      </w:r>
      <w:proofErr w:type="gramEnd"/>
      <w:del w:id="366" w:author="Admin" w:date="2025-06-04T18:17:00Z">
        <w:r w:rsidRPr="00C67FBD" w:rsidDel="00C67FBD">
          <w:rPr>
            <w:rFonts w:ascii="Times New Roman" w:hAnsi="Times New Roman" w:cs="Times New Roman"/>
            <w:color w:val="222222"/>
            <w:sz w:val="24"/>
            <w:szCs w:val="24"/>
            <w:shd w:val="clear" w:color="auto" w:fill="FFFFFF"/>
            <w:rPrChange w:id="367"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368" w:author="Admin" w:date="2025-06-04T18:14:00Z">
            <w:rPr>
              <w:rFonts w:ascii="Times New Roman" w:hAnsi="Times New Roman" w:cs="Times New Roman"/>
              <w:b/>
              <w:bCs/>
              <w:color w:val="222222"/>
              <w:sz w:val="24"/>
              <w:szCs w:val="24"/>
              <w:shd w:val="clear" w:color="auto" w:fill="FFFFFF"/>
            </w:rPr>
          </w:rPrChange>
        </w:rPr>
        <w:t>L. (2013</w:t>
      </w:r>
      <w:r w:rsidRPr="00C67FBD">
        <w:rPr>
          <w:rFonts w:ascii="Times New Roman" w:hAnsi="Times New Roman" w:cs="Times New Roman"/>
          <w:color w:val="222222"/>
          <w:sz w:val="24"/>
          <w:szCs w:val="24"/>
          <w:shd w:val="clear" w:color="auto" w:fill="FFFFFF"/>
        </w:rPr>
        <w:t>).</w:t>
      </w:r>
      <w:r w:rsidRPr="003073CB">
        <w:rPr>
          <w:rFonts w:ascii="Times New Roman" w:hAnsi="Times New Roman" w:cs="Times New Roman"/>
          <w:color w:val="222222"/>
          <w:sz w:val="24"/>
          <w:szCs w:val="24"/>
          <w:shd w:val="clear" w:color="auto" w:fill="FFFFFF"/>
        </w:rPr>
        <w:t xml:space="preserve"> Field efficacy and economics of some insecticides against spotted pod borer (</w:t>
      </w:r>
      <w:r w:rsidRPr="003073CB">
        <w:rPr>
          <w:rFonts w:ascii="Times New Roman" w:hAnsi="Times New Roman" w:cs="Times New Roman"/>
          <w:i/>
          <w:iCs/>
          <w:color w:val="222222"/>
          <w:sz w:val="24"/>
          <w:szCs w:val="24"/>
          <w:shd w:val="clear" w:color="auto" w:fill="FFFFFF"/>
        </w:rPr>
        <w:t xml:space="preserve">Maruca </w:t>
      </w:r>
      <w:proofErr w:type="spellStart"/>
      <w:r w:rsidRPr="003073CB">
        <w:rPr>
          <w:rFonts w:ascii="Times New Roman" w:hAnsi="Times New Roman" w:cs="Times New Roman"/>
          <w:i/>
          <w:iCs/>
          <w:color w:val="222222"/>
          <w:sz w:val="24"/>
          <w:szCs w:val="24"/>
          <w:shd w:val="clear" w:color="auto" w:fill="FFFFFF"/>
        </w:rPr>
        <w:t>testulalis</w:t>
      </w:r>
      <w:proofErr w:type="spellEnd"/>
      <w:r w:rsidRPr="003073CB">
        <w:rPr>
          <w:rFonts w:ascii="Times New Roman" w:hAnsi="Times New Roman" w:cs="Times New Roman"/>
          <w:color w:val="222222"/>
          <w:sz w:val="24"/>
          <w:szCs w:val="24"/>
          <w:shd w:val="clear" w:color="auto" w:fill="FFFFFF"/>
        </w:rPr>
        <w:t xml:space="preserve"> Geyer) of black gram. </w:t>
      </w:r>
      <w:r w:rsidRPr="003073CB">
        <w:rPr>
          <w:rFonts w:ascii="Times New Roman" w:hAnsi="Times New Roman" w:cs="Times New Roman"/>
          <w:i/>
          <w:iCs/>
          <w:color w:val="222222"/>
          <w:sz w:val="24"/>
          <w:szCs w:val="24"/>
          <w:shd w:val="clear" w:color="auto" w:fill="FFFFFF"/>
        </w:rPr>
        <w:t>Journal of Crop and Weed</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9</w:t>
      </w:r>
      <w:r w:rsidRPr="003073CB">
        <w:rPr>
          <w:rFonts w:ascii="Times New Roman" w:hAnsi="Times New Roman" w:cs="Times New Roman"/>
          <w:color w:val="222222"/>
          <w:sz w:val="24"/>
          <w:szCs w:val="24"/>
          <w:shd w:val="clear" w:color="auto" w:fill="FFFFFF"/>
        </w:rPr>
        <w:t>(2), 177-180.</w:t>
      </w:r>
    </w:p>
    <w:p w14:paraId="2BFE6343"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commentRangeStart w:id="369"/>
      <w:proofErr w:type="spellStart"/>
      <w:r w:rsidRPr="00C67FBD">
        <w:rPr>
          <w:rFonts w:ascii="Times New Roman" w:hAnsi="Times New Roman" w:cs="Times New Roman"/>
          <w:color w:val="222222"/>
          <w:sz w:val="24"/>
          <w:szCs w:val="24"/>
          <w:shd w:val="clear" w:color="auto" w:fill="FFFFFF"/>
          <w:rPrChange w:id="370" w:author="Admin" w:date="2025-06-04T18:14:00Z">
            <w:rPr>
              <w:rFonts w:ascii="Times New Roman" w:hAnsi="Times New Roman" w:cs="Times New Roman"/>
              <w:b/>
              <w:bCs/>
              <w:color w:val="222222"/>
              <w:sz w:val="24"/>
              <w:szCs w:val="24"/>
              <w:shd w:val="clear" w:color="auto" w:fill="FFFFFF"/>
            </w:rPr>
          </w:rPrChange>
        </w:rPr>
        <w:t>Meena</w:t>
      </w:r>
      <w:proofErr w:type="spellEnd"/>
      <w:r w:rsidRPr="00C67FBD">
        <w:rPr>
          <w:rFonts w:ascii="Times New Roman" w:hAnsi="Times New Roman" w:cs="Times New Roman"/>
          <w:color w:val="222222"/>
          <w:sz w:val="24"/>
          <w:szCs w:val="24"/>
          <w:shd w:val="clear" w:color="auto" w:fill="FFFFFF"/>
          <w:rPrChange w:id="371" w:author="Admin" w:date="2025-06-04T18:14:00Z">
            <w:rPr>
              <w:rFonts w:ascii="Times New Roman" w:hAnsi="Times New Roman" w:cs="Times New Roman"/>
              <w:b/>
              <w:bCs/>
              <w:color w:val="222222"/>
              <w:sz w:val="24"/>
              <w:szCs w:val="24"/>
              <w:shd w:val="clear" w:color="auto" w:fill="FFFFFF"/>
            </w:rPr>
          </w:rPrChange>
        </w:rPr>
        <w:t>, R</w:t>
      </w:r>
      <w:proofErr w:type="gramStart"/>
      <w:r w:rsidRPr="00C67FBD">
        <w:rPr>
          <w:rFonts w:ascii="Times New Roman" w:hAnsi="Times New Roman" w:cs="Times New Roman"/>
          <w:color w:val="222222"/>
          <w:sz w:val="24"/>
          <w:szCs w:val="24"/>
          <w:shd w:val="clear" w:color="auto" w:fill="FFFFFF"/>
          <w:rPrChange w:id="372" w:author="Admin" w:date="2025-06-04T18:14:00Z">
            <w:rPr>
              <w:rFonts w:ascii="Times New Roman" w:hAnsi="Times New Roman" w:cs="Times New Roman"/>
              <w:b/>
              <w:bCs/>
              <w:color w:val="222222"/>
              <w:sz w:val="24"/>
              <w:szCs w:val="24"/>
              <w:shd w:val="clear" w:color="auto" w:fill="FFFFFF"/>
            </w:rPr>
          </w:rPrChange>
        </w:rPr>
        <w:t>.</w:t>
      </w:r>
      <w:proofErr w:type="gramEnd"/>
      <w:del w:id="373" w:author="Admin" w:date="2025-06-04T18:17:00Z">
        <w:r w:rsidRPr="00C67FBD" w:rsidDel="00C67FBD">
          <w:rPr>
            <w:rFonts w:ascii="Times New Roman" w:hAnsi="Times New Roman" w:cs="Times New Roman"/>
            <w:color w:val="222222"/>
            <w:sz w:val="24"/>
            <w:szCs w:val="24"/>
            <w:shd w:val="clear" w:color="auto" w:fill="FFFFFF"/>
            <w:rPrChange w:id="374"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375" w:author="Admin" w:date="2025-06-04T18:14:00Z">
            <w:rPr>
              <w:rFonts w:ascii="Times New Roman" w:hAnsi="Times New Roman" w:cs="Times New Roman"/>
              <w:b/>
              <w:bCs/>
              <w:color w:val="222222"/>
              <w:sz w:val="24"/>
              <w:szCs w:val="24"/>
              <w:shd w:val="clear" w:color="auto" w:fill="FFFFFF"/>
            </w:rPr>
          </w:rPrChange>
        </w:rPr>
        <w:t xml:space="preserve">K., </w:t>
      </w:r>
      <w:proofErr w:type="spellStart"/>
      <w:r w:rsidRPr="00C67FBD">
        <w:rPr>
          <w:rFonts w:ascii="Times New Roman" w:hAnsi="Times New Roman" w:cs="Times New Roman"/>
          <w:color w:val="222222"/>
          <w:sz w:val="24"/>
          <w:szCs w:val="24"/>
          <w:shd w:val="clear" w:color="auto" w:fill="FFFFFF"/>
          <w:rPrChange w:id="376" w:author="Admin" w:date="2025-06-04T18:14:00Z">
            <w:rPr>
              <w:rFonts w:ascii="Times New Roman" w:hAnsi="Times New Roman" w:cs="Times New Roman"/>
              <w:b/>
              <w:bCs/>
              <w:color w:val="222222"/>
              <w:sz w:val="24"/>
              <w:szCs w:val="24"/>
              <w:shd w:val="clear" w:color="auto" w:fill="FFFFFF"/>
            </w:rPr>
          </w:rPrChange>
        </w:rPr>
        <w:t>Meena</w:t>
      </w:r>
      <w:proofErr w:type="spellEnd"/>
      <w:r w:rsidRPr="00C67FBD">
        <w:rPr>
          <w:rFonts w:ascii="Times New Roman" w:hAnsi="Times New Roman" w:cs="Times New Roman"/>
          <w:color w:val="222222"/>
          <w:sz w:val="24"/>
          <w:szCs w:val="24"/>
          <w:shd w:val="clear" w:color="auto" w:fill="FFFFFF"/>
          <w:rPrChange w:id="377" w:author="Admin" w:date="2025-06-04T18:14:00Z">
            <w:rPr>
              <w:rFonts w:ascii="Times New Roman" w:hAnsi="Times New Roman" w:cs="Times New Roman"/>
              <w:b/>
              <w:bCs/>
              <w:color w:val="222222"/>
              <w:sz w:val="24"/>
              <w:szCs w:val="24"/>
              <w:shd w:val="clear" w:color="auto" w:fill="FFFFFF"/>
            </w:rPr>
          </w:rPrChange>
        </w:rPr>
        <w:t>, R.</w:t>
      </w:r>
      <w:del w:id="378" w:author="Admin" w:date="2025-06-04T18:17:00Z">
        <w:r w:rsidRPr="00C67FBD" w:rsidDel="00C67FBD">
          <w:rPr>
            <w:rFonts w:ascii="Times New Roman" w:hAnsi="Times New Roman" w:cs="Times New Roman"/>
            <w:color w:val="222222"/>
            <w:sz w:val="24"/>
            <w:szCs w:val="24"/>
            <w:shd w:val="clear" w:color="auto" w:fill="FFFFFF"/>
            <w:rPrChange w:id="379"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380" w:author="Admin" w:date="2025-06-04T18:14:00Z">
            <w:rPr>
              <w:rFonts w:ascii="Times New Roman" w:hAnsi="Times New Roman" w:cs="Times New Roman"/>
              <w:b/>
              <w:bCs/>
              <w:color w:val="222222"/>
              <w:sz w:val="24"/>
              <w:szCs w:val="24"/>
              <w:shd w:val="clear" w:color="auto" w:fill="FFFFFF"/>
            </w:rPr>
          </w:rPrChange>
        </w:rPr>
        <w:t>K., Singh, U.</w:t>
      </w:r>
      <w:ins w:id="381" w:author="Admin" w:date="2025-06-04T18:18:00Z">
        <w:r w:rsidR="00C67FBD">
          <w:rPr>
            <w:rFonts w:ascii="Times New Roman" w:hAnsi="Times New Roman" w:cs="Times New Roman"/>
            <w:color w:val="222222"/>
            <w:sz w:val="24"/>
            <w:szCs w:val="24"/>
            <w:shd w:val="clear" w:color="auto" w:fill="FFFFFF"/>
          </w:rPr>
          <w:t>, &amp;</w:t>
        </w:r>
      </w:ins>
      <w:del w:id="382" w:author="Admin" w:date="2025-06-04T18:18:00Z">
        <w:r w:rsidRPr="00C67FBD" w:rsidDel="00C67FBD">
          <w:rPr>
            <w:rFonts w:ascii="Times New Roman" w:hAnsi="Times New Roman" w:cs="Times New Roman"/>
            <w:color w:val="222222"/>
            <w:sz w:val="24"/>
            <w:szCs w:val="24"/>
            <w:shd w:val="clear" w:color="auto" w:fill="FFFFFF"/>
            <w:rPrChange w:id="383" w:author="Admin" w:date="2025-06-04T18:14:00Z">
              <w:rPr>
                <w:rFonts w:ascii="Times New Roman" w:hAnsi="Times New Roman" w:cs="Times New Roman"/>
                <w:b/>
                <w:bCs/>
                <w:color w:val="222222"/>
                <w:sz w:val="24"/>
                <w:szCs w:val="24"/>
                <w:shd w:val="clear" w:color="auto" w:fill="FFFFFF"/>
              </w:rPr>
            </w:rPrChange>
          </w:rPr>
          <w:delText xml:space="preserve"> and</w:delText>
        </w:r>
      </w:del>
      <w:r w:rsidRPr="00C67FBD">
        <w:rPr>
          <w:rFonts w:ascii="Times New Roman" w:hAnsi="Times New Roman" w:cs="Times New Roman"/>
          <w:color w:val="222222"/>
          <w:sz w:val="24"/>
          <w:szCs w:val="24"/>
          <w:shd w:val="clear" w:color="auto" w:fill="FFFFFF"/>
          <w:rPrChange w:id="384" w:author="Admin" w:date="2025-06-04T18:14:00Z">
            <w:rPr>
              <w:rFonts w:ascii="Times New Roman" w:hAnsi="Times New Roman" w:cs="Times New Roman"/>
              <w:b/>
              <w:bCs/>
              <w:color w:val="222222"/>
              <w:sz w:val="24"/>
              <w:szCs w:val="24"/>
              <w:shd w:val="clear" w:color="auto" w:fill="FFFFFF"/>
            </w:rPr>
          </w:rPrChange>
        </w:rPr>
        <w:t xml:space="preserve"> </w:t>
      </w:r>
      <w:proofErr w:type="spellStart"/>
      <w:r w:rsidRPr="00C67FBD">
        <w:rPr>
          <w:rFonts w:ascii="Times New Roman" w:hAnsi="Times New Roman" w:cs="Times New Roman"/>
          <w:color w:val="222222"/>
          <w:sz w:val="24"/>
          <w:szCs w:val="24"/>
          <w:shd w:val="clear" w:color="auto" w:fill="FFFFFF"/>
          <w:rPrChange w:id="385" w:author="Admin" w:date="2025-06-04T18:14:00Z">
            <w:rPr>
              <w:rFonts w:ascii="Times New Roman" w:hAnsi="Times New Roman" w:cs="Times New Roman"/>
              <w:b/>
              <w:bCs/>
              <w:color w:val="222222"/>
              <w:sz w:val="24"/>
              <w:szCs w:val="24"/>
              <w:shd w:val="clear" w:color="auto" w:fill="FFFFFF"/>
            </w:rPr>
          </w:rPrChange>
        </w:rPr>
        <w:t>Meena</w:t>
      </w:r>
      <w:proofErr w:type="spellEnd"/>
      <w:r w:rsidRPr="00C67FBD">
        <w:rPr>
          <w:rFonts w:ascii="Times New Roman" w:hAnsi="Times New Roman" w:cs="Times New Roman"/>
          <w:color w:val="222222"/>
          <w:sz w:val="24"/>
          <w:szCs w:val="24"/>
          <w:shd w:val="clear" w:color="auto" w:fill="FFFFFF"/>
          <w:rPrChange w:id="386" w:author="Admin" w:date="2025-06-04T18:14:00Z">
            <w:rPr>
              <w:rFonts w:ascii="Times New Roman" w:hAnsi="Times New Roman" w:cs="Times New Roman"/>
              <w:b/>
              <w:bCs/>
              <w:color w:val="222222"/>
              <w:sz w:val="24"/>
              <w:szCs w:val="24"/>
              <w:shd w:val="clear" w:color="auto" w:fill="FFFFFF"/>
            </w:rPr>
          </w:rPrChange>
        </w:rPr>
        <w:t>, M.</w:t>
      </w:r>
      <w:del w:id="387" w:author="Admin" w:date="2025-06-04T18:18:00Z">
        <w:r w:rsidRPr="00C67FBD" w:rsidDel="00C67FBD">
          <w:rPr>
            <w:rFonts w:ascii="Times New Roman" w:hAnsi="Times New Roman" w:cs="Times New Roman"/>
            <w:color w:val="222222"/>
            <w:sz w:val="24"/>
            <w:szCs w:val="24"/>
            <w:shd w:val="clear" w:color="auto" w:fill="FFFFFF"/>
            <w:rPrChange w:id="388"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389" w:author="Admin" w:date="2025-06-04T18:14:00Z">
            <w:rPr>
              <w:rFonts w:ascii="Times New Roman" w:hAnsi="Times New Roman" w:cs="Times New Roman"/>
              <w:b/>
              <w:bCs/>
              <w:color w:val="222222"/>
              <w:sz w:val="24"/>
              <w:szCs w:val="24"/>
              <w:shd w:val="clear" w:color="auto" w:fill="FFFFFF"/>
            </w:rPr>
          </w:rPrChange>
        </w:rPr>
        <w:t>L. (2020).</w:t>
      </w:r>
      <w:r w:rsidRPr="003073CB">
        <w:rPr>
          <w:rFonts w:ascii="Times New Roman" w:hAnsi="Times New Roman" w:cs="Times New Roman"/>
          <w:color w:val="222222"/>
          <w:sz w:val="24"/>
          <w:szCs w:val="24"/>
          <w:shd w:val="clear" w:color="auto" w:fill="FFFFFF"/>
        </w:rPr>
        <w:t xml:space="preserve"> Effectiveness of some insecticides on spotted pod borer, </w:t>
      </w:r>
      <w:r w:rsidRPr="003073CB">
        <w:rPr>
          <w:rFonts w:ascii="Times New Roman" w:hAnsi="Times New Roman" w:cs="Times New Roman"/>
          <w:i/>
          <w:iCs/>
          <w:color w:val="222222"/>
          <w:sz w:val="24"/>
          <w:szCs w:val="24"/>
          <w:shd w:val="clear" w:color="auto" w:fill="FFFFFF"/>
        </w:rPr>
        <w:t>Maruca vitrata</w:t>
      </w:r>
      <w:r w:rsidRPr="003073CB">
        <w:rPr>
          <w:rFonts w:ascii="Times New Roman" w:hAnsi="Times New Roman" w:cs="Times New Roman"/>
          <w:color w:val="222222"/>
          <w:sz w:val="24"/>
          <w:szCs w:val="24"/>
          <w:shd w:val="clear" w:color="auto" w:fill="FFFFFF"/>
        </w:rPr>
        <w:t xml:space="preserve"> Geyer (Lepidoptera: Pyralidae) in greengram.</w:t>
      </w:r>
      <w:commentRangeEnd w:id="369"/>
      <w:r w:rsidR="00C67FBD">
        <w:rPr>
          <w:rStyle w:val="CommentReference"/>
        </w:rPr>
        <w:commentReference w:id="369"/>
      </w:r>
    </w:p>
    <w:p w14:paraId="5932DEC6" w14:textId="77777777" w:rsidR="007A0D94" w:rsidRPr="003073CB" w:rsidRDefault="007A0D94" w:rsidP="006613F8">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color w:val="222222"/>
          <w:sz w:val="24"/>
          <w:szCs w:val="24"/>
          <w:shd w:val="clear" w:color="auto" w:fill="FFFFFF"/>
          <w:rPrChange w:id="390" w:author="Admin" w:date="2025-06-04T18:14:00Z">
            <w:rPr>
              <w:rFonts w:ascii="Times New Roman" w:hAnsi="Times New Roman" w:cs="Times New Roman"/>
              <w:b/>
              <w:bCs/>
              <w:color w:val="222222"/>
              <w:sz w:val="24"/>
              <w:szCs w:val="24"/>
              <w:shd w:val="clear" w:color="auto" w:fill="FFFFFF"/>
            </w:rPr>
          </w:rPrChange>
        </w:rPr>
        <w:t>Meena</w:t>
      </w:r>
      <w:proofErr w:type="spellEnd"/>
      <w:r w:rsidRPr="00C67FBD">
        <w:rPr>
          <w:rFonts w:ascii="Times New Roman" w:hAnsi="Times New Roman" w:cs="Times New Roman"/>
          <w:color w:val="222222"/>
          <w:sz w:val="24"/>
          <w:szCs w:val="24"/>
          <w:shd w:val="clear" w:color="auto" w:fill="FFFFFF"/>
          <w:rPrChange w:id="391" w:author="Admin" w:date="2025-06-04T18:14:00Z">
            <w:rPr>
              <w:rFonts w:ascii="Times New Roman" w:hAnsi="Times New Roman" w:cs="Times New Roman"/>
              <w:b/>
              <w:bCs/>
              <w:color w:val="222222"/>
              <w:sz w:val="24"/>
              <w:szCs w:val="24"/>
              <w:shd w:val="clear" w:color="auto" w:fill="FFFFFF"/>
            </w:rPr>
          </w:rPrChange>
        </w:rPr>
        <w:t>, V.</w:t>
      </w:r>
      <w:del w:id="392" w:author="Admin" w:date="2025-06-04T18:18:00Z">
        <w:r w:rsidRPr="00C67FBD" w:rsidDel="00C67FBD">
          <w:rPr>
            <w:rFonts w:ascii="Times New Roman" w:hAnsi="Times New Roman" w:cs="Times New Roman"/>
            <w:color w:val="222222"/>
            <w:sz w:val="24"/>
            <w:szCs w:val="24"/>
            <w:shd w:val="clear" w:color="auto" w:fill="FFFFFF"/>
            <w:rPrChange w:id="393"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394" w:author="Admin" w:date="2025-06-04T18:14:00Z">
            <w:rPr>
              <w:rFonts w:ascii="Times New Roman" w:hAnsi="Times New Roman" w:cs="Times New Roman"/>
              <w:b/>
              <w:bCs/>
              <w:color w:val="222222"/>
              <w:sz w:val="24"/>
              <w:szCs w:val="24"/>
              <w:shd w:val="clear" w:color="auto" w:fill="FFFFFF"/>
            </w:rPr>
          </w:rPrChange>
        </w:rPr>
        <w:t xml:space="preserve">P., </w:t>
      </w:r>
      <w:proofErr w:type="spellStart"/>
      <w:r w:rsidRPr="00C67FBD">
        <w:rPr>
          <w:rFonts w:ascii="Times New Roman" w:hAnsi="Times New Roman" w:cs="Times New Roman"/>
          <w:color w:val="222222"/>
          <w:sz w:val="24"/>
          <w:szCs w:val="24"/>
          <w:shd w:val="clear" w:color="auto" w:fill="FFFFFF"/>
          <w:rPrChange w:id="395" w:author="Admin" w:date="2025-06-04T18:14:00Z">
            <w:rPr>
              <w:rFonts w:ascii="Times New Roman" w:hAnsi="Times New Roman" w:cs="Times New Roman"/>
              <w:b/>
              <w:bCs/>
              <w:color w:val="222222"/>
              <w:sz w:val="24"/>
              <w:szCs w:val="24"/>
              <w:shd w:val="clear" w:color="auto" w:fill="FFFFFF"/>
            </w:rPr>
          </w:rPrChange>
        </w:rPr>
        <w:t>Khinchi</w:t>
      </w:r>
      <w:proofErr w:type="spellEnd"/>
      <w:r w:rsidRPr="00C67FBD">
        <w:rPr>
          <w:rFonts w:ascii="Times New Roman" w:hAnsi="Times New Roman" w:cs="Times New Roman"/>
          <w:color w:val="222222"/>
          <w:sz w:val="24"/>
          <w:szCs w:val="24"/>
          <w:shd w:val="clear" w:color="auto" w:fill="FFFFFF"/>
          <w:rPrChange w:id="396" w:author="Admin" w:date="2025-06-04T18:14:00Z">
            <w:rPr>
              <w:rFonts w:ascii="Times New Roman" w:hAnsi="Times New Roman" w:cs="Times New Roman"/>
              <w:b/>
              <w:bCs/>
              <w:color w:val="222222"/>
              <w:sz w:val="24"/>
              <w:szCs w:val="24"/>
              <w:shd w:val="clear" w:color="auto" w:fill="FFFFFF"/>
            </w:rPr>
          </w:rPrChange>
        </w:rPr>
        <w:t>, S.</w:t>
      </w:r>
      <w:del w:id="397" w:author="Admin" w:date="2025-06-04T18:18:00Z">
        <w:r w:rsidRPr="00C67FBD" w:rsidDel="00C67FBD">
          <w:rPr>
            <w:rFonts w:ascii="Times New Roman" w:hAnsi="Times New Roman" w:cs="Times New Roman"/>
            <w:color w:val="222222"/>
            <w:sz w:val="24"/>
            <w:szCs w:val="24"/>
            <w:shd w:val="clear" w:color="auto" w:fill="FFFFFF"/>
            <w:rPrChange w:id="398"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399" w:author="Admin" w:date="2025-06-04T18:14:00Z">
            <w:rPr>
              <w:rFonts w:ascii="Times New Roman" w:hAnsi="Times New Roman" w:cs="Times New Roman"/>
              <w:b/>
              <w:bCs/>
              <w:color w:val="222222"/>
              <w:sz w:val="24"/>
              <w:szCs w:val="24"/>
              <w:shd w:val="clear" w:color="auto" w:fill="FFFFFF"/>
            </w:rPr>
          </w:rPrChange>
        </w:rPr>
        <w:t xml:space="preserve">K., </w:t>
      </w:r>
      <w:proofErr w:type="spellStart"/>
      <w:r w:rsidRPr="00C67FBD">
        <w:rPr>
          <w:rFonts w:ascii="Times New Roman" w:hAnsi="Times New Roman" w:cs="Times New Roman"/>
          <w:color w:val="222222"/>
          <w:sz w:val="24"/>
          <w:szCs w:val="24"/>
          <w:shd w:val="clear" w:color="auto" w:fill="FFFFFF"/>
          <w:rPrChange w:id="400" w:author="Admin" w:date="2025-06-04T18:14:00Z">
            <w:rPr>
              <w:rFonts w:ascii="Times New Roman" w:hAnsi="Times New Roman" w:cs="Times New Roman"/>
              <w:b/>
              <w:bCs/>
              <w:color w:val="222222"/>
              <w:sz w:val="24"/>
              <w:szCs w:val="24"/>
              <w:shd w:val="clear" w:color="auto" w:fill="FFFFFF"/>
            </w:rPr>
          </w:rPrChange>
        </w:rPr>
        <w:t>Bairwa</w:t>
      </w:r>
      <w:proofErr w:type="spellEnd"/>
      <w:r w:rsidRPr="00C67FBD">
        <w:rPr>
          <w:rFonts w:ascii="Times New Roman" w:hAnsi="Times New Roman" w:cs="Times New Roman"/>
          <w:color w:val="222222"/>
          <w:sz w:val="24"/>
          <w:szCs w:val="24"/>
          <w:shd w:val="clear" w:color="auto" w:fill="FFFFFF"/>
          <w:rPrChange w:id="401" w:author="Admin" w:date="2025-06-04T18:14:00Z">
            <w:rPr>
              <w:rFonts w:ascii="Times New Roman" w:hAnsi="Times New Roman" w:cs="Times New Roman"/>
              <w:b/>
              <w:bCs/>
              <w:color w:val="222222"/>
              <w:sz w:val="24"/>
              <w:szCs w:val="24"/>
              <w:shd w:val="clear" w:color="auto" w:fill="FFFFFF"/>
            </w:rPr>
          </w:rPrChange>
        </w:rPr>
        <w:t>, D.</w:t>
      </w:r>
      <w:del w:id="402" w:author="Admin" w:date="2025-06-04T18:18:00Z">
        <w:r w:rsidRPr="00C67FBD" w:rsidDel="00C67FBD">
          <w:rPr>
            <w:rFonts w:ascii="Times New Roman" w:hAnsi="Times New Roman" w:cs="Times New Roman"/>
            <w:color w:val="222222"/>
            <w:sz w:val="24"/>
            <w:szCs w:val="24"/>
            <w:shd w:val="clear" w:color="auto" w:fill="FFFFFF"/>
            <w:rPrChange w:id="403"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404" w:author="Admin" w:date="2025-06-04T18:14:00Z">
            <w:rPr>
              <w:rFonts w:ascii="Times New Roman" w:hAnsi="Times New Roman" w:cs="Times New Roman"/>
              <w:b/>
              <w:bCs/>
              <w:color w:val="222222"/>
              <w:sz w:val="24"/>
              <w:szCs w:val="24"/>
              <w:shd w:val="clear" w:color="auto" w:fill="FFFFFF"/>
            </w:rPr>
          </w:rPrChange>
        </w:rPr>
        <w:t xml:space="preserve">K., </w:t>
      </w:r>
      <w:proofErr w:type="spellStart"/>
      <w:r w:rsidRPr="00C67FBD">
        <w:rPr>
          <w:rFonts w:ascii="Times New Roman" w:hAnsi="Times New Roman" w:cs="Times New Roman"/>
          <w:color w:val="222222"/>
          <w:sz w:val="24"/>
          <w:szCs w:val="24"/>
          <w:shd w:val="clear" w:color="auto" w:fill="FFFFFF"/>
          <w:rPrChange w:id="405" w:author="Admin" w:date="2025-06-04T18:14:00Z">
            <w:rPr>
              <w:rFonts w:ascii="Times New Roman" w:hAnsi="Times New Roman" w:cs="Times New Roman"/>
              <w:b/>
              <w:bCs/>
              <w:color w:val="222222"/>
              <w:sz w:val="24"/>
              <w:szCs w:val="24"/>
              <w:shd w:val="clear" w:color="auto" w:fill="FFFFFF"/>
            </w:rPr>
          </w:rPrChange>
        </w:rPr>
        <w:t>Hussain</w:t>
      </w:r>
      <w:proofErr w:type="spellEnd"/>
      <w:r w:rsidRPr="00C67FBD">
        <w:rPr>
          <w:rFonts w:ascii="Times New Roman" w:hAnsi="Times New Roman" w:cs="Times New Roman"/>
          <w:color w:val="222222"/>
          <w:sz w:val="24"/>
          <w:szCs w:val="24"/>
          <w:shd w:val="clear" w:color="auto" w:fill="FFFFFF"/>
          <w:rPrChange w:id="406" w:author="Admin" w:date="2025-06-04T18:14:00Z">
            <w:rPr>
              <w:rFonts w:ascii="Times New Roman" w:hAnsi="Times New Roman" w:cs="Times New Roman"/>
              <w:b/>
              <w:bCs/>
              <w:color w:val="222222"/>
              <w:sz w:val="24"/>
              <w:szCs w:val="24"/>
              <w:shd w:val="clear" w:color="auto" w:fill="FFFFFF"/>
            </w:rPr>
          </w:rPrChange>
        </w:rPr>
        <w:t xml:space="preserve">, A., </w:t>
      </w:r>
      <w:proofErr w:type="spellStart"/>
      <w:r w:rsidRPr="00C67FBD">
        <w:rPr>
          <w:rFonts w:ascii="Times New Roman" w:hAnsi="Times New Roman" w:cs="Times New Roman"/>
          <w:color w:val="222222"/>
          <w:sz w:val="24"/>
          <w:szCs w:val="24"/>
          <w:shd w:val="clear" w:color="auto" w:fill="FFFFFF"/>
          <w:rPrChange w:id="407" w:author="Admin" w:date="2025-06-04T18:14:00Z">
            <w:rPr>
              <w:rFonts w:ascii="Times New Roman" w:hAnsi="Times New Roman" w:cs="Times New Roman"/>
              <w:b/>
              <w:bCs/>
              <w:color w:val="222222"/>
              <w:sz w:val="24"/>
              <w:szCs w:val="24"/>
              <w:shd w:val="clear" w:color="auto" w:fill="FFFFFF"/>
            </w:rPr>
          </w:rPrChange>
        </w:rPr>
        <w:t>Kumawat</w:t>
      </w:r>
      <w:proofErr w:type="spellEnd"/>
      <w:r w:rsidRPr="00C67FBD">
        <w:rPr>
          <w:rFonts w:ascii="Times New Roman" w:hAnsi="Times New Roman" w:cs="Times New Roman"/>
          <w:color w:val="222222"/>
          <w:sz w:val="24"/>
          <w:szCs w:val="24"/>
          <w:shd w:val="clear" w:color="auto" w:fill="FFFFFF"/>
          <w:rPrChange w:id="408" w:author="Admin" w:date="2025-06-04T18:14:00Z">
            <w:rPr>
              <w:rFonts w:ascii="Times New Roman" w:hAnsi="Times New Roman" w:cs="Times New Roman"/>
              <w:b/>
              <w:bCs/>
              <w:color w:val="222222"/>
              <w:sz w:val="24"/>
              <w:szCs w:val="24"/>
              <w:shd w:val="clear" w:color="auto" w:fill="FFFFFF"/>
            </w:rPr>
          </w:rPrChange>
        </w:rPr>
        <w:t>, K.</w:t>
      </w:r>
      <w:del w:id="409" w:author="Admin" w:date="2025-06-04T18:18:00Z">
        <w:r w:rsidRPr="00C67FBD" w:rsidDel="00C67FBD">
          <w:rPr>
            <w:rFonts w:ascii="Times New Roman" w:hAnsi="Times New Roman" w:cs="Times New Roman"/>
            <w:color w:val="222222"/>
            <w:sz w:val="24"/>
            <w:szCs w:val="24"/>
            <w:shd w:val="clear" w:color="auto" w:fill="FFFFFF"/>
            <w:rPrChange w:id="410"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411" w:author="Admin" w:date="2025-06-04T18:14:00Z">
            <w:rPr>
              <w:rFonts w:ascii="Times New Roman" w:hAnsi="Times New Roman" w:cs="Times New Roman"/>
              <w:b/>
              <w:bCs/>
              <w:color w:val="222222"/>
              <w:sz w:val="24"/>
              <w:szCs w:val="24"/>
              <w:shd w:val="clear" w:color="auto" w:fill="FFFFFF"/>
            </w:rPr>
          </w:rPrChange>
        </w:rPr>
        <w:t>C.</w:t>
      </w:r>
      <w:ins w:id="412" w:author="Admin" w:date="2025-06-04T18:18:00Z">
        <w:r w:rsidR="00C67FBD">
          <w:rPr>
            <w:rFonts w:ascii="Times New Roman" w:hAnsi="Times New Roman" w:cs="Times New Roman"/>
            <w:color w:val="222222"/>
            <w:sz w:val="24"/>
            <w:szCs w:val="24"/>
            <w:shd w:val="clear" w:color="auto" w:fill="FFFFFF"/>
          </w:rPr>
          <w:t>, &amp;</w:t>
        </w:r>
      </w:ins>
      <w:del w:id="413" w:author="Admin" w:date="2025-06-04T18:18:00Z">
        <w:r w:rsidRPr="00C67FBD" w:rsidDel="00C67FBD">
          <w:rPr>
            <w:rFonts w:ascii="Times New Roman" w:hAnsi="Times New Roman" w:cs="Times New Roman"/>
            <w:color w:val="222222"/>
            <w:sz w:val="24"/>
            <w:szCs w:val="24"/>
            <w:shd w:val="clear" w:color="auto" w:fill="FFFFFF"/>
            <w:rPrChange w:id="414" w:author="Admin" w:date="2025-06-04T18:14:00Z">
              <w:rPr>
                <w:rFonts w:ascii="Times New Roman" w:hAnsi="Times New Roman" w:cs="Times New Roman"/>
                <w:b/>
                <w:bCs/>
                <w:color w:val="222222"/>
                <w:sz w:val="24"/>
                <w:szCs w:val="24"/>
                <w:shd w:val="clear" w:color="auto" w:fill="FFFFFF"/>
              </w:rPr>
            </w:rPrChange>
          </w:rPr>
          <w:delText xml:space="preserve"> and</w:delText>
        </w:r>
      </w:del>
      <w:r w:rsidRPr="00C67FBD">
        <w:rPr>
          <w:rFonts w:ascii="Times New Roman" w:hAnsi="Times New Roman" w:cs="Times New Roman"/>
          <w:color w:val="222222"/>
          <w:sz w:val="24"/>
          <w:szCs w:val="24"/>
          <w:shd w:val="clear" w:color="auto" w:fill="FFFFFF"/>
          <w:rPrChange w:id="415" w:author="Admin" w:date="2025-06-04T18:14:00Z">
            <w:rPr>
              <w:rFonts w:ascii="Times New Roman" w:hAnsi="Times New Roman" w:cs="Times New Roman"/>
              <w:b/>
              <w:bCs/>
              <w:color w:val="222222"/>
              <w:sz w:val="24"/>
              <w:szCs w:val="24"/>
              <w:shd w:val="clear" w:color="auto" w:fill="FFFFFF"/>
            </w:rPr>
          </w:rPrChange>
        </w:rPr>
        <w:t xml:space="preserve">  </w:t>
      </w:r>
      <w:proofErr w:type="spellStart"/>
      <w:r w:rsidRPr="00C67FBD">
        <w:rPr>
          <w:rFonts w:ascii="Times New Roman" w:hAnsi="Times New Roman" w:cs="Times New Roman"/>
          <w:color w:val="222222"/>
          <w:sz w:val="24"/>
          <w:szCs w:val="24"/>
          <w:shd w:val="clear" w:color="auto" w:fill="FFFFFF"/>
          <w:rPrChange w:id="416" w:author="Admin" w:date="2025-06-04T18:14:00Z">
            <w:rPr>
              <w:rFonts w:ascii="Times New Roman" w:hAnsi="Times New Roman" w:cs="Times New Roman"/>
              <w:b/>
              <w:bCs/>
              <w:color w:val="222222"/>
              <w:sz w:val="24"/>
              <w:szCs w:val="24"/>
              <w:shd w:val="clear" w:color="auto" w:fill="FFFFFF"/>
            </w:rPr>
          </w:rPrChange>
        </w:rPr>
        <w:t>Anvesh</w:t>
      </w:r>
      <w:proofErr w:type="spellEnd"/>
      <w:r w:rsidRPr="00C67FBD">
        <w:rPr>
          <w:rFonts w:ascii="Times New Roman" w:hAnsi="Times New Roman" w:cs="Times New Roman"/>
          <w:color w:val="222222"/>
          <w:sz w:val="24"/>
          <w:szCs w:val="24"/>
          <w:shd w:val="clear" w:color="auto" w:fill="FFFFFF"/>
          <w:rPrChange w:id="417" w:author="Admin" w:date="2025-06-04T18:14:00Z">
            <w:rPr>
              <w:rFonts w:ascii="Times New Roman" w:hAnsi="Times New Roman" w:cs="Times New Roman"/>
              <w:b/>
              <w:bCs/>
              <w:color w:val="222222"/>
              <w:sz w:val="24"/>
              <w:szCs w:val="24"/>
              <w:shd w:val="clear" w:color="auto" w:fill="FFFFFF"/>
            </w:rPr>
          </w:rPrChange>
        </w:rPr>
        <w:t>, K. (2022).</w:t>
      </w:r>
      <w:r w:rsidRPr="003073CB">
        <w:rPr>
          <w:rFonts w:ascii="Times New Roman" w:hAnsi="Times New Roman" w:cs="Times New Roman"/>
          <w:color w:val="222222"/>
          <w:sz w:val="24"/>
          <w:szCs w:val="24"/>
          <w:shd w:val="clear" w:color="auto" w:fill="FFFFFF"/>
        </w:rPr>
        <w:t xml:space="preserve"> Bio-efficacy of chemical insecticides and bio pesticides against Gram Pod Borer, </w:t>
      </w:r>
      <w:r w:rsidRPr="003073CB">
        <w:rPr>
          <w:rFonts w:ascii="Times New Roman" w:hAnsi="Times New Roman" w:cs="Times New Roman"/>
          <w:i/>
          <w:iCs/>
          <w:color w:val="222222"/>
          <w:sz w:val="24"/>
          <w:szCs w:val="24"/>
          <w:shd w:val="clear" w:color="auto" w:fill="FFFFFF"/>
        </w:rPr>
        <w:t>Helicoverpa armigera</w:t>
      </w:r>
      <w:r w:rsidRPr="003073CB">
        <w:rPr>
          <w:rFonts w:ascii="Times New Roman" w:hAnsi="Times New Roman" w:cs="Times New Roman"/>
          <w:color w:val="222222"/>
          <w:sz w:val="24"/>
          <w:szCs w:val="24"/>
          <w:shd w:val="clear" w:color="auto" w:fill="FFFFFF"/>
        </w:rPr>
        <w:t xml:space="preserve"> (</w:t>
      </w:r>
      <w:proofErr w:type="spellStart"/>
      <w:r w:rsidRPr="003073CB">
        <w:rPr>
          <w:rFonts w:ascii="Times New Roman" w:hAnsi="Times New Roman" w:cs="Times New Roman"/>
          <w:color w:val="222222"/>
          <w:sz w:val="24"/>
          <w:szCs w:val="24"/>
          <w:shd w:val="clear" w:color="auto" w:fill="FFFFFF"/>
        </w:rPr>
        <w:t>hubner</w:t>
      </w:r>
      <w:proofErr w:type="spellEnd"/>
      <w:r w:rsidRPr="003073CB">
        <w:rPr>
          <w:rFonts w:ascii="Times New Roman" w:hAnsi="Times New Roman" w:cs="Times New Roman"/>
          <w:color w:val="222222"/>
          <w:sz w:val="24"/>
          <w:szCs w:val="24"/>
          <w:shd w:val="clear" w:color="auto" w:fill="FFFFFF"/>
        </w:rPr>
        <w:t xml:space="preserve">) and spotted Pod Borer, </w:t>
      </w:r>
      <w:r w:rsidRPr="003073CB">
        <w:rPr>
          <w:rFonts w:ascii="Times New Roman" w:hAnsi="Times New Roman" w:cs="Times New Roman"/>
          <w:i/>
          <w:iCs/>
          <w:color w:val="222222"/>
          <w:sz w:val="24"/>
          <w:szCs w:val="24"/>
          <w:shd w:val="clear" w:color="auto" w:fill="FFFFFF"/>
        </w:rPr>
        <w:t xml:space="preserve">Maruca </w:t>
      </w:r>
      <w:proofErr w:type="spellStart"/>
      <w:r w:rsidRPr="003073CB">
        <w:rPr>
          <w:rFonts w:ascii="Times New Roman" w:hAnsi="Times New Roman" w:cs="Times New Roman"/>
          <w:i/>
          <w:iCs/>
          <w:color w:val="222222"/>
          <w:sz w:val="24"/>
          <w:szCs w:val="24"/>
          <w:shd w:val="clear" w:color="auto" w:fill="FFFFFF"/>
        </w:rPr>
        <w:t>testulalis</w:t>
      </w:r>
      <w:proofErr w:type="spellEnd"/>
      <w:r w:rsidRPr="003073CB">
        <w:rPr>
          <w:rFonts w:ascii="Times New Roman" w:hAnsi="Times New Roman" w:cs="Times New Roman"/>
          <w:color w:val="222222"/>
          <w:sz w:val="24"/>
          <w:szCs w:val="24"/>
          <w:shd w:val="clear" w:color="auto" w:fill="FFFFFF"/>
        </w:rPr>
        <w:t xml:space="preserve"> (Geyer) on Greengram,[</w:t>
      </w:r>
      <w:proofErr w:type="spellStart"/>
      <w:r w:rsidRPr="003073CB">
        <w:rPr>
          <w:rFonts w:ascii="Times New Roman" w:hAnsi="Times New Roman" w:cs="Times New Roman"/>
          <w:i/>
          <w:iCs/>
          <w:color w:val="222222"/>
          <w:sz w:val="24"/>
          <w:szCs w:val="24"/>
          <w:shd w:val="clear" w:color="auto" w:fill="FFFFFF"/>
        </w:rPr>
        <w:t>vigna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radiata</w:t>
      </w:r>
      <w:proofErr w:type="spellEnd"/>
      <w:r w:rsidRPr="003073CB">
        <w:rPr>
          <w:rFonts w:ascii="Times New Roman" w:hAnsi="Times New Roman" w:cs="Times New Roman"/>
          <w:color w:val="222222"/>
          <w:sz w:val="24"/>
          <w:szCs w:val="24"/>
          <w:shd w:val="clear" w:color="auto" w:fill="FFFFFF"/>
        </w:rPr>
        <w:t xml:space="preserve"> (L.) </w:t>
      </w:r>
      <w:proofErr w:type="spellStart"/>
      <w:r w:rsidRPr="003073CB">
        <w:rPr>
          <w:rFonts w:ascii="Times New Roman" w:hAnsi="Times New Roman" w:cs="Times New Roman"/>
          <w:color w:val="222222"/>
          <w:sz w:val="24"/>
          <w:szCs w:val="24"/>
          <w:shd w:val="clear" w:color="auto" w:fill="FFFFFF"/>
        </w:rPr>
        <w:t>wilczek</w:t>
      </w:r>
      <w:proofErr w:type="spellEnd"/>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Legume Research-An International Journal</w:t>
      </w:r>
      <w:r w:rsidRPr="003073CB">
        <w:rPr>
          <w:rFonts w:ascii="Times New Roman" w:hAnsi="Times New Roman" w:cs="Times New Roman"/>
          <w:color w:val="222222"/>
          <w:sz w:val="24"/>
          <w:szCs w:val="24"/>
          <w:shd w:val="clear" w:color="auto" w:fill="FFFFFF"/>
        </w:rPr>
        <w:t>, </w:t>
      </w:r>
      <w:r w:rsidRPr="003073CB">
        <w:rPr>
          <w:rFonts w:ascii="Times New Roman" w:hAnsi="Times New Roman" w:cs="Times New Roman"/>
          <w:i/>
          <w:iCs/>
          <w:color w:val="222222"/>
          <w:sz w:val="24"/>
          <w:szCs w:val="24"/>
          <w:shd w:val="clear" w:color="auto" w:fill="FFFFFF"/>
        </w:rPr>
        <w:t>45</w:t>
      </w:r>
      <w:r w:rsidRPr="003073CB">
        <w:rPr>
          <w:rFonts w:ascii="Times New Roman" w:hAnsi="Times New Roman" w:cs="Times New Roman"/>
          <w:color w:val="222222"/>
          <w:sz w:val="24"/>
          <w:szCs w:val="24"/>
          <w:shd w:val="clear" w:color="auto" w:fill="FFFFFF"/>
        </w:rPr>
        <w:t>(3)</w:t>
      </w:r>
      <w:ins w:id="418" w:author="Admin" w:date="2025-06-04T18:18:00Z">
        <w:r w:rsidR="00C67FBD">
          <w:rPr>
            <w:rFonts w:ascii="Times New Roman" w:hAnsi="Times New Roman" w:cs="Times New Roman"/>
            <w:color w:val="222222"/>
            <w:sz w:val="24"/>
            <w:szCs w:val="24"/>
            <w:shd w:val="clear" w:color="auto" w:fill="FFFFFF"/>
          </w:rPr>
          <w:t>,</w:t>
        </w:r>
      </w:ins>
      <w:del w:id="419" w:author="Admin" w:date="2025-06-04T18:18:00Z">
        <w:r w:rsidRPr="003073CB" w:rsidDel="00C67FBD">
          <w:rPr>
            <w:rFonts w:ascii="Times New Roman" w:hAnsi="Times New Roman" w:cs="Times New Roman"/>
            <w:color w:val="222222"/>
            <w:sz w:val="24"/>
            <w:szCs w:val="24"/>
            <w:shd w:val="clear" w:color="auto" w:fill="FFFFFF"/>
          </w:rPr>
          <w:delText>:</w:delText>
        </w:r>
      </w:del>
      <w:r w:rsidRPr="003073CB">
        <w:rPr>
          <w:rFonts w:ascii="Times New Roman" w:hAnsi="Times New Roman" w:cs="Times New Roman"/>
          <w:color w:val="222222"/>
          <w:sz w:val="24"/>
          <w:szCs w:val="24"/>
          <w:shd w:val="clear" w:color="auto" w:fill="FFFFFF"/>
        </w:rPr>
        <w:t xml:space="preserve"> 385-390.</w:t>
      </w:r>
    </w:p>
    <w:p w14:paraId="0F993F2E"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color w:val="222222"/>
          <w:sz w:val="24"/>
          <w:szCs w:val="24"/>
          <w:shd w:val="clear" w:color="auto" w:fill="FFFFFF"/>
          <w:rPrChange w:id="420" w:author="Admin" w:date="2025-06-04T18:14:00Z">
            <w:rPr>
              <w:rFonts w:ascii="Times New Roman" w:hAnsi="Times New Roman" w:cs="Times New Roman"/>
              <w:b/>
              <w:bCs/>
              <w:color w:val="222222"/>
              <w:sz w:val="24"/>
              <w:szCs w:val="24"/>
              <w:shd w:val="clear" w:color="auto" w:fill="FFFFFF"/>
            </w:rPr>
          </w:rPrChange>
        </w:rPr>
        <w:t>Meena</w:t>
      </w:r>
      <w:proofErr w:type="spellEnd"/>
      <w:r w:rsidRPr="00C67FBD">
        <w:rPr>
          <w:rFonts w:ascii="Times New Roman" w:hAnsi="Times New Roman" w:cs="Times New Roman"/>
          <w:color w:val="222222"/>
          <w:sz w:val="24"/>
          <w:szCs w:val="24"/>
          <w:shd w:val="clear" w:color="auto" w:fill="FFFFFF"/>
          <w:rPrChange w:id="421" w:author="Admin" w:date="2025-06-04T18:14:00Z">
            <w:rPr>
              <w:rFonts w:ascii="Times New Roman" w:hAnsi="Times New Roman" w:cs="Times New Roman"/>
              <w:b/>
              <w:bCs/>
              <w:color w:val="222222"/>
              <w:sz w:val="24"/>
              <w:szCs w:val="24"/>
              <w:shd w:val="clear" w:color="auto" w:fill="FFFFFF"/>
            </w:rPr>
          </w:rPrChange>
        </w:rPr>
        <w:t>, V</w:t>
      </w:r>
      <w:proofErr w:type="gramStart"/>
      <w:r w:rsidRPr="00C67FBD">
        <w:rPr>
          <w:rFonts w:ascii="Times New Roman" w:hAnsi="Times New Roman" w:cs="Times New Roman"/>
          <w:color w:val="222222"/>
          <w:sz w:val="24"/>
          <w:szCs w:val="24"/>
          <w:shd w:val="clear" w:color="auto" w:fill="FFFFFF"/>
          <w:rPrChange w:id="422" w:author="Admin" w:date="2025-06-04T18:14:00Z">
            <w:rPr>
              <w:rFonts w:ascii="Times New Roman" w:hAnsi="Times New Roman" w:cs="Times New Roman"/>
              <w:b/>
              <w:bCs/>
              <w:color w:val="222222"/>
              <w:sz w:val="24"/>
              <w:szCs w:val="24"/>
              <w:shd w:val="clear" w:color="auto" w:fill="FFFFFF"/>
            </w:rPr>
          </w:rPrChange>
        </w:rPr>
        <w:t>.</w:t>
      </w:r>
      <w:proofErr w:type="gramEnd"/>
      <w:del w:id="423" w:author="Admin" w:date="2025-06-04T18:18:00Z">
        <w:r w:rsidRPr="00C67FBD" w:rsidDel="00C67FBD">
          <w:rPr>
            <w:rFonts w:ascii="Times New Roman" w:hAnsi="Times New Roman" w:cs="Times New Roman"/>
            <w:color w:val="222222"/>
            <w:sz w:val="24"/>
            <w:szCs w:val="24"/>
            <w:shd w:val="clear" w:color="auto" w:fill="FFFFFF"/>
            <w:rPrChange w:id="424"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425" w:author="Admin" w:date="2025-06-04T18:14:00Z">
            <w:rPr>
              <w:rFonts w:ascii="Times New Roman" w:hAnsi="Times New Roman" w:cs="Times New Roman"/>
              <w:b/>
              <w:bCs/>
              <w:color w:val="222222"/>
              <w:sz w:val="24"/>
              <w:szCs w:val="24"/>
              <w:shd w:val="clear" w:color="auto" w:fill="FFFFFF"/>
            </w:rPr>
          </w:rPrChange>
        </w:rPr>
        <w:t xml:space="preserve">P., </w:t>
      </w:r>
      <w:proofErr w:type="spellStart"/>
      <w:r w:rsidRPr="00C67FBD">
        <w:rPr>
          <w:rFonts w:ascii="Times New Roman" w:hAnsi="Times New Roman" w:cs="Times New Roman"/>
          <w:color w:val="222222"/>
          <w:sz w:val="24"/>
          <w:szCs w:val="24"/>
          <w:shd w:val="clear" w:color="auto" w:fill="FFFFFF"/>
          <w:rPrChange w:id="426" w:author="Admin" w:date="2025-06-04T18:14:00Z">
            <w:rPr>
              <w:rFonts w:ascii="Times New Roman" w:hAnsi="Times New Roman" w:cs="Times New Roman"/>
              <w:b/>
              <w:bCs/>
              <w:color w:val="222222"/>
              <w:sz w:val="24"/>
              <w:szCs w:val="24"/>
              <w:shd w:val="clear" w:color="auto" w:fill="FFFFFF"/>
            </w:rPr>
          </w:rPrChange>
        </w:rPr>
        <w:t>Khinchi</w:t>
      </w:r>
      <w:proofErr w:type="spellEnd"/>
      <w:r w:rsidRPr="00C67FBD">
        <w:rPr>
          <w:rFonts w:ascii="Times New Roman" w:hAnsi="Times New Roman" w:cs="Times New Roman"/>
          <w:color w:val="222222"/>
          <w:sz w:val="24"/>
          <w:szCs w:val="24"/>
          <w:shd w:val="clear" w:color="auto" w:fill="FFFFFF"/>
          <w:rPrChange w:id="427" w:author="Admin" w:date="2025-06-04T18:14:00Z">
            <w:rPr>
              <w:rFonts w:ascii="Times New Roman" w:hAnsi="Times New Roman" w:cs="Times New Roman"/>
              <w:b/>
              <w:bCs/>
              <w:color w:val="222222"/>
              <w:sz w:val="24"/>
              <w:szCs w:val="24"/>
              <w:shd w:val="clear" w:color="auto" w:fill="FFFFFF"/>
            </w:rPr>
          </w:rPrChange>
        </w:rPr>
        <w:t>, S.</w:t>
      </w:r>
      <w:del w:id="428" w:author="Admin" w:date="2025-06-04T18:18:00Z">
        <w:r w:rsidRPr="00C67FBD" w:rsidDel="00C67FBD">
          <w:rPr>
            <w:rFonts w:ascii="Times New Roman" w:hAnsi="Times New Roman" w:cs="Times New Roman"/>
            <w:color w:val="222222"/>
            <w:sz w:val="24"/>
            <w:szCs w:val="24"/>
            <w:shd w:val="clear" w:color="auto" w:fill="FFFFFF"/>
            <w:rPrChange w:id="429"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430" w:author="Admin" w:date="2025-06-04T18:14:00Z">
            <w:rPr>
              <w:rFonts w:ascii="Times New Roman" w:hAnsi="Times New Roman" w:cs="Times New Roman"/>
              <w:b/>
              <w:bCs/>
              <w:color w:val="222222"/>
              <w:sz w:val="24"/>
              <w:szCs w:val="24"/>
              <w:shd w:val="clear" w:color="auto" w:fill="FFFFFF"/>
            </w:rPr>
          </w:rPrChange>
        </w:rPr>
        <w:t xml:space="preserve">K., </w:t>
      </w:r>
      <w:proofErr w:type="spellStart"/>
      <w:r w:rsidRPr="00C67FBD">
        <w:rPr>
          <w:rFonts w:ascii="Times New Roman" w:hAnsi="Times New Roman" w:cs="Times New Roman"/>
          <w:color w:val="222222"/>
          <w:sz w:val="24"/>
          <w:szCs w:val="24"/>
          <w:shd w:val="clear" w:color="auto" w:fill="FFFFFF"/>
          <w:rPrChange w:id="431" w:author="Admin" w:date="2025-06-04T18:14:00Z">
            <w:rPr>
              <w:rFonts w:ascii="Times New Roman" w:hAnsi="Times New Roman" w:cs="Times New Roman"/>
              <w:b/>
              <w:bCs/>
              <w:color w:val="222222"/>
              <w:sz w:val="24"/>
              <w:szCs w:val="24"/>
              <w:shd w:val="clear" w:color="auto" w:fill="FFFFFF"/>
            </w:rPr>
          </w:rPrChange>
        </w:rPr>
        <w:t>Kumawat</w:t>
      </w:r>
      <w:proofErr w:type="spellEnd"/>
      <w:r w:rsidRPr="00C67FBD">
        <w:rPr>
          <w:rFonts w:ascii="Times New Roman" w:hAnsi="Times New Roman" w:cs="Times New Roman"/>
          <w:color w:val="222222"/>
          <w:sz w:val="24"/>
          <w:szCs w:val="24"/>
          <w:shd w:val="clear" w:color="auto" w:fill="FFFFFF"/>
          <w:rPrChange w:id="432" w:author="Admin" w:date="2025-06-04T18:14:00Z">
            <w:rPr>
              <w:rFonts w:ascii="Times New Roman" w:hAnsi="Times New Roman" w:cs="Times New Roman"/>
              <w:b/>
              <w:bCs/>
              <w:color w:val="222222"/>
              <w:sz w:val="24"/>
              <w:szCs w:val="24"/>
              <w:shd w:val="clear" w:color="auto" w:fill="FFFFFF"/>
            </w:rPr>
          </w:rPrChange>
        </w:rPr>
        <w:t>, K.</w:t>
      </w:r>
      <w:del w:id="433" w:author="Admin" w:date="2025-06-04T18:18:00Z">
        <w:r w:rsidRPr="00C67FBD" w:rsidDel="00C67FBD">
          <w:rPr>
            <w:rFonts w:ascii="Times New Roman" w:hAnsi="Times New Roman" w:cs="Times New Roman"/>
            <w:color w:val="222222"/>
            <w:sz w:val="24"/>
            <w:szCs w:val="24"/>
            <w:shd w:val="clear" w:color="auto" w:fill="FFFFFF"/>
            <w:rPrChange w:id="434"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435" w:author="Admin" w:date="2025-06-04T18:14:00Z">
            <w:rPr>
              <w:rFonts w:ascii="Times New Roman" w:hAnsi="Times New Roman" w:cs="Times New Roman"/>
              <w:b/>
              <w:bCs/>
              <w:color w:val="222222"/>
              <w:sz w:val="24"/>
              <w:szCs w:val="24"/>
              <w:shd w:val="clear" w:color="auto" w:fill="FFFFFF"/>
            </w:rPr>
          </w:rPrChange>
        </w:rPr>
        <w:t>C.</w:t>
      </w:r>
      <w:ins w:id="436" w:author="Admin" w:date="2025-06-04T18:18:00Z">
        <w:r w:rsidR="00C67FBD">
          <w:rPr>
            <w:rFonts w:ascii="Times New Roman" w:hAnsi="Times New Roman" w:cs="Times New Roman"/>
            <w:color w:val="222222"/>
            <w:sz w:val="24"/>
            <w:szCs w:val="24"/>
            <w:shd w:val="clear" w:color="auto" w:fill="FFFFFF"/>
          </w:rPr>
          <w:t>,</w:t>
        </w:r>
      </w:ins>
      <w:r w:rsidRPr="00C67FBD">
        <w:rPr>
          <w:rFonts w:ascii="Times New Roman" w:hAnsi="Times New Roman" w:cs="Times New Roman"/>
          <w:color w:val="222222"/>
          <w:sz w:val="24"/>
          <w:szCs w:val="24"/>
          <w:shd w:val="clear" w:color="auto" w:fill="FFFFFF"/>
          <w:rPrChange w:id="437" w:author="Admin" w:date="2025-06-04T18:14:00Z">
            <w:rPr>
              <w:rFonts w:ascii="Times New Roman" w:hAnsi="Times New Roman" w:cs="Times New Roman"/>
              <w:b/>
              <w:bCs/>
              <w:color w:val="222222"/>
              <w:sz w:val="24"/>
              <w:szCs w:val="24"/>
              <w:shd w:val="clear" w:color="auto" w:fill="FFFFFF"/>
            </w:rPr>
          </w:rPrChange>
        </w:rPr>
        <w:t xml:space="preserve"> </w:t>
      </w:r>
      <w:del w:id="438" w:author="Admin" w:date="2025-06-04T18:18:00Z">
        <w:r w:rsidRPr="00C67FBD" w:rsidDel="00C67FBD">
          <w:rPr>
            <w:rFonts w:ascii="Times New Roman" w:hAnsi="Times New Roman" w:cs="Times New Roman"/>
            <w:color w:val="222222"/>
            <w:sz w:val="24"/>
            <w:szCs w:val="24"/>
            <w:shd w:val="clear" w:color="auto" w:fill="FFFFFF"/>
            <w:rPrChange w:id="439" w:author="Admin" w:date="2025-06-04T18:14:00Z">
              <w:rPr>
                <w:rFonts w:ascii="Times New Roman" w:hAnsi="Times New Roman" w:cs="Times New Roman"/>
                <w:b/>
                <w:bCs/>
                <w:color w:val="222222"/>
                <w:sz w:val="24"/>
                <w:szCs w:val="24"/>
                <w:shd w:val="clear" w:color="auto" w:fill="FFFFFF"/>
              </w:rPr>
            </w:rPrChange>
          </w:rPr>
          <w:delText>and</w:delText>
        </w:r>
      </w:del>
      <w:ins w:id="440" w:author="Admin" w:date="2025-06-04T18:18:00Z">
        <w:r w:rsidR="00C67FBD">
          <w:rPr>
            <w:rFonts w:ascii="Times New Roman" w:hAnsi="Times New Roman" w:cs="Times New Roman"/>
            <w:color w:val="222222"/>
            <w:sz w:val="24"/>
            <w:szCs w:val="24"/>
            <w:shd w:val="clear" w:color="auto" w:fill="FFFFFF"/>
          </w:rPr>
          <w:t>&amp;</w:t>
        </w:r>
      </w:ins>
      <w:r w:rsidRPr="00C67FBD">
        <w:rPr>
          <w:rFonts w:ascii="Times New Roman" w:hAnsi="Times New Roman" w:cs="Times New Roman"/>
          <w:color w:val="222222"/>
          <w:sz w:val="24"/>
          <w:szCs w:val="24"/>
          <w:shd w:val="clear" w:color="auto" w:fill="FFFFFF"/>
          <w:rPrChange w:id="441" w:author="Admin" w:date="2025-06-04T18:14:00Z">
            <w:rPr>
              <w:rFonts w:ascii="Times New Roman" w:hAnsi="Times New Roman" w:cs="Times New Roman"/>
              <w:b/>
              <w:bCs/>
              <w:color w:val="222222"/>
              <w:sz w:val="24"/>
              <w:szCs w:val="24"/>
              <w:shd w:val="clear" w:color="auto" w:fill="FFFFFF"/>
            </w:rPr>
          </w:rPrChange>
        </w:rPr>
        <w:t xml:space="preserve"> </w:t>
      </w:r>
      <w:proofErr w:type="spellStart"/>
      <w:r w:rsidRPr="00C67FBD">
        <w:rPr>
          <w:rFonts w:ascii="Times New Roman" w:hAnsi="Times New Roman" w:cs="Times New Roman"/>
          <w:color w:val="222222"/>
          <w:sz w:val="24"/>
          <w:szCs w:val="24"/>
          <w:shd w:val="clear" w:color="auto" w:fill="FFFFFF"/>
          <w:rPrChange w:id="442" w:author="Admin" w:date="2025-06-04T18:14:00Z">
            <w:rPr>
              <w:rFonts w:ascii="Times New Roman" w:hAnsi="Times New Roman" w:cs="Times New Roman"/>
              <w:b/>
              <w:bCs/>
              <w:color w:val="222222"/>
              <w:sz w:val="24"/>
              <w:szCs w:val="24"/>
              <w:shd w:val="clear" w:color="auto" w:fill="FFFFFF"/>
            </w:rPr>
          </w:rPrChange>
        </w:rPr>
        <w:t>Choudhary</w:t>
      </w:r>
      <w:proofErr w:type="spellEnd"/>
      <w:r w:rsidRPr="00C67FBD">
        <w:rPr>
          <w:rFonts w:ascii="Times New Roman" w:hAnsi="Times New Roman" w:cs="Times New Roman"/>
          <w:color w:val="222222"/>
          <w:sz w:val="24"/>
          <w:szCs w:val="24"/>
          <w:shd w:val="clear" w:color="auto" w:fill="FFFFFF"/>
          <w:rPrChange w:id="443" w:author="Admin" w:date="2025-06-04T18:14:00Z">
            <w:rPr>
              <w:rFonts w:ascii="Times New Roman" w:hAnsi="Times New Roman" w:cs="Times New Roman"/>
              <w:b/>
              <w:bCs/>
              <w:color w:val="222222"/>
              <w:sz w:val="24"/>
              <w:szCs w:val="24"/>
              <w:shd w:val="clear" w:color="auto" w:fill="FFFFFF"/>
            </w:rPr>
          </w:rPrChange>
        </w:rPr>
        <w:t>, S. (2021).</w:t>
      </w:r>
      <w:r w:rsidRPr="003073CB">
        <w:rPr>
          <w:rFonts w:ascii="Times New Roman" w:hAnsi="Times New Roman" w:cs="Times New Roman"/>
          <w:color w:val="222222"/>
          <w:sz w:val="24"/>
          <w:szCs w:val="24"/>
          <w:shd w:val="clear" w:color="auto" w:fill="FFFFFF"/>
        </w:rPr>
        <w:t xml:space="preserve"> Seasonal incidence of gram pod borer, </w:t>
      </w:r>
      <w:r w:rsidRPr="003073CB">
        <w:rPr>
          <w:rFonts w:ascii="Times New Roman" w:hAnsi="Times New Roman" w:cs="Times New Roman"/>
          <w:i/>
          <w:iCs/>
          <w:color w:val="222222"/>
          <w:sz w:val="24"/>
          <w:szCs w:val="24"/>
          <w:shd w:val="clear" w:color="auto" w:fill="FFFFFF"/>
        </w:rPr>
        <w:t>Helicoverpa armigera</w:t>
      </w:r>
      <w:r w:rsidRPr="003073CB">
        <w:rPr>
          <w:rFonts w:ascii="Times New Roman" w:hAnsi="Times New Roman" w:cs="Times New Roman"/>
          <w:color w:val="222222"/>
          <w:sz w:val="24"/>
          <w:szCs w:val="24"/>
          <w:shd w:val="clear" w:color="auto" w:fill="FFFFFF"/>
        </w:rPr>
        <w:t xml:space="preserve"> (</w:t>
      </w:r>
      <w:proofErr w:type="spellStart"/>
      <w:r w:rsidRPr="003073CB">
        <w:rPr>
          <w:rFonts w:ascii="Times New Roman" w:hAnsi="Times New Roman" w:cs="Times New Roman"/>
          <w:color w:val="222222"/>
          <w:sz w:val="24"/>
          <w:szCs w:val="24"/>
          <w:shd w:val="clear" w:color="auto" w:fill="FFFFFF"/>
        </w:rPr>
        <w:t>Hubner</w:t>
      </w:r>
      <w:proofErr w:type="spellEnd"/>
      <w:r w:rsidRPr="003073CB">
        <w:rPr>
          <w:rFonts w:ascii="Times New Roman" w:hAnsi="Times New Roman" w:cs="Times New Roman"/>
          <w:color w:val="222222"/>
          <w:sz w:val="24"/>
          <w:szCs w:val="24"/>
          <w:shd w:val="clear" w:color="auto" w:fill="FFFFFF"/>
        </w:rPr>
        <w:t xml:space="preserve">) and spotted pod borer, </w:t>
      </w:r>
      <w:r w:rsidRPr="003073CB">
        <w:rPr>
          <w:rFonts w:ascii="Times New Roman" w:hAnsi="Times New Roman" w:cs="Times New Roman"/>
          <w:i/>
          <w:iCs/>
          <w:color w:val="222222"/>
          <w:sz w:val="24"/>
          <w:szCs w:val="24"/>
          <w:shd w:val="clear" w:color="auto" w:fill="FFFFFF"/>
        </w:rPr>
        <w:t xml:space="preserve">Maruca </w:t>
      </w:r>
      <w:proofErr w:type="spellStart"/>
      <w:r w:rsidRPr="003073CB">
        <w:rPr>
          <w:rFonts w:ascii="Times New Roman" w:hAnsi="Times New Roman" w:cs="Times New Roman"/>
          <w:i/>
          <w:iCs/>
          <w:color w:val="222222"/>
          <w:sz w:val="24"/>
          <w:szCs w:val="24"/>
          <w:shd w:val="clear" w:color="auto" w:fill="FFFFFF"/>
        </w:rPr>
        <w:t>testulalis</w:t>
      </w:r>
      <w:proofErr w:type="spellEnd"/>
      <w:r w:rsidRPr="003073CB">
        <w:rPr>
          <w:rFonts w:ascii="Times New Roman" w:hAnsi="Times New Roman" w:cs="Times New Roman"/>
          <w:color w:val="222222"/>
          <w:sz w:val="24"/>
          <w:szCs w:val="24"/>
          <w:shd w:val="clear" w:color="auto" w:fill="FFFFFF"/>
        </w:rPr>
        <w:t xml:space="preserve"> (Geyer) on green gram in relation to weather parameters. </w:t>
      </w:r>
      <w:r w:rsidRPr="003073CB">
        <w:rPr>
          <w:rFonts w:ascii="Times New Roman" w:hAnsi="Times New Roman" w:cs="Times New Roman"/>
          <w:i/>
          <w:iCs/>
          <w:color w:val="222222"/>
          <w:sz w:val="24"/>
          <w:szCs w:val="24"/>
          <w:shd w:val="clear" w:color="auto" w:fill="FFFFFF"/>
        </w:rPr>
        <w:t xml:space="preserve">The </w:t>
      </w:r>
      <w:proofErr w:type="spellStart"/>
      <w:r w:rsidRPr="003073CB">
        <w:rPr>
          <w:rFonts w:ascii="Times New Roman" w:hAnsi="Times New Roman" w:cs="Times New Roman"/>
          <w:i/>
          <w:iCs/>
          <w:color w:val="222222"/>
          <w:sz w:val="24"/>
          <w:szCs w:val="24"/>
          <w:shd w:val="clear" w:color="auto" w:fill="FFFFFF"/>
        </w:rPr>
        <w:t>Pharma</w:t>
      </w:r>
      <w:proofErr w:type="spellEnd"/>
      <w:r w:rsidRPr="003073CB">
        <w:rPr>
          <w:rFonts w:ascii="Times New Roman" w:hAnsi="Times New Roman" w:cs="Times New Roman"/>
          <w:i/>
          <w:iCs/>
          <w:color w:val="222222"/>
          <w:sz w:val="24"/>
          <w:szCs w:val="24"/>
          <w:shd w:val="clear" w:color="auto" w:fill="FFFFFF"/>
        </w:rPr>
        <w:t xml:space="preserve"> Innovation Journal, </w:t>
      </w:r>
      <w:r w:rsidRPr="00C67FBD">
        <w:rPr>
          <w:rFonts w:ascii="Times New Roman" w:hAnsi="Times New Roman" w:cs="Times New Roman"/>
          <w:color w:val="222222"/>
          <w:sz w:val="24"/>
          <w:szCs w:val="24"/>
          <w:shd w:val="clear" w:color="auto" w:fill="FFFFFF"/>
          <w:rPrChange w:id="444" w:author="Admin" w:date="2025-06-04T18:18:00Z">
            <w:rPr>
              <w:rFonts w:ascii="Times New Roman" w:hAnsi="Times New Roman" w:cs="Times New Roman"/>
              <w:i/>
              <w:iCs/>
              <w:color w:val="222222"/>
              <w:sz w:val="24"/>
              <w:szCs w:val="24"/>
              <w:shd w:val="clear" w:color="auto" w:fill="FFFFFF"/>
            </w:rPr>
          </w:rPrChange>
        </w:rPr>
        <w:t>10</w:t>
      </w:r>
      <w:r w:rsidRPr="00C67FBD">
        <w:rPr>
          <w:rFonts w:ascii="Times New Roman" w:hAnsi="Times New Roman" w:cs="Times New Roman"/>
          <w:color w:val="222222"/>
          <w:sz w:val="24"/>
          <w:szCs w:val="24"/>
          <w:shd w:val="clear" w:color="auto" w:fill="FFFFFF"/>
        </w:rPr>
        <w:t>(10)</w:t>
      </w:r>
      <w:ins w:id="445" w:author="Admin" w:date="2025-06-04T18:18:00Z">
        <w:r w:rsidR="00C67FBD">
          <w:rPr>
            <w:rFonts w:ascii="Times New Roman" w:hAnsi="Times New Roman" w:cs="Times New Roman"/>
            <w:color w:val="222222"/>
            <w:sz w:val="24"/>
            <w:szCs w:val="24"/>
            <w:shd w:val="clear" w:color="auto" w:fill="FFFFFF"/>
          </w:rPr>
          <w:t>,</w:t>
        </w:r>
      </w:ins>
      <w:del w:id="446" w:author="Admin" w:date="2025-06-04T18:18:00Z">
        <w:r w:rsidRPr="00C67FBD" w:rsidDel="00C67FBD">
          <w:rPr>
            <w:rFonts w:ascii="Times New Roman" w:hAnsi="Times New Roman" w:cs="Times New Roman"/>
            <w:color w:val="222222"/>
            <w:sz w:val="24"/>
            <w:szCs w:val="24"/>
            <w:shd w:val="clear" w:color="auto" w:fill="FFFFFF"/>
          </w:rPr>
          <w:delText>:</w:delText>
        </w:r>
      </w:del>
      <w:r w:rsidRPr="003073CB">
        <w:rPr>
          <w:rFonts w:ascii="Times New Roman" w:hAnsi="Times New Roman" w:cs="Times New Roman"/>
          <w:color w:val="222222"/>
          <w:sz w:val="24"/>
          <w:szCs w:val="24"/>
          <w:shd w:val="clear" w:color="auto" w:fill="FFFFFF"/>
        </w:rPr>
        <w:t xml:space="preserve"> 696-699.</w:t>
      </w:r>
    </w:p>
    <w:p w14:paraId="051974BF"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02020"/>
          <w:sz w:val="24"/>
          <w:szCs w:val="24"/>
        </w:rPr>
      </w:pPr>
      <w:proofErr w:type="spellStart"/>
      <w:r w:rsidRPr="00C67FBD">
        <w:rPr>
          <w:rFonts w:ascii="Times New Roman" w:hAnsi="Times New Roman" w:cs="Times New Roman"/>
          <w:color w:val="202020"/>
          <w:sz w:val="24"/>
          <w:szCs w:val="24"/>
          <w:rPrChange w:id="447" w:author="Admin" w:date="2025-06-04T18:14:00Z">
            <w:rPr>
              <w:rFonts w:ascii="Times New Roman" w:hAnsi="Times New Roman" w:cs="Times New Roman"/>
              <w:b/>
              <w:bCs/>
              <w:color w:val="202020"/>
              <w:sz w:val="24"/>
              <w:szCs w:val="24"/>
            </w:rPr>
          </w:rPrChange>
        </w:rPr>
        <w:t>Mohanty</w:t>
      </w:r>
      <w:proofErr w:type="spellEnd"/>
      <w:r w:rsidRPr="00C67FBD">
        <w:rPr>
          <w:rFonts w:ascii="Times New Roman" w:hAnsi="Times New Roman" w:cs="Times New Roman"/>
          <w:color w:val="202020"/>
          <w:sz w:val="24"/>
          <w:szCs w:val="24"/>
          <w:rPrChange w:id="448" w:author="Admin" w:date="2025-06-04T18:14:00Z">
            <w:rPr>
              <w:rFonts w:ascii="Times New Roman" w:hAnsi="Times New Roman" w:cs="Times New Roman"/>
              <w:b/>
              <w:bCs/>
              <w:color w:val="202020"/>
              <w:sz w:val="24"/>
              <w:szCs w:val="24"/>
            </w:rPr>
          </w:rPrChange>
        </w:rPr>
        <w:t xml:space="preserve">, S. and </w:t>
      </w:r>
      <w:proofErr w:type="spellStart"/>
      <w:r w:rsidRPr="00C67FBD">
        <w:rPr>
          <w:rFonts w:ascii="Times New Roman" w:hAnsi="Times New Roman" w:cs="Times New Roman"/>
          <w:color w:val="202020"/>
          <w:sz w:val="24"/>
          <w:szCs w:val="24"/>
          <w:rPrChange w:id="449" w:author="Admin" w:date="2025-06-04T18:14:00Z">
            <w:rPr>
              <w:rFonts w:ascii="Times New Roman" w:hAnsi="Times New Roman" w:cs="Times New Roman"/>
              <w:b/>
              <w:bCs/>
              <w:color w:val="202020"/>
              <w:sz w:val="24"/>
              <w:szCs w:val="24"/>
            </w:rPr>
          </w:rPrChange>
        </w:rPr>
        <w:t>Tayde</w:t>
      </w:r>
      <w:proofErr w:type="spellEnd"/>
      <w:r w:rsidRPr="00C67FBD">
        <w:rPr>
          <w:rFonts w:ascii="Times New Roman" w:hAnsi="Times New Roman" w:cs="Times New Roman"/>
          <w:color w:val="202020"/>
          <w:sz w:val="24"/>
          <w:szCs w:val="24"/>
          <w:rPrChange w:id="450" w:author="Admin" w:date="2025-06-04T18:14:00Z">
            <w:rPr>
              <w:rFonts w:ascii="Times New Roman" w:hAnsi="Times New Roman" w:cs="Times New Roman"/>
              <w:b/>
              <w:bCs/>
              <w:color w:val="202020"/>
              <w:sz w:val="24"/>
              <w:szCs w:val="24"/>
            </w:rPr>
          </w:rPrChange>
        </w:rPr>
        <w:t>, A. (2022).</w:t>
      </w:r>
      <w:r w:rsidRPr="003073CB">
        <w:rPr>
          <w:rFonts w:ascii="Times New Roman" w:hAnsi="Times New Roman" w:cs="Times New Roman"/>
          <w:b/>
          <w:bCs/>
          <w:color w:val="202020"/>
          <w:sz w:val="24"/>
          <w:szCs w:val="24"/>
        </w:rPr>
        <w:t xml:space="preserve"> </w:t>
      </w:r>
      <w:r w:rsidRPr="003073CB">
        <w:rPr>
          <w:rFonts w:ascii="Times New Roman" w:hAnsi="Times New Roman" w:cs="Times New Roman"/>
          <w:color w:val="202020"/>
          <w:sz w:val="24"/>
          <w:szCs w:val="24"/>
        </w:rPr>
        <w:t xml:space="preserve">Comparative efficacy of certain insecticides and bio pesticides against chickpea pod borer, </w:t>
      </w:r>
      <w:r w:rsidRPr="003073CB">
        <w:rPr>
          <w:rFonts w:ascii="Times New Roman" w:hAnsi="Times New Roman" w:cs="Times New Roman"/>
          <w:i/>
          <w:iCs/>
          <w:color w:val="202020"/>
          <w:sz w:val="24"/>
          <w:szCs w:val="24"/>
        </w:rPr>
        <w:t xml:space="preserve">Helicoverpa armigera </w:t>
      </w:r>
      <w:r w:rsidRPr="003073CB">
        <w:rPr>
          <w:rFonts w:ascii="Times New Roman" w:hAnsi="Times New Roman" w:cs="Times New Roman"/>
          <w:color w:val="202020"/>
          <w:sz w:val="24"/>
          <w:szCs w:val="24"/>
        </w:rPr>
        <w:t>(</w:t>
      </w:r>
      <w:proofErr w:type="spellStart"/>
      <w:r w:rsidRPr="003073CB">
        <w:rPr>
          <w:rFonts w:ascii="Times New Roman" w:hAnsi="Times New Roman" w:cs="Times New Roman"/>
          <w:color w:val="202020"/>
          <w:sz w:val="24"/>
          <w:szCs w:val="24"/>
        </w:rPr>
        <w:t>Hubner</w:t>
      </w:r>
      <w:proofErr w:type="spellEnd"/>
      <w:r w:rsidRPr="003073CB">
        <w:rPr>
          <w:rFonts w:ascii="Times New Roman" w:hAnsi="Times New Roman" w:cs="Times New Roman"/>
          <w:color w:val="202020"/>
          <w:sz w:val="24"/>
          <w:szCs w:val="24"/>
        </w:rPr>
        <w:t xml:space="preserve">) on </w:t>
      </w:r>
      <w:r w:rsidRPr="003073CB">
        <w:rPr>
          <w:rFonts w:ascii="Times New Roman" w:hAnsi="Times New Roman" w:cs="Times New Roman"/>
          <w:color w:val="202020"/>
          <w:sz w:val="24"/>
          <w:szCs w:val="24"/>
        </w:rPr>
        <w:lastRenderedPageBreak/>
        <w:t xml:space="preserve">chickpea, </w:t>
      </w:r>
      <w:proofErr w:type="spellStart"/>
      <w:r w:rsidRPr="003073CB">
        <w:rPr>
          <w:rFonts w:ascii="Times New Roman" w:hAnsi="Times New Roman" w:cs="Times New Roman"/>
          <w:i/>
          <w:iCs/>
          <w:color w:val="202020"/>
          <w:sz w:val="24"/>
          <w:szCs w:val="24"/>
        </w:rPr>
        <w:t>Cicer</w:t>
      </w:r>
      <w:proofErr w:type="spellEnd"/>
      <w:r w:rsidRPr="003073CB">
        <w:rPr>
          <w:rFonts w:ascii="Times New Roman" w:hAnsi="Times New Roman" w:cs="Times New Roman"/>
          <w:i/>
          <w:iCs/>
          <w:color w:val="202020"/>
          <w:sz w:val="24"/>
          <w:szCs w:val="24"/>
        </w:rPr>
        <w:t xml:space="preserve"> </w:t>
      </w:r>
      <w:proofErr w:type="spellStart"/>
      <w:r w:rsidRPr="003073CB">
        <w:rPr>
          <w:rFonts w:ascii="Times New Roman" w:hAnsi="Times New Roman" w:cs="Times New Roman"/>
          <w:i/>
          <w:iCs/>
          <w:color w:val="202020"/>
          <w:sz w:val="24"/>
          <w:szCs w:val="24"/>
        </w:rPr>
        <w:t>arietinum</w:t>
      </w:r>
      <w:proofErr w:type="spellEnd"/>
      <w:r w:rsidRPr="003073CB">
        <w:rPr>
          <w:rFonts w:ascii="Times New Roman" w:hAnsi="Times New Roman" w:cs="Times New Roman"/>
          <w:i/>
          <w:iCs/>
          <w:color w:val="202020"/>
          <w:sz w:val="24"/>
          <w:szCs w:val="24"/>
        </w:rPr>
        <w:t xml:space="preserve"> </w:t>
      </w:r>
      <w:r w:rsidRPr="003073CB">
        <w:rPr>
          <w:rFonts w:ascii="Times New Roman" w:hAnsi="Times New Roman" w:cs="Times New Roman"/>
          <w:color w:val="202020"/>
          <w:sz w:val="24"/>
          <w:szCs w:val="24"/>
        </w:rPr>
        <w:t>(L</w:t>
      </w:r>
      <w:r w:rsidRPr="003073CB">
        <w:rPr>
          <w:rFonts w:ascii="Times New Roman" w:hAnsi="Times New Roman" w:cs="Times New Roman"/>
          <w:i/>
          <w:iCs/>
          <w:color w:val="202020"/>
          <w:sz w:val="24"/>
          <w:szCs w:val="24"/>
        </w:rPr>
        <w:t>.). International Journal of Plant and Soil Science, 34(</w:t>
      </w:r>
      <w:r w:rsidRPr="003073CB">
        <w:rPr>
          <w:rFonts w:ascii="Times New Roman" w:hAnsi="Times New Roman" w:cs="Times New Roman"/>
          <w:color w:val="202020"/>
          <w:sz w:val="24"/>
          <w:szCs w:val="24"/>
        </w:rPr>
        <w:t>22):734-740.</w:t>
      </w:r>
    </w:p>
    <w:p w14:paraId="3CA07D3B"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12529"/>
          <w:sz w:val="24"/>
          <w:szCs w:val="24"/>
          <w:shd w:val="clear" w:color="auto" w:fill="FFFFFF"/>
        </w:rPr>
      </w:pPr>
      <w:proofErr w:type="spellStart"/>
      <w:r w:rsidRPr="00C67FBD">
        <w:rPr>
          <w:rFonts w:ascii="Times New Roman" w:hAnsi="Times New Roman" w:cs="Times New Roman"/>
          <w:color w:val="212529"/>
          <w:sz w:val="24"/>
          <w:szCs w:val="24"/>
          <w:shd w:val="clear" w:color="auto" w:fill="FFFFFF"/>
          <w:rPrChange w:id="451" w:author="Admin" w:date="2025-06-04T18:14:00Z">
            <w:rPr>
              <w:rFonts w:ascii="Times New Roman" w:hAnsi="Times New Roman" w:cs="Times New Roman"/>
              <w:b/>
              <w:bCs/>
              <w:color w:val="212529"/>
              <w:sz w:val="24"/>
              <w:szCs w:val="24"/>
              <w:shd w:val="clear" w:color="auto" w:fill="FFFFFF"/>
            </w:rPr>
          </w:rPrChange>
        </w:rPr>
        <w:t>Nigude</w:t>
      </w:r>
      <w:proofErr w:type="spellEnd"/>
      <w:r w:rsidRPr="00C67FBD">
        <w:rPr>
          <w:rFonts w:ascii="Times New Roman" w:hAnsi="Times New Roman" w:cs="Times New Roman"/>
          <w:color w:val="212529"/>
          <w:sz w:val="24"/>
          <w:szCs w:val="24"/>
          <w:shd w:val="clear" w:color="auto" w:fill="FFFFFF"/>
          <w:rPrChange w:id="452" w:author="Admin" w:date="2025-06-04T18:14:00Z">
            <w:rPr>
              <w:rFonts w:ascii="Times New Roman" w:hAnsi="Times New Roman" w:cs="Times New Roman"/>
              <w:b/>
              <w:bCs/>
              <w:color w:val="212529"/>
              <w:sz w:val="24"/>
              <w:szCs w:val="24"/>
              <w:shd w:val="clear" w:color="auto" w:fill="FFFFFF"/>
            </w:rPr>
          </w:rPrChange>
        </w:rPr>
        <w:t>, H</w:t>
      </w:r>
      <w:proofErr w:type="gramStart"/>
      <w:r w:rsidRPr="00C67FBD">
        <w:rPr>
          <w:rFonts w:ascii="Times New Roman" w:hAnsi="Times New Roman" w:cs="Times New Roman"/>
          <w:color w:val="212529"/>
          <w:sz w:val="24"/>
          <w:szCs w:val="24"/>
          <w:shd w:val="clear" w:color="auto" w:fill="FFFFFF"/>
          <w:rPrChange w:id="453" w:author="Admin" w:date="2025-06-04T18:14:00Z">
            <w:rPr>
              <w:rFonts w:ascii="Times New Roman" w:hAnsi="Times New Roman" w:cs="Times New Roman"/>
              <w:b/>
              <w:bCs/>
              <w:color w:val="212529"/>
              <w:sz w:val="24"/>
              <w:szCs w:val="24"/>
              <w:shd w:val="clear" w:color="auto" w:fill="FFFFFF"/>
            </w:rPr>
          </w:rPrChange>
        </w:rPr>
        <w:t>.</w:t>
      </w:r>
      <w:proofErr w:type="gramEnd"/>
      <w:del w:id="454" w:author="Admin" w:date="2025-06-05T12:05:00Z">
        <w:r w:rsidRPr="00C67FBD" w:rsidDel="00181AC5">
          <w:rPr>
            <w:rFonts w:ascii="Times New Roman" w:hAnsi="Times New Roman" w:cs="Times New Roman"/>
            <w:color w:val="212529"/>
            <w:sz w:val="24"/>
            <w:szCs w:val="24"/>
            <w:shd w:val="clear" w:color="auto" w:fill="FFFFFF"/>
            <w:rPrChange w:id="455" w:author="Admin" w:date="2025-06-04T18:14:00Z">
              <w:rPr>
                <w:rFonts w:ascii="Times New Roman" w:hAnsi="Times New Roman" w:cs="Times New Roman"/>
                <w:b/>
                <w:bCs/>
                <w:color w:val="212529"/>
                <w:sz w:val="24"/>
                <w:szCs w:val="24"/>
                <w:shd w:val="clear" w:color="auto" w:fill="FFFFFF"/>
              </w:rPr>
            </w:rPrChange>
          </w:rPr>
          <w:delText xml:space="preserve"> </w:delText>
        </w:r>
      </w:del>
      <w:r w:rsidRPr="00C67FBD">
        <w:rPr>
          <w:rFonts w:ascii="Times New Roman" w:hAnsi="Times New Roman" w:cs="Times New Roman"/>
          <w:color w:val="212529"/>
          <w:sz w:val="24"/>
          <w:szCs w:val="24"/>
          <w:shd w:val="clear" w:color="auto" w:fill="FFFFFF"/>
          <w:rPrChange w:id="456" w:author="Admin" w:date="2025-06-04T18:14:00Z">
            <w:rPr>
              <w:rFonts w:ascii="Times New Roman" w:hAnsi="Times New Roman" w:cs="Times New Roman"/>
              <w:b/>
              <w:bCs/>
              <w:color w:val="212529"/>
              <w:sz w:val="24"/>
              <w:szCs w:val="24"/>
              <w:shd w:val="clear" w:color="auto" w:fill="FFFFFF"/>
            </w:rPr>
          </w:rPrChange>
        </w:rPr>
        <w:t>P.</w:t>
      </w:r>
      <w:ins w:id="457" w:author="Admin" w:date="2025-06-05T12:05:00Z">
        <w:r w:rsidR="00181AC5">
          <w:rPr>
            <w:rFonts w:ascii="Times New Roman" w:hAnsi="Times New Roman" w:cs="Times New Roman"/>
            <w:color w:val="212529"/>
            <w:sz w:val="24"/>
            <w:szCs w:val="24"/>
            <w:shd w:val="clear" w:color="auto" w:fill="FFFFFF"/>
            <w:lang w:val="en-US"/>
          </w:rPr>
          <w:t>, &amp;</w:t>
        </w:r>
      </w:ins>
      <w:del w:id="458" w:author="Admin" w:date="2025-06-05T12:05:00Z">
        <w:r w:rsidRPr="00C67FBD" w:rsidDel="00181AC5">
          <w:rPr>
            <w:rFonts w:ascii="Times New Roman" w:hAnsi="Times New Roman" w:cs="Times New Roman"/>
            <w:color w:val="212529"/>
            <w:sz w:val="24"/>
            <w:szCs w:val="24"/>
            <w:shd w:val="clear" w:color="auto" w:fill="FFFFFF"/>
            <w:rPrChange w:id="459" w:author="Admin" w:date="2025-06-04T18:14:00Z">
              <w:rPr>
                <w:rFonts w:ascii="Times New Roman" w:hAnsi="Times New Roman" w:cs="Times New Roman"/>
                <w:b/>
                <w:bCs/>
                <w:color w:val="212529"/>
                <w:sz w:val="24"/>
                <w:szCs w:val="24"/>
                <w:shd w:val="clear" w:color="auto" w:fill="FFFFFF"/>
              </w:rPr>
            </w:rPrChange>
          </w:rPr>
          <w:delText xml:space="preserve"> and </w:delText>
        </w:r>
      </w:del>
      <w:ins w:id="460" w:author="Admin" w:date="2025-06-05T12:05:00Z">
        <w:r w:rsidR="00181AC5">
          <w:rPr>
            <w:rFonts w:ascii="Times New Roman" w:hAnsi="Times New Roman" w:cs="Times New Roman"/>
            <w:color w:val="212529"/>
            <w:sz w:val="24"/>
            <w:szCs w:val="24"/>
            <w:shd w:val="clear" w:color="auto" w:fill="FFFFFF"/>
          </w:rPr>
          <w:t xml:space="preserve"> </w:t>
        </w:r>
      </w:ins>
      <w:proofErr w:type="spellStart"/>
      <w:r w:rsidRPr="00C67FBD">
        <w:rPr>
          <w:rFonts w:ascii="Times New Roman" w:hAnsi="Times New Roman" w:cs="Times New Roman"/>
          <w:color w:val="212529"/>
          <w:sz w:val="24"/>
          <w:szCs w:val="24"/>
          <w:shd w:val="clear" w:color="auto" w:fill="FFFFFF"/>
          <w:rPrChange w:id="461" w:author="Admin" w:date="2025-06-04T18:14:00Z">
            <w:rPr>
              <w:rFonts w:ascii="Times New Roman" w:hAnsi="Times New Roman" w:cs="Times New Roman"/>
              <w:b/>
              <w:bCs/>
              <w:color w:val="212529"/>
              <w:sz w:val="24"/>
              <w:szCs w:val="24"/>
              <w:shd w:val="clear" w:color="auto" w:fill="FFFFFF"/>
            </w:rPr>
          </w:rPrChange>
        </w:rPr>
        <w:t>Anoorag</w:t>
      </w:r>
      <w:proofErr w:type="spellEnd"/>
      <w:ins w:id="462" w:author="Admin" w:date="2025-06-05T12:05:00Z">
        <w:r w:rsidR="00181AC5">
          <w:rPr>
            <w:rFonts w:ascii="Times New Roman" w:hAnsi="Times New Roman" w:cs="Times New Roman"/>
            <w:color w:val="212529"/>
            <w:sz w:val="24"/>
            <w:szCs w:val="24"/>
            <w:shd w:val="clear" w:color="auto" w:fill="FFFFFF"/>
          </w:rPr>
          <w:t>,</w:t>
        </w:r>
      </w:ins>
      <w:r w:rsidRPr="00C67FBD">
        <w:rPr>
          <w:rFonts w:ascii="Times New Roman" w:hAnsi="Times New Roman" w:cs="Times New Roman"/>
          <w:color w:val="212529"/>
          <w:sz w:val="24"/>
          <w:szCs w:val="24"/>
          <w:shd w:val="clear" w:color="auto" w:fill="FFFFFF"/>
          <w:rPrChange w:id="463" w:author="Admin" w:date="2025-06-04T18:14:00Z">
            <w:rPr>
              <w:rFonts w:ascii="Times New Roman" w:hAnsi="Times New Roman" w:cs="Times New Roman"/>
              <w:b/>
              <w:bCs/>
              <w:color w:val="212529"/>
              <w:sz w:val="24"/>
              <w:szCs w:val="24"/>
              <w:shd w:val="clear" w:color="auto" w:fill="FFFFFF"/>
            </w:rPr>
          </w:rPrChange>
        </w:rPr>
        <w:t xml:space="preserve"> R</w:t>
      </w:r>
      <w:ins w:id="464" w:author="Admin" w:date="2025-06-05T12:05:00Z">
        <w:r w:rsidR="00181AC5">
          <w:rPr>
            <w:rFonts w:ascii="Times New Roman" w:hAnsi="Times New Roman" w:cs="Times New Roman"/>
            <w:color w:val="212529"/>
            <w:sz w:val="24"/>
            <w:szCs w:val="24"/>
            <w:shd w:val="clear" w:color="auto" w:fill="FFFFFF"/>
          </w:rPr>
          <w:t>.T</w:t>
        </w:r>
      </w:ins>
      <w:del w:id="465" w:author="Admin" w:date="2025-06-05T12:05:00Z">
        <w:r w:rsidRPr="00C67FBD" w:rsidDel="00181AC5">
          <w:rPr>
            <w:rFonts w:ascii="Times New Roman" w:hAnsi="Times New Roman" w:cs="Times New Roman"/>
            <w:color w:val="212529"/>
            <w:sz w:val="24"/>
            <w:szCs w:val="24"/>
            <w:shd w:val="clear" w:color="auto" w:fill="FFFFFF"/>
            <w:rPrChange w:id="466" w:author="Admin" w:date="2025-06-04T18:14:00Z">
              <w:rPr>
                <w:rFonts w:ascii="Times New Roman" w:hAnsi="Times New Roman" w:cs="Times New Roman"/>
                <w:b/>
                <w:bCs/>
                <w:color w:val="212529"/>
                <w:sz w:val="24"/>
                <w:szCs w:val="24"/>
                <w:shd w:val="clear" w:color="auto" w:fill="FFFFFF"/>
              </w:rPr>
            </w:rPrChange>
          </w:rPr>
          <w:delText xml:space="preserve"> Tayde</w:delText>
        </w:r>
      </w:del>
      <w:ins w:id="467" w:author="Admin" w:date="2025-06-05T12:05:00Z">
        <w:r w:rsidR="00181AC5">
          <w:rPr>
            <w:rFonts w:ascii="Times New Roman" w:hAnsi="Times New Roman" w:cs="Times New Roman"/>
            <w:color w:val="212529"/>
            <w:sz w:val="24"/>
            <w:szCs w:val="24"/>
            <w:shd w:val="clear" w:color="auto" w:fill="FFFFFF"/>
          </w:rPr>
          <w:t>.</w:t>
        </w:r>
      </w:ins>
      <w:r w:rsidRPr="00C67FBD">
        <w:rPr>
          <w:rFonts w:ascii="Times New Roman" w:hAnsi="Times New Roman" w:cs="Times New Roman"/>
          <w:color w:val="212529"/>
          <w:sz w:val="24"/>
          <w:szCs w:val="24"/>
          <w:shd w:val="clear" w:color="auto" w:fill="FFFFFF"/>
          <w:rPrChange w:id="468" w:author="Admin" w:date="2025-06-04T18:14:00Z">
            <w:rPr>
              <w:rFonts w:ascii="Times New Roman" w:hAnsi="Times New Roman" w:cs="Times New Roman"/>
              <w:b/>
              <w:bCs/>
              <w:color w:val="212529"/>
              <w:sz w:val="24"/>
              <w:szCs w:val="24"/>
              <w:shd w:val="clear" w:color="auto" w:fill="FFFFFF"/>
            </w:rPr>
          </w:rPrChange>
        </w:rPr>
        <w:t xml:space="preserve"> (2024).</w:t>
      </w:r>
      <w:r w:rsidRPr="003073CB">
        <w:rPr>
          <w:rFonts w:ascii="Times New Roman" w:hAnsi="Times New Roman" w:cs="Times New Roman"/>
          <w:color w:val="212529"/>
          <w:sz w:val="24"/>
          <w:szCs w:val="24"/>
          <w:shd w:val="clear" w:color="auto" w:fill="FFFFFF"/>
        </w:rPr>
        <w:t> Efficacy of selected insecticides and bio pesticides against gram pod borer, </w:t>
      </w:r>
      <w:r w:rsidRPr="003073CB">
        <w:rPr>
          <w:rStyle w:val="Emphasis"/>
          <w:rFonts w:ascii="Times New Roman" w:hAnsi="Times New Roman" w:cs="Times New Roman"/>
          <w:color w:val="212529"/>
          <w:sz w:val="24"/>
          <w:szCs w:val="24"/>
          <w:shd w:val="clear" w:color="auto" w:fill="FFFFFF"/>
        </w:rPr>
        <w:t>Helicoverpa armigera</w:t>
      </w:r>
      <w:r w:rsidRPr="003073CB">
        <w:rPr>
          <w:rFonts w:ascii="Times New Roman" w:hAnsi="Times New Roman" w:cs="Times New Roman"/>
          <w:color w:val="212529"/>
          <w:sz w:val="24"/>
          <w:szCs w:val="24"/>
          <w:shd w:val="clear" w:color="auto" w:fill="FFFFFF"/>
        </w:rPr>
        <w:t> (</w:t>
      </w:r>
      <w:proofErr w:type="spellStart"/>
      <w:r w:rsidRPr="003073CB">
        <w:rPr>
          <w:rFonts w:ascii="Times New Roman" w:hAnsi="Times New Roman" w:cs="Times New Roman"/>
          <w:color w:val="212529"/>
          <w:sz w:val="24"/>
          <w:szCs w:val="24"/>
          <w:shd w:val="clear" w:color="auto" w:fill="FFFFFF"/>
        </w:rPr>
        <w:t>Hubner</w:t>
      </w:r>
      <w:proofErr w:type="spellEnd"/>
      <w:r w:rsidRPr="003073CB">
        <w:rPr>
          <w:rFonts w:ascii="Times New Roman" w:hAnsi="Times New Roman" w:cs="Times New Roman"/>
          <w:color w:val="212529"/>
          <w:sz w:val="24"/>
          <w:szCs w:val="24"/>
          <w:shd w:val="clear" w:color="auto" w:fill="FFFFFF"/>
        </w:rPr>
        <w:t>) on green gram, </w:t>
      </w:r>
      <w:proofErr w:type="spellStart"/>
      <w:r w:rsidRPr="003073CB">
        <w:rPr>
          <w:rStyle w:val="Emphasis"/>
          <w:rFonts w:ascii="Times New Roman" w:hAnsi="Times New Roman" w:cs="Times New Roman"/>
          <w:color w:val="212529"/>
          <w:sz w:val="24"/>
          <w:szCs w:val="24"/>
          <w:shd w:val="clear" w:color="auto" w:fill="FFFFFF"/>
        </w:rPr>
        <w:t>Vigna</w:t>
      </w:r>
      <w:proofErr w:type="spellEnd"/>
      <w:r w:rsidRPr="003073CB">
        <w:rPr>
          <w:rStyle w:val="Emphasis"/>
          <w:rFonts w:ascii="Times New Roman" w:hAnsi="Times New Roman" w:cs="Times New Roman"/>
          <w:color w:val="212529"/>
          <w:sz w:val="24"/>
          <w:szCs w:val="24"/>
          <w:shd w:val="clear" w:color="auto" w:fill="FFFFFF"/>
        </w:rPr>
        <w:t xml:space="preserve"> </w:t>
      </w:r>
      <w:proofErr w:type="spellStart"/>
      <w:r w:rsidRPr="003073CB">
        <w:rPr>
          <w:rStyle w:val="Emphasis"/>
          <w:rFonts w:ascii="Times New Roman" w:hAnsi="Times New Roman" w:cs="Times New Roman"/>
          <w:color w:val="212529"/>
          <w:sz w:val="24"/>
          <w:szCs w:val="24"/>
          <w:shd w:val="clear" w:color="auto" w:fill="FFFFFF"/>
        </w:rPr>
        <w:t>radiata</w:t>
      </w:r>
      <w:proofErr w:type="spellEnd"/>
      <w:r w:rsidRPr="003073CB">
        <w:rPr>
          <w:rFonts w:ascii="Times New Roman" w:hAnsi="Times New Roman" w:cs="Times New Roman"/>
          <w:color w:val="212529"/>
          <w:sz w:val="24"/>
          <w:szCs w:val="24"/>
          <w:shd w:val="clear" w:color="auto" w:fill="FFFFFF"/>
        </w:rPr>
        <w:t xml:space="preserve"> (L) at </w:t>
      </w:r>
      <w:proofErr w:type="spellStart"/>
      <w:r w:rsidRPr="003073CB">
        <w:rPr>
          <w:rFonts w:ascii="Times New Roman" w:hAnsi="Times New Roman" w:cs="Times New Roman"/>
          <w:color w:val="212529"/>
          <w:sz w:val="24"/>
          <w:szCs w:val="24"/>
          <w:shd w:val="clear" w:color="auto" w:fill="FFFFFF"/>
        </w:rPr>
        <w:t>Prayagraj</w:t>
      </w:r>
      <w:proofErr w:type="spellEnd"/>
      <w:r w:rsidRPr="003073CB">
        <w:rPr>
          <w:rFonts w:ascii="Times New Roman" w:hAnsi="Times New Roman" w:cs="Times New Roman"/>
          <w:color w:val="212529"/>
          <w:sz w:val="24"/>
          <w:szCs w:val="24"/>
          <w:shd w:val="clear" w:color="auto" w:fill="FFFFFF"/>
        </w:rPr>
        <w:t xml:space="preserve">. </w:t>
      </w:r>
      <w:r w:rsidRPr="003073CB">
        <w:rPr>
          <w:rFonts w:ascii="Times New Roman" w:hAnsi="Times New Roman" w:cs="Times New Roman"/>
          <w:i/>
          <w:iCs/>
          <w:color w:val="212529"/>
          <w:sz w:val="24"/>
          <w:szCs w:val="24"/>
          <w:shd w:val="clear" w:color="auto" w:fill="FFFFFF"/>
        </w:rPr>
        <w:t>Int</w:t>
      </w:r>
      <w:ins w:id="469" w:author="Admin" w:date="2025-06-05T12:06:00Z">
        <w:r w:rsidR="00181AC5">
          <w:rPr>
            <w:rFonts w:ascii="Times New Roman" w:hAnsi="Times New Roman" w:cs="Times New Roman"/>
            <w:i/>
            <w:iCs/>
            <w:color w:val="212529"/>
            <w:sz w:val="24"/>
            <w:szCs w:val="24"/>
            <w:shd w:val="clear" w:color="auto" w:fill="FFFFFF"/>
          </w:rPr>
          <w:t>ernational</w:t>
        </w:r>
      </w:ins>
      <w:del w:id="470" w:author="Admin" w:date="2025-06-05T12:06:00Z">
        <w:r w:rsidRPr="003073CB" w:rsidDel="00181AC5">
          <w:rPr>
            <w:rFonts w:ascii="Times New Roman" w:hAnsi="Times New Roman" w:cs="Times New Roman"/>
            <w:i/>
            <w:iCs/>
            <w:color w:val="212529"/>
            <w:sz w:val="24"/>
            <w:szCs w:val="24"/>
            <w:shd w:val="clear" w:color="auto" w:fill="FFFFFF"/>
          </w:rPr>
          <w:delText>.</w:delText>
        </w:r>
      </w:del>
      <w:r w:rsidRPr="003073CB">
        <w:rPr>
          <w:rFonts w:ascii="Times New Roman" w:hAnsi="Times New Roman" w:cs="Times New Roman"/>
          <w:i/>
          <w:iCs/>
          <w:color w:val="212529"/>
          <w:sz w:val="24"/>
          <w:szCs w:val="24"/>
          <w:shd w:val="clear" w:color="auto" w:fill="FFFFFF"/>
        </w:rPr>
        <w:t xml:space="preserve"> J</w:t>
      </w:r>
      <w:ins w:id="471" w:author="Admin" w:date="2025-06-05T12:06:00Z">
        <w:r w:rsidR="00181AC5">
          <w:rPr>
            <w:rFonts w:ascii="Times New Roman" w:hAnsi="Times New Roman" w:cs="Times New Roman"/>
            <w:i/>
            <w:iCs/>
            <w:color w:val="212529"/>
            <w:sz w:val="24"/>
            <w:szCs w:val="24"/>
            <w:shd w:val="clear" w:color="auto" w:fill="FFFFFF"/>
          </w:rPr>
          <w:t>ournal of</w:t>
        </w:r>
      </w:ins>
      <w:del w:id="472" w:author="Admin" w:date="2025-06-05T12:06:00Z">
        <w:r w:rsidRPr="003073CB" w:rsidDel="00181AC5">
          <w:rPr>
            <w:rFonts w:ascii="Times New Roman" w:hAnsi="Times New Roman" w:cs="Times New Roman"/>
            <w:i/>
            <w:iCs/>
            <w:color w:val="212529"/>
            <w:sz w:val="24"/>
            <w:szCs w:val="24"/>
            <w:shd w:val="clear" w:color="auto" w:fill="FFFFFF"/>
          </w:rPr>
          <w:delText>.</w:delText>
        </w:r>
      </w:del>
      <w:r w:rsidRPr="003073CB">
        <w:rPr>
          <w:rFonts w:ascii="Times New Roman" w:hAnsi="Times New Roman" w:cs="Times New Roman"/>
          <w:i/>
          <w:iCs/>
          <w:color w:val="212529"/>
          <w:sz w:val="24"/>
          <w:szCs w:val="24"/>
          <w:shd w:val="clear" w:color="auto" w:fill="FFFFFF"/>
        </w:rPr>
        <w:t xml:space="preserve"> Adv</w:t>
      </w:r>
      <w:ins w:id="473" w:author="Admin" w:date="2025-06-05T12:06:00Z">
        <w:r w:rsidR="00181AC5">
          <w:rPr>
            <w:rFonts w:ascii="Times New Roman" w:hAnsi="Times New Roman" w:cs="Times New Roman"/>
            <w:i/>
            <w:iCs/>
            <w:color w:val="212529"/>
            <w:sz w:val="24"/>
            <w:szCs w:val="24"/>
            <w:shd w:val="clear" w:color="auto" w:fill="FFFFFF"/>
          </w:rPr>
          <w:t>ances in</w:t>
        </w:r>
      </w:ins>
      <w:r w:rsidRPr="003073CB">
        <w:rPr>
          <w:rFonts w:ascii="Times New Roman" w:hAnsi="Times New Roman" w:cs="Times New Roman"/>
          <w:i/>
          <w:iCs/>
          <w:color w:val="212529"/>
          <w:sz w:val="24"/>
          <w:szCs w:val="24"/>
          <w:shd w:val="clear" w:color="auto" w:fill="FFFFFF"/>
        </w:rPr>
        <w:t>. Biochem</w:t>
      </w:r>
      <w:ins w:id="474" w:author="Admin" w:date="2025-06-05T12:06:00Z">
        <w:r w:rsidR="00181AC5">
          <w:rPr>
            <w:rFonts w:ascii="Times New Roman" w:hAnsi="Times New Roman" w:cs="Times New Roman"/>
            <w:i/>
            <w:iCs/>
            <w:color w:val="212529"/>
            <w:sz w:val="24"/>
            <w:szCs w:val="24"/>
            <w:shd w:val="clear" w:color="auto" w:fill="FFFFFF"/>
          </w:rPr>
          <w:t>ical</w:t>
        </w:r>
      </w:ins>
      <w:del w:id="475" w:author="Admin" w:date="2025-06-05T12:06:00Z">
        <w:r w:rsidRPr="003073CB" w:rsidDel="00181AC5">
          <w:rPr>
            <w:rFonts w:ascii="Times New Roman" w:hAnsi="Times New Roman" w:cs="Times New Roman"/>
            <w:color w:val="212529"/>
            <w:sz w:val="24"/>
            <w:szCs w:val="24"/>
            <w:shd w:val="clear" w:color="auto" w:fill="FFFFFF"/>
          </w:rPr>
          <w:delText>.</w:delText>
        </w:r>
      </w:del>
      <w:r w:rsidRPr="003073CB">
        <w:rPr>
          <w:rFonts w:ascii="Times New Roman" w:hAnsi="Times New Roman" w:cs="Times New Roman"/>
          <w:color w:val="212529"/>
          <w:sz w:val="24"/>
          <w:szCs w:val="24"/>
          <w:shd w:val="clear" w:color="auto" w:fill="FFFFFF"/>
        </w:rPr>
        <w:t xml:space="preserve"> </w:t>
      </w:r>
      <w:r w:rsidRPr="00181AC5">
        <w:rPr>
          <w:rFonts w:ascii="Times New Roman" w:hAnsi="Times New Roman" w:cs="Times New Roman"/>
          <w:i/>
          <w:iCs/>
          <w:color w:val="212529"/>
          <w:sz w:val="24"/>
          <w:szCs w:val="24"/>
          <w:shd w:val="clear" w:color="auto" w:fill="FFFFFF"/>
          <w:rPrChange w:id="476" w:author="Admin" w:date="2025-06-05T12:06:00Z">
            <w:rPr>
              <w:rFonts w:ascii="Times New Roman" w:hAnsi="Times New Roman" w:cs="Times New Roman"/>
              <w:color w:val="212529"/>
              <w:sz w:val="24"/>
              <w:szCs w:val="24"/>
              <w:shd w:val="clear" w:color="auto" w:fill="FFFFFF"/>
            </w:rPr>
          </w:rPrChange>
        </w:rPr>
        <w:t>Res</w:t>
      </w:r>
      <w:ins w:id="477" w:author="Admin" w:date="2025-06-05T12:06:00Z">
        <w:r w:rsidR="00181AC5" w:rsidRPr="00181AC5">
          <w:rPr>
            <w:rFonts w:ascii="Times New Roman" w:hAnsi="Times New Roman" w:cs="Times New Roman"/>
            <w:i/>
            <w:iCs/>
            <w:color w:val="212529"/>
            <w:sz w:val="24"/>
            <w:szCs w:val="24"/>
            <w:shd w:val="clear" w:color="auto" w:fill="FFFFFF"/>
            <w:rPrChange w:id="478" w:author="Admin" w:date="2025-06-05T12:06:00Z">
              <w:rPr>
                <w:rFonts w:ascii="Times New Roman" w:hAnsi="Times New Roman" w:cs="Times New Roman"/>
                <w:color w:val="212529"/>
                <w:sz w:val="24"/>
                <w:szCs w:val="24"/>
                <w:shd w:val="clear" w:color="auto" w:fill="FFFFFF"/>
              </w:rPr>
            </w:rPrChange>
          </w:rPr>
          <w:t>earch</w:t>
        </w:r>
        <w:r w:rsidR="00181AC5">
          <w:rPr>
            <w:rFonts w:ascii="Times New Roman" w:hAnsi="Times New Roman" w:cs="Times New Roman"/>
            <w:color w:val="212529"/>
            <w:sz w:val="24"/>
            <w:szCs w:val="24"/>
            <w:shd w:val="clear" w:color="auto" w:fill="FFFFFF"/>
          </w:rPr>
          <w:t>,</w:t>
        </w:r>
      </w:ins>
      <w:del w:id="479" w:author="Admin" w:date="2025-06-05T12:06:00Z">
        <w:r w:rsidRPr="003073CB" w:rsidDel="00181AC5">
          <w:rPr>
            <w:rFonts w:ascii="Times New Roman" w:hAnsi="Times New Roman" w:cs="Times New Roman"/>
            <w:color w:val="212529"/>
            <w:sz w:val="24"/>
            <w:szCs w:val="24"/>
            <w:shd w:val="clear" w:color="auto" w:fill="FFFFFF"/>
          </w:rPr>
          <w:delText>. 2024;</w:delText>
        </w:r>
      </w:del>
      <w:r w:rsidRPr="003073CB">
        <w:rPr>
          <w:rFonts w:ascii="Times New Roman" w:hAnsi="Times New Roman" w:cs="Times New Roman"/>
          <w:color w:val="212529"/>
          <w:sz w:val="24"/>
          <w:szCs w:val="24"/>
          <w:shd w:val="clear" w:color="auto" w:fill="FFFFFF"/>
        </w:rPr>
        <w:t xml:space="preserve"> </w:t>
      </w:r>
      <w:r w:rsidRPr="00181AC5">
        <w:rPr>
          <w:rFonts w:ascii="Times New Roman" w:hAnsi="Times New Roman" w:cs="Times New Roman"/>
          <w:color w:val="212529"/>
          <w:sz w:val="24"/>
          <w:szCs w:val="24"/>
          <w:shd w:val="clear" w:color="auto" w:fill="FFFFFF"/>
          <w:rPrChange w:id="480" w:author="Admin" w:date="2025-06-05T12:06:00Z">
            <w:rPr>
              <w:rFonts w:ascii="Times New Roman" w:hAnsi="Times New Roman" w:cs="Times New Roman"/>
              <w:i/>
              <w:iCs/>
              <w:color w:val="212529"/>
              <w:sz w:val="24"/>
              <w:szCs w:val="24"/>
              <w:shd w:val="clear" w:color="auto" w:fill="FFFFFF"/>
            </w:rPr>
          </w:rPrChange>
        </w:rPr>
        <w:t>8</w:t>
      </w:r>
      <w:r w:rsidRPr="003073CB">
        <w:rPr>
          <w:rFonts w:ascii="Times New Roman" w:hAnsi="Times New Roman" w:cs="Times New Roman"/>
          <w:color w:val="212529"/>
          <w:sz w:val="24"/>
          <w:szCs w:val="24"/>
          <w:shd w:val="clear" w:color="auto" w:fill="FFFFFF"/>
        </w:rPr>
        <w:t>(8S)</w:t>
      </w:r>
      <w:ins w:id="481" w:author="Admin" w:date="2025-06-05T12:06:00Z">
        <w:r w:rsidR="00181AC5">
          <w:rPr>
            <w:rFonts w:ascii="Times New Roman" w:hAnsi="Times New Roman" w:cs="Times New Roman"/>
            <w:color w:val="212529"/>
            <w:sz w:val="24"/>
            <w:szCs w:val="24"/>
            <w:shd w:val="clear" w:color="auto" w:fill="FFFFFF"/>
          </w:rPr>
          <w:t>,</w:t>
        </w:r>
      </w:ins>
      <w:del w:id="482" w:author="Admin" w:date="2025-06-05T12:06:00Z">
        <w:r w:rsidRPr="003073CB" w:rsidDel="00181AC5">
          <w:rPr>
            <w:rFonts w:ascii="Times New Roman" w:hAnsi="Times New Roman" w:cs="Times New Roman"/>
            <w:color w:val="212529"/>
            <w:sz w:val="24"/>
            <w:szCs w:val="24"/>
            <w:shd w:val="clear" w:color="auto" w:fill="FFFFFF"/>
          </w:rPr>
          <w:delText>:</w:delText>
        </w:r>
      </w:del>
      <w:ins w:id="483" w:author="Admin" w:date="2025-06-05T12:06:00Z">
        <w:r w:rsidR="00181AC5">
          <w:rPr>
            <w:rFonts w:ascii="Times New Roman" w:hAnsi="Times New Roman" w:cs="Times New Roman"/>
            <w:color w:val="212529"/>
            <w:sz w:val="24"/>
            <w:szCs w:val="24"/>
            <w:shd w:val="clear" w:color="auto" w:fill="FFFFFF"/>
          </w:rPr>
          <w:t xml:space="preserve"> </w:t>
        </w:r>
      </w:ins>
      <w:r w:rsidRPr="003073CB">
        <w:rPr>
          <w:rFonts w:ascii="Times New Roman" w:hAnsi="Times New Roman" w:cs="Times New Roman"/>
          <w:color w:val="212529"/>
          <w:sz w:val="24"/>
          <w:szCs w:val="24"/>
          <w:shd w:val="clear" w:color="auto" w:fill="FFFFFF"/>
        </w:rPr>
        <w:t>825-827.</w:t>
      </w:r>
    </w:p>
    <w:p w14:paraId="73F122F6"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sz w:val="24"/>
          <w:szCs w:val="24"/>
        </w:rPr>
      </w:pPr>
      <w:proofErr w:type="spellStart"/>
      <w:r w:rsidRPr="00C67FBD">
        <w:rPr>
          <w:rFonts w:ascii="Times New Roman" w:hAnsi="Times New Roman" w:cs="Times New Roman"/>
          <w:sz w:val="24"/>
          <w:szCs w:val="24"/>
          <w:rPrChange w:id="484" w:author="Admin" w:date="2025-06-04T18:14:00Z">
            <w:rPr>
              <w:rFonts w:ascii="Times New Roman" w:hAnsi="Times New Roman" w:cs="Times New Roman"/>
              <w:b/>
              <w:bCs/>
              <w:sz w:val="24"/>
              <w:szCs w:val="24"/>
            </w:rPr>
          </w:rPrChange>
        </w:rPr>
        <w:t>Parihar</w:t>
      </w:r>
      <w:proofErr w:type="spellEnd"/>
      <w:r w:rsidRPr="00C67FBD">
        <w:rPr>
          <w:rFonts w:ascii="Times New Roman" w:hAnsi="Times New Roman" w:cs="Times New Roman"/>
          <w:sz w:val="24"/>
          <w:szCs w:val="24"/>
          <w:rPrChange w:id="485" w:author="Admin" w:date="2025-06-04T18:14:00Z">
            <w:rPr>
              <w:rFonts w:ascii="Times New Roman" w:hAnsi="Times New Roman" w:cs="Times New Roman"/>
              <w:b/>
              <w:bCs/>
              <w:sz w:val="24"/>
              <w:szCs w:val="24"/>
            </w:rPr>
          </w:rPrChange>
        </w:rPr>
        <w:t xml:space="preserve">, A.K., </w:t>
      </w:r>
      <w:proofErr w:type="spellStart"/>
      <w:r w:rsidRPr="00C67FBD">
        <w:rPr>
          <w:rFonts w:ascii="Times New Roman" w:hAnsi="Times New Roman" w:cs="Times New Roman"/>
          <w:sz w:val="24"/>
          <w:szCs w:val="24"/>
          <w:rPrChange w:id="486" w:author="Admin" w:date="2025-06-04T18:14:00Z">
            <w:rPr>
              <w:rFonts w:ascii="Times New Roman" w:hAnsi="Times New Roman" w:cs="Times New Roman"/>
              <w:b/>
              <w:bCs/>
              <w:sz w:val="24"/>
              <w:szCs w:val="24"/>
            </w:rPr>
          </w:rPrChange>
        </w:rPr>
        <w:t>Basandrai</w:t>
      </w:r>
      <w:proofErr w:type="spellEnd"/>
      <w:r w:rsidRPr="00C67FBD">
        <w:rPr>
          <w:rFonts w:ascii="Times New Roman" w:hAnsi="Times New Roman" w:cs="Times New Roman"/>
          <w:sz w:val="24"/>
          <w:szCs w:val="24"/>
          <w:rPrChange w:id="487" w:author="Admin" w:date="2025-06-04T18:14:00Z">
            <w:rPr>
              <w:rFonts w:ascii="Times New Roman" w:hAnsi="Times New Roman" w:cs="Times New Roman"/>
              <w:b/>
              <w:bCs/>
              <w:sz w:val="24"/>
              <w:szCs w:val="24"/>
            </w:rPr>
          </w:rPrChange>
        </w:rPr>
        <w:t xml:space="preserve">, A.K., </w:t>
      </w:r>
      <w:proofErr w:type="spellStart"/>
      <w:r w:rsidRPr="00C67FBD">
        <w:rPr>
          <w:rFonts w:ascii="Times New Roman" w:hAnsi="Times New Roman" w:cs="Times New Roman"/>
          <w:sz w:val="24"/>
          <w:szCs w:val="24"/>
          <w:rPrChange w:id="488" w:author="Admin" w:date="2025-06-04T18:14:00Z">
            <w:rPr>
              <w:rFonts w:ascii="Times New Roman" w:hAnsi="Times New Roman" w:cs="Times New Roman"/>
              <w:b/>
              <w:bCs/>
              <w:sz w:val="24"/>
              <w:szCs w:val="24"/>
            </w:rPr>
          </w:rPrChange>
        </w:rPr>
        <w:t>Sirari</w:t>
      </w:r>
      <w:proofErr w:type="spellEnd"/>
      <w:r w:rsidRPr="00C67FBD">
        <w:rPr>
          <w:rFonts w:ascii="Times New Roman" w:hAnsi="Times New Roman" w:cs="Times New Roman"/>
          <w:sz w:val="24"/>
          <w:szCs w:val="24"/>
          <w:rPrChange w:id="489" w:author="Admin" w:date="2025-06-04T18:14:00Z">
            <w:rPr>
              <w:rFonts w:ascii="Times New Roman" w:hAnsi="Times New Roman" w:cs="Times New Roman"/>
              <w:b/>
              <w:bCs/>
              <w:sz w:val="24"/>
              <w:szCs w:val="24"/>
            </w:rPr>
          </w:rPrChange>
        </w:rPr>
        <w:t xml:space="preserve">, A., </w:t>
      </w:r>
      <w:proofErr w:type="spellStart"/>
      <w:r w:rsidRPr="00C67FBD">
        <w:rPr>
          <w:rFonts w:ascii="Times New Roman" w:hAnsi="Times New Roman" w:cs="Times New Roman"/>
          <w:sz w:val="24"/>
          <w:szCs w:val="24"/>
          <w:rPrChange w:id="490" w:author="Admin" w:date="2025-06-04T18:14:00Z">
            <w:rPr>
              <w:rFonts w:ascii="Times New Roman" w:hAnsi="Times New Roman" w:cs="Times New Roman"/>
              <w:b/>
              <w:bCs/>
              <w:sz w:val="24"/>
              <w:szCs w:val="24"/>
            </w:rPr>
          </w:rPrChange>
        </w:rPr>
        <w:t>Dinakaran</w:t>
      </w:r>
      <w:proofErr w:type="spellEnd"/>
      <w:r w:rsidRPr="00C67FBD">
        <w:rPr>
          <w:rFonts w:ascii="Times New Roman" w:hAnsi="Times New Roman" w:cs="Times New Roman"/>
          <w:sz w:val="24"/>
          <w:szCs w:val="24"/>
          <w:rPrChange w:id="491" w:author="Admin" w:date="2025-06-04T18:14:00Z">
            <w:rPr>
              <w:rFonts w:ascii="Times New Roman" w:hAnsi="Times New Roman" w:cs="Times New Roman"/>
              <w:b/>
              <w:bCs/>
              <w:sz w:val="24"/>
              <w:szCs w:val="24"/>
            </w:rPr>
          </w:rPrChange>
        </w:rPr>
        <w:t>, D., Singh, D.</w:t>
      </w:r>
      <w:ins w:id="492" w:author="Admin" w:date="2025-06-05T12:06:00Z">
        <w:r w:rsidR="00181AC5">
          <w:rPr>
            <w:rFonts w:ascii="Times New Roman" w:hAnsi="Times New Roman" w:cs="Times New Roman"/>
            <w:sz w:val="24"/>
            <w:szCs w:val="24"/>
          </w:rPr>
          <w:t>, &amp;</w:t>
        </w:r>
      </w:ins>
      <w:del w:id="493" w:author="Admin" w:date="2025-06-05T12:07:00Z">
        <w:r w:rsidRPr="00C67FBD" w:rsidDel="00181AC5">
          <w:rPr>
            <w:rFonts w:ascii="Times New Roman" w:hAnsi="Times New Roman" w:cs="Times New Roman"/>
            <w:sz w:val="24"/>
            <w:szCs w:val="24"/>
            <w:rPrChange w:id="494" w:author="Admin" w:date="2025-06-04T18:14:00Z">
              <w:rPr>
                <w:rFonts w:ascii="Times New Roman" w:hAnsi="Times New Roman" w:cs="Times New Roman"/>
                <w:b/>
                <w:bCs/>
                <w:sz w:val="24"/>
                <w:szCs w:val="24"/>
              </w:rPr>
            </w:rPrChange>
          </w:rPr>
          <w:delText xml:space="preserve"> and</w:delText>
        </w:r>
      </w:del>
      <w:r w:rsidRPr="00C67FBD">
        <w:rPr>
          <w:rFonts w:ascii="Times New Roman" w:hAnsi="Times New Roman" w:cs="Times New Roman"/>
          <w:sz w:val="24"/>
          <w:szCs w:val="24"/>
          <w:rPrChange w:id="495" w:author="Admin" w:date="2025-06-04T18:14:00Z">
            <w:rPr>
              <w:rFonts w:ascii="Times New Roman" w:hAnsi="Times New Roman" w:cs="Times New Roman"/>
              <w:b/>
              <w:bCs/>
              <w:sz w:val="24"/>
              <w:szCs w:val="24"/>
            </w:rPr>
          </w:rPrChange>
        </w:rPr>
        <w:t xml:space="preserve"> </w:t>
      </w:r>
      <w:proofErr w:type="spellStart"/>
      <w:r w:rsidRPr="00C67FBD">
        <w:rPr>
          <w:rFonts w:ascii="Times New Roman" w:hAnsi="Times New Roman" w:cs="Times New Roman"/>
          <w:sz w:val="24"/>
          <w:szCs w:val="24"/>
          <w:rPrChange w:id="496" w:author="Admin" w:date="2025-06-04T18:14:00Z">
            <w:rPr>
              <w:rFonts w:ascii="Times New Roman" w:hAnsi="Times New Roman" w:cs="Times New Roman"/>
              <w:b/>
              <w:bCs/>
              <w:sz w:val="24"/>
              <w:szCs w:val="24"/>
            </w:rPr>
          </w:rPrChange>
        </w:rPr>
        <w:t>Kannan</w:t>
      </w:r>
      <w:proofErr w:type="spellEnd"/>
      <w:r w:rsidRPr="00C67FBD">
        <w:rPr>
          <w:rFonts w:ascii="Times New Roman" w:hAnsi="Times New Roman" w:cs="Times New Roman"/>
          <w:sz w:val="24"/>
          <w:szCs w:val="24"/>
          <w:rPrChange w:id="497" w:author="Admin" w:date="2025-06-04T18:14:00Z">
            <w:rPr>
              <w:rFonts w:ascii="Times New Roman" w:hAnsi="Times New Roman" w:cs="Times New Roman"/>
              <w:b/>
              <w:bCs/>
              <w:sz w:val="24"/>
              <w:szCs w:val="24"/>
            </w:rPr>
          </w:rPrChange>
        </w:rPr>
        <w:t>, K. (2017).</w:t>
      </w:r>
      <w:r w:rsidRPr="003073CB">
        <w:rPr>
          <w:rFonts w:ascii="Times New Roman" w:hAnsi="Times New Roman" w:cs="Times New Roman"/>
          <w:sz w:val="24"/>
          <w:szCs w:val="24"/>
        </w:rPr>
        <w:t xml:space="preserve"> Assessment of </w:t>
      </w:r>
      <w:proofErr w:type="spellStart"/>
      <w:r w:rsidRPr="003073CB">
        <w:rPr>
          <w:rFonts w:ascii="Times New Roman" w:hAnsi="Times New Roman" w:cs="Times New Roman"/>
          <w:sz w:val="24"/>
          <w:szCs w:val="24"/>
        </w:rPr>
        <w:t>mungbean</w:t>
      </w:r>
      <w:proofErr w:type="spellEnd"/>
      <w:r w:rsidRPr="003073CB">
        <w:rPr>
          <w:rFonts w:ascii="Times New Roman" w:hAnsi="Times New Roman" w:cs="Times New Roman"/>
          <w:sz w:val="24"/>
          <w:szCs w:val="24"/>
        </w:rPr>
        <w:t xml:space="preserve"> genotypes for durable resistance to </w:t>
      </w:r>
      <w:r w:rsidR="00181AC5" w:rsidRPr="003073CB">
        <w:rPr>
          <w:rFonts w:ascii="Times New Roman" w:hAnsi="Times New Roman" w:cs="Times New Roman"/>
          <w:sz w:val="24"/>
          <w:szCs w:val="24"/>
        </w:rPr>
        <w:t>yellow mosaic disease</w:t>
      </w:r>
      <w:r w:rsidRPr="003073CB">
        <w:rPr>
          <w:rFonts w:ascii="Times New Roman" w:hAnsi="Times New Roman" w:cs="Times New Roman"/>
          <w:sz w:val="24"/>
          <w:szCs w:val="24"/>
        </w:rPr>
        <w:t xml:space="preserve">: Genotype × Environment interactions. </w:t>
      </w:r>
      <w:r w:rsidRPr="00181AC5">
        <w:rPr>
          <w:rFonts w:ascii="Times New Roman" w:hAnsi="Times New Roman" w:cs="Times New Roman"/>
          <w:i/>
          <w:iCs/>
          <w:sz w:val="24"/>
          <w:szCs w:val="24"/>
          <w:rPrChange w:id="498" w:author="Admin" w:date="2025-06-05T12:07:00Z">
            <w:rPr>
              <w:rFonts w:ascii="Times New Roman" w:hAnsi="Times New Roman" w:cs="Times New Roman"/>
              <w:sz w:val="24"/>
              <w:szCs w:val="24"/>
            </w:rPr>
          </w:rPrChange>
        </w:rPr>
        <w:t>Plant Breed</w:t>
      </w:r>
      <w:ins w:id="499" w:author="Admin" w:date="2025-06-05T12:07:00Z">
        <w:r w:rsidR="00181AC5" w:rsidRPr="00181AC5">
          <w:rPr>
            <w:rFonts w:ascii="Times New Roman" w:hAnsi="Times New Roman" w:cs="Times New Roman"/>
            <w:i/>
            <w:iCs/>
            <w:sz w:val="24"/>
            <w:szCs w:val="24"/>
            <w:rPrChange w:id="500" w:author="Admin" w:date="2025-06-05T12:07:00Z">
              <w:rPr>
                <w:rFonts w:ascii="Times New Roman" w:hAnsi="Times New Roman" w:cs="Times New Roman"/>
                <w:sz w:val="24"/>
                <w:szCs w:val="24"/>
              </w:rPr>
            </w:rPrChange>
          </w:rPr>
          <w:t>ing</w:t>
        </w:r>
        <w:r w:rsidR="00181AC5">
          <w:rPr>
            <w:rFonts w:ascii="Times New Roman" w:hAnsi="Times New Roman" w:cs="Times New Roman"/>
            <w:sz w:val="24"/>
            <w:szCs w:val="24"/>
          </w:rPr>
          <w:t>,</w:t>
        </w:r>
      </w:ins>
      <w:del w:id="501" w:author="Admin" w:date="2025-06-05T12:07:00Z">
        <w:r w:rsidRPr="003073CB" w:rsidDel="00181AC5">
          <w:rPr>
            <w:rFonts w:ascii="Times New Roman" w:hAnsi="Times New Roman" w:cs="Times New Roman"/>
            <w:sz w:val="24"/>
            <w:szCs w:val="24"/>
          </w:rPr>
          <w:delText>.</w:delText>
        </w:r>
      </w:del>
      <w:r w:rsidRPr="003073CB">
        <w:rPr>
          <w:rFonts w:ascii="Times New Roman" w:hAnsi="Times New Roman" w:cs="Times New Roman"/>
          <w:sz w:val="24"/>
          <w:szCs w:val="24"/>
        </w:rPr>
        <w:t xml:space="preserve"> 36</w:t>
      </w:r>
      <w:ins w:id="502" w:author="Admin" w:date="2025-06-05T12:07:00Z">
        <w:r w:rsidR="00181AC5">
          <w:rPr>
            <w:rFonts w:ascii="Times New Roman" w:hAnsi="Times New Roman" w:cs="Times New Roman"/>
            <w:sz w:val="24"/>
            <w:szCs w:val="24"/>
          </w:rPr>
          <w:t>,</w:t>
        </w:r>
      </w:ins>
      <w:del w:id="503" w:author="Admin" w:date="2025-06-05T12:07:00Z">
        <w:r w:rsidRPr="003073CB" w:rsidDel="00181AC5">
          <w:rPr>
            <w:rFonts w:ascii="Times New Roman" w:hAnsi="Times New Roman" w:cs="Times New Roman"/>
            <w:sz w:val="24"/>
            <w:szCs w:val="24"/>
          </w:rPr>
          <w:delText>:</w:delText>
        </w:r>
      </w:del>
      <w:ins w:id="504" w:author="Admin" w:date="2025-06-05T12:07:00Z">
        <w:r w:rsidR="00181AC5">
          <w:rPr>
            <w:rFonts w:ascii="Times New Roman" w:hAnsi="Times New Roman" w:cs="Times New Roman"/>
            <w:sz w:val="24"/>
            <w:szCs w:val="24"/>
          </w:rPr>
          <w:t xml:space="preserve"> </w:t>
        </w:r>
      </w:ins>
      <w:r w:rsidRPr="003073CB">
        <w:rPr>
          <w:rFonts w:ascii="Times New Roman" w:hAnsi="Times New Roman" w:cs="Times New Roman"/>
          <w:sz w:val="24"/>
          <w:szCs w:val="24"/>
        </w:rPr>
        <w:t>94:100.</w:t>
      </w:r>
    </w:p>
    <w:p w14:paraId="04D7321B"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sz w:val="24"/>
          <w:szCs w:val="24"/>
          <w:rPrChange w:id="505" w:author="Admin" w:date="2025-06-04T18:14:00Z">
            <w:rPr>
              <w:rFonts w:ascii="Times New Roman" w:hAnsi="Times New Roman" w:cs="Times New Roman"/>
              <w:b/>
              <w:bCs/>
              <w:sz w:val="24"/>
              <w:szCs w:val="24"/>
            </w:rPr>
          </w:rPrChange>
        </w:rPr>
        <w:t>Patil</w:t>
      </w:r>
      <w:proofErr w:type="spellEnd"/>
      <w:r w:rsidRPr="00C67FBD">
        <w:rPr>
          <w:rFonts w:ascii="Times New Roman" w:hAnsi="Times New Roman" w:cs="Times New Roman"/>
          <w:sz w:val="24"/>
          <w:szCs w:val="24"/>
          <w:rPrChange w:id="506" w:author="Admin" w:date="2025-06-04T18:14:00Z">
            <w:rPr>
              <w:rFonts w:ascii="Times New Roman" w:hAnsi="Times New Roman" w:cs="Times New Roman"/>
              <w:b/>
              <w:bCs/>
              <w:sz w:val="24"/>
              <w:szCs w:val="24"/>
            </w:rPr>
          </w:rPrChange>
        </w:rPr>
        <w:t>, H</w:t>
      </w:r>
      <w:proofErr w:type="gramStart"/>
      <w:r w:rsidRPr="00C67FBD">
        <w:rPr>
          <w:rFonts w:ascii="Times New Roman" w:hAnsi="Times New Roman" w:cs="Times New Roman"/>
          <w:sz w:val="24"/>
          <w:szCs w:val="24"/>
          <w:rPrChange w:id="507" w:author="Admin" w:date="2025-06-04T18:14:00Z">
            <w:rPr>
              <w:rFonts w:ascii="Times New Roman" w:hAnsi="Times New Roman" w:cs="Times New Roman"/>
              <w:b/>
              <w:bCs/>
              <w:sz w:val="24"/>
              <w:szCs w:val="24"/>
            </w:rPr>
          </w:rPrChange>
        </w:rPr>
        <w:t>.</w:t>
      </w:r>
      <w:proofErr w:type="gramEnd"/>
      <w:del w:id="508" w:author="Admin" w:date="2025-06-05T12:07:00Z">
        <w:r w:rsidRPr="00C67FBD" w:rsidDel="00181AC5">
          <w:rPr>
            <w:rFonts w:ascii="Times New Roman" w:hAnsi="Times New Roman" w:cs="Times New Roman"/>
            <w:sz w:val="24"/>
            <w:szCs w:val="24"/>
            <w:rPrChange w:id="509" w:author="Admin" w:date="2025-06-04T18:14:00Z">
              <w:rPr>
                <w:rFonts w:ascii="Times New Roman" w:hAnsi="Times New Roman" w:cs="Times New Roman"/>
                <w:b/>
                <w:bCs/>
                <w:sz w:val="24"/>
                <w:szCs w:val="24"/>
              </w:rPr>
            </w:rPrChange>
          </w:rPr>
          <w:delText xml:space="preserve"> </w:delText>
        </w:r>
      </w:del>
      <w:r w:rsidRPr="00C67FBD">
        <w:rPr>
          <w:rFonts w:ascii="Times New Roman" w:hAnsi="Times New Roman" w:cs="Times New Roman"/>
          <w:sz w:val="24"/>
          <w:szCs w:val="24"/>
          <w:rPrChange w:id="510" w:author="Admin" w:date="2025-06-04T18:14:00Z">
            <w:rPr>
              <w:rFonts w:ascii="Times New Roman" w:hAnsi="Times New Roman" w:cs="Times New Roman"/>
              <w:b/>
              <w:bCs/>
              <w:sz w:val="24"/>
              <w:szCs w:val="24"/>
            </w:rPr>
          </w:rPrChange>
        </w:rPr>
        <w:t>A.</w:t>
      </w:r>
      <w:ins w:id="511" w:author="Admin" w:date="2025-06-05T12:07:00Z">
        <w:r w:rsidR="00181AC5">
          <w:rPr>
            <w:rFonts w:ascii="Times New Roman" w:hAnsi="Times New Roman" w:cs="Times New Roman"/>
            <w:sz w:val="24"/>
            <w:szCs w:val="24"/>
          </w:rPr>
          <w:t>, &amp;</w:t>
        </w:r>
      </w:ins>
      <w:del w:id="512" w:author="Admin" w:date="2025-06-05T12:07:00Z">
        <w:r w:rsidRPr="00C67FBD" w:rsidDel="00181AC5">
          <w:rPr>
            <w:rFonts w:ascii="Times New Roman" w:hAnsi="Times New Roman" w:cs="Times New Roman"/>
            <w:sz w:val="24"/>
            <w:szCs w:val="24"/>
            <w:rPrChange w:id="513" w:author="Admin" w:date="2025-06-04T18:14:00Z">
              <w:rPr>
                <w:rFonts w:ascii="Times New Roman" w:hAnsi="Times New Roman" w:cs="Times New Roman"/>
                <w:b/>
                <w:bCs/>
                <w:sz w:val="24"/>
                <w:szCs w:val="24"/>
              </w:rPr>
            </w:rPrChange>
          </w:rPr>
          <w:delText xml:space="preserve"> and</w:delText>
        </w:r>
      </w:del>
      <w:r w:rsidRPr="00C67FBD">
        <w:rPr>
          <w:rFonts w:ascii="Times New Roman" w:hAnsi="Times New Roman" w:cs="Times New Roman"/>
          <w:sz w:val="24"/>
          <w:szCs w:val="24"/>
          <w:rPrChange w:id="514" w:author="Admin" w:date="2025-06-04T18:14:00Z">
            <w:rPr>
              <w:rFonts w:ascii="Times New Roman" w:hAnsi="Times New Roman" w:cs="Times New Roman"/>
              <w:b/>
              <w:bCs/>
              <w:sz w:val="24"/>
              <w:szCs w:val="24"/>
            </w:rPr>
          </w:rPrChange>
        </w:rPr>
        <w:t xml:space="preserve"> </w:t>
      </w:r>
      <w:proofErr w:type="spellStart"/>
      <w:r w:rsidRPr="00C67FBD">
        <w:rPr>
          <w:rFonts w:ascii="Times New Roman" w:hAnsi="Times New Roman" w:cs="Times New Roman"/>
          <w:sz w:val="24"/>
          <w:szCs w:val="24"/>
          <w:rPrChange w:id="515" w:author="Admin" w:date="2025-06-04T18:14:00Z">
            <w:rPr>
              <w:rFonts w:ascii="Times New Roman" w:hAnsi="Times New Roman" w:cs="Times New Roman"/>
              <w:b/>
              <w:bCs/>
              <w:sz w:val="24"/>
              <w:szCs w:val="24"/>
            </w:rPr>
          </w:rPrChange>
        </w:rPr>
        <w:t>Yadav</w:t>
      </w:r>
      <w:proofErr w:type="spellEnd"/>
      <w:r w:rsidRPr="00C67FBD">
        <w:rPr>
          <w:rFonts w:ascii="Times New Roman" w:hAnsi="Times New Roman" w:cs="Times New Roman"/>
          <w:sz w:val="24"/>
          <w:szCs w:val="24"/>
          <w:rPrChange w:id="516" w:author="Admin" w:date="2025-06-04T18:14:00Z">
            <w:rPr>
              <w:rFonts w:ascii="Times New Roman" w:hAnsi="Times New Roman" w:cs="Times New Roman"/>
              <w:b/>
              <w:bCs/>
              <w:sz w:val="24"/>
              <w:szCs w:val="24"/>
            </w:rPr>
          </w:rPrChange>
        </w:rPr>
        <w:t>, U. (</w:t>
      </w:r>
      <w:r w:rsidR="00751E9A" w:rsidRPr="00C67FBD">
        <w:rPr>
          <w:rFonts w:ascii="Times New Roman" w:hAnsi="Times New Roman" w:cs="Times New Roman"/>
          <w:sz w:val="24"/>
          <w:szCs w:val="24"/>
          <w:rPrChange w:id="517" w:author="Admin" w:date="2025-06-04T18:14:00Z">
            <w:rPr>
              <w:rFonts w:ascii="Times New Roman" w:hAnsi="Times New Roman" w:cs="Times New Roman"/>
              <w:b/>
              <w:bCs/>
              <w:sz w:val="24"/>
              <w:szCs w:val="24"/>
            </w:rPr>
          </w:rPrChange>
        </w:rPr>
        <w:t>2022</w:t>
      </w:r>
      <w:r w:rsidRPr="00C67FBD">
        <w:rPr>
          <w:rFonts w:ascii="Times New Roman" w:hAnsi="Times New Roman" w:cs="Times New Roman"/>
          <w:sz w:val="24"/>
          <w:szCs w:val="24"/>
          <w:rPrChange w:id="518" w:author="Admin" w:date="2025-06-04T18:14:00Z">
            <w:rPr>
              <w:rFonts w:ascii="Times New Roman" w:hAnsi="Times New Roman" w:cs="Times New Roman"/>
              <w:b/>
              <w:bCs/>
              <w:sz w:val="24"/>
              <w:szCs w:val="24"/>
            </w:rPr>
          </w:rPrChange>
        </w:rPr>
        <w:t>).</w:t>
      </w:r>
      <w:r w:rsidRPr="003073CB">
        <w:rPr>
          <w:rFonts w:ascii="Times New Roman" w:hAnsi="Times New Roman" w:cs="Times New Roman"/>
          <w:sz w:val="24"/>
          <w:szCs w:val="24"/>
        </w:rPr>
        <w:t xml:space="preserve"> Efficacy of bio-pesticides against spotted pod borer (</w:t>
      </w:r>
      <w:r w:rsidRPr="003073CB">
        <w:rPr>
          <w:rFonts w:ascii="Times New Roman" w:hAnsi="Times New Roman" w:cs="Times New Roman"/>
          <w:i/>
          <w:iCs/>
          <w:sz w:val="24"/>
          <w:szCs w:val="24"/>
        </w:rPr>
        <w:t xml:space="preserve">Maruca </w:t>
      </w:r>
      <w:proofErr w:type="spellStart"/>
      <w:r w:rsidRPr="003073CB">
        <w:rPr>
          <w:rFonts w:ascii="Times New Roman" w:hAnsi="Times New Roman" w:cs="Times New Roman"/>
          <w:i/>
          <w:iCs/>
          <w:sz w:val="24"/>
          <w:szCs w:val="24"/>
        </w:rPr>
        <w:t>testulalis</w:t>
      </w:r>
      <w:proofErr w:type="spellEnd"/>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(Geyer) on green gram (</w:t>
      </w:r>
      <w:proofErr w:type="spellStart"/>
      <w:r w:rsidRPr="003073CB">
        <w:rPr>
          <w:rFonts w:ascii="Times New Roman" w:hAnsi="Times New Roman" w:cs="Times New Roman"/>
          <w:i/>
          <w:iCs/>
          <w:sz w:val="24"/>
          <w:szCs w:val="24"/>
        </w:rPr>
        <w:t>Vigna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radiata</w:t>
      </w:r>
      <w:proofErr w:type="spellEnd"/>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 xml:space="preserve">L.) at </w:t>
      </w:r>
      <w:proofErr w:type="spellStart"/>
      <w:r w:rsidRPr="003073CB">
        <w:rPr>
          <w:rFonts w:ascii="Times New Roman" w:hAnsi="Times New Roman" w:cs="Times New Roman"/>
          <w:sz w:val="24"/>
          <w:szCs w:val="24"/>
        </w:rPr>
        <w:t>Prayagraj</w:t>
      </w:r>
      <w:proofErr w:type="spellEnd"/>
      <w:r w:rsidRPr="003073CB">
        <w:rPr>
          <w:rFonts w:ascii="Times New Roman" w:hAnsi="Times New Roman" w:cs="Times New Roman"/>
          <w:sz w:val="24"/>
          <w:szCs w:val="24"/>
        </w:rPr>
        <w:t xml:space="preserve"> .</w:t>
      </w:r>
      <w:r w:rsidRPr="003073CB">
        <w:rPr>
          <w:rFonts w:ascii="Times New Roman" w:hAnsi="Times New Roman" w:cs="Times New Roman"/>
          <w:i/>
          <w:iCs/>
          <w:sz w:val="24"/>
          <w:szCs w:val="24"/>
        </w:rPr>
        <w:t xml:space="preserve">The </w:t>
      </w:r>
      <w:proofErr w:type="spellStart"/>
      <w:r w:rsidRPr="003073CB">
        <w:rPr>
          <w:rFonts w:ascii="Times New Roman" w:hAnsi="Times New Roman" w:cs="Times New Roman"/>
          <w:i/>
          <w:iCs/>
          <w:sz w:val="24"/>
          <w:szCs w:val="24"/>
        </w:rPr>
        <w:t>Pharma</w:t>
      </w:r>
      <w:proofErr w:type="spellEnd"/>
      <w:r w:rsidRPr="003073CB">
        <w:rPr>
          <w:rFonts w:ascii="Times New Roman" w:hAnsi="Times New Roman" w:cs="Times New Roman"/>
          <w:i/>
          <w:iCs/>
          <w:sz w:val="24"/>
          <w:szCs w:val="24"/>
        </w:rPr>
        <w:t xml:space="preserve"> Innovation Journal, </w:t>
      </w:r>
      <w:r w:rsidRPr="00181AC5">
        <w:rPr>
          <w:rFonts w:ascii="Times New Roman" w:hAnsi="Times New Roman" w:cs="Times New Roman"/>
          <w:sz w:val="24"/>
          <w:szCs w:val="24"/>
          <w:rPrChange w:id="519" w:author="Admin" w:date="2025-06-05T12:08:00Z">
            <w:rPr>
              <w:rFonts w:ascii="Times New Roman" w:hAnsi="Times New Roman" w:cs="Times New Roman"/>
              <w:i/>
              <w:iCs/>
              <w:sz w:val="24"/>
              <w:szCs w:val="24"/>
            </w:rPr>
          </w:rPrChange>
        </w:rPr>
        <w:t>12(7)</w:t>
      </w:r>
      <w:ins w:id="520" w:author="Admin" w:date="2025-06-05T12:08:00Z">
        <w:r w:rsidR="00181AC5" w:rsidRPr="00181AC5">
          <w:rPr>
            <w:rFonts w:ascii="Times New Roman" w:hAnsi="Times New Roman" w:cs="Times New Roman"/>
            <w:sz w:val="24"/>
            <w:szCs w:val="24"/>
            <w:rPrChange w:id="521" w:author="Admin" w:date="2025-06-05T12:08:00Z">
              <w:rPr>
                <w:rFonts w:ascii="Times New Roman" w:hAnsi="Times New Roman" w:cs="Times New Roman"/>
                <w:sz w:val="24"/>
                <w:szCs w:val="24"/>
              </w:rPr>
            </w:rPrChange>
          </w:rPr>
          <w:t>,</w:t>
        </w:r>
      </w:ins>
      <w:del w:id="522" w:author="Admin" w:date="2025-06-05T12:08:00Z">
        <w:r w:rsidRPr="00181AC5" w:rsidDel="00181AC5">
          <w:rPr>
            <w:rFonts w:ascii="Times New Roman" w:hAnsi="Times New Roman" w:cs="Times New Roman"/>
            <w:sz w:val="24"/>
            <w:szCs w:val="24"/>
            <w:rPrChange w:id="523" w:author="Admin" w:date="2025-06-05T12:08:00Z">
              <w:rPr>
                <w:rFonts w:ascii="Times New Roman" w:hAnsi="Times New Roman" w:cs="Times New Roman"/>
                <w:sz w:val="24"/>
                <w:szCs w:val="24"/>
              </w:rPr>
            </w:rPrChange>
          </w:rPr>
          <w:delText>:</w:delText>
        </w:r>
      </w:del>
      <w:r w:rsidRPr="003073CB">
        <w:rPr>
          <w:rFonts w:ascii="Times New Roman" w:hAnsi="Times New Roman" w:cs="Times New Roman"/>
          <w:sz w:val="24"/>
          <w:szCs w:val="24"/>
        </w:rPr>
        <w:t xml:space="preserve"> 566-568.</w:t>
      </w:r>
    </w:p>
    <w:p w14:paraId="4EA9D74D"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C67FBD">
        <w:rPr>
          <w:rFonts w:ascii="Times New Roman" w:hAnsi="Times New Roman" w:cs="Times New Roman"/>
          <w:color w:val="222222"/>
          <w:sz w:val="24"/>
          <w:szCs w:val="24"/>
          <w:shd w:val="clear" w:color="auto" w:fill="FFFFFF"/>
          <w:rPrChange w:id="524" w:author="Admin" w:date="2025-06-04T18:14:00Z">
            <w:rPr>
              <w:rFonts w:ascii="Times New Roman" w:hAnsi="Times New Roman" w:cs="Times New Roman"/>
              <w:b/>
              <w:bCs/>
              <w:color w:val="222222"/>
              <w:sz w:val="24"/>
              <w:szCs w:val="24"/>
              <w:shd w:val="clear" w:color="auto" w:fill="FFFFFF"/>
            </w:rPr>
          </w:rPrChange>
        </w:rPr>
        <w:t>Reddy, B</w:t>
      </w:r>
      <w:proofErr w:type="gramStart"/>
      <w:r w:rsidRPr="00C67FBD">
        <w:rPr>
          <w:rFonts w:ascii="Times New Roman" w:hAnsi="Times New Roman" w:cs="Times New Roman"/>
          <w:color w:val="222222"/>
          <w:sz w:val="24"/>
          <w:szCs w:val="24"/>
          <w:shd w:val="clear" w:color="auto" w:fill="FFFFFF"/>
          <w:rPrChange w:id="525" w:author="Admin" w:date="2025-06-04T18:14:00Z">
            <w:rPr>
              <w:rFonts w:ascii="Times New Roman" w:hAnsi="Times New Roman" w:cs="Times New Roman"/>
              <w:b/>
              <w:bCs/>
              <w:color w:val="222222"/>
              <w:sz w:val="24"/>
              <w:szCs w:val="24"/>
              <w:shd w:val="clear" w:color="auto" w:fill="FFFFFF"/>
            </w:rPr>
          </w:rPrChange>
        </w:rPr>
        <w:t>.</w:t>
      </w:r>
      <w:proofErr w:type="gramEnd"/>
      <w:del w:id="526" w:author="Admin" w:date="2025-06-05T12:08:00Z">
        <w:r w:rsidRPr="00C67FBD" w:rsidDel="00181AC5">
          <w:rPr>
            <w:rFonts w:ascii="Times New Roman" w:hAnsi="Times New Roman" w:cs="Times New Roman"/>
            <w:color w:val="222222"/>
            <w:sz w:val="24"/>
            <w:szCs w:val="24"/>
            <w:shd w:val="clear" w:color="auto" w:fill="FFFFFF"/>
            <w:rPrChange w:id="527"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528" w:author="Admin" w:date="2025-06-04T18:14:00Z">
            <w:rPr>
              <w:rFonts w:ascii="Times New Roman" w:hAnsi="Times New Roman" w:cs="Times New Roman"/>
              <w:b/>
              <w:bCs/>
              <w:color w:val="222222"/>
              <w:sz w:val="24"/>
              <w:szCs w:val="24"/>
              <w:shd w:val="clear" w:color="auto" w:fill="FFFFFF"/>
            </w:rPr>
          </w:rPrChange>
        </w:rPr>
        <w:t>K.</w:t>
      </w:r>
      <w:del w:id="529" w:author="Admin" w:date="2025-06-05T12:08:00Z">
        <w:r w:rsidRPr="00C67FBD" w:rsidDel="00181AC5">
          <w:rPr>
            <w:rFonts w:ascii="Times New Roman" w:hAnsi="Times New Roman" w:cs="Times New Roman"/>
            <w:color w:val="222222"/>
            <w:sz w:val="24"/>
            <w:szCs w:val="24"/>
            <w:shd w:val="clear" w:color="auto" w:fill="FFFFFF"/>
            <w:rPrChange w:id="530" w:author="Admin" w:date="2025-06-04T18:14: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531" w:author="Admin" w:date="2025-06-04T18:14:00Z">
            <w:rPr>
              <w:rFonts w:ascii="Times New Roman" w:hAnsi="Times New Roman" w:cs="Times New Roman"/>
              <w:b/>
              <w:bCs/>
              <w:color w:val="222222"/>
              <w:sz w:val="24"/>
              <w:szCs w:val="24"/>
              <w:shd w:val="clear" w:color="auto" w:fill="FFFFFF"/>
            </w:rPr>
          </w:rPrChange>
        </w:rPr>
        <w:t>K.</w:t>
      </w:r>
      <w:ins w:id="532" w:author="Admin" w:date="2025-06-05T12:08:00Z">
        <w:r w:rsidR="00181AC5">
          <w:rPr>
            <w:rFonts w:ascii="Times New Roman" w:hAnsi="Times New Roman" w:cs="Times New Roman"/>
            <w:color w:val="222222"/>
            <w:sz w:val="24"/>
            <w:szCs w:val="24"/>
            <w:shd w:val="clear" w:color="auto" w:fill="FFFFFF"/>
          </w:rPr>
          <w:t>, &amp;</w:t>
        </w:r>
      </w:ins>
      <w:del w:id="533" w:author="Admin" w:date="2025-06-05T12:08:00Z">
        <w:r w:rsidRPr="00C67FBD" w:rsidDel="00181AC5">
          <w:rPr>
            <w:rFonts w:ascii="Times New Roman" w:hAnsi="Times New Roman" w:cs="Times New Roman"/>
            <w:color w:val="222222"/>
            <w:sz w:val="24"/>
            <w:szCs w:val="24"/>
            <w:shd w:val="clear" w:color="auto" w:fill="FFFFFF"/>
            <w:rPrChange w:id="534" w:author="Admin" w:date="2025-06-04T18:14:00Z">
              <w:rPr>
                <w:rFonts w:ascii="Times New Roman" w:hAnsi="Times New Roman" w:cs="Times New Roman"/>
                <w:b/>
                <w:bCs/>
                <w:color w:val="222222"/>
                <w:sz w:val="24"/>
                <w:szCs w:val="24"/>
                <w:shd w:val="clear" w:color="auto" w:fill="FFFFFF"/>
              </w:rPr>
            </w:rPrChange>
          </w:rPr>
          <w:delText xml:space="preserve"> and</w:delText>
        </w:r>
      </w:del>
      <w:r w:rsidRPr="00C67FBD">
        <w:rPr>
          <w:rFonts w:ascii="Times New Roman" w:hAnsi="Times New Roman" w:cs="Times New Roman"/>
          <w:color w:val="222222"/>
          <w:sz w:val="24"/>
          <w:szCs w:val="24"/>
          <w:shd w:val="clear" w:color="auto" w:fill="FFFFFF"/>
          <w:rPrChange w:id="535" w:author="Admin" w:date="2025-06-04T18:14:00Z">
            <w:rPr>
              <w:rFonts w:ascii="Times New Roman" w:hAnsi="Times New Roman" w:cs="Times New Roman"/>
              <w:b/>
              <w:bCs/>
              <w:color w:val="222222"/>
              <w:sz w:val="24"/>
              <w:szCs w:val="24"/>
              <w:shd w:val="clear" w:color="auto" w:fill="FFFFFF"/>
            </w:rPr>
          </w:rPrChange>
        </w:rPr>
        <w:t xml:space="preserve"> Paul, A. (2019).</w:t>
      </w:r>
      <w:r w:rsidRPr="003073CB">
        <w:rPr>
          <w:rFonts w:ascii="Times New Roman" w:hAnsi="Times New Roman" w:cs="Times New Roman"/>
          <w:color w:val="222222"/>
          <w:sz w:val="24"/>
          <w:szCs w:val="24"/>
          <w:shd w:val="clear" w:color="auto" w:fill="FFFFFF"/>
        </w:rPr>
        <w:t xml:space="preserve"> Field efficacy of insecticide mixtures against the pod borer and leaf eating caterpillar in cowpea. </w:t>
      </w:r>
      <w:r w:rsidRPr="003073CB">
        <w:rPr>
          <w:rFonts w:ascii="Times New Roman" w:hAnsi="Times New Roman" w:cs="Times New Roman"/>
          <w:i/>
          <w:iCs/>
          <w:color w:val="222222"/>
          <w:sz w:val="24"/>
          <w:szCs w:val="24"/>
          <w:shd w:val="clear" w:color="auto" w:fill="FFFFFF"/>
        </w:rPr>
        <w:t xml:space="preserve">Journal of </w:t>
      </w:r>
      <w:proofErr w:type="spellStart"/>
      <w:r w:rsidRPr="003073CB">
        <w:rPr>
          <w:rFonts w:ascii="Times New Roman" w:hAnsi="Times New Roman" w:cs="Times New Roman"/>
          <w:i/>
          <w:iCs/>
          <w:color w:val="222222"/>
          <w:sz w:val="24"/>
          <w:szCs w:val="24"/>
          <w:shd w:val="clear" w:color="auto" w:fill="FFFFFF"/>
        </w:rPr>
        <w:t>Pharmacognosy</w:t>
      </w:r>
      <w:proofErr w:type="spellEnd"/>
      <w:r w:rsidRPr="003073CB">
        <w:rPr>
          <w:rFonts w:ascii="Times New Roman" w:hAnsi="Times New Roman" w:cs="Times New Roman"/>
          <w:i/>
          <w:iCs/>
          <w:color w:val="222222"/>
          <w:sz w:val="24"/>
          <w:szCs w:val="24"/>
          <w:shd w:val="clear" w:color="auto" w:fill="FFFFFF"/>
        </w:rPr>
        <w:t xml:space="preserve"> and </w:t>
      </w:r>
      <w:proofErr w:type="spellStart"/>
      <w:r w:rsidRPr="003073CB">
        <w:rPr>
          <w:rFonts w:ascii="Times New Roman" w:hAnsi="Times New Roman" w:cs="Times New Roman"/>
          <w:i/>
          <w:iCs/>
          <w:color w:val="222222"/>
          <w:sz w:val="24"/>
          <w:szCs w:val="24"/>
          <w:shd w:val="clear" w:color="auto" w:fill="FFFFFF"/>
        </w:rPr>
        <w:t>Phytochemistry</w:t>
      </w:r>
      <w:proofErr w:type="spellEnd"/>
      <w:r w:rsidRPr="003073CB">
        <w:rPr>
          <w:rFonts w:ascii="Times New Roman" w:hAnsi="Times New Roman" w:cs="Times New Roman"/>
          <w:color w:val="222222"/>
          <w:sz w:val="24"/>
          <w:szCs w:val="24"/>
          <w:shd w:val="clear" w:color="auto" w:fill="FFFFFF"/>
        </w:rPr>
        <w:t>, </w:t>
      </w:r>
      <w:r w:rsidRPr="00181AC5">
        <w:rPr>
          <w:rFonts w:ascii="Times New Roman" w:hAnsi="Times New Roman" w:cs="Times New Roman"/>
          <w:color w:val="222222"/>
          <w:sz w:val="24"/>
          <w:szCs w:val="24"/>
          <w:shd w:val="clear" w:color="auto" w:fill="FFFFFF"/>
          <w:rPrChange w:id="536" w:author="Admin" w:date="2025-06-05T12:08:00Z">
            <w:rPr>
              <w:rFonts w:ascii="Times New Roman" w:hAnsi="Times New Roman" w:cs="Times New Roman"/>
              <w:i/>
              <w:iCs/>
              <w:color w:val="222222"/>
              <w:sz w:val="24"/>
              <w:szCs w:val="24"/>
              <w:shd w:val="clear" w:color="auto" w:fill="FFFFFF"/>
            </w:rPr>
          </w:rPrChange>
        </w:rPr>
        <w:t>8(5)</w:t>
      </w:r>
      <w:ins w:id="537" w:author="Admin" w:date="2025-06-05T12:08:00Z">
        <w:r w:rsidR="00181AC5">
          <w:rPr>
            <w:rFonts w:ascii="Times New Roman" w:hAnsi="Times New Roman" w:cs="Times New Roman"/>
            <w:color w:val="222222"/>
            <w:sz w:val="24"/>
            <w:szCs w:val="24"/>
            <w:shd w:val="clear" w:color="auto" w:fill="FFFFFF"/>
          </w:rPr>
          <w:t>,</w:t>
        </w:r>
      </w:ins>
      <w:del w:id="538" w:author="Admin" w:date="2025-06-05T12:08:00Z">
        <w:r w:rsidRPr="00181AC5" w:rsidDel="00181AC5">
          <w:rPr>
            <w:rFonts w:ascii="Times New Roman" w:hAnsi="Times New Roman" w:cs="Times New Roman"/>
            <w:color w:val="222222"/>
            <w:sz w:val="24"/>
            <w:szCs w:val="24"/>
            <w:shd w:val="clear" w:color="auto" w:fill="FFFFFF"/>
            <w:rPrChange w:id="539" w:author="Admin" w:date="2025-06-05T12:08:00Z">
              <w:rPr>
                <w:rFonts w:ascii="Times New Roman" w:hAnsi="Times New Roman" w:cs="Times New Roman"/>
                <w:color w:val="222222"/>
                <w:sz w:val="24"/>
                <w:szCs w:val="24"/>
                <w:shd w:val="clear" w:color="auto" w:fill="FFFFFF"/>
              </w:rPr>
            </w:rPrChange>
          </w:rPr>
          <w:delText>:</w:delText>
        </w:r>
      </w:del>
      <w:ins w:id="540" w:author="Admin" w:date="2025-06-05T12:08:00Z">
        <w:r w:rsidR="00181AC5">
          <w:rPr>
            <w:rFonts w:ascii="Times New Roman" w:hAnsi="Times New Roman" w:cs="Times New Roman"/>
            <w:color w:val="222222"/>
            <w:sz w:val="24"/>
            <w:szCs w:val="24"/>
            <w:shd w:val="clear" w:color="auto" w:fill="FFFFFF"/>
          </w:rPr>
          <w:t xml:space="preserve"> </w:t>
        </w:r>
      </w:ins>
      <w:r w:rsidRPr="003073CB">
        <w:rPr>
          <w:rFonts w:ascii="Times New Roman" w:hAnsi="Times New Roman" w:cs="Times New Roman"/>
          <w:color w:val="222222"/>
          <w:sz w:val="24"/>
          <w:szCs w:val="24"/>
          <w:shd w:val="clear" w:color="auto" w:fill="FFFFFF"/>
        </w:rPr>
        <w:t>1224-1227.</w:t>
      </w:r>
    </w:p>
    <w:p w14:paraId="64B5863A"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sz w:val="24"/>
          <w:szCs w:val="24"/>
        </w:rPr>
      </w:pPr>
      <w:r w:rsidRPr="00C67FBD">
        <w:rPr>
          <w:rFonts w:ascii="Times New Roman" w:hAnsi="Times New Roman" w:cs="Times New Roman"/>
          <w:sz w:val="24"/>
          <w:szCs w:val="24"/>
          <w:rPrChange w:id="541" w:author="Admin" w:date="2025-06-04T18:15:00Z">
            <w:rPr>
              <w:rFonts w:ascii="Times New Roman" w:hAnsi="Times New Roman" w:cs="Times New Roman"/>
              <w:b/>
              <w:bCs/>
              <w:sz w:val="24"/>
              <w:szCs w:val="24"/>
            </w:rPr>
          </w:rPrChange>
        </w:rPr>
        <w:t>Singh, S.</w:t>
      </w:r>
      <w:ins w:id="542" w:author="Admin" w:date="2025-06-05T12:08:00Z">
        <w:r w:rsidR="00181AC5">
          <w:rPr>
            <w:rFonts w:ascii="Times New Roman" w:hAnsi="Times New Roman" w:cs="Times New Roman"/>
            <w:sz w:val="24"/>
            <w:szCs w:val="24"/>
          </w:rPr>
          <w:t>, &amp;</w:t>
        </w:r>
      </w:ins>
      <w:del w:id="543" w:author="Admin" w:date="2025-06-05T12:08:00Z">
        <w:r w:rsidRPr="00C67FBD" w:rsidDel="00181AC5">
          <w:rPr>
            <w:rFonts w:ascii="Times New Roman" w:hAnsi="Times New Roman" w:cs="Times New Roman"/>
            <w:sz w:val="24"/>
            <w:szCs w:val="24"/>
            <w:rPrChange w:id="544" w:author="Admin" w:date="2025-06-04T18:15:00Z">
              <w:rPr>
                <w:rFonts w:ascii="Times New Roman" w:hAnsi="Times New Roman" w:cs="Times New Roman"/>
                <w:b/>
                <w:bCs/>
                <w:sz w:val="24"/>
                <w:szCs w:val="24"/>
              </w:rPr>
            </w:rPrChange>
          </w:rPr>
          <w:delText xml:space="preserve"> and</w:delText>
        </w:r>
      </w:del>
      <w:r w:rsidRPr="00C67FBD">
        <w:rPr>
          <w:rFonts w:ascii="Times New Roman" w:hAnsi="Times New Roman" w:cs="Times New Roman"/>
          <w:sz w:val="24"/>
          <w:szCs w:val="24"/>
          <w:rPrChange w:id="545" w:author="Admin" w:date="2025-06-04T18:15:00Z">
            <w:rPr>
              <w:rFonts w:ascii="Times New Roman" w:hAnsi="Times New Roman" w:cs="Times New Roman"/>
              <w:b/>
              <w:bCs/>
              <w:sz w:val="24"/>
              <w:szCs w:val="24"/>
            </w:rPr>
          </w:rPrChange>
        </w:rPr>
        <w:t xml:space="preserve"> Srivastava, C.P. (2017).</w:t>
      </w:r>
      <w:r w:rsidRPr="003073CB">
        <w:rPr>
          <w:rFonts w:ascii="Times New Roman" w:hAnsi="Times New Roman" w:cs="Times New Roman"/>
          <w:b/>
          <w:bCs/>
          <w:sz w:val="24"/>
          <w:szCs w:val="24"/>
        </w:rPr>
        <w:t xml:space="preserve"> </w:t>
      </w:r>
      <w:r w:rsidRPr="003073CB">
        <w:rPr>
          <w:rFonts w:ascii="Times New Roman" w:hAnsi="Times New Roman" w:cs="Times New Roman"/>
          <w:sz w:val="24"/>
          <w:szCs w:val="24"/>
        </w:rPr>
        <w:t>Field screening of some green gram [</w:t>
      </w:r>
      <w:proofErr w:type="spellStart"/>
      <w:r w:rsidRPr="003073CB">
        <w:rPr>
          <w:rFonts w:ascii="Times New Roman" w:hAnsi="Times New Roman" w:cs="Times New Roman"/>
          <w:i/>
          <w:iCs/>
          <w:sz w:val="24"/>
          <w:szCs w:val="24"/>
        </w:rPr>
        <w:t>Vigna</w:t>
      </w:r>
      <w:proofErr w:type="spellEnd"/>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radiata</w:t>
      </w:r>
      <w:proofErr w:type="spellEnd"/>
      <w:r w:rsidRPr="003073CB">
        <w:rPr>
          <w:rFonts w:ascii="Times New Roman" w:hAnsi="Times New Roman" w:cs="Times New Roman"/>
          <w:sz w:val="24"/>
          <w:szCs w:val="24"/>
        </w:rPr>
        <w:t xml:space="preserve"> (L.) </w:t>
      </w:r>
      <w:proofErr w:type="spellStart"/>
      <w:r w:rsidRPr="003073CB">
        <w:rPr>
          <w:rFonts w:ascii="Times New Roman" w:hAnsi="Times New Roman" w:cs="Times New Roman"/>
          <w:sz w:val="24"/>
          <w:szCs w:val="24"/>
        </w:rPr>
        <w:t>Wilczek</w:t>
      </w:r>
      <w:proofErr w:type="spellEnd"/>
      <w:r w:rsidRPr="003073CB">
        <w:rPr>
          <w:rFonts w:ascii="Times New Roman" w:hAnsi="Times New Roman" w:cs="Times New Roman"/>
          <w:sz w:val="24"/>
          <w:szCs w:val="24"/>
        </w:rPr>
        <w:t xml:space="preserve">] genotypes against spotted pod borer, </w:t>
      </w:r>
      <w:r w:rsidRPr="003073CB">
        <w:rPr>
          <w:rFonts w:ascii="Times New Roman" w:hAnsi="Times New Roman" w:cs="Times New Roman"/>
          <w:i/>
          <w:iCs/>
          <w:sz w:val="24"/>
          <w:szCs w:val="24"/>
        </w:rPr>
        <w:t>Maruca vitrata</w:t>
      </w:r>
      <w:r w:rsidRPr="003073CB">
        <w:rPr>
          <w:rFonts w:ascii="Times New Roman" w:hAnsi="Times New Roman" w:cs="Times New Roman"/>
          <w:sz w:val="24"/>
          <w:szCs w:val="24"/>
        </w:rPr>
        <w:t xml:space="preserve"> (Fabricius). </w:t>
      </w:r>
      <w:r w:rsidRPr="00181AC5">
        <w:rPr>
          <w:rFonts w:ascii="Times New Roman" w:hAnsi="Times New Roman" w:cs="Times New Roman"/>
          <w:i/>
          <w:iCs/>
          <w:sz w:val="24"/>
          <w:szCs w:val="24"/>
          <w:rPrChange w:id="546" w:author="Admin" w:date="2025-06-05T12:09:00Z">
            <w:rPr>
              <w:rFonts w:ascii="Times New Roman" w:hAnsi="Times New Roman" w:cs="Times New Roman"/>
              <w:sz w:val="24"/>
              <w:szCs w:val="24"/>
            </w:rPr>
          </w:rPrChange>
        </w:rPr>
        <w:t>J</w:t>
      </w:r>
      <w:ins w:id="547" w:author="Admin" w:date="2025-06-05T12:08:00Z">
        <w:r w:rsidR="00181AC5" w:rsidRPr="00181AC5">
          <w:rPr>
            <w:rFonts w:ascii="Times New Roman" w:hAnsi="Times New Roman" w:cs="Times New Roman"/>
            <w:i/>
            <w:iCs/>
            <w:sz w:val="24"/>
            <w:szCs w:val="24"/>
            <w:rPrChange w:id="548" w:author="Admin" w:date="2025-06-05T12:09:00Z">
              <w:rPr>
                <w:rFonts w:ascii="Times New Roman" w:hAnsi="Times New Roman" w:cs="Times New Roman"/>
                <w:sz w:val="24"/>
                <w:szCs w:val="24"/>
              </w:rPr>
            </w:rPrChange>
          </w:rPr>
          <w:t>ournal of</w:t>
        </w:r>
      </w:ins>
      <w:del w:id="549" w:author="Admin" w:date="2025-06-05T12:08:00Z">
        <w:r w:rsidRPr="00181AC5" w:rsidDel="00181AC5">
          <w:rPr>
            <w:rFonts w:ascii="Times New Roman" w:hAnsi="Times New Roman" w:cs="Times New Roman"/>
            <w:i/>
            <w:iCs/>
            <w:sz w:val="24"/>
            <w:szCs w:val="24"/>
            <w:rPrChange w:id="550" w:author="Admin" w:date="2025-06-05T12:09:00Z">
              <w:rPr>
                <w:rFonts w:ascii="Times New Roman" w:hAnsi="Times New Roman" w:cs="Times New Roman"/>
                <w:sz w:val="24"/>
                <w:szCs w:val="24"/>
              </w:rPr>
            </w:rPrChange>
          </w:rPr>
          <w:delText>.</w:delText>
        </w:r>
      </w:del>
      <w:r w:rsidRPr="00181AC5">
        <w:rPr>
          <w:rFonts w:ascii="Times New Roman" w:hAnsi="Times New Roman" w:cs="Times New Roman"/>
          <w:i/>
          <w:iCs/>
          <w:sz w:val="24"/>
          <w:szCs w:val="24"/>
          <w:rPrChange w:id="551" w:author="Admin" w:date="2025-06-05T12:09:00Z">
            <w:rPr>
              <w:rFonts w:ascii="Times New Roman" w:hAnsi="Times New Roman" w:cs="Times New Roman"/>
              <w:sz w:val="24"/>
              <w:szCs w:val="24"/>
            </w:rPr>
          </w:rPrChange>
        </w:rPr>
        <w:t xml:space="preserve"> Entomol</w:t>
      </w:r>
      <w:ins w:id="552" w:author="Admin" w:date="2025-06-05T12:08:00Z">
        <w:r w:rsidR="00181AC5" w:rsidRPr="00181AC5">
          <w:rPr>
            <w:rFonts w:ascii="Times New Roman" w:hAnsi="Times New Roman" w:cs="Times New Roman"/>
            <w:i/>
            <w:iCs/>
            <w:sz w:val="24"/>
            <w:szCs w:val="24"/>
            <w:rPrChange w:id="553" w:author="Admin" w:date="2025-06-05T12:09:00Z">
              <w:rPr>
                <w:rFonts w:ascii="Times New Roman" w:hAnsi="Times New Roman" w:cs="Times New Roman"/>
                <w:sz w:val="24"/>
                <w:szCs w:val="24"/>
              </w:rPr>
            </w:rPrChange>
          </w:rPr>
          <w:t>ogy and</w:t>
        </w:r>
      </w:ins>
      <w:del w:id="554" w:author="Admin" w:date="2025-06-05T12:08:00Z">
        <w:r w:rsidRPr="00181AC5" w:rsidDel="00181AC5">
          <w:rPr>
            <w:rFonts w:ascii="Times New Roman" w:hAnsi="Times New Roman" w:cs="Times New Roman"/>
            <w:i/>
            <w:iCs/>
            <w:sz w:val="24"/>
            <w:szCs w:val="24"/>
            <w:rPrChange w:id="555" w:author="Admin" w:date="2025-06-05T12:09:00Z">
              <w:rPr>
                <w:rFonts w:ascii="Times New Roman" w:hAnsi="Times New Roman" w:cs="Times New Roman"/>
                <w:sz w:val="24"/>
                <w:szCs w:val="24"/>
              </w:rPr>
            </w:rPrChange>
          </w:rPr>
          <w:delText>.</w:delText>
        </w:r>
      </w:del>
      <w:r w:rsidRPr="00181AC5">
        <w:rPr>
          <w:rFonts w:ascii="Times New Roman" w:hAnsi="Times New Roman" w:cs="Times New Roman"/>
          <w:i/>
          <w:iCs/>
          <w:sz w:val="24"/>
          <w:szCs w:val="24"/>
          <w:rPrChange w:id="556" w:author="Admin" w:date="2025-06-05T12:09:00Z">
            <w:rPr>
              <w:rFonts w:ascii="Times New Roman" w:hAnsi="Times New Roman" w:cs="Times New Roman"/>
              <w:sz w:val="24"/>
              <w:szCs w:val="24"/>
            </w:rPr>
          </w:rPrChange>
        </w:rPr>
        <w:t xml:space="preserve"> Zool</w:t>
      </w:r>
      <w:ins w:id="557" w:author="Admin" w:date="2025-06-05T12:08:00Z">
        <w:r w:rsidR="00181AC5" w:rsidRPr="00181AC5">
          <w:rPr>
            <w:rFonts w:ascii="Times New Roman" w:hAnsi="Times New Roman" w:cs="Times New Roman"/>
            <w:i/>
            <w:iCs/>
            <w:sz w:val="24"/>
            <w:szCs w:val="24"/>
            <w:rPrChange w:id="558" w:author="Admin" w:date="2025-06-05T12:09:00Z">
              <w:rPr>
                <w:rFonts w:ascii="Times New Roman" w:hAnsi="Times New Roman" w:cs="Times New Roman"/>
                <w:sz w:val="24"/>
                <w:szCs w:val="24"/>
              </w:rPr>
            </w:rPrChange>
          </w:rPr>
          <w:t>ogy</w:t>
        </w:r>
      </w:ins>
      <w:del w:id="559" w:author="Admin" w:date="2025-06-05T12:08:00Z">
        <w:r w:rsidRPr="00181AC5" w:rsidDel="00181AC5">
          <w:rPr>
            <w:rFonts w:ascii="Times New Roman" w:hAnsi="Times New Roman" w:cs="Times New Roman"/>
            <w:i/>
            <w:iCs/>
            <w:sz w:val="24"/>
            <w:szCs w:val="24"/>
            <w:rPrChange w:id="560" w:author="Admin" w:date="2025-06-05T12:09:00Z">
              <w:rPr>
                <w:rFonts w:ascii="Times New Roman" w:hAnsi="Times New Roman" w:cs="Times New Roman"/>
                <w:sz w:val="24"/>
                <w:szCs w:val="24"/>
              </w:rPr>
            </w:rPrChange>
          </w:rPr>
          <w:delText>.</w:delText>
        </w:r>
      </w:del>
      <w:r w:rsidRPr="00181AC5">
        <w:rPr>
          <w:rFonts w:ascii="Times New Roman" w:hAnsi="Times New Roman" w:cs="Times New Roman"/>
          <w:i/>
          <w:iCs/>
          <w:sz w:val="24"/>
          <w:szCs w:val="24"/>
          <w:rPrChange w:id="561" w:author="Admin" w:date="2025-06-05T12:09:00Z">
            <w:rPr>
              <w:rFonts w:ascii="Times New Roman" w:hAnsi="Times New Roman" w:cs="Times New Roman"/>
              <w:sz w:val="24"/>
              <w:szCs w:val="24"/>
            </w:rPr>
          </w:rPrChange>
        </w:rPr>
        <w:t xml:space="preserve"> Stud</w:t>
      </w:r>
      <w:ins w:id="562" w:author="Admin" w:date="2025-06-05T12:08:00Z">
        <w:r w:rsidR="00181AC5" w:rsidRPr="00181AC5">
          <w:rPr>
            <w:rFonts w:ascii="Times New Roman" w:hAnsi="Times New Roman" w:cs="Times New Roman"/>
            <w:i/>
            <w:iCs/>
            <w:sz w:val="24"/>
            <w:szCs w:val="24"/>
            <w:rPrChange w:id="563" w:author="Admin" w:date="2025-06-05T12:09:00Z">
              <w:rPr>
                <w:rFonts w:ascii="Times New Roman" w:hAnsi="Times New Roman" w:cs="Times New Roman"/>
                <w:sz w:val="24"/>
                <w:szCs w:val="24"/>
              </w:rPr>
            </w:rPrChange>
          </w:rPr>
          <w:t>ies</w:t>
        </w:r>
        <w:r w:rsidR="00181AC5">
          <w:rPr>
            <w:rFonts w:ascii="Times New Roman" w:hAnsi="Times New Roman" w:cs="Times New Roman"/>
            <w:sz w:val="24"/>
            <w:szCs w:val="24"/>
          </w:rPr>
          <w:t>,</w:t>
        </w:r>
      </w:ins>
      <w:del w:id="564" w:author="Admin" w:date="2025-06-05T12:09:00Z">
        <w:r w:rsidRPr="003073CB" w:rsidDel="00181AC5">
          <w:rPr>
            <w:rFonts w:ascii="Times New Roman" w:hAnsi="Times New Roman" w:cs="Times New Roman"/>
            <w:sz w:val="24"/>
            <w:szCs w:val="24"/>
          </w:rPr>
          <w:delText>.,</w:delText>
        </w:r>
      </w:del>
      <w:r w:rsidRPr="003073CB">
        <w:rPr>
          <w:rFonts w:ascii="Times New Roman" w:hAnsi="Times New Roman" w:cs="Times New Roman"/>
          <w:sz w:val="24"/>
          <w:szCs w:val="24"/>
        </w:rPr>
        <w:t xml:space="preserve"> 5</w:t>
      </w:r>
      <w:ins w:id="565" w:author="Admin" w:date="2025-06-05T12:09:00Z">
        <w:r w:rsidR="00181AC5">
          <w:rPr>
            <w:rFonts w:ascii="Times New Roman" w:hAnsi="Times New Roman" w:cs="Times New Roman"/>
            <w:sz w:val="24"/>
            <w:szCs w:val="24"/>
          </w:rPr>
          <w:t xml:space="preserve">, </w:t>
        </w:r>
      </w:ins>
      <w:del w:id="566" w:author="Admin" w:date="2025-06-05T12:09:00Z">
        <w:r w:rsidRPr="003073CB" w:rsidDel="00181AC5">
          <w:rPr>
            <w:rFonts w:ascii="Times New Roman" w:hAnsi="Times New Roman" w:cs="Times New Roman"/>
            <w:sz w:val="24"/>
            <w:szCs w:val="24"/>
          </w:rPr>
          <w:delText>:</w:delText>
        </w:r>
      </w:del>
      <w:r w:rsidRPr="003073CB">
        <w:rPr>
          <w:rFonts w:ascii="Times New Roman" w:hAnsi="Times New Roman" w:cs="Times New Roman"/>
          <w:sz w:val="24"/>
          <w:szCs w:val="24"/>
        </w:rPr>
        <w:t>1161-65.</w:t>
      </w:r>
    </w:p>
    <w:p w14:paraId="22EB566F"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C67FBD">
        <w:rPr>
          <w:rFonts w:ascii="Times New Roman" w:hAnsi="Times New Roman" w:cs="Times New Roman"/>
          <w:color w:val="222222"/>
          <w:sz w:val="24"/>
          <w:szCs w:val="24"/>
          <w:shd w:val="clear" w:color="auto" w:fill="FFFFFF"/>
          <w:rPrChange w:id="567" w:author="Admin" w:date="2025-06-04T18:15:00Z">
            <w:rPr>
              <w:rFonts w:ascii="Times New Roman" w:hAnsi="Times New Roman" w:cs="Times New Roman"/>
              <w:b/>
              <w:bCs/>
              <w:color w:val="222222"/>
              <w:sz w:val="24"/>
              <w:szCs w:val="24"/>
              <w:shd w:val="clear" w:color="auto" w:fill="FFFFFF"/>
            </w:rPr>
          </w:rPrChange>
        </w:rPr>
        <w:t>Singh, S</w:t>
      </w:r>
      <w:proofErr w:type="gramStart"/>
      <w:r w:rsidRPr="00C67FBD">
        <w:rPr>
          <w:rFonts w:ascii="Times New Roman" w:hAnsi="Times New Roman" w:cs="Times New Roman"/>
          <w:color w:val="222222"/>
          <w:sz w:val="24"/>
          <w:szCs w:val="24"/>
          <w:shd w:val="clear" w:color="auto" w:fill="FFFFFF"/>
          <w:rPrChange w:id="568" w:author="Admin" w:date="2025-06-04T18:15:00Z">
            <w:rPr>
              <w:rFonts w:ascii="Times New Roman" w:hAnsi="Times New Roman" w:cs="Times New Roman"/>
              <w:b/>
              <w:bCs/>
              <w:color w:val="222222"/>
              <w:sz w:val="24"/>
              <w:szCs w:val="24"/>
              <w:shd w:val="clear" w:color="auto" w:fill="FFFFFF"/>
            </w:rPr>
          </w:rPrChange>
        </w:rPr>
        <w:t>.</w:t>
      </w:r>
      <w:proofErr w:type="gramEnd"/>
      <w:del w:id="569" w:author="Admin" w:date="2025-06-05T12:09:00Z">
        <w:r w:rsidRPr="00C67FBD" w:rsidDel="00EA2E3C">
          <w:rPr>
            <w:rFonts w:ascii="Times New Roman" w:hAnsi="Times New Roman" w:cs="Times New Roman"/>
            <w:color w:val="222222"/>
            <w:sz w:val="24"/>
            <w:szCs w:val="24"/>
            <w:shd w:val="clear" w:color="auto" w:fill="FFFFFF"/>
            <w:rPrChange w:id="570" w:author="Admin" w:date="2025-06-04T18:15: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571" w:author="Admin" w:date="2025-06-04T18:15:00Z">
            <w:rPr>
              <w:rFonts w:ascii="Times New Roman" w:hAnsi="Times New Roman" w:cs="Times New Roman"/>
              <w:b/>
              <w:bCs/>
              <w:color w:val="222222"/>
              <w:sz w:val="24"/>
              <w:szCs w:val="24"/>
              <w:shd w:val="clear" w:color="auto" w:fill="FFFFFF"/>
            </w:rPr>
          </w:rPrChange>
        </w:rPr>
        <w:t xml:space="preserve">K., </w:t>
      </w:r>
      <w:ins w:id="572" w:author="Admin" w:date="2025-06-05T12:09:00Z">
        <w:r w:rsidR="00EA2E3C">
          <w:rPr>
            <w:rFonts w:ascii="Times New Roman" w:hAnsi="Times New Roman" w:cs="Times New Roman"/>
            <w:color w:val="222222"/>
            <w:sz w:val="24"/>
            <w:szCs w:val="24"/>
            <w:shd w:val="clear" w:color="auto" w:fill="FFFFFF"/>
          </w:rPr>
          <w:t>&amp;</w:t>
        </w:r>
      </w:ins>
      <w:del w:id="573" w:author="Admin" w:date="2025-06-05T12:09:00Z">
        <w:r w:rsidRPr="00C67FBD" w:rsidDel="00EA2E3C">
          <w:rPr>
            <w:rFonts w:ascii="Times New Roman" w:hAnsi="Times New Roman" w:cs="Times New Roman"/>
            <w:color w:val="222222"/>
            <w:sz w:val="24"/>
            <w:szCs w:val="24"/>
            <w:shd w:val="clear" w:color="auto" w:fill="FFFFFF"/>
            <w:rPrChange w:id="574" w:author="Admin" w:date="2025-06-04T18:15:00Z">
              <w:rPr>
                <w:rFonts w:ascii="Times New Roman" w:hAnsi="Times New Roman" w:cs="Times New Roman"/>
                <w:b/>
                <w:bCs/>
                <w:color w:val="222222"/>
                <w:sz w:val="24"/>
                <w:szCs w:val="24"/>
                <w:shd w:val="clear" w:color="auto" w:fill="FFFFFF"/>
              </w:rPr>
            </w:rPrChange>
          </w:rPr>
          <w:delText>and</w:delText>
        </w:r>
      </w:del>
      <w:r w:rsidRPr="00C67FBD">
        <w:rPr>
          <w:rFonts w:ascii="Times New Roman" w:hAnsi="Times New Roman" w:cs="Times New Roman"/>
          <w:color w:val="222222"/>
          <w:sz w:val="24"/>
          <w:szCs w:val="24"/>
          <w:shd w:val="clear" w:color="auto" w:fill="FFFFFF"/>
          <w:rPrChange w:id="575" w:author="Admin" w:date="2025-06-04T18:15:00Z">
            <w:rPr>
              <w:rFonts w:ascii="Times New Roman" w:hAnsi="Times New Roman" w:cs="Times New Roman"/>
              <w:b/>
              <w:bCs/>
              <w:color w:val="222222"/>
              <w:sz w:val="24"/>
              <w:szCs w:val="24"/>
              <w:shd w:val="clear" w:color="auto" w:fill="FFFFFF"/>
            </w:rPr>
          </w:rPrChange>
        </w:rPr>
        <w:t xml:space="preserve"> Singh, P.</w:t>
      </w:r>
      <w:del w:id="576" w:author="Admin" w:date="2025-06-05T12:09:00Z">
        <w:r w:rsidRPr="00C67FBD" w:rsidDel="00EA2E3C">
          <w:rPr>
            <w:rFonts w:ascii="Times New Roman" w:hAnsi="Times New Roman" w:cs="Times New Roman"/>
            <w:color w:val="222222"/>
            <w:sz w:val="24"/>
            <w:szCs w:val="24"/>
            <w:shd w:val="clear" w:color="auto" w:fill="FFFFFF"/>
            <w:rPrChange w:id="577" w:author="Admin" w:date="2025-06-04T18:15: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578" w:author="Admin" w:date="2025-06-04T18:15:00Z">
            <w:rPr>
              <w:rFonts w:ascii="Times New Roman" w:hAnsi="Times New Roman" w:cs="Times New Roman"/>
              <w:b/>
              <w:bCs/>
              <w:color w:val="222222"/>
              <w:sz w:val="24"/>
              <w:szCs w:val="24"/>
              <w:shd w:val="clear" w:color="auto" w:fill="FFFFFF"/>
            </w:rPr>
          </w:rPrChange>
        </w:rPr>
        <w:t>S. (2019).</w:t>
      </w:r>
      <w:r w:rsidRPr="003073CB">
        <w:rPr>
          <w:rFonts w:ascii="Times New Roman" w:hAnsi="Times New Roman" w:cs="Times New Roman"/>
          <w:color w:val="222222"/>
          <w:sz w:val="24"/>
          <w:szCs w:val="24"/>
          <w:shd w:val="clear" w:color="auto" w:fill="FFFFFF"/>
        </w:rPr>
        <w:t xml:space="preserve"> Efficacy and economics of certain insecticides and </w:t>
      </w:r>
      <w:proofErr w:type="spellStart"/>
      <w:r w:rsidRPr="003073CB">
        <w:rPr>
          <w:rFonts w:ascii="Times New Roman" w:hAnsi="Times New Roman" w:cs="Times New Roman"/>
          <w:color w:val="222222"/>
          <w:sz w:val="24"/>
          <w:szCs w:val="24"/>
          <w:shd w:val="clear" w:color="auto" w:fill="FFFFFF"/>
        </w:rPr>
        <w:t>biopesticides</w:t>
      </w:r>
      <w:proofErr w:type="spellEnd"/>
      <w:r w:rsidRPr="003073CB">
        <w:rPr>
          <w:rFonts w:ascii="Times New Roman" w:hAnsi="Times New Roman" w:cs="Times New Roman"/>
          <w:color w:val="222222"/>
          <w:sz w:val="24"/>
          <w:szCs w:val="24"/>
          <w:shd w:val="clear" w:color="auto" w:fill="FFFFFF"/>
        </w:rPr>
        <w:t xml:space="preserve"> against spotted pod borer, </w:t>
      </w:r>
      <w:r w:rsidRPr="003073CB">
        <w:rPr>
          <w:rFonts w:ascii="Times New Roman" w:hAnsi="Times New Roman" w:cs="Times New Roman"/>
          <w:i/>
          <w:iCs/>
          <w:color w:val="222222"/>
          <w:sz w:val="24"/>
          <w:szCs w:val="24"/>
          <w:shd w:val="clear" w:color="auto" w:fill="FFFFFF"/>
        </w:rPr>
        <w:t>Maruca vitrata</w:t>
      </w:r>
      <w:r w:rsidRPr="003073CB">
        <w:rPr>
          <w:rFonts w:ascii="Times New Roman" w:hAnsi="Times New Roman" w:cs="Times New Roman"/>
          <w:color w:val="222222"/>
          <w:sz w:val="24"/>
          <w:szCs w:val="24"/>
          <w:shd w:val="clear" w:color="auto" w:fill="FFFFFF"/>
        </w:rPr>
        <w:t xml:space="preserve"> (Fabricius) on green gram. </w:t>
      </w:r>
      <w:r w:rsidRPr="003073CB">
        <w:rPr>
          <w:rFonts w:ascii="Times New Roman" w:hAnsi="Times New Roman" w:cs="Times New Roman"/>
          <w:i/>
          <w:iCs/>
          <w:color w:val="222222"/>
          <w:sz w:val="24"/>
          <w:szCs w:val="24"/>
          <w:shd w:val="clear" w:color="auto" w:fill="FFFFFF"/>
        </w:rPr>
        <w:t>Journal of Entomological Research</w:t>
      </w:r>
      <w:r w:rsidRPr="003073CB">
        <w:rPr>
          <w:rFonts w:ascii="Times New Roman" w:hAnsi="Times New Roman" w:cs="Times New Roman"/>
          <w:color w:val="222222"/>
          <w:sz w:val="24"/>
          <w:szCs w:val="24"/>
          <w:shd w:val="clear" w:color="auto" w:fill="FFFFFF"/>
        </w:rPr>
        <w:t>, </w:t>
      </w:r>
      <w:r w:rsidRPr="00EA2E3C">
        <w:rPr>
          <w:rFonts w:ascii="Times New Roman" w:hAnsi="Times New Roman" w:cs="Times New Roman"/>
          <w:color w:val="222222"/>
          <w:sz w:val="24"/>
          <w:szCs w:val="24"/>
          <w:shd w:val="clear" w:color="auto" w:fill="FFFFFF"/>
          <w:rPrChange w:id="579" w:author="Admin" w:date="2025-06-05T12:09:00Z">
            <w:rPr>
              <w:rFonts w:ascii="Times New Roman" w:hAnsi="Times New Roman" w:cs="Times New Roman"/>
              <w:i/>
              <w:iCs/>
              <w:color w:val="222222"/>
              <w:sz w:val="24"/>
              <w:szCs w:val="24"/>
              <w:shd w:val="clear" w:color="auto" w:fill="FFFFFF"/>
            </w:rPr>
          </w:rPrChange>
        </w:rPr>
        <w:t>43(2)</w:t>
      </w:r>
      <w:ins w:id="580" w:author="Admin" w:date="2025-06-05T12:09:00Z">
        <w:r w:rsidR="00EA2E3C" w:rsidRPr="00EA2E3C">
          <w:rPr>
            <w:rFonts w:ascii="Times New Roman" w:hAnsi="Times New Roman" w:cs="Times New Roman"/>
            <w:color w:val="222222"/>
            <w:sz w:val="24"/>
            <w:szCs w:val="24"/>
            <w:shd w:val="clear" w:color="auto" w:fill="FFFFFF"/>
            <w:rPrChange w:id="581" w:author="Admin" w:date="2025-06-05T12:09:00Z">
              <w:rPr>
                <w:rFonts w:ascii="Times New Roman" w:hAnsi="Times New Roman" w:cs="Times New Roman"/>
                <w:color w:val="222222"/>
                <w:sz w:val="24"/>
                <w:szCs w:val="24"/>
                <w:shd w:val="clear" w:color="auto" w:fill="FFFFFF"/>
              </w:rPr>
            </w:rPrChange>
          </w:rPr>
          <w:t>,</w:t>
        </w:r>
      </w:ins>
      <w:del w:id="582" w:author="Admin" w:date="2025-06-05T12:09:00Z">
        <w:r w:rsidRPr="00EA2E3C" w:rsidDel="00EA2E3C">
          <w:rPr>
            <w:rFonts w:ascii="Times New Roman" w:hAnsi="Times New Roman" w:cs="Times New Roman"/>
            <w:color w:val="222222"/>
            <w:sz w:val="24"/>
            <w:szCs w:val="24"/>
            <w:shd w:val="clear" w:color="auto" w:fill="FFFFFF"/>
            <w:rPrChange w:id="583" w:author="Admin" w:date="2025-06-05T12:09:00Z">
              <w:rPr>
                <w:rFonts w:ascii="Times New Roman" w:hAnsi="Times New Roman" w:cs="Times New Roman"/>
                <w:color w:val="222222"/>
                <w:sz w:val="24"/>
                <w:szCs w:val="24"/>
                <w:shd w:val="clear" w:color="auto" w:fill="FFFFFF"/>
              </w:rPr>
            </w:rPrChange>
          </w:rPr>
          <w:delText>:</w:delText>
        </w:r>
      </w:del>
      <w:ins w:id="584" w:author="Admin" w:date="2025-06-05T12:09:00Z">
        <w:r w:rsidR="00EA2E3C">
          <w:rPr>
            <w:rFonts w:ascii="Times New Roman" w:hAnsi="Times New Roman" w:cs="Times New Roman"/>
            <w:color w:val="222222"/>
            <w:sz w:val="24"/>
            <w:szCs w:val="24"/>
            <w:shd w:val="clear" w:color="auto" w:fill="FFFFFF"/>
          </w:rPr>
          <w:t xml:space="preserve"> </w:t>
        </w:r>
      </w:ins>
      <w:del w:id="585" w:author="Admin" w:date="2025-06-05T12:09:00Z">
        <w:r w:rsidRPr="003073CB" w:rsidDel="00EA2E3C">
          <w:rPr>
            <w:rFonts w:ascii="Times New Roman" w:hAnsi="Times New Roman" w:cs="Times New Roman"/>
            <w:color w:val="222222"/>
            <w:sz w:val="24"/>
            <w:szCs w:val="24"/>
            <w:shd w:val="clear" w:color="auto" w:fill="FFFFFF"/>
          </w:rPr>
          <w:delText>1</w:delText>
        </w:r>
      </w:del>
      <w:r w:rsidRPr="003073CB">
        <w:rPr>
          <w:rFonts w:ascii="Times New Roman" w:hAnsi="Times New Roman" w:cs="Times New Roman"/>
          <w:color w:val="222222"/>
          <w:sz w:val="24"/>
          <w:szCs w:val="24"/>
          <w:shd w:val="clear" w:color="auto" w:fill="FFFFFF"/>
        </w:rPr>
        <w:t>45-148.</w:t>
      </w:r>
    </w:p>
    <w:p w14:paraId="395FA15D" w14:textId="77777777" w:rsidR="007A0D94" w:rsidRPr="003073CB" w:rsidRDefault="007A0D94" w:rsidP="00B8186F">
      <w:pPr>
        <w:pStyle w:val="ListParagraph"/>
        <w:numPr>
          <w:ilvl w:val="0"/>
          <w:numId w:val="4"/>
        </w:numPr>
        <w:spacing w:after="0" w:line="360" w:lineRule="auto"/>
        <w:jc w:val="both"/>
        <w:rPr>
          <w:rFonts w:ascii="Times New Roman" w:hAnsi="Times New Roman" w:cs="Times New Roman"/>
          <w:sz w:val="24"/>
          <w:szCs w:val="24"/>
        </w:rPr>
      </w:pPr>
      <w:r w:rsidRPr="00C67FBD">
        <w:rPr>
          <w:rFonts w:ascii="Times New Roman" w:hAnsi="Times New Roman" w:cs="Times New Roman"/>
          <w:sz w:val="24"/>
          <w:szCs w:val="24"/>
          <w:rPrChange w:id="586" w:author="Admin" w:date="2025-06-04T18:15:00Z">
            <w:rPr>
              <w:rFonts w:ascii="Times New Roman" w:hAnsi="Times New Roman" w:cs="Times New Roman"/>
              <w:b/>
              <w:bCs/>
              <w:sz w:val="24"/>
              <w:szCs w:val="24"/>
            </w:rPr>
          </w:rPrChange>
        </w:rPr>
        <w:t>Singh, S.R.</w:t>
      </w:r>
      <w:ins w:id="587" w:author="Admin" w:date="2025-06-05T12:09:00Z">
        <w:r w:rsidR="00EA2E3C">
          <w:rPr>
            <w:rFonts w:ascii="Times New Roman" w:hAnsi="Times New Roman" w:cs="Times New Roman"/>
            <w:sz w:val="24"/>
            <w:szCs w:val="24"/>
          </w:rPr>
          <w:t>, &amp;</w:t>
        </w:r>
      </w:ins>
      <w:del w:id="588" w:author="Admin" w:date="2025-06-05T12:09:00Z">
        <w:r w:rsidRPr="00C67FBD" w:rsidDel="00EA2E3C">
          <w:rPr>
            <w:rFonts w:ascii="Times New Roman" w:hAnsi="Times New Roman" w:cs="Times New Roman"/>
            <w:sz w:val="24"/>
            <w:szCs w:val="24"/>
            <w:rPrChange w:id="589" w:author="Admin" w:date="2025-06-04T18:15:00Z">
              <w:rPr>
                <w:rFonts w:ascii="Times New Roman" w:hAnsi="Times New Roman" w:cs="Times New Roman"/>
                <w:b/>
                <w:bCs/>
                <w:sz w:val="24"/>
                <w:szCs w:val="24"/>
              </w:rPr>
            </w:rPrChange>
          </w:rPr>
          <w:delText xml:space="preserve"> and</w:delText>
        </w:r>
      </w:del>
      <w:r w:rsidRPr="00C67FBD">
        <w:rPr>
          <w:rFonts w:ascii="Times New Roman" w:hAnsi="Times New Roman" w:cs="Times New Roman"/>
          <w:sz w:val="24"/>
          <w:szCs w:val="24"/>
          <w:rPrChange w:id="590" w:author="Admin" w:date="2025-06-04T18:15:00Z">
            <w:rPr>
              <w:rFonts w:ascii="Times New Roman" w:hAnsi="Times New Roman" w:cs="Times New Roman"/>
              <w:b/>
              <w:bCs/>
              <w:sz w:val="24"/>
              <w:szCs w:val="24"/>
            </w:rPr>
          </w:rPrChange>
        </w:rPr>
        <w:t xml:space="preserve"> Allen, D.R. (1980).</w:t>
      </w:r>
      <w:r w:rsidRPr="003073CB">
        <w:rPr>
          <w:rFonts w:ascii="Times New Roman" w:hAnsi="Times New Roman" w:cs="Times New Roman"/>
          <w:sz w:val="24"/>
          <w:szCs w:val="24"/>
        </w:rPr>
        <w:t xml:space="preserve"> Pests, diseases, resistance, and protection in </w:t>
      </w:r>
      <w:r w:rsidR="00EA2E3C" w:rsidRPr="003073CB">
        <w:rPr>
          <w:rFonts w:ascii="Times New Roman" w:hAnsi="Times New Roman" w:cs="Times New Roman"/>
          <w:sz w:val="24"/>
          <w:szCs w:val="24"/>
        </w:rPr>
        <w:t>cowpea</w:t>
      </w:r>
      <w:r w:rsidRPr="003073CB">
        <w:rPr>
          <w:rFonts w:ascii="Times New Roman" w:hAnsi="Times New Roman" w:cs="Times New Roman"/>
          <w:sz w:val="24"/>
          <w:szCs w:val="24"/>
        </w:rPr>
        <w:t xml:space="preserve">, </w:t>
      </w:r>
      <w:r w:rsidR="00EA2E3C" w:rsidRPr="003073CB">
        <w:rPr>
          <w:rFonts w:ascii="Times New Roman" w:hAnsi="Times New Roman" w:cs="Times New Roman"/>
          <w:sz w:val="24"/>
          <w:szCs w:val="24"/>
        </w:rPr>
        <w:t xml:space="preserve">advances </w:t>
      </w:r>
      <w:r w:rsidRPr="003073CB">
        <w:rPr>
          <w:rFonts w:ascii="Times New Roman" w:hAnsi="Times New Roman" w:cs="Times New Roman"/>
          <w:sz w:val="24"/>
          <w:szCs w:val="24"/>
        </w:rPr>
        <w:t xml:space="preserve">in </w:t>
      </w:r>
      <w:r w:rsidR="00EA2E3C" w:rsidRPr="003073CB">
        <w:rPr>
          <w:rFonts w:ascii="Times New Roman" w:hAnsi="Times New Roman" w:cs="Times New Roman"/>
          <w:sz w:val="24"/>
          <w:szCs w:val="24"/>
        </w:rPr>
        <w:t>legume science</w:t>
      </w:r>
      <w:r w:rsidRPr="003073CB">
        <w:rPr>
          <w:rFonts w:ascii="Times New Roman" w:hAnsi="Times New Roman" w:cs="Times New Roman"/>
          <w:sz w:val="24"/>
          <w:szCs w:val="24"/>
        </w:rPr>
        <w:t>, summer field, R.J. and Bunting, A.H. (Eds.). Kew Richmond, Surrey, UK:</w:t>
      </w:r>
      <w:ins w:id="591" w:author="Admin" w:date="2025-06-05T12:11:00Z">
        <w:r w:rsidR="00EA2E3C">
          <w:rPr>
            <w:rFonts w:ascii="Times New Roman" w:hAnsi="Times New Roman" w:cs="Times New Roman"/>
            <w:sz w:val="24"/>
            <w:szCs w:val="24"/>
          </w:rPr>
          <w:t xml:space="preserve"> </w:t>
        </w:r>
      </w:ins>
      <w:r w:rsidRPr="003073CB">
        <w:rPr>
          <w:rFonts w:ascii="Times New Roman" w:hAnsi="Times New Roman" w:cs="Times New Roman"/>
          <w:sz w:val="24"/>
          <w:szCs w:val="24"/>
        </w:rPr>
        <w:t>Royal Botanic Gardens, pp. 419-443.</w:t>
      </w:r>
    </w:p>
    <w:p w14:paraId="24BE39BD" w14:textId="1B50EDE1"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color w:val="222222"/>
          <w:sz w:val="24"/>
          <w:szCs w:val="24"/>
          <w:shd w:val="clear" w:color="auto" w:fill="FFFFFF"/>
          <w:rPrChange w:id="592" w:author="Admin" w:date="2025-06-04T18:15:00Z">
            <w:rPr>
              <w:rFonts w:ascii="Times New Roman" w:hAnsi="Times New Roman" w:cs="Times New Roman"/>
              <w:b/>
              <w:bCs/>
              <w:color w:val="222222"/>
              <w:sz w:val="24"/>
              <w:szCs w:val="24"/>
              <w:shd w:val="clear" w:color="auto" w:fill="FFFFFF"/>
            </w:rPr>
          </w:rPrChange>
        </w:rPr>
        <w:t>Sisodia</w:t>
      </w:r>
      <w:proofErr w:type="spellEnd"/>
      <w:r w:rsidRPr="00C67FBD">
        <w:rPr>
          <w:rFonts w:ascii="Times New Roman" w:hAnsi="Times New Roman" w:cs="Times New Roman"/>
          <w:color w:val="222222"/>
          <w:sz w:val="24"/>
          <w:szCs w:val="24"/>
          <w:shd w:val="clear" w:color="auto" w:fill="FFFFFF"/>
          <w:rPrChange w:id="593" w:author="Admin" w:date="2025-06-04T18:15:00Z">
            <w:rPr>
              <w:rFonts w:ascii="Times New Roman" w:hAnsi="Times New Roman" w:cs="Times New Roman"/>
              <w:b/>
              <w:bCs/>
              <w:color w:val="222222"/>
              <w:sz w:val="24"/>
              <w:szCs w:val="24"/>
              <w:shd w:val="clear" w:color="auto" w:fill="FFFFFF"/>
            </w:rPr>
          </w:rPrChange>
        </w:rPr>
        <w:t>, A</w:t>
      </w:r>
      <w:proofErr w:type="gramStart"/>
      <w:r w:rsidRPr="00C67FBD">
        <w:rPr>
          <w:rFonts w:ascii="Times New Roman" w:hAnsi="Times New Roman" w:cs="Times New Roman"/>
          <w:color w:val="222222"/>
          <w:sz w:val="24"/>
          <w:szCs w:val="24"/>
          <w:shd w:val="clear" w:color="auto" w:fill="FFFFFF"/>
          <w:rPrChange w:id="594" w:author="Admin" w:date="2025-06-04T18:15:00Z">
            <w:rPr>
              <w:rFonts w:ascii="Times New Roman" w:hAnsi="Times New Roman" w:cs="Times New Roman"/>
              <w:b/>
              <w:bCs/>
              <w:color w:val="222222"/>
              <w:sz w:val="24"/>
              <w:szCs w:val="24"/>
              <w:shd w:val="clear" w:color="auto" w:fill="FFFFFF"/>
            </w:rPr>
          </w:rPrChange>
        </w:rPr>
        <w:t>.</w:t>
      </w:r>
      <w:proofErr w:type="gramEnd"/>
      <w:del w:id="595" w:author="Admin" w:date="2025-06-05T12:12:00Z">
        <w:r w:rsidRPr="00C67FBD" w:rsidDel="00CB6145">
          <w:rPr>
            <w:rFonts w:ascii="Times New Roman" w:hAnsi="Times New Roman" w:cs="Times New Roman"/>
            <w:color w:val="222222"/>
            <w:sz w:val="24"/>
            <w:szCs w:val="24"/>
            <w:shd w:val="clear" w:color="auto" w:fill="FFFFFF"/>
            <w:rPrChange w:id="596" w:author="Admin" w:date="2025-06-04T18:15: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597" w:author="Admin" w:date="2025-06-04T18:15:00Z">
            <w:rPr>
              <w:rFonts w:ascii="Times New Roman" w:hAnsi="Times New Roman" w:cs="Times New Roman"/>
              <w:b/>
              <w:bCs/>
              <w:color w:val="222222"/>
              <w:sz w:val="24"/>
              <w:szCs w:val="24"/>
              <w:shd w:val="clear" w:color="auto" w:fill="FFFFFF"/>
            </w:rPr>
          </w:rPrChange>
        </w:rPr>
        <w:t>S.</w:t>
      </w:r>
      <w:ins w:id="598" w:author="Admin" w:date="2025-06-05T12:12:00Z">
        <w:r w:rsidR="00CB6145">
          <w:rPr>
            <w:rFonts w:ascii="Times New Roman" w:hAnsi="Times New Roman" w:cs="Times New Roman"/>
            <w:color w:val="222222"/>
            <w:sz w:val="24"/>
            <w:szCs w:val="24"/>
            <w:shd w:val="clear" w:color="auto" w:fill="FFFFFF"/>
          </w:rPr>
          <w:t>, &amp;</w:t>
        </w:r>
      </w:ins>
      <w:del w:id="599" w:author="Admin" w:date="2025-06-05T12:12:00Z">
        <w:r w:rsidRPr="00C67FBD" w:rsidDel="00CB6145">
          <w:rPr>
            <w:rFonts w:ascii="Times New Roman" w:hAnsi="Times New Roman" w:cs="Times New Roman"/>
            <w:color w:val="222222"/>
            <w:sz w:val="24"/>
            <w:szCs w:val="24"/>
            <w:shd w:val="clear" w:color="auto" w:fill="FFFFFF"/>
            <w:rPrChange w:id="600" w:author="Admin" w:date="2025-06-04T18:15:00Z">
              <w:rPr>
                <w:rFonts w:ascii="Times New Roman" w:hAnsi="Times New Roman" w:cs="Times New Roman"/>
                <w:b/>
                <w:bCs/>
                <w:color w:val="222222"/>
                <w:sz w:val="24"/>
                <w:szCs w:val="24"/>
                <w:shd w:val="clear" w:color="auto" w:fill="FFFFFF"/>
              </w:rPr>
            </w:rPrChange>
          </w:rPr>
          <w:delText xml:space="preserve"> and</w:delText>
        </w:r>
      </w:del>
      <w:r w:rsidRPr="00C67FBD">
        <w:rPr>
          <w:rFonts w:ascii="Times New Roman" w:hAnsi="Times New Roman" w:cs="Times New Roman"/>
          <w:color w:val="222222"/>
          <w:sz w:val="24"/>
          <w:szCs w:val="24"/>
          <w:shd w:val="clear" w:color="auto" w:fill="FFFFFF"/>
          <w:rPrChange w:id="601" w:author="Admin" w:date="2025-06-04T18:15:00Z">
            <w:rPr>
              <w:rFonts w:ascii="Times New Roman" w:hAnsi="Times New Roman" w:cs="Times New Roman"/>
              <w:b/>
              <w:bCs/>
              <w:color w:val="222222"/>
              <w:sz w:val="24"/>
              <w:szCs w:val="24"/>
              <w:shd w:val="clear" w:color="auto" w:fill="FFFFFF"/>
            </w:rPr>
          </w:rPrChange>
        </w:rPr>
        <w:t xml:space="preserve"> </w:t>
      </w:r>
      <w:proofErr w:type="spellStart"/>
      <w:r w:rsidRPr="00C67FBD">
        <w:rPr>
          <w:rFonts w:ascii="Times New Roman" w:hAnsi="Times New Roman" w:cs="Times New Roman"/>
          <w:color w:val="222222"/>
          <w:sz w:val="24"/>
          <w:szCs w:val="24"/>
          <w:shd w:val="clear" w:color="auto" w:fill="FFFFFF"/>
          <w:rPrChange w:id="602" w:author="Admin" w:date="2025-06-04T18:15:00Z">
            <w:rPr>
              <w:rFonts w:ascii="Times New Roman" w:hAnsi="Times New Roman" w:cs="Times New Roman"/>
              <w:b/>
              <w:bCs/>
              <w:color w:val="222222"/>
              <w:sz w:val="24"/>
              <w:szCs w:val="24"/>
              <w:shd w:val="clear" w:color="auto" w:fill="FFFFFF"/>
            </w:rPr>
          </w:rPrChange>
        </w:rPr>
        <w:t>Tayde</w:t>
      </w:r>
      <w:proofErr w:type="spellEnd"/>
      <w:r w:rsidRPr="00C67FBD">
        <w:rPr>
          <w:rFonts w:ascii="Times New Roman" w:hAnsi="Times New Roman" w:cs="Times New Roman"/>
          <w:color w:val="222222"/>
          <w:sz w:val="24"/>
          <w:szCs w:val="24"/>
          <w:shd w:val="clear" w:color="auto" w:fill="FFFFFF"/>
          <w:rPrChange w:id="603" w:author="Admin" w:date="2025-06-04T18:15:00Z">
            <w:rPr>
              <w:rFonts w:ascii="Times New Roman" w:hAnsi="Times New Roman" w:cs="Times New Roman"/>
              <w:b/>
              <w:bCs/>
              <w:color w:val="222222"/>
              <w:sz w:val="24"/>
              <w:szCs w:val="24"/>
              <w:shd w:val="clear" w:color="auto" w:fill="FFFFFF"/>
            </w:rPr>
          </w:rPrChange>
        </w:rPr>
        <w:t>, A.</w:t>
      </w:r>
      <w:del w:id="604" w:author="Admin" w:date="2025-06-05T12:13:00Z">
        <w:r w:rsidRPr="00C67FBD" w:rsidDel="00CB6145">
          <w:rPr>
            <w:rFonts w:ascii="Times New Roman" w:hAnsi="Times New Roman" w:cs="Times New Roman"/>
            <w:color w:val="222222"/>
            <w:sz w:val="24"/>
            <w:szCs w:val="24"/>
            <w:shd w:val="clear" w:color="auto" w:fill="FFFFFF"/>
            <w:rPrChange w:id="605" w:author="Admin" w:date="2025-06-04T18:15: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606" w:author="Admin" w:date="2025-06-04T18:15:00Z">
            <w:rPr>
              <w:rFonts w:ascii="Times New Roman" w:hAnsi="Times New Roman" w:cs="Times New Roman"/>
              <w:b/>
              <w:bCs/>
              <w:color w:val="222222"/>
              <w:sz w:val="24"/>
              <w:szCs w:val="24"/>
              <w:shd w:val="clear" w:color="auto" w:fill="FFFFFF"/>
            </w:rPr>
          </w:rPrChange>
        </w:rPr>
        <w:t>R. (2024).</w:t>
      </w:r>
      <w:r w:rsidRPr="003073CB">
        <w:rPr>
          <w:rFonts w:ascii="Times New Roman" w:hAnsi="Times New Roman" w:cs="Times New Roman"/>
          <w:color w:val="222222"/>
          <w:sz w:val="24"/>
          <w:szCs w:val="24"/>
          <w:shd w:val="clear" w:color="auto" w:fill="FFFFFF"/>
        </w:rPr>
        <w:t xml:space="preserve"> Comparative efficacy of selected </w:t>
      </w:r>
      <w:proofErr w:type="spellStart"/>
      <w:r w:rsidRPr="003073CB">
        <w:rPr>
          <w:rFonts w:ascii="Times New Roman" w:hAnsi="Times New Roman" w:cs="Times New Roman"/>
          <w:color w:val="222222"/>
          <w:sz w:val="24"/>
          <w:szCs w:val="24"/>
          <w:shd w:val="clear" w:color="auto" w:fill="FFFFFF"/>
        </w:rPr>
        <w:t>biopesticides</w:t>
      </w:r>
      <w:proofErr w:type="spellEnd"/>
      <w:r w:rsidRPr="003073CB">
        <w:rPr>
          <w:rFonts w:ascii="Times New Roman" w:hAnsi="Times New Roman" w:cs="Times New Roman"/>
          <w:color w:val="222222"/>
          <w:sz w:val="24"/>
          <w:szCs w:val="24"/>
          <w:shd w:val="clear" w:color="auto" w:fill="FFFFFF"/>
        </w:rPr>
        <w:t xml:space="preserve"> against spotted pod borer [</w:t>
      </w:r>
      <w:r w:rsidRPr="003073CB">
        <w:rPr>
          <w:rFonts w:ascii="Times New Roman" w:hAnsi="Times New Roman" w:cs="Times New Roman"/>
          <w:i/>
          <w:iCs/>
          <w:color w:val="222222"/>
          <w:sz w:val="24"/>
          <w:szCs w:val="24"/>
          <w:shd w:val="clear" w:color="auto" w:fill="FFFFFF"/>
        </w:rPr>
        <w:t>Maruca vitrata</w:t>
      </w:r>
      <w:r w:rsidRPr="003073CB">
        <w:rPr>
          <w:rFonts w:ascii="Times New Roman" w:hAnsi="Times New Roman" w:cs="Times New Roman"/>
          <w:color w:val="222222"/>
          <w:sz w:val="24"/>
          <w:szCs w:val="24"/>
          <w:shd w:val="clear" w:color="auto" w:fill="FFFFFF"/>
        </w:rPr>
        <w:t xml:space="preserve"> (fab.)] </w:t>
      </w:r>
      <w:del w:id="607" w:author="Admin" w:date="2025-06-05T12:13:00Z">
        <w:r w:rsidRPr="003073CB" w:rsidDel="00CB6145">
          <w:rPr>
            <w:rFonts w:ascii="Times New Roman" w:hAnsi="Times New Roman" w:cs="Times New Roman"/>
            <w:color w:val="222222"/>
            <w:sz w:val="24"/>
            <w:szCs w:val="24"/>
            <w:shd w:val="clear" w:color="auto" w:fill="FFFFFF"/>
          </w:rPr>
          <w:delText xml:space="preserve"> </w:delText>
        </w:r>
      </w:del>
      <w:r w:rsidR="00CB6145" w:rsidRPr="003073CB">
        <w:rPr>
          <w:rFonts w:ascii="Times New Roman" w:hAnsi="Times New Roman" w:cs="Times New Roman"/>
          <w:color w:val="222222"/>
          <w:sz w:val="24"/>
          <w:szCs w:val="24"/>
          <w:shd w:val="clear" w:color="auto" w:fill="FFFFFF"/>
        </w:rPr>
        <w:t xml:space="preserve">infesting </w:t>
      </w:r>
      <w:r w:rsidRPr="003073CB">
        <w:rPr>
          <w:rFonts w:ascii="Times New Roman" w:hAnsi="Times New Roman" w:cs="Times New Roman"/>
          <w:color w:val="222222"/>
          <w:sz w:val="24"/>
          <w:szCs w:val="24"/>
          <w:shd w:val="clear" w:color="auto" w:fill="FFFFFF"/>
        </w:rPr>
        <w:t>cowpea (</w:t>
      </w:r>
      <w:proofErr w:type="spellStart"/>
      <w:r w:rsidRPr="003073CB">
        <w:rPr>
          <w:rFonts w:ascii="Times New Roman" w:hAnsi="Times New Roman" w:cs="Times New Roman"/>
          <w:i/>
          <w:iCs/>
          <w:color w:val="222222"/>
          <w:sz w:val="24"/>
          <w:szCs w:val="24"/>
          <w:shd w:val="clear" w:color="auto" w:fill="FFFFFF"/>
        </w:rPr>
        <w:t>Vigna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unguiculata</w:t>
      </w:r>
      <w:proofErr w:type="spellEnd"/>
      <w:r w:rsidRPr="003073CB">
        <w:rPr>
          <w:rFonts w:ascii="Times New Roman" w:hAnsi="Times New Roman" w:cs="Times New Roman"/>
          <w:color w:val="222222"/>
          <w:sz w:val="24"/>
          <w:szCs w:val="24"/>
          <w:shd w:val="clear" w:color="auto" w:fill="FFFFFF"/>
        </w:rPr>
        <w:t xml:space="preserve"> l.) </w:t>
      </w:r>
      <w:r w:rsidR="00CB6145" w:rsidRPr="003073CB">
        <w:rPr>
          <w:rFonts w:ascii="Times New Roman" w:hAnsi="Times New Roman" w:cs="Times New Roman"/>
          <w:color w:val="222222"/>
          <w:sz w:val="24"/>
          <w:szCs w:val="24"/>
          <w:shd w:val="clear" w:color="auto" w:fill="FFFFFF"/>
        </w:rPr>
        <w:t xml:space="preserve">in </w:t>
      </w:r>
      <w:proofErr w:type="spellStart"/>
      <w:r w:rsidRPr="003073CB">
        <w:rPr>
          <w:rFonts w:ascii="Times New Roman" w:hAnsi="Times New Roman" w:cs="Times New Roman"/>
          <w:color w:val="222222"/>
          <w:sz w:val="24"/>
          <w:szCs w:val="24"/>
          <w:shd w:val="clear" w:color="auto" w:fill="FFFFFF"/>
        </w:rPr>
        <w:t>prayagraj</w:t>
      </w:r>
      <w:proofErr w:type="spellEnd"/>
      <w:r w:rsidRPr="003073CB">
        <w:rPr>
          <w:rFonts w:ascii="Times New Roman" w:hAnsi="Times New Roman" w:cs="Times New Roman"/>
          <w:color w:val="222222"/>
          <w:sz w:val="24"/>
          <w:szCs w:val="24"/>
          <w:shd w:val="clear" w:color="auto" w:fill="FFFFFF"/>
        </w:rPr>
        <w:t xml:space="preserve"> (up). </w:t>
      </w:r>
      <w:r w:rsidRPr="003073CB">
        <w:rPr>
          <w:rFonts w:ascii="Times New Roman" w:hAnsi="Times New Roman" w:cs="Times New Roman"/>
          <w:i/>
          <w:iCs/>
          <w:color w:val="222222"/>
          <w:sz w:val="24"/>
          <w:szCs w:val="24"/>
          <w:shd w:val="clear" w:color="auto" w:fill="FFFFFF"/>
        </w:rPr>
        <w:t xml:space="preserve">Journal of </w:t>
      </w:r>
      <w:r w:rsidR="00CB6145" w:rsidRPr="003073CB">
        <w:rPr>
          <w:rFonts w:ascii="Times New Roman" w:hAnsi="Times New Roman" w:cs="Times New Roman"/>
          <w:i/>
          <w:iCs/>
          <w:color w:val="222222"/>
          <w:sz w:val="24"/>
          <w:szCs w:val="24"/>
          <w:shd w:val="clear" w:color="auto" w:fill="FFFFFF"/>
        </w:rPr>
        <w:t>Experimental Zoology India</w:t>
      </w:r>
      <w:r w:rsidRPr="003073CB">
        <w:rPr>
          <w:rFonts w:ascii="Times New Roman" w:hAnsi="Times New Roman" w:cs="Times New Roman"/>
          <w:color w:val="222222"/>
          <w:sz w:val="24"/>
          <w:szCs w:val="24"/>
          <w:shd w:val="clear" w:color="auto" w:fill="FFFFFF"/>
        </w:rPr>
        <w:t>, </w:t>
      </w:r>
      <w:commentRangeStart w:id="608"/>
      <w:r w:rsidRPr="00CB6145">
        <w:rPr>
          <w:rFonts w:ascii="Times New Roman" w:hAnsi="Times New Roman" w:cs="Times New Roman"/>
          <w:color w:val="222222"/>
          <w:sz w:val="24"/>
          <w:szCs w:val="24"/>
          <w:shd w:val="clear" w:color="auto" w:fill="FFFFFF"/>
          <w:rPrChange w:id="609" w:author="Admin" w:date="2025-06-05T12:13:00Z">
            <w:rPr>
              <w:rFonts w:ascii="Times New Roman" w:hAnsi="Times New Roman" w:cs="Times New Roman"/>
              <w:i/>
              <w:iCs/>
              <w:color w:val="222222"/>
              <w:sz w:val="24"/>
              <w:szCs w:val="24"/>
              <w:shd w:val="clear" w:color="auto" w:fill="FFFFFF"/>
            </w:rPr>
          </w:rPrChange>
        </w:rPr>
        <w:t>27(2).</w:t>
      </w:r>
      <w:commentRangeEnd w:id="608"/>
      <w:r w:rsidR="00CB6145">
        <w:rPr>
          <w:rStyle w:val="CommentReference"/>
        </w:rPr>
        <w:commentReference w:id="608"/>
      </w:r>
    </w:p>
    <w:p w14:paraId="30B9D00B" w14:textId="49EEFA1D"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color w:val="222222"/>
          <w:sz w:val="24"/>
          <w:szCs w:val="24"/>
          <w:shd w:val="clear" w:color="auto" w:fill="FFFFFF"/>
          <w:rPrChange w:id="610" w:author="Admin" w:date="2025-06-04T18:15:00Z">
            <w:rPr>
              <w:rFonts w:ascii="Times New Roman" w:hAnsi="Times New Roman" w:cs="Times New Roman"/>
              <w:b/>
              <w:bCs/>
              <w:color w:val="222222"/>
              <w:sz w:val="24"/>
              <w:szCs w:val="24"/>
              <w:shd w:val="clear" w:color="auto" w:fill="FFFFFF"/>
            </w:rPr>
          </w:rPrChange>
        </w:rPr>
        <w:t>Sravangoud</w:t>
      </w:r>
      <w:proofErr w:type="spellEnd"/>
      <w:r w:rsidRPr="00C67FBD">
        <w:rPr>
          <w:rFonts w:ascii="Times New Roman" w:hAnsi="Times New Roman" w:cs="Times New Roman"/>
          <w:color w:val="222222"/>
          <w:sz w:val="24"/>
          <w:szCs w:val="24"/>
          <w:shd w:val="clear" w:color="auto" w:fill="FFFFFF"/>
          <w:rPrChange w:id="611" w:author="Admin" w:date="2025-06-04T18:15:00Z">
            <w:rPr>
              <w:rFonts w:ascii="Times New Roman" w:hAnsi="Times New Roman" w:cs="Times New Roman"/>
              <w:b/>
              <w:bCs/>
              <w:color w:val="222222"/>
              <w:sz w:val="24"/>
              <w:szCs w:val="24"/>
              <w:shd w:val="clear" w:color="auto" w:fill="FFFFFF"/>
            </w:rPr>
          </w:rPrChange>
        </w:rPr>
        <w:t>, M.</w:t>
      </w:r>
      <w:ins w:id="612" w:author="Admin" w:date="2025-06-05T12:13:00Z">
        <w:r w:rsidR="00CB6145">
          <w:rPr>
            <w:rFonts w:ascii="Times New Roman" w:hAnsi="Times New Roman" w:cs="Times New Roman"/>
            <w:color w:val="222222"/>
            <w:sz w:val="24"/>
            <w:szCs w:val="24"/>
            <w:shd w:val="clear" w:color="auto" w:fill="FFFFFF"/>
          </w:rPr>
          <w:t>, &amp;</w:t>
        </w:r>
      </w:ins>
      <w:del w:id="613" w:author="Admin" w:date="2025-06-05T12:13:00Z">
        <w:r w:rsidRPr="00C67FBD" w:rsidDel="00CB6145">
          <w:rPr>
            <w:rFonts w:ascii="Times New Roman" w:hAnsi="Times New Roman" w:cs="Times New Roman"/>
            <w:color w:val="222222"/>
            <w:sz w:val="24"/>
            <w:szCs w:val="24"/>
            <w:shd w:val="clear" w:color="auto" w:fill="FFFFFF"/>
            <w:rPrChange w:id="614" w:author="Admin" w:date="2025-06-04T18:15:00Z">
              <w:rPr>
                <w:rFonts w:ascii="Times New Roman" w:hAnsi="Times New Roman" w:cs="Times New Roman"/>
                <w:b/>
                <w:bCs/>
                <w:color w:val="222222"/>
                <w:sz w:val="24"/>
                <w:szCs w:val="24"/>
                <w:shd w:val="clear" w:color="auto" w:fill="FFFFFF"/>
              </w:rPr>
            </w:rPrChange>
          </w:rPr>
          <w:delText xml:space="preserve"> and</w:delText>
        </w:r>
      </w:del>
      <w:r w:rsidRPr="00C67FBD">
        <w:rPr>
          <w:rFonts w:ascii="Times New Roman" w:hAnsi="Times New Roman" w:cs="Times New Roman"/>
          <w:color w:val="222222"/>
          <w:sz w:val="24"/>
          <w:szCs w:val="24"/>
          <w:shd w:val="clear" w:color="auto" w:fill="FFFFFF"/>
          <w:rPrChange w:id="615" w:author="Admin" w:date="2025-06-04T18:15:00Z">
            <w:rPr>
              <w:rFonts w:ascii="Times New Roman" w:hAnsi="Times New Roman" w:cs="Times New Roman"/>
              <w:b/>
              <w:bCs/>
              <w:color w:val="222222"/>
              <w:sz w:val="24"/>
              <w:szCs w:val="24"/>
              <w:shd w:val="clear" w:color="auto" w:fill="FFFFFF"/>
            </w:rPr>
          </w:rPrChange>
        </w:rPr>
        <w:t xml:space="preserve"> Kumar, A. (2022).</w:t>
      </w:r>
      <w:r w:rsidRPr="003073CB">
        <w:rPr>
          <w:rFonts w:ascii="Times New Roman" w:hAnsi="Times New Roman" w:cs="Times New Roman"/>
          <w:color w:val="222222"/>
          <w:sz w:val="24"/>
          <w:szCs w:val="24"/>
          <w:shd w:val="clear" w:color="auto" w:fill="FFFFFF"/>
        </w:rPr>
        <w:t xml:space="preserve"> Efficacy and economics of selected insecticides and bio pesticides against spotted pod borer [</w:t>
      </w:r>
      <w:r w:rsidRPr="003073CB">
        <w:rPr>
          <w:rFonts w:ascii="Times New Roman" w:hAnsi="Times New Roman" w:cs="Times New Roman"/>
          <w:i/>
          <w:iCs/>
          <w:color w:val="222222"/>
          <w:sz w:val="24"/>
          <w:szCs w:val="24"/>
          <w:shd w:val="clear" w:color="auto" w:fill="FFFFFF"/>
        </w:rPr>
        <w:t>Maruca vitrata</w:t>
      </w:r>
      <w:r w:rsidRPr="003073CB">
        <w:rPr>
          <w:rFonts w:ascii="Times New Roman" w:hAnsi="Times New Roman" w:cs="Times New Roman"/>
          <w:color w:val="222222"/>
          <w:sz w:val="24"/>
          <w:szCs w:val="24"/>
          <w:shd w:val="clear" w:color="auto" w:fill="FFFFFF"/>
        </w:rPr>
        <w:t xml:space="preserve"> (Geyer)] on green gram [</w:t>
      </w:r>
      <w:proofErr w:type="spellStart"/>
      <w:r w:rsidRPr="003073CB">
        <w:rPr>
          <w:rFonts w:ascii="Times New Roman" w:hAnsi="Times New Roman" w:cs="Times New Roman"/>
          <w:i/>
          <w:iCs/>
          <w:color w:val="222222"/>
          <w:sz w:val="24"/>
          <w:szCs w:val="24"/>
          <w:shd w:val="clear" w:color="auto" w:fill="FFFFFF"/>
        </w:rPr>
        <w:t>Vigna</w:t>
      </w:r>
      <w:proofErr w:type="spellEnd"/>
      <w:r w:rsidRPr="003073CB">
        <w:rPr>
          <w:rFonts w:ascii="Times New Roman" w:hAnsi="Times New Roman" w:cs="Times New Roman"/>
          <w:i/>
          <w:iCs/>
          <w:color w:val="222222"/>
          <w:sz w:val="24"/>
          <w:szCs w:val="24"/>
          <w:shd w:val="clear" w:color="auto" w:fill="FFFFFF"/>
        </w:rPr>
        <w:t xml:space="preserve"> </w:t>
      </w:r>
      <w:proofErr w:type="spellStart"/>
      <w:r w:rsidRPr="003073CB">
        <w:rPr>
          <w:rFonts w:ascii="Times New Roman" w:hAnsi="Times New Roman" w:cs="Times New Roman"/>
          <w:i/>
          <w:iCs/>
          <w:color w:val="222222"/>
          <w:sz w:val="24"/>
          <w:szCs w:val="24"/>
          <w:shd w:val="clear" w:color="auto" w:fill="FFFFFF"/>
        </w:rPr>
        <w:t>radiata</w:t>
      </w:r>
      <w:proofErr w:type="spellEnd"/>
      <w:r w:rsidRPr="003073CB">
        <w:rPr>
          <w:rFonts w:ascii="Times New Roman" w:hAnsi="Times New Roman" w:cs="Times New Roman"/>
          <w:color w:val="222222"/>
          <w:sz w:val="24"/>
          <w:szCs w:val="24"/>
          <w:shd w:val="clear" w:color="auto" w:fill="FFFFFF"/>
        </w:rPr>
        <w:t xml:space="preserve"> (L.) </w:t>
      </w:r>
      <w:proofErr w:type="spellStart"/>
      <w:r w:rsidRPr="003073CB">
        <w:rPr>
          <w:rFonts w:ascii="Times New Roman" w:hAnsi="Times New Roman" w:cs="Times New Roman"/>
          <w:color w:val="222222"/>
          <w:sz w:val="24"/>
          <w:szCs w:val="24"/>
          <w:shd w:val="clear" w:color="auto" w:fill="FFFFFF"/>
        </w:rPr>
        <w:t>Wilczek</w:t>
      </w:r>
      <w:proofErr w:type="spellEnd"/>
      <w:r w:rsidRPr="003073CB">
        <w:rPr>
          <w:rFonts w:ascii="Times New Roman" w:hAnsi="Times New Roman" w:cs="Times New Roman"/>
          <w:color w:val="222222"/>
          <w:sz w:val="24"/>
          <w:szCs w:val="24"/>
          <w:shd w:val="clear" w:color="auto" w:fill="FFFFFF"/>
        </w:rPr>
        <w:t>]. </w:t>
      </w:r>
      <w:proofErr w:type="spellStart"/>
      <w:r w:rsidRPr="003073CB">
        <w:rPr>
          <w:rFonts w:ascii="Times New Roman" w:hAnsi="Times New Roman" w:cs="Times New Roman"/>
          <w:i/>
          <w:iCs/>
          <w:color w:val="222222"/>
          <w:sz w:val="24"/>
          <w:szCs w:val="24"/>
          <w:shd w:val="clear" w:color="auto" w:fill="FFFFFF"/>
        </w:rPr>
        <w:t>Pharma</w:t>
      </w:r>
      <w:proofErr w:type="spellEnd"/>
      <w:r w:rsidRPr="003073CB">
        <w:rPr>
          <w:rFonts w:ascii="Times New Roman" w:hAnsi="Times New Roman" w:cs="Times New Roman"/>
          <w:i/>
          <w:iCs/>
          <w:color w:val="222222"/>
          <w:sz w:val="24"/>
          <w:szCs w:val="24"/>
          <w:shd w:val="clear" w:color="auto" w:fill="FFFFFF"/>
        </w:rPr>
        <w:t xml:space="preserve"> Innov</w:t>
      </w:r>
      <w:ins w:id="616" w:author="Admin" w:date="2025-06-05T12:13:00Z">
        <w:r w:rsidR="00CB6145">
          <w:rPr>
            <w:rFonts w:ascii="Times New Roman" w:hAnsi="Times New Roman" w:cs="Times New Roman"/>
            <w:i/>
            <w:iCs/>
            <w:color w:val="222222"/>
            <w:sz w:val="24"/>
            <w:szCs w:val="24"/>
            <w:shd w:val="clear" w:color="auto" w:fill="FFFFFF"/>
          </w:rPr>
          <w:t>ation</w:t>
        </w:r>
      </w:ins>
      <w:del w:id="617" w:author="Admin" w:date="2025-06-05T12:13:00Z">
        <w:r w:rsidRPr="003073CB" w:rsidDel="00CB6145">
          <w:rPr>
            <w:rFonts w:ascii="Times New Roman" w:hAnsi="Times New Roman" w:cs="Times New Roman"/>
            <w:i/>
            <w:iCs/>
            <w:color w:val="222222"/>
            <w:sz w:val="24"/>
            <w:szCs w:val="24"/>
            <w:shd w:val="clear" w:color="auto" w:fill="FFFFFF"/>
          </w:rPr>
          <w:delText>.</w:delText>
        </w:r>
      </w:del>
      <w:r w:rsidRPr="003073CB">
        <w:rPr>
          <w:rFonts w:ascii="Times New Roman" w:hAnsi="Times New Roman" w:cs="Times New Roman"/>
          <w:i/>
          <w:iCs/>
          <w:color w:val="222222"/>
          <w:sz w:val="24"/>
          <w:szCs w:val="24"/>
          <w:shd w:val="clear" w:color="auto" w:fill="FFFFFF"/>
        </w:rPr>
        <w:t xml:space="preserve"> J</w:t>
      </w:r>
      <w:ins w:id="618" w:author="Admin" w:date="2025-06-05T12:14:00Z">
        <w:r w:rsidR="00CB6145">
          <w:rPr>
            <w:rFonts w:ascii="Times New Roman" w:hAnsi="Times New Roman" w:cs="Times New Roman"/>
            <w:i/>
            <w:iCs/>
            <w:color w:val="222222"/>
            <w:sz w:val="24"/>
            <w:szCs w:val="24"/>
            <w:shd w:val="clear" w:color="auto" w:fill="FFFFFF"/>
          </w:rPr>
          <w:t>ournal</w:t>
        </w:r>
      </w:ins>
      <w:r w:rsidRPr="003073CB">
        <w:rPr>
          <w:rFonts w:ascii="Times New Roman" w:hAnsi="Times New Roman" w:cs="Times New Roman"/>
          <w:color w:val="222222"/>
          <w:sz w:val="24"/>
          <w:szCs w:val="24"/>
          <w:shd w:val="clear" w:color="auto" w:fill="FFFFFF"/>
        </w:rPr>
        <w:t>, 475-479.</w:t>
      </w:r>
    </w:p>
    <w:p w14:paraId="636EFB4E" w14:textId="77DDFAB1" w:rsidR="007A0D94" w:rsidRPr="003073CB" w:rsidRDefault="007A0D94" w:rsidP="00B8186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proofErr w:type="spellStart"/>
      <w:r w:rsidRPr="00C67FBD">
        <w:rPr>
          <w:rFonts w:ascii="Times New Roman" w:hAnsi="Times New Roman" w:cs="Times New Roman"/>
          <w:color w:val="222222"/>
          <w:sz w:val="24"/>
          <w:szCs w:val="24"/>
          <w:shd w:val="clear" w:color="auto" w:fill="FFFFFF"/>
          <w:rPrChange w:id="619" w:author="Admin" w:date="2025-06-04T18:15:00Z">
            <w:rPr>
              <w:rFonts w:ascii="Times New Roman" w:hAnsi="Times New Roman" w:cs="Times New Roman"/>
              <w:b/>
              <w:bCs/>
              <w:color w:val="222222"/>
              <w:sz w:val="24"/>
              <w:szCs w:val="24"/>
              <w:shd w:val="clear" w:color="auto" w:fill="FFFFFF"/>
            </w:rPr>
          </w:rPrChange>
        </w:rPr>
        <w:t>Umbarkar</w:t>
      </w:r>
      <w:proofErr w:type="spellEnd"/>
      <w:r w:rsidRPr="00C67FBD">
        <w:rPr>
          <w:rFonts w:ascii="Times New Roman" w:hAnsi="Times New Roman" w:cs="Times New Roman"/>
          <w:color w:val="222222"/>
          <w:sz w:val="24"/>
          <w:szCs w:val="24"/>
          <w:shd w:val="clear" w:color="auto" w:fill="FFFFFF"/>
          <w:rPrChange w:id="620" w:author="Admin" w:date="2025-06-04T18:15:00Z">
            <w:rPr>
              <w:rFonts w:ascii="Times New Roman" w:hAnsi="Times New Roman" w:cs="Times New Roman"/>
              <w:b/>
              <w:bCs/>
              <w:color w:val="222222"/>
              <w:sz w:val="24"/>
              <w:szCs w:val="24"/>
              <w:shd w:val="clear" w:color="auto" w:fill="FFFFFF"/>
            </w:rPr>
          </w:rPrChange>
        </w:rPr>
        <w:t>, P</w:t>
      </w:r>
      <w:proofErr w:type="gramStart"/>
      <w:r w:rsidRPr="00C67FBD">
        <w:rPr>
          <w:rFonts w:ascii="Times New Roman" w:hAnsi="Times New Roman" w:cs="Times New Roman"/>
          <w:color w:val="222222"/>
          <w:sz w:val="24"/>
          <w:szCs w:val="24"/>
          <w:shd w:val="clear" w:color="auto" w:fill="FFFFFF"/>
          <w:rPrChange w:id="621" w:author="Admin" w:date="2025-06-04T18:15:00Z">
            <w:rPr>
              <w:rFonts w:ascii="Times New Roman" w:hAnsi="Times New Roman" w:cs="Times New Roman"/>
              <w:b/>
              <w:bCs/>
              <w:color w:val="222222"/>
              <w:sz w:val="24"/>
              <w:szCs w:val="24"/>
              <w:shd w:val="clear" w:color="auto" w:fill="FFFFFF"/>
            </w:rPr>
          </w:rPrChange>
        </w:rPr>
        <w:t>.</w:t>
      </w:r>
      <w:proofErr w:type="gramEnd"/>
      <w:del w:id="622" w:author="Admin" w:date="2025-06-05T12:14:00Z">
        <w:r w:rsidRPr="00C67FBD" w:rsidDel="00CB6145">
          <w:rPr>
            <w:rFonts w:ascii="Times New Roman" w:hAnsi="Times New Roman" w:cs="Times New Roman"/>
            <w:color w:val="222222"/>
            <w:sz w:val="24"/>
            <w:szCs w:val="24"/>
            <w:shd w:val="clear" w:color="auto" w:fill="FFFFFF"/>
            <w:rPrChange w:id="623" w:author="Admin" w:date="2025-06-04T18:15: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624" w:author="Admin" w:date="2025-06-04T18:15:00Z">
            <w:rPr>
              <w:rFonts w:ascii="Times New Roman" w:hAnsi="Times New Roman" w:cs="Times New Roman"/>
              <w:b/>
              <w:bCs/>
              <w:color w:val="222222"/>
              <w:sz w:val="24"/>
              <w:szCs w:val="24"/>
              <w:shd w:val="clear" w:color="auto" w:fill="FFFFFF"/>
            </w:rPr>
          </w:rPrChange>
        </w:rPr>
        <w:t xml:space="preserve">S., </w:t>
      </w:r>
      <w:proofErr w:type="spellStart"/>
      <w:r w:rsidRPr="00C67FBD">
        <w:rPr>
          <w:rFonts w:ascii="Times New Roman" w:hAnsi="Times New Roman" w:cs="Times New Roman"/>
          <w:color w:val="222222"/>
          <w:sz w:val="24"/>
          <w:szCs w:val="24"/>
          <w:shd w:val="clear" w:color="auto" w:fill="FFFFFF"/>
          <w:rPrChange w:id="625" w:author="Admin" w:date="2025-06-04T18:15:00Z">
            <w:rPr>
              <w:rFonts w:ascii="Times New Roman" w:hAnsi="Times New Roman" w:cs="Times New Roman"/>
              <w:b/>
              <w:bCs/>
              <w:color w:val="222222"/>
              <w:sz w:val="24"/>
              <w:szCs w:val="24"/>
              <w:shd w:val="clear" w:color="auto" w:fill="FFFFFF"/>
            </w:rPr>
          </w:rPrChange>
        </w:rPr>
        <w:t>Parsana</w:t>
      </w:r>
      <w:proofErr w:type="spellEnd"/>
      <w:r w:rsidRPr="00C67FBD">
        <w:rPr>
          <w:rFonts w:ascii="Times New Roman" w:hAnsi="Times New Roman" w:cs="Times New Roman"/>
          <w:color w:val="222222"/>
          <w:sz w:val="24"/>
          <w:szCs w:val="24"/>
          <w:shd w:val="clear" w:color="auto" w:fill="FFFFFF"/>
          <w:rPrChange w:id="626" w:author="Admin" w:date="2025-06-04T18:15:00Z">
            <w:rPr>
              <w:rFonts w:ascii="Times New Roman" w:hAnsi="Times New Roman" w:cs="Times New Roman"/>
              <w:b/>
              <w:bCs/>
              <w:color w:val="222222"/>
              <w:sz w:val="24"/>
              <w:szCs w:val="24"/>
              <w:shd w:val="clear" w:color="auto" w:fill="FFFFFF"/>
            </w:rPr>
          </w:rPrChange>
        </w:rPr>
        <w:t>, G.</w:t>
      </w:r>
      <w:del w:id="627" w:author="Admin" w:date="2025-06-05T12:14:00Z">
        <w:r w:rsidRPr="00C67FBD" w:rsidDel="00CB6145">
          <w:rPr>
            <w:rFonts w:ascii="Times New Roman" w:hAnsi="Times New Roman" w:cs="Times New Roman"/>
            <w:color w:val="222222"/>
            <w:sz w:val="24"/>
            <w:szCs w:val="24"/>
            <w:shd w:val="clear" w:color="auto" w:fill="FFFFFF"/>
            <w:rPrChange w:id="628" w:author="Admin" w:date="2025-06-04T18:15: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629" w:author="Admin" w:date="2025-06-04T18:15:00Z">
            <w:rPr>
              <w:rFonts w:ascii="Times New Roman" w:hAnsi="Times New Roman" w:cs="Times New Roman"/>
              <w:b/>
              <w:bCs/>
              <w:color w:val="222222"/>
              <w:sz w:val="24"/>
              <w:szCs w:val="24"/>
              <w:shd w:val="clear" w:color="auto" w:fill="FFFFFF"/>
            </w:rPr>
          </w:rPrChange>
        </w:rPr>
        <w:t>J.</w:t>
      </w:r>
      <w:ins w:id="630" w:author="Admin" w:date="2025-06-05T12:14:00Z">
        <w:r w:rsidR="00CB6145">
          <w:rPr>
            <w:rFonts w:ascii="Times New Roman" w:hAnsi="Times New Roman" w:cs="Times New Roman"/>
            <w:color w:val="222222"/>
            <w:sz w:val="24"/>
            <w:szCs w:val="24"/>
            <w:shd w:val="clear" w:color="auto" w:fill="FFFFFF"/>
          </w:rPr>
          <w:t>, &amp;</w:t>
        </w:r>
      </w:ins>
      <w:del w:id="631" w:author="Admin" w:date="2025-06-05T12:14:00Z">
        <w:r w:rsidRPr="00C67FBD" w:rsidDel="00CB6145">
          <w:rPr>
            <w:rFonts w:ascii="Times New Roman" w:hAnsi="Times New Roman" w:cs="Times New Roman"/>
            <w:color w:val="222222"/>
            <w:sz w:val="24"/>
            <w:szCs w:val="24"/>
            <w:shd w:val="clear" w:color="auto" w:fill="FFFFFF"/>
            <w:rPrChange w:id="632" w:author="Admin" w:date="2025-06-04T18:15:00Z">
              <w:rPr>
                <w:rFonts w:ascii="Times New Roman" w:hAnsi="Times New Roman" w:cs="Times New Roman"/>
                <w:b/>
                <w:bCs/>
                <w:color w:val="222222"/>
                <w:sz w:val="24"/>
                <w:szCs w:val="24"/>
                <w:shd w:val="clear" w:color="auto" w:fill="FFFFFF"/>
              </w:rPr>
            </w:rPrChange>
          </w:rPr>
          <w:delText xml:space="preserve"> and</w:delText>
        </w:r>
      </w:del>
      <w:r w:rsidRPr="00C67FBD">
        <w:rPr>
          <w:rFonts w:ascii="Times New Roman" w:hAnsi="Times New Roman" w:cs="Times New Roman"/>
          <w:color w:val="222222"/>
          <w:sz w:val="24"/>
          <w:szCs w:val="24"/>
          <w:shd w:val="clear" w:color="auto" w:fill="FFFFFF"/>
          <w:rPrChange w:id="633" w:author="Admin" w:date="2025-06-04T18:15:00Z">
            <w:rPr>
              <w:rFonts w:ascii="Times New Roman" w:hAnsi="Times New Roman" w:cs="Times New Roman"/>
              <w:b/>
              <w:bCs/>
              <w:color w:val="222222"/>
              <w:sz w:val="24"/>
              <w:szCs w:val="24"/>
              <w:shd w:val="clear" w:color="auto" w:fill="FFFFFF"/>
            </w:rPr>
          </w:rPrChange>
        </w:rPr>
        <w:t xml:space="preserve"> </w:t>
      </w:r>
      <w:proofErr w:type="spellStart"/>
      <w:r w:rsidRPr="00C67FBD">
        <w:rPr>
          <w:rFonts w:ascii="Times New Roman" w:hAnsi="Times New Roman" w:cs="Times New Roman"/>
          <w:color w:val="222222"/>
          <w:sz w:val="24"/>
          <w:szCs w:val="24"/>
          <w:shd w:val="clear" w:color="auto" w:fill="FFFFFF"/>
          <w:rPrChange w:id="634" w:author="Admin" w:date="2025-06-04T18:15:00Z">
            <w:rPr>
              <w:rFonts w:ascii="Times New Roman" w:hAnsi="Times New Roman" w:cs="Times New Roman"/>
              <w:b/>
              <w:bCs/>
              <w:color w:val="222222"/>
              <w:sz w:val="24"/>
              <w:szCs w:val="24"/>
              <w:shd w:val="clear" w:color="auto" w:fill="FFFFFF"/>
            </w:rPr>
          </w:rPrChange>
        </w:rPr>
        <w:t>Jethva</w:t>
      </w:r>
      <w:proofErr w:type="spellEnd"/>
      <w:r w:rsidRPr="00C67FBD">
        <w:rPr>
          <w:rFonts w:ascii="Times New Roman" w:hAnsi="Times New Roman" w:cs="Times New Roman"/>
          <w:color w:val="222222"/>
          <w:sz w:val="24"/>
          <w:szCs w:val="24"/>
          <w:shd w:val="clear" w:color="auto" w:fill="FFFFFF"/>
          <w:rPrChange w:id="635" w:author="Admin" w:date="2025-06-04T18:15:00Z">
            <w:rPr>
              <w:rFonts w:ascii="Times New Roman" w:hAnsi="Times New Roman" w:cs="Times New Roman"/>
              <w:b/>
              <w:bCs/>
              <w:color w:val="222222"/>
              <w:sz w:val="24"/>
              <w:szCs w:val="24"/>
              <w:shd w:val="clear" w:color="auto" w:fill="FFFFFF"/>
            </w:rPr>
          </w:rPrChange>
        </w:rPr>
        <w:t>, D.</w:t>
      </w:r>
      <w:del w:id="636" w:author="Admin" w:date="2025-06-05T12:14:00Z">
        <w:r w:rsidRPr="00C67FBD" w:rsidDel="00CB6145">
          <w:rPr>
            <w:rFonts w:ascii="Times New Roman" w:hAnsi="Times New Roman" w:cs="Times New Roman"/>
            <w:color w:val="222222"/>
            <w:sz w:val="24"/>
            <w:szCs w:val="24"/>
            <w:shd w:val="clear" w:color="auto" w:fill="FFFFFF"/>
            <w:rPrChange w:id="637" w:author="Admin" w:date="2025-06-04T18:15:00Z">
              <w:rPr>
                <w:rFonts w:ascii="Times New Roman" w:hAnsi="Times New Roman" w:cs="Times New Roman"/>
                <w:b/>
                <w:bCs/>
                <w:color w:val="222222"/>
                <w:sz w:val="24"/>
                <w:szCs w:val="24"/>
                <w:shd w:val="clear" w:color="auto" w:fill="FFFFFF"/>
              </w:rPr>
            </w:rPrChange>
          </w:rPr>
          <w:delText xml:space="preserve"> </w:delText>
        </w:r>
      </w:del>
      <w:r w:rsidRPr="00C67FBD">
        <w:rPr>
          <w:rFonts w:ascii="Times New Roman" w:hAnsi="Times New Roman" w:cs="Times New Roman"/>
          <w:color w:val="222222"/>
          <w:sz w:val="24"/>
          <w:szCs w:val="24"/>
          <w:shd w:val="clear" w:color="auto" w:fill="FFFFFF"/>
          <w:rPrChange w:id="638" w:author="Admin" w:date="2025-06-04T18:15:00Z">
            <w:rPr>
              <w:rFonts w:ascii="Times New Roman" w:hAnsi="Times New Roman" w:cs="Times New Roman"/>
              <w:b/>
              <w:bCs/>
              <w:color w:val="222222"/>
              <w:sz w:val="24"/>
              <w:szCs w:val="24"/>
              <w:shd w:val="clear" w:color="auto" w:fill="FFFFFF"/>
            </w:rPr>
          </w:rPrChange>
        </w:rPr>
        <w:t>M. (2010).</w:t>
      </w:r>
      <w:r w:rsidRPr="003073CB">
        <w:rPr>
          <w:rFonts w:ascii="Times New Roman" w:hAnsi="Times New Roman" w:cs="Times New Roman"/>
          <w:color w:val="222222"/>
          <w:sz w:val="24"/>
          <w:szCs w:val="24"/>
          <w:shd w:val="clear" w:color="auto" w:fill="FFFFFF"/>
        </w:rPr>
        <w:t xml:space="preserve"> Seasonal </w:t>
      </w:r>
      <w:r w:rsidR="00CB6145" w:rsidRPr="003073CB">
        <w:rPr>
          <w:rFonts w:ascii="Times New Roman" w:hAnsi="Times New Roman" w:cs="Times New Roman"/>
          <w:color w:val="222222"/>
          <w:sz w:val="24"/>
          <w:szCs w:val="24"/>
          <w:shd w:val="clear" w:color="auto" w:fill="FFFFFF"/>
        </w:rPr>
        <w:t xml:space="preserve">incidence </w:t>
      </w:r>
      <w:r w:rsidRPr="003073CB">
        <w:rPr>
          <w:rFonts w:ascii="Times New Roman" w:hAnsi="Times New Roman" w:cs="Times New Roman"/>
          <w:color w:val="222222"/>
          <w:sz w:val="24"/>
          <w:szCs w:val="24"/>
          <w:shd w:val="clear" w:color="auto" w:fill="FFFFFF"/>
        </w:rPr>
        <w:t xml:space="preserve">of </w:t>
      </w:r>
      <w:r w:rsidR="00CB6145" w:rsidRPr="003073CB">
        <w:rPr>
          <w:rFonts w:ascii="Times New Roman" w:hAnsi="Times New Roman" w:cs="Times New Roman"/>
          <w:color w:val="222222"/>
          <w:sz w:val="24"/>
          <w:szCs w:val="24"/>
          <w:shd w:val="clear" w:color="auto" w:fill="FFFFFF"/>
        </w:rPr>
        <w:t>spotted pod borer</w:t>
      </w:r>
      <w:r w:rsidRPr="003073CB">
        <w:rPr>
          <w:rFonts w:ascii="Times New Roman" w:hAnsi="Times New Roman" w:cs="Times New Roman"/>
          <w:color w:val="222222"/>
          <w:sz w:val="24"/>
          <w:szCs w:val="24"/>
          <w:shd w:val="clear" w:color="auto" w:fill="FFFFFF"/>
        </w:rPr>
        <w:t xml:space="preserve">, </w:t>
      </w:r>
      <w:r w:rsidRPr="003073CB">
        <w:rPr>
          <w:rFonts w:ascii="Times New Roman" w:hAnsi="Times New Roman" w:cs="Times New Roman"/>
          <w:i/>
          <w:iCs/>
          <w:color w:val="222222"/>
          <w:sz w:val="24"/>
          <w:szCs w:val="24"/>
          <w:shd w:val="clear" w:color="auto" w:fill="FFFFFF"/>
        </w:rPr>
        <w:t xml:space="preserve">Maruca </w:t>
      </w:r>
      <w:proofErr w:type="spellStart"/>
      <w:r w:rsidRPr="003073CB">
        <w:rPr>
          <w:rFonts w:ascii="Times New Roman" w:hAnsi="Times New Roman" w:cs="Times New Roman"/>
          <w:i/>
          <w:iCs/>
          <w:color w:val="222222"/>
          <w:sz w:val="24"/>
          <w:szCs w:val="24"/>
          <w:shd w:val="clear" w:color="auto" w:fill="FFFFFF"/>
        </w:rPr>
        <w:t>Testulalis</w:t>
      </w:r>
      <w:proofErr w:type="spellEnd"/>
      <w:r w:rsidRPr="003073CB">
        <w:rPr>
          <w:rFonts w:ascii="Times New Roman" w:hAnsi="Times New Roman" w:cs="Times New Roman"/>
          <w:color w:val="222222"/>
          <w:sz w:val="24"/>
          <w:szCs w:val="24"/>
          <w:shd w:val="clear" w:color="auto" w:fill="FFFFFF"/>
        </w:rPr>
        <w:t xml:space="preserve"> (Geyer) on </w:t>
      </w:r>
      <w:r w:rsidR="00CB6145" w:rsidRPr="003073CB">
        <w:rPr>
          <w:rFonts w:ascii="Times New Roman" w:hAnsi="Times New Roman" w:cs="Times New Roman"/>
          <w:color w:val="222222"/>
          <w:sz w:val="24"/>
          <w:szCs w:val="24"/>
          <w:shd w:val="clear" w:color="auto" w:fill="FFFFFF"/>
        </w:rPr>
        <w:t xml:space="preserve">green </w:t>
      </w:r>
      <w:r w:rsidRPr="003073CB">
        <w:rPr>
          <w:rFonts w:ascii="Times New Roman" w:hAnsi="Times New Roman" w:cs="Times New Roman"/>
          <w:color w:val="222222"/>
          <w:sz w:val="24"/>
          <w:szCs w:val="24"/>
          <w:shd w:val="clear" w:color="auto" w:fill="FFFFFF"/>
        </w:rPr>
        <w:t>gram. </w:t>
      </w:r>
      <w:r w:rsidRPr="003073CB">
        <w:rPr>
          <w:rFonts w:ascii="Times New Roman" w:hAnsi="Times New Roman" w:cs="Times New Roman"/>
          <w:i/>
          <w:iCs/>
          <w:color w:val="222222"/>
          <w:sz w:val="24"/>
          <w:szCs w:val="24"/>
          <w:shd w:val="clear" w:color="auto" w:fill="FFFFFF"/>
        </w:rPr>
        <w:t>Agricultural Science Digest</w:t>
      </w:r>
      <w:r w:rsidRPr="003073CB">
        <w:rPr>
          <w:rFonts w:ascii="Times New Roman" w:hAnsi="Times New Roman" w:cs="Times New Roman"/>
          <w:color w:val="222222"/>
          <w:sz w:val="24"/>
          <w:szCs w:val="24"/>
          <w:shd w:val="clear" w:color="auto" w:fill="FFFFFF"/>
        </w:rPr>
        <w:t>, </w:t>
      </w:r>
      <w:r w:rsidRPr="00CB6145">
        <w:rPr>
          <w:rFonts w:ascii="Times New Roman" w:hAnsi="Times New Roman" w:cs="Times New Roman"/>
          <w:color w:val="222222"/>
          <w:sz w:val="24"/>
          <w:szCs w:val="24"/>
          <w:shd w:val="clear" w:color="auto" w:fill="FFFFFF"/>
          <w:rPrChange w:id="639" w:author="Admin" w:date="2025-06-05T12:15:00Z">
            <w:rPr>
              <w:rFonts w:ascii="Times New Roman" w:hAnsi="Times New Roman" w:cs="Times New Roman"/>
              <w:i/>
              <w:iCs/>
              <w:color w:val="222222"/>
              <w:sz w:val="24"/>
              <w:szCs w:val="24"/>
              <w:shd w:val="clear" w:color="auto" w:fill="FFFFFF"/>
            </w:rPr>
          </w:rPrChange>
        </w:rPr>
        <w:t>30</w:t>
      </w:r>
      <w:r w:rsidRPr="003073CB">
        <w:rPr>
          <w:rFonts w:ascii="Times New Roman" w:hAnsi="Times New Roman" w:cs="Times New Roman"/>
          <w:color w:val="222222"/>
          <w:sz w:val="24"/>
          <w:szCs w:val="24"/>
          <w:shd w:val="clear" w:color="auto" w:fill="FFFFFF"/>
        </w:rPr>
        <w:t>(2)</w:t>
      </w:r>
      <w:ins w:id="640" w:author="Admin" w:date="2025-06-05T12:16:00Z">
        <w:r w:rsidR="00CB6145">
          <w:rPr>
            <w:rFonts w:ascii="Times New Roman" w:hAnsi="Times New Roman" w:cs="Times New Roman"/>
            <w:color w:val="222222"/>
            <w:sz w:val="24"/>
            <w:szCs w:val="24"/>
            <w:shd w:val="clear" w:color="auto" w:fill="FFFFFF"/>
          </w:rPr>
          <w:t>,</w:t>
        </w:r>
      </w:ins>
      <w:del w:id="641" w:author="Admin" w:date="2025-06-05T12:16:00Z">
        <w:r w:rsidRPr="003073CB" w:rsidDel="00CB6145">
          <w:rPr>
            <w:rFonts w:ascii="Times New Roman" w:hAnsi="Times New Roman" w:cs="Times New Roman"/>
            <w:color w:val="222222"/>
            <w:sz w:val="24"/>
            <w:szCs w:val="24"/>
            <w:shd w:val="clear" w:color="auto" w:fill="FFFFFF"/>
          </w:rPr>
          <w:delText>:</w:delText>
        </w:r>
      </w:del>
      <w:ins w:id="642" w:author="Admin" w:date="2025-06-05T12:16:00Z">
        <w:r w:rsidR="00CB6145">
          <w:rPr>
            <w:rFonts w:ascii="Times New Roman" w:hAnsi="Times New Roman" w:cs="Times New Roman"/>
            <w:color w:val="222222"/>
            <w:sz w:val="24"/>
            <w:szCs w:val="24"/>
            <w:shd w:val="clear" w:color="auto" w:fill="FFFFFF"/>
          </w:rPr>
          <w:t xml:space="preserve"> </w:t>
        </w:r>
      </w:ins>
      <w:r w:rsidRPr="003073CB">
        <w:rPr>
          <w:rFonts w:ascii="Times New Roman" w:hAnsi="Times New Roman" w:cs="Times New Roman"/>
          <w:color w:val="222222"/>
          <w:sz w:val="24"/>
          <w:szCs w:val="24"/>
          <w:shd w:val="clear" w:color="auto" w:fill="FFFFFF"/>
        </w:rPr>
        <w:t>150-153.</w:t>
      </w:r>
    </w:p>
    <w:p w14:paraId="33ABB9DA" w14:textId="1B790409" w:rsidR="007A0D94" w:rsidRPr="003073CB" w:rsidRDefault="007A0D94" w:rsidP="00B8186F">
      <w:pPr>
        <w:pStyle w:val="ListParagraph"/>
        <w:numPr>
          <w:ilvl w:val="0"/>
          <w:numId w:val="4"/>
        </w:numPr>
        <w:spacing w:after="0" w:line="360" w:lineRule="auto"/>
        <w:jc w:val="both"/>
        <w:rPr>
          <w:rFonts w:ascii="Times New Roman" w:hAnsi="Times New Roman" w:cs="Times New Roman"/>
          <w:sz w:val="24"/>
          <w:szCs w:val="24"/>
        </w:rPr>
      </w:pPr>
      <w:proofErr w:type="spellStart"/>
      <w:r w:rsidRPr="00C67FBD">
        <w:rPr>
          <w:rFonts w:ascii="Times New Roman" w:hAnsi="Times New Roman" w:cs="Times New Roman"/>
          <w:sz w:val="24"/>
          <w:szCs w:val="24"/>
          <w:rPrChange w:id="643" w:author="Admin" w:date="2025-06-04T18:15:00Z">
            <w:rPr>
              <w:rFonts w:ascii="Times New Roman" w:hAnsi="Times New Roman" w:cs="Times New Roman"/>
              <w:b/>
              <w:bCs/>
              <w:sz w:val="24"/>
              <w:szCs w:val="24"/>
            </w:rPr>
          </w:rPrChange>
        </w:rPr>
        <w:lastRenderedPageBreak/>
        <w:t>Vishakanthaiah</w:t>
      </w:r>
      <w:proofErr w:type="spellEnd"/>
      <w:r w:rsidRPr="00C67FBD">
        <w:rPr>
          <w:rFonts w:ascii="Times New Roman" w:hAnsi="Times New Roman" w:cs="Times New Roman"/>
          <w:sz w:val="24"/>
          <w:szCs w:val="24"/>
          <w:rPrChange w:id="644" w:author="Admin" w:date="2025-06-04T18:15:00Z">
            <w:rPr>
              <w:rFonts w:ascii="Times New Roman" w:hAnsi="Times New Roman" w:cs="Times New Roman"/>
              <w:b/>
              <w:bCs/>
              <w:sz w:val="24"/>
              <w:szCs w:val="24"/>
            </w:rPr>
          </w:rPrChange>
        </w:rPr>
        <w:t>, M.</w:t>
      </w:r>
      <w:ins w:id="645" w:author="Admin" w:date="2025-06-05T12:16:00Z">
        <w:r w:rsidR="00CB6145">
          <w:rPr>
            <w:rFonts w:ascii="Times New Roman" w:hAnsi="Times New Roman" w:cs="Times New Roman"/>
            <w:sz w:val="24"/>
            <w:szCs w:val="24"/>
          </w:rPr>
          <w:t>,</w:t>
        </w:r>
      </w:ins>
      <w:r w:rsidRPr="00C67FBD">
        <w:rPr>
          <w:rFonts w:ascii="Times New Roman" w:hAnsi="Times New Roman" w:cs="Times New Roman"/>
          <w:sz w:val="24"/>
          <w:szCs w:val="24"/>
          <w:rPrChange w:id="646" w:author="Admin" w:date="2025-06-04T18:15:00Z">
            <w:rPr>
              <w:rFonts w:ascii="Times New Roman" w:hAnsi="Times New Roman" w:cs="Times New Roman"/>
              <w:b/>
              <w:bCs/>
              <w:sz w:val="24"/>
              <w:szCs w:val="24"/>
            </w:rPr>
          </w:rPrChange>
        </w:rPr>
        <w:t xml:space="preserve"> </w:t>
      </w:r>
      <w:del w:id="647" w:author="Admin" w:date="2025-06-05T12:16:00Z">
        <w:r w:rsidRPr="00C67FBD" w:rsidDel="00CB6145">
          <w:rPr>
            <w:rFonts w:ascii="Times New Roman" w:hAnsi="Times New Roman" w:cs="Times New Roman"/>
            <w:sz w:val="24"/>
            <w:szCs w:val="24"/>
            <w:rPrChange w:id="648" w:author="Admin" w:date="2025-06-04T18:15:00Z">
              <w:rPr>
                <w:rFonts w:ascii="Times New Roman" w:hAnsi="Times New Roman" w:cs="Times New Roman"/>
                <w:b/>
                <w:bCs/>
                <w:sz w:val="24"/>
                <w:szCs w:val="24"/>
              </w:rPr>
            </w:rPrChange>
          </w:rPr>
          <w:delText xml:space="preserve">and </w:delText>
        </w:r>
      </w:del>
      <w:proofErr w:type="spellStart"/>
      <w:r w:rsidRPr="00C67FBD">
        <w:rPr>
          <w:rFonts w:ascii="Times New Roman" w:hAnsi="Times New Roman" w:cs="Times New Roman"/>
          <w:sz w:val="24"/>
          <w:szCs w:val="24"/>
          <w:rPrChange w:id="649" w:author="Admin" w:date="2025-06-04T18:15:00Z">
            <w:rPr>
              <w:rFonts w:ascii="Times New Roman" w:hAnsi="Times New Roman" w:cs="Times New Roman"/>
              <w:b/>
              <w:bCs/>
              <w:sz w:val="24"/>
              <w:szCs w:val="24"/>
            </w:rPr>
          </w:rPrChange>
        </w:rPr>
        <w:t>Babu</w:t>
      </w:r>
      <w:proofErr w:type="spellEnd"/>
      <w:r w:rsidRPr="00C67FBD">
        <w:rPr>
          <w:rFonts w:ascii="Times New Roman" w:hAnsi="Times New Roman" w:cs="Times New Roman"/>
          <w:sz w:val="24"/>
          <w:szCs w:val="24"/>
          <w:rPrChange w:id="650" w:author="Admin" w:date="2025-06-04T18:15:00Z">
            <w:rPr>
              <w:rFonts w:ascii="Times New Roman" w:hAnsi="Times New Roman" w:cs="Times New Roman"/>
              <w:b/>
              <w:bCs/>
              <w:sz w:val="24"/>
              <w:szCs w:val="24"/>
            </w:rPr>
          </w:rPrChange>
        </w:rPr>
        <w:t>, J. (1980).</w:t>
      </w:r>
      <w:r w:rsidRPr="003073CB">
        <w:rPr>
          <w:rFonts w:ascii="Times New Roman" w:hAnsi="Times New Roman" w:cs="Times New Roman"/>
          <w:b/>
          <w:bCs/>
          <w:sz w:val="24"/>
          <w:szCs w:val="24"/>
        </w:rPr>
        <w:t xml:space="preserve"> </w:t>
      </w:r>
      <w:r w:rsidRPr="003073CB">
        <w:rPr>
          <w:rFonts w:ascii="Times New Roman" w:hAnsi="Times New Roman" w:cs="Times New Roman"/>
          <w:sz w:val="24"/>
          <w:szCs w:val="24"/>
        </w:rPr>
        <w:t xml:space="preserve">Bionomics of the </w:t>
      </w:r>
      <w:proofErr w:type="spellStart"/>
      <w:r w:rsidRPr="003073CB">
        <w:rPr>
          <w:rFonts w:ascii="Times New Roman" w:hAnsi="Times New Roman" w:cs="Times New Roman"/>
          <w:sz w:val="24"/>
          <w:szCs w:val="24"/>
        </w:rPr>
        <w:t>tur</w:t>
      </w:r>
      <w:proofErr w:type="spellEnd"/>
      <w:r w:rsidRPr="003073CB">
        <w:rPr>
          <w:rFonts w:ascii="Times New Roman" w:hAnsi="Times New Roman" w:cs="Times New Roman"/>
          <w:sz w:val="24"/>
          <w:szCs w:val="24"/>
        </w:rPr>
        <w:t xml:space="preserve"> webworm</w:t>
      </w:r>
      <w:r w:rsidRPr="003073CB">
        <w:rPr>
          <w:rFonts w:ascii="Times New Roman" w:hAnsi="Times New Roman" w:cs="Times New Roman"/>
          <w:i/>
          <w:iCs/>
          <w:sz w:val="24"/>
          <w:szCs w:val="24"/>
        </w:rPr>
        <w:t xml:space="preserve">, Maruca </w:t>
      </w:r>
      <w:proofErr w:type="spellStart"/>
      <w:r w:rsidRPr="003073CB">
        <w:rPr>
          <w:rFonts w:ascii="Times New Roman" w:hAnsi="Times New Roman" w:cs="Times New Roman"/>
          <w:i/>
          <w:iCs/>
          <w:sz w:val="24"/>
          <w:szCs w:val="24"/>
        </w:rPr>
        <w:t>testulalis</w:t>
      </w:r>
      <w:proofErr w:type="spellEnd"/>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 xml:space="preserve">(Lepidoptera: Pyralidae). </w:t>
      </w:r>
      <w:r w:rsidRPr="003073CB">
        <w:rPr>
          <w:rFonts w:ascii="Times New Roman" w:hAnsi="Times New Roman" w:cs="Times New Roman"/>
          <w:i/>
          <w:iCs/>
          <w:sz w:val="24"/>
          <w:szCs w:val="24"/>
        </w:rPr>
        <w:t xml:space="preserve">Mysore Journal of Agricultural </w:t>
      </w:r>
      <w:r w:rsidR="00CB6145" w:rsidRPr="003073CB">
        <w:rPr>
          <w:rFonts w:ascii="Times New Roman" w:hAnsi="Times New Roman" w:cs="Times New Roman"/>
          <w:i/>
          <w:iCs/>
          <w:sz w:val="24"/>
          <w:szCs w:val="24"/>
        </w:rPr>
        <w:t>Sciences</w:t>
      </w:r>
      <w:ins w:id="651" w:author="Admin" w:date="2025-06-05T12:16:00Z">
        <w:r w:rsidR="00CB6145">
          <w:rPr>
            <w:rFonts w:ascii="Times New Roman" w:hAnsi="Times New Roman" w:cs="Times New Roman"/>
            <w:i/>
            <w:iCs/>
            <w:sz w:val="24"/>
            <w:szCs w:val="24"/>
          </w:rPr>
          <w:t>,</w:t>
        </w:r>
      </w:ins>
      <w:del w:id="652" w:author="Admin" w:date="2025-06-05T12:16:00Z">
        <w:r w:rsidRPr="003073CB" w:rsidDel="00CB6145">
          <w:rPr>
            <w:rFonts w:ascii="Times New Roman" w:hAnsi="Times New Roman" w:cs="Times New Roman"/>
            <w:i/>
            <w:iCs/>
            <w:sz w:val="24"/>
            <w:szCs w:val="24"/>
          </w:rPr>
          <w:delText>.</w:delText>
        </w:r>
      </w:del>
      <w:r w:rsidRPr="003073CB">
        <w:rPr>
          <w:rFonts w:ascii="Times New Roman" w:hAnsi="Times New Roman" w:cs="Times New Roman"/>
          <w:sz w:val="24"/>
          <w:szCs w:val="24"/>
        </w:rPr>
        <w:t xml:space="preserve"> </w:t>
      </w:r>
      <w:del w:id="653" w:author="Admin" w:date="2025-06-05T12:16:00Z">
        <w:r w:rsidRPr="00CB6145" w:rsidDel="00CB6145">
          <w:rPr>
            <w:rFonts w:ascii="Times New Roman" w:hAnsi="Times New Roman" w:cs="Times New Roman"/>
            <w:sz w:val="24"/>
            <w:szCs w:val="24"/>
            <w:rPrChange w:id="654" w:author="Admin" w:date="2025-06-05T12:16:00Z">
              <w:rPr>
                <w:rFonts w:ascii="Times New Roman" w:hAnsi="Times New Roman" w:cs="Times New Roman"/>
                <w:sz w:val="24"/>
                <w:szCs w:val="24"/>
              </w:rPr>
            </w:rPrChange>
          </w:rPr>
          <w:delText xml:space="preserve">1980; </w:delText>
        </w:r>
      </w:del>
      <w:r w:rsidRPr="00CB6145">
        <w:rPr>
          <w:rFonts w:ascii="Times New Roman" w:hAnsi="Times New Roman" w:cs="Times New Roman"/>
          <w:sz w:val="24"/>
          <w:szCs w:val="24"/>
          <w:rPrChange w:id="655" w:author="Admin" w:date="2025-06-05T12:16:00Z">
            <w:rPr>
              <w:rFonts w:ascii="Times New Roman" w:hAnsi="Times New Roman" w:cs="Times New Roman"/>
              <w:i/>
              <w:iCs/>
              <w:sz w:val="24"/>
              <w:szCs w:val="24"/>
            </w:rPr>
          </w:rPrChange>
        </w:rPr>
        <w:t>1</w:t>
      </w:r>
      <w:r w:rsidRPr="003073CB">
        <w:rPr>
          <w:rFonts w:ascii="Times New Roman" w:hAnsi="Times New Roman" w:cs="Times New Roman"/>
          <w:sz w:val="24"/>
          <w:szCs w:val="24"/>
        </w:rPr>
        <w:t>(4)</w:t>
      </w:r>
      <w:ins w:id="656" w:author="Admin" w:date="2025-06-05T12:16:00Z">
        <w:r w:rsidR="00CB6145">
          <w:rPr>
            <w:rFonts w:ascii="Times New Roman" w:hAnsi="Times New Roman" w:cs="Times New Roman"/>
            <w:sz w:val="24"/>
            <w:szCs w:val="24"/>
          </w:rPr>
          <w:t>,</w:t>
        </w:r>
      </w:ins>
      <w:del w:id="657" w:author="Admin" w:date="2025-06-05T12:16:00Z">
        <w:r w:rsidRPr="003073CB" w:rsidDel="00CB6145">
          <w:rPr>
            <w:rFonts w:ascii="Times New Roman" w:hAnsi="Times New Roman" w:cs="Times New Roman"/>
            <w:sz w:val="24"/>
            <w:szCs w:val="24"/>
          </w:rPr>
          <w:delText>:</w:delText>
        </w:r>
      </w:del>
      <w:ins w:id="658" w:author="Admin" w:date="2025-06-05T12:16:00Z">
        <w:r w:rsidR="00CB6145">
          <w:rPr>
            <w:rFonts w:ascii="Times New Roman" w:hAnsi="Times New Roman" w:cs="Times New Roman"/>
            <w:sz w:val="24"/>
            <w:szCs w:val="24"/>
          </w:rPr>
          <w:t xml:space="preserve"> </w:t>
        </w:r>
      </w:ins>
      <w:r w:rsidRPr="003073CB">
        <w:rPr>
          <w:rFonts w:ascii="Times New Roman" w:hAnsi="Times New Roman" w:cs="Times New Roman"/>
          <w:sz w:val="24"/>
          <w:szCs w:val="24"/>
        </w:rPr>
        <w:t>529-532.</w:t>
      </w:r>
    </w:p>
    <w:p w14:paraId="5E05A3DB" w14:textId="4B88D888" w:rsidR="00C616E6" w:rsidRPr="003073CB" w:rsidRDefault="00C616E6" w:rsidP="00B8186F">
      <w:pPr>
        <w:pStyle w:val="ListParagraph"/>
        <w:numPr>
          <w:ilvl w:val="0"/>
          <w:numId w:val="4"/>
        </w:numPr>
        <w:spacing w:after="0" w:line="360" w:lineRule="auto"/>
        <w:jc w:val="both"/>
        <w:rPr>
          <w:rFonts w:ascii="Times New Roman" w:hAnsi="Times New Roman" w:cs="Times New Roman"/>
          <w:sz w:val="24"/>
          <w:szCs w:val="24"/>
        </w:rPr>
      </w:pPr>
      <w:proofErr w:type="spellStart"/>
      <w:r w:rsidRPr="00C67FBD">
        <w:rPr>
          <w:rFonts w:ascii="Times New Roman" w:hAnsi="Times New Roman" w:cs="Times New Roman"/>
          <w:sz w:val="24"/>
          <w:szCs w:val="24"/>
          <w:rPrChange w:id="659" w:author="Admin" w:date="2025-06-04T18:15:00Z">
            <w:rPr>
              <w:rFonts w:ascii="Times New Roman" w:hAnsi="Times New Roman" w:cs="Times New Roman"/>
              <w:b/>
              <w:bCs/>
              <w:sz w:val="24"/>
              <w:szCs w:val="24"/>
            </w:rPr>
          </w:rPrChange>
        </w:rPr>
        <w:t>Zahid</w:t>
      </w:r>
      <w:proofErr w:type="spellEnd"/>
      <w:r w:rsidRPr="00C67FBD">
        <w:rPr>
          <w:rFonts w:ascii="Times New Roman" w:hAnsi="Times New Roman" w:cs="Times New Roman"/>
          <w:sz w:val="24"/>
          <w:szCs w:val="24"/>
          <w:rPrChange w:id="660" w:author="Admin" w:date="2025-06-04T18:15:00Z">
            <w:rPr>
              <w:rFonts w:ascii="Times New Roman" w:hAnsi="Times New Roman" w:cs="Times New Roman"/>
              <w:b/>
              <w:bCs/>
              <w:sz w:val="24"/>
              <w:szCs w:val="24"/>
            </w:rPr>
          </w:rPrChange>
        </w:rPr>
        <w:t>, M.A., Islam, M.</w:t>
      </w:r>
      <w:ins w:id="661" w:author="Admin" w:date="2025-06-05T12:16:00Z">
        <w:r w:rsidR="00CB6145">
          <w:rPr>
            <w:rFonts w:ascii="Times New Roman" w:hAnsi="Times New Roman" w:cs="Times New Roman"/>
            <w:sz w:val="24"/>
            <w:szCs w:val="24"/>
          </w:rPr>
          <w:t>,</w:t>
        </w:r>
      </w:ins>
      <w:del w:id="662" w:author="Admin" w:date="2025-06-05T12:16:00Z">
        <w:r w:rsidRPr="00C67FBD" w:rsidDel="00CB6145">
          <w:rPr>
            <w:rFonts w:ascii="Times New Roman" w:hAnsi="Times New Roman" w:cs="Times New Roman"/>
            <w:sz w:val="24"/>
            <w:szCs w:val="24"/>
            <w:rPrChange w:id="663" w:author="Admin" w:date="2025-06-04T18:15:00Z">
              <w:rPr>
                <w:rFonts w:ascii="Times New Roman" w:hAnsi="Times New Roman" w:cs="Times New Roman"/>
                <w:b/>
                <w:bCs/>
                <w:sz w:val="24"/>
                <w:szCs w:val="24"/>
              </w:rPr>
            </w:rPrChange>
          </w:rPr>
          <w:delText xml:space="preserve"> and</w:delText>
        </w:r>
      </w:del>
      <w:ins w:id="664" w:author="Admin" w:date="2025-06-05T12:16:00Z">
        <w:r w:rsidR="00CB6145">
          <w:rPr>
            <w:rFonts w:ascii="Times New Roman" w:hAnsi="Times New Roman" w:cs="Times New Roman"/>
            <w:sz w:val="24"/>
            <w:szCs w:val="24"/>
          </w:rPr>
          <w:t xml:space="preserve"> &amp;</w:t>
        </w:r>
      </w:ins>
      <w:r w:rsidRPr="00C67FBD">
        <w:rPr>
          <w:rFonts w:ascii="Times New Roman" w:hAnsi="Times New Roman" w:cs="Times New Roman"/>
          <w:sz w:val="24"/>
          <w:szCs w:val="24"/>
          <w:rPrChange w:id="665" w:author="Admin" w:date="2025-06-04T18:15:00Z">
            <w:rPr>
              <w:rFonts w:ascii="Times New Roman" w:hAnsi="Times New Roman" w:cs="Times New Roman"/>
              <w:b/>
              <w:bCs/>
              <w:sz w:val="24"/>
              <w:szCs w:val="24"/>
            </w:rPr>
          </w:rPrChange>
        </w:rPr>
        <w:t xml:space="preserve"> Begum M.R. (2008)</w:t>
      </w:r>
      <w:r w:rsidRPr="00C67FBD">
        <w:rPr>
          <w:rFonts w:ascii="Times New Roman" w:hAnsi="Times New Roman" w:cs="Times New Roman"/>
          <w:sz w:val="24"/>
          <w:szCs w:val="24"/>
        </w:rPr>
        <w:t>.</w:t>
      </w:r>
      <w:r w:rsidRPr="003073CB">
        <w:rPr>
          <w:rFonts w:ascii="Times New Roman" w:hAnsi="Times New Roman" w:cs="Times New Roman"/>
          <w:sz w:val="24"/>
          <w:szCs w:val="24"/>
        </w:rPr>
        <w:t xml:space="preserve"> Determination of economic injury levels of </w:t>
      </w:r>
      <w:r w:rsidRPr="003073CB">
        <w:rPr>
          <w:rFonts w:ascii="Times New Roman" w:hAnsi="Times New Roman" w:cs="Times New Roman"/>
          <w:i/>
          <w:iCs/>
          <w:sz w:val="24"/>
          <w:szCs w:val="24"/>
        </w:rPr>
        <w:t>Maruca vitrata</w:t>
      </w:r>
      <w:r w:rsidRPr="003073CB">
        <w:rPr>
          <w:rFonts w:ascii="Times New Roman" w:hAnsi="Times New Roman" w:cs="Times New Roman"/>
          <w:sz w:val="24"/>
          <w:szCs w:val="24"/>
        </w:rPr>
        <w:t xml:space="preserve"> in green gram. </w:t>
      </w:r>
      <w:r w:rsidRPr="00CB6145">
        <w:rPr>
          <w:rFonts w:ascii="Times New Roman" w:hAnsi="Times New Roman" w:cs="Times New Roman"/>
          <w:i/>
          <w:iCs/>
          <w:sz w:val="24"/>
          <w:szCs w:val="24"/>
          <w:rPrChange w:id="666" w:author="Admin" w:date="2025-06-05T12:16:00Z">
            <w:rPr>
              <w:rFonts w:ascii="Times New Roman" w:hAnsi="Times New Roman" w:cs="Times New Roman"/>
              <w:sz w:val="24"/>
              <w:szCs w:val="24"/>
            </w:rPr>
          </w:rPrChange>
        </w:rPr>
        <w:t>J</w:t>
      </w:r>
      <w:ins w:id="667" w:author="Admin" w:date="2025-06-05T12:16:00Z">
        <w:r w:rsidR="00CB6145" w:rsidRPr="00CB6145">
          <w:rPr>
            <w:rFonts w:ascii="Times New Roman" w:hAnsi="Times New Roman" w:cs="Times New Roman"/>
            <w:i/>
            <w:iCs/>
            <w:sz w:val="24"/>
            <w:szCs w:val="24"/>
            <w:rPrChange w:id="668" w:author="Admin" w:date="2025-06-05T12:16:00Z">
              <w:rPr>
                <w:rFonts w:ascii="Times New Roman" w:hAnsi="Times New Roman" w:cs="Times New Roman"/>
                <w:sz w:val="24"/>
                <w:szCs w:val="24"/>
              </w:rPr>
            </w:rPrChange>
          </w:rPr>
          <w:t>ournal of Agriculture and Rural Development</w:t>
        </w:r>
      </w:ins>
      <w:del w:id="669" w:author="Admin" w:date="2025-06-05T12:16:00Z">
        <w:r w:rsidRPr="00CB6145" w:rsidDel="00CB6145">
          <w:rPr>
            <w:rFonts w:ascii="Times New Roman" w:hAnsi="Times New Roman" w:cs="Times New Roman"/>
            <w:i/>
            <w:iCs/>
            <w:sz w:val="24"/>
            <w:szCs w:val="24"/>
            <w:rPrChange w:id="670" w:author="Admin" w:date="2025-06-05T12:16:00Z">
              <w:rPr>
                <w:rFonts w:ascii="Times New Roman" w:hAnsi="Times New Roman" w:cs="Times New Roman"/>
                <w:sz w:val="24"/>
                <w:szCs w:val="24"/>
              </w:rPr>
            </w:rPrChange>
          </w:rPr>
          <w:delText>. Agric. Rural Dev.</w:delText>
        </w:r>
      </w:del>
      <w:r w:rsidRPr="00CB6145">
        <w:rPr>
          <w:rFonts w:ascii="Times New Roman" w:hAnsi="Times New Roman" w:cs="Times New Roman"/>
          <w:i/>
          <w:iCs/>
          <w:sz w:val="24"/>
          <w:szCs w:val="24"/>
          <w:rPrChange w:id="671" w:author="Admin" w:date="2025-06-05T12:16:00Z">
            <w:rPr>
              <w:rFonts w:ascii="Times New Roman" w:hAnsi="Times New Roman" w:cs="Times New Roman"/>
              <w:sz w:val="24"/>
              <w:szCs w:val="24"/>
            </w:rPr>
          </w:rPrChange>
        </w:rPr>
        <w:t>,</w:t>
      </w:r>
      <w:r w:rsidRPr="003073CB">
        <w:rPr>
          <w:rFonts w:ascii="Times New Roman" w:hAnsi="Times New Roman" w:cs="Times New Roman"/>
          <w:sz w:val="24"/>
          <w:szCs w:val="24"/>
        </w:rPr>
        <w:t xml:space="preserve"> 6</w:t>
      </w:r>
      <w:ins w:id="672" w:author="Admin" w:date="2025-06-05T12:16:00Z">
        <w:r w:rsidR="00CB6145">
          <w:rPr>
            <w:rFonts w:ascii="Times New Roman" w:hAnsi="Times New Roman" w:cs="Times New Roman"/>
            <w:sz w:val="24"/>
            <w:szCs w:val="24"/>
          </w:rPr>
          <w:t>,</w:t>
        </w:r>
      </w:ins>
      <w:del w:id="673" w:author="Admin" w:date="2025-06-05T12:16:00Z">
        <w:r w:rsidRPr="003073CB" w:rsidDel="00CB6145">
          <w:rPr>
            <w:rFonts w:ascii="Times New Roman" w:hAnsi="Times New Roman" w:cs="Times New Roman"/>
            <w:sz w:val="24"/>
            <w:szCs w:val="24"/>
          </w:rPr>
          <w:delText>:</w:delText>
        </w:r>
      </w:del>
      <w:r w:rsidRPr="003073CB">
        <w:rPr>
          <w:rFonts w:ascii="Times New Roman" w:hAnsi="Times New Roman" w:cs="Times New Roman"/>
          <w:sz w:val="24"/>
          <w:szCs w:val="24"/>
        </w:rPr>
        <w:t xml:space="preserve"> 91-97</w:t>
      </w:r>
    </w:p>
    <w:p w14:paraId="196BE339" w14:textId="77777777" w:rsidR="00C616E6" w:rsidRPr="00091F59" w:rsidRDefault="00C616E6" w:rsidP="00B8186F">
      <w:pPr>
        <w:autoSpaceDE w:val="0"/>
        <w:autoSpaceDN w:val="0"/>
        <w:adjustRightInd w:val="0"/>
        <w:spacing w:after="0" w:line="360" w:lineRule="auto"/>
        <w:ind w:firstLine="720"/>
        <w:jc w:val="both"/>
        <w:rPr>
          <w:rFonts w:ascii="Times New Roman" w:hAnsi="Times New Roman" w:cs="Times New Roman"/>
          <w:b/>
          <w:bCs/>
          <w:color w:val="000000"/>
          <w:sz w:val="24"/>
          <w:szCs w:val="24"/>
        </w:rPr>
      </w:pPr>
      <w:bookmarkStart w:id="674" w:name="_GoBack"/>
      <w:bookmarkEnd w:id="674"/>
    </w:p>
    <w:p w14:paraId="5AF8D34D" w14:textId="77777777" w:rsidR="00C616E6" w:rsidRPr="00091F59" w:rsidRDefault="00C616E6" w:rsidP="007A0D94">
      <w:pPr>
        <w:spacing w:after="0" w:line="360" w:lineRule="auto"/>
        <w:ind w:left="1170" w:hanging="1134"/>
        <w:jc w:val="both"/>
        <w:rPr>
          <w:rFonts w:ascii="Times New Roman" w:hAnsi="Times New Roman" w:cs="Times New Roman"/>
          <w:sz w:val="24"/>
          <w:szCs w:val="24"/>
        </w:rPr>
      </w:pPr>
    </w:p>
    <w:sectPr w:rsidR="00C616E6" w:rsidRPr="00091F59" w:rsidSect="00B8186F">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25-06-03T18:25:00Z" w:initials="A">
    <w:p w14:paraId="04385569" w14:textId="77777777" w:rsidR="009021BA" w:rsidRPr="00E2390D" w:rsidRDefault="009021BA">
      <w:pPr>
        <w:pStyle w:val="CommentText"/>
        <w:rPr>
          <w:lang w:val="en-US"/>
        </w:rPr>
      </w:pPr>
      <w:r>
        <w:rPr>
          <w:rStyle w:val="CommentReference"/>
        </w:rPr>
        <w:annotationRef/>
      </w:r>
      <w:r>
        <w:rPr>
          <w:lang w:val="en-US"/>
        </w:rPr>
        <w:t>When the action and bio efficacy of a specific pesticide is studied the data given in the present study is not sufficient. Hence, the title may be changed</w:t>
      </w:r>
    </w:p>
  </w:comment>
  <w:comment w:id="30" w:author="TOSHIBA" w:date="2025-06-03T23:09:00Z" w:initials="T">
    <w:p w14:paraId="003145E9" w14:textId="77777777" w:rsidR="009021BA" w:rsidRDefault="009021BA">
      <w:pPr>
        <w:pStyle w:val="CommentText"/>
      </w:pPr>
      <w:r>
        <w:rPr>
          <w:rStyle w:val="CommentReference"/>
        </w:rPr>
        <w:annotationRef/>
      </w:r>
      <w:r>
        <w:t>What does it mean</w:t>
      </w:r>
    </w:p>
  </w:comment>
  <w:comment w:id="40" w:author="TOSHIBA" w:date="2025-06-03T23:12:00Z" w:initials="T">
    <w:p w14:paraId="7D53A7EC" w14:textId="77777777" w:rsidR="009021BA" w:rsidRDefault="009021BA">
      <w:pPr>
        <w:pStyle w:val="CommentText"/>
      </w:pPr>
      <w:r>
        <w:rPr>
          <w:rStyle w:val="CommentReference"/>
        </w:rPr>
        <w:annotationRef/>
      </w:r>
      <w:r>
        <w:t xml:space="preserve">The manuscript is on efficacy of Pesticides against the M. Vitrata and not on the species differentiation of the genus, </w:t>
      </w:r>
      <w:proofErr w:type="spellStart"/>
      <w:r w:rsidRPr="002C6C74">
        <w:rPr>
          <w:i/>
        </w:rPr>
        <w:t>Vigna</w:t>
      </w:r>
      <w:proofErr w:type="spellEnd"/>
    </w:p>
  </w:comment>
  <w:comment w:id="94" w:author="TOSHIBA" w:date="2025-06-04T00:02:00Z" w:initials="T">
    <w:p w14:paraId="0D5E165B" w14:textId="77777777" w:rsidR="009021BA" w:rsidRDefault="009021BA">
      <w:pPr>
        <w:pStyle w:val="CommentText"/>
      </w:pPr>
      <w:r>
        <w:rPr>
          <w:rStyle w:val="CommentReference"/>
        </w:rPr>
        <w:annotationRef/>
      </w:r>
      <w:r>
        <w:t>Is this the size of individual treatment plot or for the entire experiment?</w:t>
      </w:r>
    </w:p>
  </w:comment>
  <w:comment w:id="99" w:author="TOSHIBA" w:date="2025-06-03T23:22:00Z" w:initials="T">
    <w:p w14:paraId="6D8C4818" w14:textId="77777777" w:rsidR="009021BA" w:rsidRDefault="009021BA">
      <w:pPr>
        <w:pStyle w:val="CommentText"/>
      </w:pPr>
      <w:r>
        <w:rPr>
          <w:rStyle w:val="CommentReference"/>
        </w:rPr>
        <w:annotationRef/>
      </w:r>
      <w:r>
        <w:t>Reference?</w:t>
      </w:r>
    </w:p>
  </w:comment>
  <w:comment w:id="116" w:author="TOSHIBA" w:date="2025-06-03T23:27:00Z" w:initials="T">
    <w:p w14:paraId="39B6B2E9" w14:textId="77777777" w:rsidR="009021BA" w:rsidRDefault="009021BA">
      <w:pPr>
        <w:pStyle w:val="CommentText"/>
      </w:pPr>
      <w:r>
        <w:rPr>
          <w:rStyle w:val="CommentReference"/>
        </w:rPr>
        <w:annotationRef/>
      </w:r>
      <w:r>
        <w:t xml:space="preserve">Under field conditions the identification of M. vitrata is very difficult. Have you used any special techniques for identification </w:t>
      </w:r>
    </w:p>
  </w:comment>
  <w:comment w:id="133" w:author="TOSHIBA" w:date="2025-06-03T23:42:00Z" w:initials="T">
    <w:p w14:paraId="30FA6797" w14:textId="77777777" w:rsidR="009021BA" w:rsidRDefault="009021BA">
      <w:pPr>
        <w:pStyle w:val="CommentText"/>
      </w:pPr>
      <w:r>
        <w:rPr>
          <w:rStyle w:val="CommentReference"/>
        </w:rPr>
        <w:annotationRef/>
      </w:r>
      <w:r>
        <w:t>It includes the total cost of cultivation including the cost spent on plant protection</w:t>
      </w:r>
    </w:p>
  </w:comment>
  <w:comment w:id="134" w:author="TOSHIBA" w:date="2025-06-03T23:43:00Z" w:initials="T">
    <w:p w14:paraId="1164E89F" w14:textId="77777777" w:rsidR="009021BA" w:rsidRDefault="009021BA">
      <w:pPr>
        <w:pStyle w:val="CommentText"/>
      </w:pPr>
      <w:r>
        <w:rPr>
          <w:rStyle w:val="CommentReference"/>
        </w:rPr>
        <w:annotationRef/>
      </w:r>
      <w:r>
        <w:t>Change this</w:t>
      </w:r>
    </w:p>
  </w:comment>
  <w:comment w:id="182" w:author="Admin" w:date="2025-06-04T16:02:00Z" w:initials="A">
    <w:p w14:paraId="673CCA4A" w14:textId="77777777" w:rsidR="00782078" w:rsidRDefault="00782078">
      <w:pPr>
        <w:pStyle w:val="CommentText"/>
      </w:pPr>
      <w:r>
        <w:rPr>
          <w:rStyle w:val="CommentReference"/>
        </w:rPr>
        <w:annotationRef/>
      </w:r>
      <w:r>
        <w:t>You are simply keep on listing the effect of pesticides with early studies. But in scientific writing, it should be in systemic manner and only the significant results are to be focused with your opinions and conclusions</w:t>
      </w:r>
    </w:p>
  </w:comment>
  <w:comment w:id="211" w:author="Admin" w:date="2025-06-04T16:04:00Z" w:initials="A">
    <w:p w14:paraId="2229715F" w14:textId="77777777" w:rsidR="00782078" w:rsidRDefault="00782078">
      <w:pPr>
        <w:pStyle w:val="CommentText"/>
      </w:pPr>
      <w:r>
        <w:rPr>
          <w:rStyle w:val="CommentReference"/>
        </w:rPr>
        <w:annotationRef/>
      </w:r>
      <w:r>
        <w:t xml:space="preserve">Whether they have reported that </w:t>
      </w:r>
      <w:proofErr w:type="spellStart"/>
      <w:r>
        <w:t>Azadirachtin</w:t>
      </w:r>
      <w:proofErr w:type="spellEnd"/>
      <w:r>
        <w:t xml:space="preserve"> was not effective when combined with chemicals. </w:t>
      </w:r>
    </w:p>
  </w:comment>
  <w:comment w:id="268" w:author="Admin" w:date="2025-06-04T16:12:00Z" w:initials="A">
    <w:p w14:paraId="2AEEFFFC" w14:textId="77777777" w:rsidR="00C81C38" w:rsidRDefault="00C81C38">
      <w:pPr>
        <w:pStyle w:val="CommentText"/>
      </w:pPr>
      <w:r>
        <w:rPr>
          <w:rStyle w:val="CommentReference"/>
        </w:rPr>
        <w:annotationRef/>
      </w:r>
      <w:r>
        <w:t xml:space="preserve"> Rewrite with the significant results</w:t>
      </w:r>
    </w:p>
  </w:comment>
  <w:comment w:id="269" w:author="Admin" w:date="2025-06-03T18:21:00Z" w:initials="A">
    <w:p w14:paraId="2DDF4269" w14:textId="77777777" w:rsidR="009021BA" w:rsidRDefault="009021BA">
      <w:pPr>
        <w:pStyle w:val="CommentText"/>
      </w:pPr>
      <w:r>
        <w:rPr>
          <w:rStyle w:val="CommentReference"/>
        </w:rPr>
        <w:annotationRef/>
      </w:r>
      <w:r>
        <w:t xml:space="preserve">It is a single </w:t>
      </w:r>
      <w:proofErr w:type="spellStart"/>
      <w:r>
        <w:t>fromulation</w:t>
      </w:r>
      <w:proofErr w:type="spellEnd"/>
    </w:p>
  </w:comment>
  <w:comment w:id="270" w:author="Admin" w:date="2025-06-03T18:21:00Z" w:initials="A">
    <w:p w14:paraId="69038425" w14:textId="77777777" w:rsidR="009021BA" w:rsidRPr="00E2390D" w:rsidRDefault="009021BA">
      <w:pPr>
        <w:pStyle w:val="CommentText"/>
        <w:rPr>
          <w:lang w:val="en-US"/>
        </w:rPr>
      </w:pPr>
      <w:r>
        <w:rPr>
          <w:rStyle w:val="CommentReference"/>
        </w:rPr>
        <w:annotationRef/>
      </w:r>
      <w:r>
        <w:rPr>
          <w:lang w:val="en-US"/>
        </w:rPr>
        <w:t xml:space="preserve">In general, Gram pod borer means, Helicoverpa armigera. So rewrite as either spotted pod borer or </w:t>
      </w:r>
      <w:r w:rsidRPr="00E2390D">
        <w:rPr>
          <w:i/>
          <w:iCs/>
          <w:lang w:val="en-US"/>
        </w:rPr>
        <w:t>Maruca vitrata</w:t>
      </w:r>
    </w:p>
  </w:comment>
  <w:comment w:id="271" w:author="Admin" w:date="2025-06-03T18:22:00Z" w:initials="A">
    <w:p w14:paraId="46F15CA7" w14:textId="77777777" w:rsidR="009021BA" w:rsidRPr="00E2390D" w:rsidRDefault="009021BA">
      <w:pPr>
        <w:pStyle w:val="CommentText"/>
        <w:rPr>
          <w:lang w:val="en-US"/>
        </w:rPr>
      </w:pPr>
      <w:r>
        <w:rPr>
          <w:rStyle w:val="CommentReference"/>
        </w:rPr>
        <w:annotationRef/>
      </w:r>
      <w:r>
        <w:rPr>
          <w:lang w:val="en-US"/>
        </w:rPr>
        <w:t>Don’t mention like this in the conclusion. Comparing the quick action of a synthetic pesticide with a botanical is illogical and it is known fact. Because when we compare a botanical with synthetic pesticide the its effect will not be as quick as chemicals</w:t>
      </w:r>
    </w:p>
  </w:comment>
  <w:comment w:id="272" w:author="Admin" w:date="2025-06-03T18:24:00Z" w:initials="A">
    <w:p w14:paraId="347C4B02" w14:textId="77777777" w:rsidR="009021BA" w:rsidRPr="00E2390D" w:rsidRDefault="009021BA">
      <w:pPr>
        <w:pStyle w:val="CommentText"/>
        <w:rPr>
          <w:lang w:val="en-US"/>
        </w:rPr>
      </w:pPr>
      <w:r>
        <w:rPr>
          <w:rStyle w:val="CommentReference"/>
        </w:rPr>
        <w:annotationRef/>
      </w:r>
    </w:p>
  </w:comment>
  <w:comment w:id="273" w:author="Admin" w:date="2025-06-03T18:24:00Z" w:initials="A">
    <w:p w14:paraId="1F566B7D" w14:textId="77777777" w:rsidR="009021BA" w:rsidRPr="00E2390D" w:rsidRDefault="009021BA">
      <w:pPr>
        <w:pStyle w:val="CommentText"/>
        <w:rPr>
          <w:lang w:val="en-US"/>
        </w:rPr>
      </w:pPr>
      <w:r>
        <w:rPr>
          <w:rStyle w:val="CommentReference"/>
        </w:rPr>
        <w:annotationRef/>
      </w:r>
      <w:r>
        <w:rPr>
          <w:lang w:val="en-US"/>
        </w:rPr>
        <w:t>These not in line with previous statement. Rewrite</w:t>
      </w:r>
    </w:p>
  </w:comment>
  <w:comment w:id="275" w:author="Admin" w:date="2025-06-03T18:56:00Z" w:initials="A">
    <w:p w14:paraId="51665321" w14:textId="77777777" w:rsidR="009021BA" w:rsidRPr="0079497E" w:rsidRDefault="009021BA">
      <w:pPr>
        <w:pStyle w:val="CommentText"/>
        <w:rPr>
          <w:lang w:val="en-US"/>
        </w:rPr>
      </w:pPr>
      <w:r>
        <w:rPr>
          <w:rStyle w:val="CommentReference"/>
        </w:rPr>
        <w:annotationRef/>
      </w:r>
      <w:r>
        <w:t>These mean values may be deleted. Because same were repeated in Figure 1</w:t>
      </w:r>
    </w:p>
  </w:comment>
  <w:comment w:id="276" w:author="Admin" w:date="2025-06-03T18:57:00Z" w:initials="A">
    <w:p w14:paraId="5D900615" w14:textId="77777777" w:rsidR="009021BA" w:rsidRPr="0079497E" w:rsidRDefault="009021BA">
      <w:pPr>
        <w:pStyle w:val="CommentText"/>
        <w:rPr>
          <w:lang w:val="en-US"/>
        </w:rPr>
      </w:pPr>
      <w:r>
        <w:rPr>
          <w:rStyle w:val="CommentReference"/>
        </w:rPr>
        <w:annotationRef/>
      </w:r>
      <w:r>
        <w:t>These mean values may be deleted. Because same were repeated in Figure 1</w:t>
      </w:r>
    </w:p>
  </w:comment>
  <w:comment w:id="277" w:author="Admin" w:date="2025-06-03T18:55:00Z" w:initials="A">
    <w:p w14:paraId="79463F73" w14:textId="77777777" w:rsidR="009021BA" w:rsidRDefault="009021BA">
      <w:pPr>
        <w:pStyle w:val="CommentText"/>
      </w:pPr>
      <w:r>
        <w:rPr>
          <w:rStyle w:val="CommentReference"/>
        </w:rPr>
        <w:annotationRef/>
      </w:r>
      <w:r>
        <w:t>These values may be deleted. Because same were repeated in Figure 1</w:t>
      </w:r>
    </w:p>
  </w:comment>
  <w:comment w:id="285" w:author="TOSHIBA" w:date="2025-06-04T08:50:00Z" w:initials="T">
    <w:p w14:paraId="16FD073B" w14:textId="77777777" w:rsidR="003244C4" w:rsidRDefault="003244C4">
      <w:pPr>
        <w:pStyle w:val="CommentText"/>
      </w:pPr>
      <w:r>
        <w:rPr>
          <w:rStyle w:val="CommentReference"/>
        </w:rPr>
        <w:annotationRef/>
      </w:r>
      <w:r>
        <w:t>Incomplete</w:t>
      </w:r>
    </w:p>
  </w:comment>
  <w:comment w:id="326" w:author="Admin" w:date="2025-06-04T18:16:00Z" w:initials="A">
    <w:p w14:paraId="040B1E01" w14:textId="77777777" w:rsidR="00C67FBD" w:rsidRDefault="00C67FBD">
      <w:pPr>
        <w:pStyle w:val="CommentText"/>
      </w:pPr>
      <w:r>
        <w:rPr>
          <w:rStyle w:val="CommentReference"/>
        </w:rPr>
        <w:annotationRef/>
      </w:r>
      <w:r>
        <w:t>Incomplete</w:t>
      </w:r>
    </w:p>
  </w:comment>
  <w:comment w:id="337" w:author="Admin" w:date="2025-06-04T18:17:00Z" w:initials="A">
    <w:p w14:paraId="398ACF5A" w14:textId="77777777" w:rsidR="00C67FBD" w:rsidRDefault="00C67FBD">
      <w:pPr>
        <w:pStyle w:val="CommentText"/>
      </w:pPr>
      <w:r>
        <w:rPr>
          <w:rStyle w:val="CommentReference"/>
        </w:rPr>
        <w:annotationRef/>
      </w:r>
      <w:r>
        <w:t>Volume &amp; Issue No?</w:t>
      </w:r>
    </w:p>
  </w:comment>
  <w:comment w:id="369" w:author="Admin" w:date="2025-06-04T18:18:00Z" w:initials="A">
    <w:p w14:paraId="1D417202" w14:textId="77777777" w:rsidR="00C67FBD" w:rsidRDefault="00C67FBD">
      <w:pPr>
        <w:pStyle w:val="CommentText"/>
      </w:pPr>
      <w:r>
        <w:rPr>
          <w:rStyle w:val="CommentReference"/>
        </w:rPr>
        <w:annotationRef/>
      </w:r>
      <w:r>
        <w:t>Incomplete</w:t>
      </w:r>
    </w:p>
  </w:comment>
  <w:comment w:id="608" w:author="Admin" w:date="2025-06-05T12:13:00Z" w:initials="A">
    <w:p w14:paraId="0AC29D52" w14:textId="6A58886D" w:rsidR="00CB6145" w:rsidRDefault="00CB6145">
      <w:pPr>
        <w:pStyle w:val="CommentText"/>
      </w:pPr>
      <w:r>
        <w:rPr>
          <w:rStyle w:val="CommentReference"/>
        </w:rPr>
        <w:annotationRef/>
      </w:r>
      <w:r>
        <w:t>Page 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385569" w15:done="0"/>
  <w15:commentEx w15:paraId="003145E9" w15:done="0"/>
  <w15:commentEx w15:paraId="7D53A7EC" w15:done="0"/>
  <w15:commentEx w15:paraId="0D5E165B" w15:done="0"/>
  <w15:commentEx w15:paraId="6D8C4818" w15:done="0"/>
  <w15:commentEx w15:paraId="39B6B2E9" w15:done="0"/>
  <w15:commentEx w15:paraId="30FA6797" w15:done="0"/>
  <w15:commentEx w15:paraId="1164E89F" w15:done="0"/>
  <w15:commentEx w15:paraId="673CCA4A" w15:done="0"/>
  <w15:commentEx w15:paraId="2229715F" w15:done="0"/>
  <w15:commentEx w15:paraId="2AEEFFFC" w15:done="0"/>
  <w15:commentEx w15:paraId="2DDF4269" w15:done="0"/>
  <w15:commentEx w15:paraId="69038425" w15:done="0"/>
  <w15:commentEx w15:paraId="46F15CA7" w15:done="0"/>
  <w15:commentEx w15:paraId="347C4B02" w15:done="0"/>
  <w15:commentEx w15:paraId="1F566B7D" w15:done="0"/>
  <w15:commentEx w15:paraId="51665321" w15:done="0"/>
  <w15:commentEx w15:paraId="5D900615" w15:done="0"/>
  <w15:commentEx w15:paraId="79463F73" w15:done="0"/>
  <w15:commentEx w15:paraId="16FD073B" w15:done="0"/>
  <w15:commentEx w15:paraId="040B1E01" w15:done="0"/>
  <w15:commentEx w15:paraId="398ACF5A" w15:done="0"/>
  <w15:commentEx w15:paraId="1D417202" w15:done="0"/>
  <w15:commentEx w15:paraId="0AC29D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E6653" w14:textId="77777777" w:rsidR="009021BA" w:rsidRDefault="009021BA" w:rsidP="00AD6C5E">
      <w:pPr>
        <w:spacing w:after="0" w:line="240" w:lineRule="auto"/>
      </w:pPr>
      <w:r>
        <w:separator/>
      </w:r>
    </w:p>
  </w:endnote>
  <w:endnote w:type="continuationSeparator" w:id="0">
    <w:p w14:paraId="6E63420C" w14:textId="77777777" w:rsidR="009021BA" w:rsidRDefault="009021BA" w:rsidP="00AD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58B46" w14:textId="77777777" w:rsidR="009021BA" w:rsidRDefault="00902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FD81" w14:textId="77777777" w:rsidR="009021BA" w:rsidRDefault="009021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FF5A" w14:textId="77777777" w:rsidR="009021BA" w:rsidRDefault="00902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CCCC6" w14:textId="77777777" w:rsidR="009021BA" w:rsidRDefault="009021BA" w:rsidP="00AD6C5E">
      <w:pPr>
        <w:spacing w:after="0" w:line="240" w:lineRule="auto"/>
      </w:pPr>
      <w:r>
        <w:separator/>
      </w:r>
    </w:p>
  </w:footnote>
  <w:footnote w:type="continuationSeparator" w:id="0">
    <w:p w14:paraId="0D866C8E" w14:textId="77777777" w:rsidR="009021BA" w:rsidRDefault="009021BA" w:rsidP="00AD6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AA10" w14:textId="77777777" w:rsidR="009021BA" w:rsidRDefault="00CB6145">
    <w:pPr>
      <w:pStyle w:val="Header"/>
    </w:pPr>
    <w:r>
      <w:rPr>
        <w:noProof/>
      </w:rPr>
      <w:pict w14:anchorId="03F39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7" o:spid="_x0000_s2050" type="#_x0000_t136" style="position:absolute;margin-left:0;margin-top:0;width:514.55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AB84" w14:textId="77777777" w:rsidR="009021BA" w:rsidRDefault="00CB6145">
    <w:pPr>
      <w:pStyle w:val="Header"/>
    </w:pPr>
    <w:r>
      <w:rPr>
        <w:noProof/>
      </w:rPr>
      <w:pict w14:anchorId="32AEF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8" o:spid="_x0000_s2051" type="#_x0000_t136" style="position:absolute;margin-left:0;margin-top:0;width:514.55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B2F43" w14:textId="77777777" w:rsidR="009021BA" w:rsidRDefault="00CB6145">
    <w:pPr>
      <w:pStyle w:val="Header"/>
    </w:pPr>
    <w:r>
      <w:rPr>
        <w:noProof/>
      </w:rPr>
      <w:pict w14:anchorId="7D972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6" o:spid="_x0000_s2049" type="#_x0000_t136" style="position:absolute;margin-left:0;margin-top:0;width:514.55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1746"/>
    <w:multiLevelType w:val="hybridMultilevel"/>
    <w:tmpl w:val="31A4B2B8"/>
    <w:lvl w:ilvl="0" w:tplc="B40497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DF60FE"/>
    <w:multiLevelType w:val="hybridMultilevel"/>
    <w:tmpl w:val="7872474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nsid w:val="24051B6E"/>
    <w:multiLevelType w:val="hybridMultilevel"/>
    <w:tmpl w:val="7DE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600B8E"/>
    <w:multiLevelType w:val="hybridMultilevel"/>
    <w:tmpl w:val="47645AB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5AB35E1D"/>
    <w:multiLevelType w:val="hybridMultilevel"/>
    <w:tmpl w:val="7B54B6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34C6"/>
    <w:rsid w:val="00016505"/>
    <w:rsid w:val="0002316A"/>
    <w:rsid w:val="00034083"/>
    <w:rsid w:val="00046D2C"/>
    <w:rsid w:val="00062E09"/>
    <w:rsid w:val="000734C6"/>
    <w:rsid w:val="00091F59"/>
    <w:rsid w:val="000A2229"/>
    <w:rsid w:val="000B0D5D"/>
    <w:rsid w:val="000B7AB6"/>
    <w:rsid w:val="000E277F"/>
    <w:rsid w:val="000F34FC"/>
    <w:rsid w:val="001320D7"/>
    <w:rsid w:val="001631BF"/>
    <w:rsid w:val="00181AC5"/>
    <w:rsid w:val="00184739"/>
    <w:rsid w:val="001879C6"/>
    <w:rsid w:val="001B6FF3"/>
    <w:rsid w:val="001D1C79"/>
    <w:rsid w:val="001D2D73"/>
    <w:rsid w:val="001E0B94"/>
    <w:rsid w:val="00203160"/>
    <w:rsid w:val="002033E5"/>
    <w:rsid w:val="00206420"/>
    <w:rsid w:val="002371E6"/>
    <w:rsid w:val="00245103"/>
    <w:rsid w:val="00246DDB"/>
    <w:rsid w:val="0024782A"/>
    <w:rsid w:val="00286B09"/>
    <w:rsid w:val="00297F20"/>
    <w:rsid w:val="002A2221"/>
    <w:rsid w:val="002C6C74"/>
    <w:rsid w:val="002D4B9A"/>
    <w:rsid w:val="002D5718"/>
    <w:rsid w:val="002E798B"/>
    <w:rsid w:val="003073CB"/>
    <w:rsid w:val="00317D81"/>
    <w:rsid w:val="003244C4"/>
    <w:rsid w:val="00332D0F"/>
    <w:rsid w:val="00333E33"/>
    <w:rsid w:val="00342FC8"/>
    <w:rsid w:val="00356276"/>
    <w:rsid w:val="00381626"/>
    <w:rsid w:val="003A6331"/>
    <w:rsid w:val="003C67AB"/>
    <w:rsid w:val="003E205D"/>
    <w:rsid w:val="003E7006"/>
    <w:rsid w:val="003F3141"/>
    <w:rsid w:val="00423D48"/>
    <w:rsid w:val="0048033A"/>
    <w:rsid w:val="004D1CBA"/>
    <w:rsid w:val="0052307E"/>
    <w:rsid w:val="00540A4C"/>
    <w:rsid w:val="00560746"/>
    <w:rsid w:val="005843C3"/>
    <w:rsid w:val="005B0407"/>
    <w:rsid w:val="005B7DD4"/>
    <w:rsid w:val="005F26CA"/>
    <w:rsid w:val="00636650"/>
    <w:rsid w:val="006377C0"/>
    <w:rsid w:val="006602B7"/>
    <w:rsid w:val="006613F8"/>
    <w:rsid w:val="00662E00"/>
    <w:rsid w:val="006855FD"/>
    <w:rsid w:val="006966D2"/>
    <w:rsid w:val="00727F51"/>
    <w:rsid w:val="0073461D"/>
    <w:rsid w:val="00751E9A"/>
    <w:rsid w:val="007672D6"/>
    <w:rsid w:val="00782074"/>
    <w:rsid w:val="00782078"/>
    <w:rsid w:val="0079497E"/>
    <w:rsid w:val="007A0D94"/>
    <w:rsid w:val="007B5A02"/>
    <w:rsid w:val="007C2461"/>
    <w:rsid w:val="007F18CD"/>
    <w:rsid w:val="007F4B6D"/>
    <w:rsid w:val="00807B0D"/>
    <w:rsid w:val="00813768"/>
    <w:rsid w:val="0082303D"/>
    <w:rsid w:val="008262B6"/>
    <w:rsid w:val="008722B3"/>
    <w:rsid w:val="00890C74"/>
    <w:rsid w:val="008A4E6A"/>
    <w:rsid w:val="008D2EF1"/>
    <w:rsid w:val="009021BA"/>
    <w:rsid w:val="0091560A"/>
    <w:rsid w:val="00916FBD"/>
    <w:rsid w:val="0096073F"/>
    <w:rsid w:val="00994D99"/>
    <w:rsid w:val="009E4DE7"/>
    <w:rsid w:val="00A1481C"/>
    <w:rsid w:val="00AC0FEC"/>
    <w:rsid w:val="00AC710A"/>
    <w:rsid w:val="00AD2EE3"/>
    <w:rsid w:val="00AD6C5E"/>
    <w:rsid w:val="00AE0255"/>
    <w:rsid w:val="00AE4F0A"/>
    <w:rsid w:val="00AF16FD"/>
    <w:rsid w:val="00B229D6"/>
    <w:rsid w:val="00B27E24"/>
    <w:rsid w:val="00B65758"/>
    <w:rsid w:val="00B8186F"/>
    <w:rsid w:val="00B952A1"/>
    <w:rsid w:val="00B95C5A"/>
    <w:rsid w:val="00BB3C83"/>
    <w:rsid w:val="00C11AB7"/>
    <w:rsid w:val="00C5287A"/>
    <w:rsid w:val="00C616E6"/>
    <w:rsid w:val="00C67FBD"/>
    <w:rsid w:val="00C75EB7"/>
    <w:rsid w:val="00C81C38"/>
    <w:rsid w:val="00C853D7"/>
    <w:rsid w:val="00CB5C3B"/>
    <w:rsid w:val="00CB6145"/>
    <w:rsid w:val="00CB71DC"/>
    <w:rsid w:val="00CC358F"/>
    <w:rsid w:val="00CC7776"/>
    <w:rsid w:val="00CE331D"/>
    <w:rsid w:val="00CE775E"/>
    <w:rsid w:val="00CF6C32"/>
    <w:rsid w:val="00D3533A"/>
    <w:rsid w:val="00D44C14"/>
    <w:rsid w:val="00D54B78"/>
    <w:rsid w:val="00D627B5"/>
    <w:rsid w:val="00D709F1"/>
    <w:rsid w:val="00D83694"/>
    <w:rsid w:val="00D85383"/>
    <w:rsid w:val="00DA24D2"/>
    <w:rsid w:val="00DA3BD3"/>
    <w:rsid w:val="00DB0FD7"/>
    <w:rsid w:val="00DB2911"/>
    <w:rsid w:val="00DC25A7"/>
    <w:rsid w:val="00DD0F8A"/>
    <w:rsid w:val="00E2390D"/>
    <w:rsid w:val="00E543CE"/>
    <w:rsid w:val="00E85424"/>
    <w:rsid w:val="00EA18DD"/>
    <w:rsid w:val="00EA2E3C"/>
    <w:rsid w:val="00EB7CAC"/>
    <w:rsid w:val="00EE6332"/>
    <w:rsid w:val="00EF1B79"/>
    <w:rsid w:val="00EF5731"/>
    <w:rsid w:val="00F233FF"/>
    <w:rsid w:val="00F269F6"/>
    <w:rsid w:val="00F44137"/>
    <w:rsid w:val="00F77989"/>
    <w:rsid w:val="00F9094D"/>
    <w:rsid w:val="00FB20C8"/>
    <w:rsid w:val="00FD1610"/>
    <w:rsid w:val="00FE6F3C"/>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E80C7D"/>
  <w15:docId w15:val="{8D6E9DCD-62E9-4690-98FB-953A8BBD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B6D"/>
    <w:pPr>
      <w:spacing w:after="160" w:line="256" w:lineRule="auto"/>
    </w:pPr>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137"/>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paragraph" w:customStyle="1" w:styleId="Default">
    <w:name w:val="Default"/>
    <w:rsid w:val="00D709F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D2D73"/>
    <w:pPr>
      <w:spacing w:after="0" w:line="240" w:lineRule="auto"/>
    </w:pPr>
    <w:rPr>
      <w:rFonts w:ascii="Calibri" w:eastAsia="Calibri" w:hAnsi="Calibri" w:cs="Mangal"/>
      <w:szCs w:val="22"/>
      <w:lang w:bidi="ar-SA"/>
    </w:rPr>
  </w:style>
  <w:style w:type="paragraph" w:styleId="BalloonText">
    <w:name w:val="Balloon Text"/>
    <w:basedOn w:val="Normal"/>
    <w:link w:val="BalloonTextChar"/>
    <w:uiPriority w:val="99"/>
    <w:semiHidden/>
    <w:unhideWhenUsed/>
    <w:rsid w:val="00AD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5E"/>
    <w:rPr>
      <w:rFonts w:ascii="Tahoma" w:eastAsia="Calibri" w:hAnsi="Tahoma" w:cs="Tahoma"/>
      <w:sz w:val="16"/>
      <w:szCs w:val="16"/>
      <w:lang w:bidi="ar-SA"/>
    </w:rPr>
  </w:style>
  <w:style w:type="paragraph" w:styleId="Header">
    <w:name w:val="header"/>
    <w:basedOn w:val="Normal"/>
    <w:link w:val="HeaderChar"/>
    <w:uiPriority w:val="99"/>
    <w:unhideWhenUsed/>
    <w:rsid w:val="00AD6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C5E"/>
    <w:rPr>
      <w:rFonts w:ascii="Calibri" w:eastAsia="Calibri" w:hAnsi="Calibri" w:cs="Mangal"/>
      <w:szCs w:val="22"/>
      <w:lang w:bidi="ar-SA"/>
    </w:rPr>
  </w:style>
  <w:style w:type="paragraph" w:styleId="Footer">
    <w:name w:val="footer"/>
    <w:basedOn w:val="Normal"/>
    <w:link w:val="FooterChar"/>
    <w:uiPriority w:val="99"/>
    <w:unhideWhenUsed/>
    <w:rsid w:val="00AD6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C5E"/>
    <w:rPr>
      <w:rFonts w:ascii="Calibri" w:eastAsia="Calibri" w:hAnsi="Calibri" w:cs="Mangal"/>
      <w:szCs w:val="22"/>
      <w:lang w:bidi="ar-SA"/>
    </w:rPr>
  </w:style>
  <w:style w:type="character" w:styleId="Emphasis">
    <w:name w:val="Emphasis"/>
    <w:uiPriority w:val="20"/>
    <w:qFormat/>
    <w:rsid w:val="00916FBD"/>
    <w:rPr>
      <w:i/>
      <w:iCs/>
    </w:rPr>
  </w:style>
  <w:style w:type="paragraph" w:styleId="ListParagraph">
    <w:name w:val="List Paragraph"/>
    <w:basedOn w:val="Normal"/>
    <w:uiPriority w:val="34"/>
    <w:qFormat/>
    <w:rsid w:val="00333E33"/>
    <w:pPr>
      <w:ind w:left="720"/>
      <w:contextualSpacing/>
    </w:pPr>
  </w:style>
  <w:style w:type="character" w:styleId="Hyperlink">
    <w:name w:val="Hyperlink"/>
    <w:basedOn w:val="DefaultParagraphFont"/>
    <w:uiPriority w:val="99"/>
    <w:unhideWhenUsed/>
    <w:rsid w:val="003073CB"/>
    <w:rPr>
      <w:color w:val="0000FF" w:themeColor="hyperlink"/>
      <w:u w:val="single"/>
    </w:rPr>
  </w:style>
  <w:style w:type="character" w:customStyle="1" w:styleId="UnresolvedMention1">
    <w:name w:val="Unresolved Mention1"/>
    <w:basedOn w:val="DefaultParagraphFont"/>
    <w:uiPriority w:val="99"/>
    <w:semiHidden/>
    <w:unhideWhenUsed/>
    <w:rsid w:val="003073CB"/>
    <w:rPr>
      <w:color w:val="605E5C"/>
      <w:shd w:val="clear" w:color="auto" w:fill="E1DFDD"/>
    </w:rPr>
  </w:style>
  <w:style w:type="character" w:styleId="CommentReference">
    <w:name w:val="annotation reference"/>
    <w:basedOn w:val="DefaultParagraphFont"/>
    <w:uiPriority w:val="99"/>
    <w:semiHidden/>
    <w:unhideWhenUsed/>
    <w:rsid w:val="00E2390D"/>
    <w:rPr>
      <w:sz w:val="16"/>
      <w:szCs w:val="16"/>
    </w:rPr>
  </w:style>
  <w:style w:type="paragraph" w:styleId="CommentText">
    <w:name w:val="annotation text"/>
    <w:basedOn w:val="Normal"/>
    <w:link w:val="CommentTextChar"/>
    <w:uiPriority w:val="99"/>
    <w:semiHidden/>
    <w:unhideWhenUsed/>
    <w:rsid w:val="00E2390D"/>
    <w:pPr>
      <w:spacing w:line="240" w:lineRule="auto"/>
    </w:pPr>
    <w:rPr>
      <w:sz w:val="20"/>
      <w:szCs w:val="20"/>
    </w:rPr>
  </w:style>
  <w:style w:type="character" w:customStyle="1" w:styleId="CommentTextChar">
    <w:name w:val="Comment Text Char"/>
    <w:basedOn w:val="DefaultParagraphFont"/>
    <w:link w:val="CommentText"/>
    <w:uiPriority w:val="99"/>
    <w:semiHidden/>
    <w:rsid w:val="00E2390D"/>
    <w:rPr>
      <w:rFonts w:ascii="Calibri" w:eastAsia="Calibri" w:hAnsi="Calibri" w:cs="Mangal"/>
      <w:sz w:val="20"/>
      <w:lang w:bidi="ar-SA"/>
    </w:rPr>
  </w:style>
  <w:style w:type="paragraph" w:styleId="CommentSubject">
    <w:name w:val="annotation subject"/>
    <w:basedOn w:val="CommentText"/>
    <w:next w:val="CommentText"/>
    <w:link w:val="CommentSubjectChar"/>
    <w:uiPriority w:val="99"/>
    <w:semiHidden/>
    <w:unhideWhenUsed/>
    <w:rsid w:val="00E2390D"/>
    <w:rPr>
      <w:b/>
      <w:bCs/>
    </w:rPr>
  </w:style>
  <w:style w:type="character" w:customStyle="1" w:styleId="CommentSubjectChar">
    <w:name w:val="Comment Subject Char"/>
    <w:basedOn w:val="CommentTextChar"/>
    <w:link w:val="CommentSubject"/>
    <w:uiPriority w:val="99"/>
    <w:semiHidden/>
    <w:rsid w:val="00E2390D"/>
    <w:rPr>
      <w:rFonts w:ascii="Calibri" w:eastAsia="Calibri" w:hAnsi="Calibri" w:cs="Mangal"/>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2849">
      <w:bodyDiv w:val="1"/>
      <w:marLeft w:val="0"/>
      <w:marRight w:val="0"/>
      <w:marTop w:val="0"/>
      <w:marBottom w:val="0"/>
      <w:divBdr>
        <w:top w:val="none" w:sz="0" w:space="0" w:color="auto"/>
        <w:left w:val="none" w:sz="0" w:space="0" w:color="auto"/>
        <w:bottom w:val="none" w:sz="0" w:space="0" w:color="auto"/>
        <w:right w:val="none" w:sz="0" w:space="0" w:color="auto"/>
      </w:divBdr>
    </w:div>
    <w:div w:id="547841702">
      <w:bodyDiv w:val="1"/>
      <w:marLeft w:val="0"/>
      <w:marRight w:val="0"/>
      <w:marTop w:val="0"/>
      <w:marBottom w:val="0"/>
      <w:divBdr>
        <w:top w:val="none" w:sz="0" w:space="0" w:color="auto"/>
        <w:left w:val="none" w:sz="0" w:space="0" w:color="auto"/>
        <w:bottom w:val="none" w:sz="0" w:space="0" w:color="auto"/>
        <w:right w:val="none" w:sz="0" w:space="0" w:color="auto"/>
      </w:divBdr>
    </w:div>
    <w:div w:id="600336229">
      <w:bodyDiv w:val="1"/>
      <w:marLeft w:val="0"/>
      <w:marRight w:val="0"/>
      <w:marTop w:val="0"/>
      <w:marBottom w:val="0"/>
      <w:divBdr>
        <w:top w:val="none" w:sz="0" w:space="0" w:color="auto"/>
        <w:left w:val="none" w:sz="0" w:space="0" w:color="auto"/>
        <w:bottom w:val="none" w:sz="0" w:space="0" w:color="auto"/>
        <w:right w:val="none" w:sz="0" w:space="0" w:color="auto"/>
      </w:divBdr>
    </w:div>
    <w:div w:id="776945790">
      <w:bodyDiv w:val="1"/>
      <w:marLeft w:val="0"/>
      <w:marRight w:val="0"/>
      <w:marTop w:val="0"/>
      <w:marBottom w:val="0"/>
      <w:divBdr>
        <w:top w:val="none" w:sz="0" w:space="0" w:color="auto"/>
        <w:left w:val="none" w:sz="0" w:space="0" w:color="auto"/>
        <w:bottom w:val="none" w:sz="0" w:space="0" w:color="auto"/>
        <w:right w:val="none" w:sz="0" w:space="0" w:color="auto"/>
      </w:divBdr>
    </w:div>
    <w:div w:id="788821656">
      <w:bodyDiv w:val="1"/>
      <w:marLeft w:val="0"/>
      <w:marRight w:val="0"/>
      <w:marTop w:val="0"/>
      <w:marBottom w:val="0"/>
      <w:divBdr>
        <w:top w:val="none" w:sz="0" w:space="0" w:color="auto"/>
        <w:left w:val="none" w:sz="0" w:space="0" w:color="auto"/>
        <w:bottom w:val="none" w:sz="0" w:space="0" w:color="auto"/>
        <w:right w:val="none" w:sz="0" w:space="0" w:color="auto"/>
      </w:divBdr>
    </w:div>
    <w:div w:id="812797747">
      <w:bodyDiv w:val="1"/>
      <w:marLeft w:val="0"/>
      <w:marRight w:val="0"/>
      <w:marTop w:val="0"/>
      <w:marBottom w:val="0"/>
      <w:divBdr>
        <w:top w:val="none" w:sz="0" w:space="0" w:color="auto"/>
        <w:left w:val="none" w:sz="0" w:space="0" w:color="auto"/>
        <w:bottom w:val="none" w:sz="0" w:space="0" w:color="auto"/>
        <w:right w:val="none" w:sz="0" w:space="0" w:color="auto"/>
      </w:divBdr>
    </w:div>
    <w:div w:id="895164131">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72460884348636"/>
          <c:y val="8.7201860863997741E-2"/>
          <c:w val="0.64476015840485734"/>
          <c:h val="0.77848452375405697"/>
        </c:manualLayout>
      </c:layout>
      <c:barChart>
        <c:barDir val="col"/>
        <c:grouping val="clustered"/>
        <c:varyColors val="0"/>
        <c:ser>
          <c:idx val="0"/>
          <c:order val="0"/>
          <c:tx>
            <c:strRef>
              <c:f>Sheet1!$G$7</c:f>
              <c:strCache>
                <c:ptCount val="1"/>
                <c:pt idx="0">
                  <c:v>1ST SPRAY MEAN</c:v>
                </c:pt>
              </c:strCache>
            </c:strRef>
          </c:tx>
          <c:invertIfNegative val="0"/>
          <c:cat>
            <c:strRef>
              <c:f>Sheet1!$F$8:$F$15</c:f>
              <c:strCache>
                <c:ptCount val="8"/>
                <c:pt idx="0">
                  <c:v>T0</c:v>
                </c:pt>
                <c:pt idx="1">
                  <c:v>T1</c:v>
                </c:pt>
                <c:pt idx="2">
                  <c:v>T2</c:v>
                </c:pt>
                <c:pt idx="3">
                  <c:v>T3</c:v>
                </c:pt>
                <c:pt idx="4">
                  <c:v>T4</c:v>
                </c:pt>
                <c:pt idx="5">
                  <c:v>T5</c:v>
                </c:pt>
                <c:pt idx="6">
                  <c:v>T6</c:v>
                </c:pt>
                <c:pt idx="7">
                  <c:v>T7</c:v>
                </c:pt>
              </c:strCache>
            </c:strRef>
          </c:cat>
          <c:val>
            <c:numRef>
              <c:f>Sheet1!$G$8:$G$15</c:f>
              <c:numCache>
                <c:formatCode>General</c:formatCode>
                <c:ptCount val="8"/>
                <c:pt idx="0">
                  <c:v>4.7300000000000004</c:v>
                </c:pt>
                <c:pt idx="1">
                  <c:v>2.2000000000000002</c:v>
                </c:pt>
                <c:pt idx="2">
                  <c:v>2.73</c:v>
                </c:pt>
                <c:pt idx="3">
                  <c:v>4.13</c:v>
                </c:pt>
                <c:pt idx="4">
                  <c:v>1.7800000000000009</c:v>
                </c:pt>
                <c:pt idx="5">
                  <c:v>3.53</c:v>
                </c:pt>
                <c:pt idx="6">
                  <c:v>1.53</c:v>
                </c:pt>
                <c:pt idx="7">
                  <c:v>3</c:v>
                </c:pt>
              </c:numCache>
            </c:numRef>
          </c:val>
          <c:extLst xmlns:c16r2="http://schemas.microsoft.com/office/drawing/2015/06/chart">
            <c:ext xmlns:c16="http://schemas.microsoft.com/office/drawing/2014/chart" uri="{C3380CC4-5D6E-409C-BE32-E72D297353CC}">
              <c16:uniqueId val="{00000000-273B-CC42-AE84-8AADA856A48E}"/>
            </c:ext>
          </c:extLst>
        </c:ser>
        <c:ser>
          <c:idx val="1"/>
          <c:order val="1"/>
          <c:tx>
            <c:strRef>
              <c:f>Sheet1!$H$7</c:f>
              <c:strCache>
                <c:ptCount val="1"/>
                <c:pt idx="0">
                  <c:v>2ND SPRAY MEAN</c:v>
                </c:pt>
              </c:strCache>
            </c:strRef>
          </c:tx>
          <c:invertIfNegative val="0"/>
          <c:cat>
            <c:strRef>
              <c:f>Sheet1!$F$8:$F$15</c:f>
              <c:strCache>
                <c:ptCount val="8"/>
                <c:pt idx="0">
                  <c:v>T0</c:v>
                </c:pt>
                <c:pt idx="1">
                  <c:v>T1</c:v>
                </c:pt>
                <c:pt idx="2">
                  <c:v>T2</c:v>
                </c:pt>
                <c:pt idx="3">
                  <c:v>T3</c:v>
                </c:pt>
                <c:pt idx="4">
                  <c:v>T4</c:v>
                </c:pt>
                <c:pt idx="5">
                  <c:v>T5</c:v>
                </c:pt>
                <c:pt idx="6">
                  <c:v>T6</c:v>
                </c:pt>
                <c:pt idx="7">
                  <c:v>T7</c:v>
                </c:pt>
              </c:strCache>
            </c:strRef>
          </c:cat>
          <c:val>
            <c:numRef>
              <c:f>Sheet1!$H$8:$H$15</c:f>
              <c:numCache>
                <c:formatCode>General</c:formatCode>
                <c:ptCount val="8"/>
                <c:pt idx="0">
                  <c:v>3.77</c:v>
                </c:pt>
                <c:pt idx="1">
                  <c:v>1.27</c:v>
                </c:pt>
                <c:pt idx="2">
                  <c:v>1.87</c:v>
                </c:pt>
                <c:pt idx="3">
                  <c:v>3.2</c:v>
                </c:pt>
                <c:pt idx="4">
                  <c:v>0.8</c:v>
                </c:pt>
                <c:pt idx="5">
                  <c:v>2.73</c:v>
                </c:pt>
                <c:pt idx="6">
                  <c:v>0.60000000000000042</c:v>
                </c:pt>
                <c:pt idx="7">
                  <c:v>2.13</c:v>
                </c:pt>
              </c:numCache>
            </c:numRef>
          </c:val>
          <c:extLst xmlns:c16r2="http://schemas.microsoft.com/office/drawing/2015/06/chart">
            <c:ext xmlns:c16="http://schemas.microsoft.com/office/drawing/2014/chart" uri="{C3380CC4-5D6E-409C-BE32-E72D297353CC}">
              <c16:uniqueId val="{00000001-273B-CC42-AE84-8AADA856A48E}"/>
            </c:ext>
          </c:extLst>
        </c:ser>
        <c:ser>
          <c:idx val="2"/>
          <c:order val="2"/>
          <c:tx>
            <c:strRef>
              <c:f>Sheet1!$I$7</c:f>
              <c:strCache>
                <c:ptCount val="1"/>
                <c:pt idx="0">
                  <c:v>OVERALL MEAN</c:v>
                </c:pt>
              </c:strCache>
            </c:strRef>
          </c:tx>
          <c:invertIfNegative val="0"/>
          <c:dLbls>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Sheet1!$F$8:$F$15</c:f>
              <c:strCache>
                <c:ptCount val="8"/>
                <c:pt idx="0">
                  <c:v>T0</c:v>
                </c:pt>
                <c:pt idx="1">
                  <c:v>T1</c:v>
                </c:pt>
                <c:pt idx="2">
                  <c:v>T2</c:v>
                </c:pt>
                <c:pt idx="3">
                  <c:v>T3</c:v>
                </c:pt>
                <c:pt idx="4">
                  <c:v>T4</c:v>
                </c:pt>
                <c:pt idx="5">
                  <c:v>T5</c:v>
                </c:pt>
                <c:pt idx="6">
                  <c:v>T6</c:v>
                </c:pt>
                <c:pt idx="7">
                  <c:v>T7</c:v>
                </c:pt>
              </c:strCache>
            </c:strRef>
          </c:cat>
          <c:val>
            <c:numRef>
              <c:f>Sheet1!$I$8:$I$15</c:f>
              <c:numCache>
                <c:formatCode>General</c:formatCode>
                <c:ptCount val="8"/>
                <c:pt idx="0">
                  <c:v>4.25</c:v>
                </c:pt>
                <c:pt idx="1">
                  <c:v>1.7300000000000009</c:v>
                </c:pt>
                <c:pt idx="2">
                  <c:v>2.2999999999999998</c:v>
                </c:pt>
                <c:pt idx="3">
                  <c:v>3.66</c:v>
                </c:pt>
                <c:pt idx="4">
                  <c:v>1.29</c:v>
                </c:pt>
                <c:pt idx="5">
                  <c:v>3.13</c:v>
                </c:pt>
                <c:pt idx="6">
                  <c:v>1.06</c:v>
                </c:pt>
                <c:pt idx="7">
                  <c:v>2.56</c:v>
                </c:pt>
              </c:numCache>
            </c:numRef>
          </c:val>
          <c:extLst xmlns:c16r2="http://schemas.microsoft.com/office/drawing/2015/06/chart">
            <c:ext xmlns:c16="http://schemas.microsoft.com/office/drawing/2014/chart" uri="{C3380CC4-5D6E-409C-BE32-E72D297353CC}">
              <c16:uniqueId val="{00000002-273B-CC42-AE84-8AADA856A48E}"/>
            </c:ext>
          </c:extLst>
        </c:ser>
        <c:dLbls>
          <c:showLegendKey val="0"/>
          <c:showVal val="0"/>
          <c:showCatName val="0"/>
          <c:showSerName val="0"/>
          <c:showPercent val="0"/>
          <c:showBubbleSize val="0"/>
        </c:dLbls>
        <c:gapWidth val="150"/>
        <c:axId val="252338464"/>
        <c:axId val="252347712"/>
      </c:barChart>
      <c:catAx>
        <c:axId val="252338464"/>
        <c:scaling>
          <c:orientation val="minMax"/>
        </c:scaling>
        <c:delete val="0"/>
        <c:axPos val="b"/>
        <c:title>
          <c:tx>
            <c:rich>
              <a:bodyPr/>
              <a:lstStyle/>
              <a:p>
                <a:pPr>
                  <a:defRPr/>
                </a:pPr>
                <a:r>
                  <a:rPr lang="en-US"/>
                  <a:t>Treatments</a:t>
                </a:r>
              </a:p>
            </c:rich>
          </c:tx>
          <c:layout>
            <c:manualLayout>
              <c:xMode val="edge"/>
              <c:yMode val="edge"/>
              <c:x val="0.41963677844104297"/>
              <c:y val="0.93762664403377638"/>
            </c:manualLayout>
          </c:layout>
          <c:overlay val="0"/>
        </c:title>
        <c:numFmt formatCode="General" sourceLinked="0"/>
        <c:majorTickMark val="out"/>
        <c:minorTickMark val="none"/>
        <c:tickLblPos val="nextTo"/>
        <c:crossAx val="252347712"/>
        <c:crosses val="autoZero"/>
        <c:auto val="1"/>
        <c:lblAlgn val="ctr"/>
        <c:lblOffset val="100"/>
        <c:noMultiLvlLbl val="0"/>
      </c:catAx>
      <c:valAx>
        <c:axId val="252347712"/>
        <c:scaling>
          <c:orientation val="minMax"/>
        </c:scaling>
        <c:delete val="0"/>
        <c:axPos val="l"/>
        <c:majorGridlines/>
        <c:title>
          <c:tx>
            <c:rich>
              <a:bodyPr rot="-5400000" vert="horz"/>
              <a:lstStyle/>
              <a:p>
                <a:pPr>
                  <a:defRPr/>
                </a:pPr>
                <a:r>
                  <a:rPr lang="en-US"/>
                  <a:t>Larval Population</a:t>
                </a:r>
              </a:p>
            </c:rich>
          </c:tx>
          <c:layout/>
          <c:overlay val="0"/>
        </c:title>
        <c:numFmt formatCode="General" sourceLinked="1"/>
        <c:majorTickMark val="out"/>
        <c:minorTickMark val="none"/>
        <c:tickLblPos val="nextTo"/>
        <c:crossAx val="252338464"/>
        <c:crosses val="autoZero"/>
        <c:crossBetween val="between"/>
      </c:valAx>
    </c:plotArea>
    <c:legend>
      <c:legendPos val="r"/>
      <c:layout>
        <c:manualLayout>
          <c:xMode val="edge"/>
          <c:yMode val="edge"/>
          <c:x val="0.7634582087051317"/>
          <c:y val="0.38770819443914184"/>
          <c:w val="0.22186567695984868"/>
          <c:h val="0.2023165299798668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5A81-7C08-496C-9458-93859BE9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UNIT2</dc:creator>
  <cp:lastModifiedBy>Admin</cp:lastModifiedBy>
  <cp:revision>27</cp:revision>
  <dcterms:created xsi:type="dcterms:W3CDTF">2025-05-29T14:43:00Z</dcterms:created>
  <dcterms:modified xsi:type="dcterms:W3CDTF">2025-06-05T06:47:00Z</dcterms:modified>
</cp:coreProperties>
</file>