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DADB" w14:textId="4889C327" w:rsidR="00E2410A" w:rsidRPr="00BC4D5D" w:rsidRDefault="00103B46" w:rsidP="00232EC4">
      <w:pPr>
        <w:spacing w:line="360" w:lineRule="auto"/>
        <w:jc w:val="center"/>
        <w:rPr>
          <w:rFonts w:ascii="Times New Roman" w:hAnsi="Times New Roman" w:cs="Times New Roman"/>
          <w:b/>
          <w:bCs/>
          <w:sz w:val="24"/>
          <w:szCs w:val="24"/>
        </w:rPr>
      </w:pPr>
      <w:r w:rsidRPr="00BC4D5D">
        <w:rPr>
          <w:rFonts w:ascii="Times New Roman" w:hAnsi="Times New Roman" w:cs="Times New Roman"/>
          <w:b/>
          <w:bCs/>
          <w:sz w:val="24"/>
          <w:szCs w:val="24"/>
        </w:rPr>
        <w:t>Comparative gross</w:t>
      </w:r>
      <w:r w:rsidR="001233EA" w:rsidRPr="00BC4D5D">
        <w:rPr>
          <w:rFonts w:ascii="Times New Roman" w:hAnsi="Times New Roman" w:cs="Times New Roman"/>
          <w:b/>
          <w:bCs/>
          <w:sz w:val="24"/>
          <w:szCs w:val="24"/>
        </w:rPr>
        <w:t xml:space="preserve"> and biometrical studies on </w:t>
      </w:r>
      <w:ins w:id="0" w:author="Jasvinder Singh Sasan" w:date="2025-05-25T10:31:00Z" w16du:dateUtc="2025-05-25T05:01:00Z">
        <w:r w:rsidR="001A089A">
          <w:rPr>
            <w:rFonts w:ascii="Times New Roman" w:hAnsi="Times New Roman" w:cs="Times New Roman"/>
            <w:b/>
            <w:bCs/>
            <w:sz w:val="24"/>
            <w:szCs w:val="24"/>
          </w:rPr>
          <w:t xml:space="preserve">the </w:t>
        </w:r>
      </w:ins>
      <w:r w:rsidR="001233EA" w:rsidRPr="00BC4D5D">
        <w:rPr>
          <w:rFonts w:ascii="Times New Roman" w:hAnsi="Times New Roman" w:cs="Times New Roman"/>
          <w:b/>
          <w:bCs/>
          <w:sz w:val="24"/>
          <w:szCs w:val="24"/>
        </w:rPr>
        <w:t xml:space="preserve">heart of Gaddi sheep and </w:t>
      </w:r>
      <w:r w:rsidR="00232EC4">
        <w:rPr>
          <w:rFonts w:ascii="Times New Roman" w:hAnsi="Times New Roman" w:cs="Times New Roman"/>
          <w:b/>
          <w:bCs/>
          <w:sz w:val="24"/>
          <w:szCs w:val="24"/>
        </w:rPr>
        <w:t xml:space="preserve">Gaddi </w:t>
      </w:r>
      <w:r w:rsidR="001233EA" w:rsidRPr="00BC4D5D">
        <w:rPr>
          <w:rFonts w:ascii="Times New Roman" w:hAnsi="Times New Roman" w:cs="Times New Roman"/>
          <w:b/>
          <w:bCs/>
          <w:sz w:val="24"/>
          <w:szCs w:val="24"/>
        </w:rPr>
        <w:t>goat</w:t>
      </w:r>
      <w:r w:rsidR="00944B18" w:rsidRPr="00BC4D5D">
        <w:rPr>
          <w:rFonts w:ascii="Times New Roman" w:hAnsi="Times New Roman" w:cs="Times New Roman"/>
          <w:b/>
          <w:bCs/>
          <w:sz w:val="24"/>
          <w:szCs w:val="24"/>
        </w:rPr>
        <w:t>s</w:t>
      </w:r>
      <w:r w:rsidR="00FD795B">
        <w:rPr>
          <w:rFonts w:ascii="Times New Roman" w:hAnsi="Times New Roman" w:cs="Times New Roman"/>
          <w:b/>
          <w:bCs/>
          <w:sz w:val="24"/>
          <w:szCs w:val="24"/>
        </w:rPr>
        <w:t xml:space="preserve"> </w:t>
      </w:r>
    </w:p>
    <w:p w14:paraId="3DCD9B82" w14:textId="2DDC668A" w:rsidR="00F2782D" w:rsidRPr="00F2782D" w:rsidRDefault="003D6D1B" w:rsidP="00F60088">
      <w:pPr>
        <w:pStyle w:val="NoSpacing"/>
        <w:tabs>
          <w:tab w:val="left" w:pos="6060"/>
        </w:tabs>
        <w:spacing w:line="360" w:lineRule="auto"/>
        <w:jc w:val="both"/>
        <w:rPr>
          <w:rFonts w:ascii="Times New Roman" w:hAnsi="Times New Roman" w:cs="Times New Roman"/>
          <w:color w:val="151616"/>
          <w:sz w:val="20"/>
          <w:szCs w:val="20"/>
          <w:lang w:val="en-GB"/>
        </w:rPr>
      </w:pPr>
      <w:r>
        <w:rPr>
          <w:rStyle w:val="Strong"/>
          <w:rFonts w:ascii="Times New Roman" w:hAnsi="Times New Roman" w:cs="Times New Roman"/>
          <w:b w:val="0"/>
        </w:rPr>
        <w:t xml:space="preserve">         </w:t>
      </w:r>
    </w:p>
    <w:p w14:paraId="322EBCD9" w14:textId="2A1B4FDB" w:rsidR="00FD795B" w:rsidRPr="00BC4D5D" w:rsidRDefault="00FD795B" w:rsidP="00BC4D5D">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C0C7D7F" w14:textId="583849CA" w:rsidR="007376D4" w:rsidRPr="00E2466D" w:rsidRDefault="000720DA" w:rsidP="00BC4D5D">
      <w:pPr>
        <w:spacing w:line="360" w:lineRule="auto"/>
        <w:jc w:val="both"/>
        <w:rPr>
          <w:rFonts w:ascii="Times New Roman" w:hAnsi="Times New Roman" w:cs="Times New Roman"/>
          <w:sz w:val="24"/>
          <w:szCs w:val="24"/>
        </w:rPr>
      </w:pPr>
      <w:r w:rsidRPr="00E2466D">
        <w:rPr>
          <w:rFonts w:ascii="Times New Roman" w:hAnsi="Times New Roman" w:cs="Times New Roman"/>
          <w:sz w:val="24"/>
          <w:szCs w:val="24"/>
        </w:rPr>
        <w:t xml:space="preserve">This study presents a comparative gross and biometrical analysis of the heart in Gaddi sheep and Gaddi goats of Himachal Pradesh. Sixteen heart samples (eight from each species) were collected from healthy adult animals at a local abattoir. </w:t>
      </w:r>
      <w:r w:rsidR="007376D4" w:rsidRPr="00E2466D">
        <w:rPr>
          <w:rFonts w:ascii="Times New Roman" w:hAnsi="Times New Roman" w:cs="Times New Roman"/>
          <w:sz w:val="24"/>
          <w:szCs w:val="24"/>
        </w:rPr>
        <w:t>Gross anatomical observation</w:t>
      </w:r>
      <w:r w:rsidR="00D67FDA" w:rsidRPr="00E2466D">
        <w:rPr>
          <w:rFonts w:ascii="Times New Roman" w:hAnsi="Times New Roman" w:cs="Times New Roman"/>
          <w:sz w:val="24"/>
          <w:szCs w:val="24"/>
        </w:rPr>
        <w:t xml:space="preserve">s revealed that </w:t>
      </w:r>
      <w:del w:id="1" w:author="Jasvinder Singh Sasan" w:date="2025-05-25T10:32:00Z" w16du:dateUtc="2025-05-25T05:02:00Z">
        <w:r w:rsidR="00D67FDA" w:rsidRPr="00E2466D" w:rsidDel="001A089A">
          <w:rPr>
            <w:rFonts w:ascii="Times New Roman" w:hAnsi="Times New Roman" w:cs="Times New Roman"/>
            <w:sz w:val="24"/>
            <w:szCs w:val="24"/>
          </w:rPr>
          <w:delText>in both species</w:delText>
        </w:r>
        <w:r w:rsidR="007376D4" w:rsidRPr="00E2466D" w:rsidDel="001A089A">
          <w:rPr>
            <w:rFonts w:ascii="Times New Roman" w:hAnsi="Times New Roman" w:cs="Times New Roman"/>
            <w:sz w:val="24"/>
            <w:szCs w:val="24"/>
          </w:rPr>
          <w:delText xml:space="preserve"> </w:delText>
        </w:r>
      </w:del>
      <w:r w:rsidR="007376D4" w:rsidRPr="00E2466D">
        <w:rPr>
          <w:rFonts w:ascii="Times New Roman" w:hAnsi="Times New Roman" w:cs="Times New Roman"/>
          <w:sz w:val="24"/>
          <w:szCs w:val="24"/>
        </w:rPr>
        <w:t xml:space="preserve">the heart </w:t>
      </w:r>
      <w:ins w:id="2" w:author="Jasvinder Singh Sasan" w:date="2025-05-25T10:32:00Z" w16du:dateUtc="2025-05-25T05:02:00Z">
        <w:r w:rsidR="001A089A">
          <w:rPr>
            <w:rFonts w:ascii="Times New Roman" w:hAnsi="Times New Roman" w:cs="Times New Roman"/>
            <w:sz w:val="24"/>
            <w:szCs w:val="24"/>
          </w:rPr>
          <w:t xml:space="preserve">of both species </w:t>
        </w:r>
      </w:ins>
      <w:r w:rsidR="007376D4" w:rsidRPr="00E2466D">
        <w:rPr>
          <w:rFonts w:ascii="Times New Roman" w:hAnsi="Times New Roman" w:cs="Times New Roman"/>
          <w:sz w:val="24"/>
          <w:szCs w:val="24"/>
        </w:rPr>
        <w:t>was located v</w:t>
      </w:r>
      <w:r w:rsidR="0094016F" w:rsidRPr="00E2466D">
        <w:rPr>
          <w:rFonts w:ascii="Times New Roman" w:hAnsi="Times New Roman" w:cs="Times New Roman"/>
          <w:sz w:val="24"/>
          <w:szCs w:val="24"/>
        </w:rPr>
        <w:t>entrally within the mediastinum</w:t>
      </w:r>
      <w:r w:rsidR="007376D4" w:rsidRPr="00E2466D">
        <w:rPr>
          <w:rFonts w:ascii="Times New Roman" w:hAnsi="Times New Roman" w:cs="Times New Roman"/>
          <w:sz w:val="24"/>
          <w:szCs w:val="24"/>
        </w:rPr>
        <w:t xml:space="preserve"> extending from the third to the sixth intercostal space. The heart of the goat appeared more conical </w:t>
      </w:r>
      <w:ins w:id="3" w:author="Jasvinder Singh Sasan" w:date="2025-05-25T10:33:00Z" w16du:dateUtc="2025-05-25T05:03:00Z">
        <w:r w:rsidR="001A089A">
          <w:rPr>
            <w:rFonts w:ascii="Times New Roman" w:hAnsi="Times New Roman" w:cs="Times New Roman"/>
            <w:sz w:val="24"/>
            <w:szCs w:val="24"/>
          </w:rPr>
          <w:t xml:space="preserve">as </w:t>
        </w:r>
      </w:ins>
      <w:r w:rsidR="007376D4" w:rsidRPr="00E2466D">
        <w:rPr>
          <w:rFonts w:ascii="Times New Roman" w:hAnsi="Times New Roman" w:cs="Times New Roman"/>
          <w:sz w:val="24"/>
          <w:szCs w:val="24"/>
        </w:rPr>
        <w:t>compared to the relatively less tapered hear</w:t>
      </w:r>
      <w:r w:rsidR="0094016F" w:rsidRPr="00E2466D">
        <w:rPr>
          <w:rFonts w:ascii="Times New Roman" w:hAnsi="Times New Roman" w:cs="Times New Roman"/>
          <w:sz w:val="24"/>
          <w:szCs w:val="24"/>
        </w:rPr>
        <w:t>t of the sheep. In both species</w:t>
      </w:r>
      <w:r w:rsidR="007376D4" w:rsidRPr="00E2466D">
        <w:rPr>
          <w:rFonts w:ascii="Times New Roman" w:hAnsi="Times New Roman" w:cs="Times New Roman"/>
          <w:sz w:val="24"/>
          <w:szCs w:val="24"/>
        </w:rPr>
        <w:t xml:space="preserve"> the heart exhibited a tri</w:t>
      </w:r>
      <w:r w:rsidR="00C809D4" w:rsidRPr="00E2466D">
        <w:rPr>
          <w:rFonts w:ascii="Times New Roman" w:hAnsi="Times New Roman" w:cs="Times New Roman"/>
          <w:sz w:val="24"/>
          <w:szCs w:val="24"/>
        </w:rPr>
        <w:t>angular shape with a blunt apex</w:t>
      </w:r>
      <w:r w:rsidR="007376D4" w:rsidRPr="00E2466D">
        <w:rPr>
          <w:rFonts w:ascii="Times New Roman" w:hAnsi="Times New Roman" w:cs="Times New Roman"/>
          <w:sz w:val="24"/>
          <w:szCs w:val="24"/>
        </w:rPr>
        <w:t xml:space="preserve"> entirely formed by the left ventricle. A considera</w:t>
      </w:r>
      <w:r w:rsidR="00C809D4" w:rsidRPr="00E2466D">
        <w:rPr>
          <w:rFonts w:ascii="Times New Roman" w:hAnsi="Times New Roman" w:cs="Times New Roman"/>
          <w:sz w:val="24"/>
          <w:szCs w:val="24"/>
        </w:rPr>
        <w:t xml:space="preserve">ble amount of epicardial </w:t>
      </w:r>
      <w:r w:rsidR="000B6E9F" w:rsidRPr="00E2466D">
        <w:rPr>
          <w:rFonts w:ascii="Times New Roman" w:hAnsi="Times New Roman" w:cs="Times New Roman"/>
          <w:sz w:val="24"/>
          <w:szCs w:val="24"/>
        </w:rPr>
        <w:t xml:space="preserve">fat </w:t>
      </w:r>
      <w:ins w:id="4" w:author="Jasvinder Singh Sasan" w:date="2025-05-25T10:33:00Z" w16du:dateUtc="2025-05-25T05:03:00Z">
        <w:r w:rsidR="001A089A">
          <w:rPr>
            <w:rFonts w:ascii="Times New Roman" w:hAnsi="Times New Roman" w:cs="Times New Roman"/>
            <w:sz w:val="24"/>
            <w:szCs w:val="24"/>
          </w:rPr>
          <w:t xml:space="preserve">was </w:t>
        </w:r>
      </w:ins>
      <w:r w:rsidR="000B6E9F" w:rsidRPr="00E2466D">
        <w:rPr>
          <w:rFonts w:ascii="Times New Roman" w:hAnsi="Times New Roman" w:cs="Times New Roman"/>
          <w:sz w:val="24"/>
          <w:szCs w:val="24"/>
        </w:rPr>
        <w:t>observed</w:t>
      </w:r>
      <w:r w:rsidR="00C809D4" w:rsidRPr="00E2466D">
        <w:rPr>
          <w:rFonts w:ascii="Times New Roman" w:hAnsi="Times New Roman" w:cs="Times New Roman"/>
          <w:sz w:val="24"/>
          <w:szCs w:val="24"/>
        </w:rPr>
        <w:t xml:space="preserve"> on the</w:t>
      </w:r>
      <w:r w:rsidR="007376D4" w:rsidRPr="00E2466D">
        <w:rPr>
          <w:rFonts w:ascii="Times New Roman" w:hAnsi="Times New Roman" w:cs="Times New Roman"/>
          <w:sz w:val="24"/>
          <w:szCs w:val="24"/>
        </w:rPr>
        <w:t xml:space="preserve"> surface</w:t>
      </w:r>
      <w:r w:rsidR="00C809D4" w:rsidRPr="00E2466D">
        <w:rPr>
          <w:rFonts w:ascii="Times New Roman" w:hAnsi="Times New Roman" w:cs="Times New Roman"/>
          <w:sz w:val="24"/>
          <w:szCs w:val="24"/>
        </w:rPr>
        <w:t xml:space="preserve"> of heart</w:t>
      </w:r>
      <w:r w:rsidR="007376D4" w:rsidRPr="00E2466D">
        <w:rPr>
          <w:rFonts w:ascii="Times New Roman" w:hAnsi="Times New Roman" w:cs="Times New Roman"/>
          <w:sz w:val="24"/>
          <w:szCs w:val="24"/>
        </w:rPr>
        <w:t xml:space="preserve"> in both </w:t>
      </w:r>
      <w:ins w:id="5" w:author="Jasvinder Singh Sasan" w:date="2025-05-25T10:33:00Z" w16du:dateUtc="2025-05-25T05:03:00Z">
        <w:r w:rsidR="001A089A">
          <w:rPr>
            <w:rFonts w:ascii="Times New Roman" w:hAnsi="Times New Roman" w:cs="Times New Roman"/>
            <w:sz w:val="24"/>
            <w:szCs w:val="24"/>
          </w:rPr>
          <w:t xml:space="preserve">the </w:t>
        </w:r>
      </w:ins>
      <w:r w:rsidR="007376D4" w:rsidRPr="00E2466D">
        <w:rPr>
          <w:rFonts w:ascii="Times New Roman" w:hAnsi="Times New Roman" w:cs="Times New Roman"/>
          <w:sz w:val="24"/>
          <w:szCs w:val="24"/>
        </w:rPr>
        <w:t xml:space="preserve">species. Biometric analysis demonstrated that the mean heart weight was </w:t>
      </w:r>
      <w:r w:rsidR="005F3568" w:rsidRPr="00E2466D">
        <w:rPr>
          <w:rFonts w:ascii="Times New Roman" w:eastAsia="Times New Roman" w:hAnsi="Times New Roman" w:cs="Times New Roman"/>
          <w:sz w:val="24"/>
          <w:szCs w:val="24"/>
          <w:lang w:val="en-US"/>
        </w:rPr>
        <w:t>107.5 ± 2.54</w:t>
      </w:r>
      <w:r w:rsidR="007376D4" w:rsidRPr="00E2466D">
        <w:rPr>
          <w:rFonts w:ascii="Times New Roman" w:hAnsi="Times New Roman" w:cs="Times New Roman"/>
          <w:sz w:val="24"/>
          <w:szCs w:val="24"/>
        </w:rPr>
        <w:t xml:space="preserve">g in Gaddi sheep and </w:t>
      </w:r>
      <w:r w:rsidR="005F3568" w:rsidRPr="00E2466D">
        <w:rPr>
          <w:rFonts w:ascii="Times New Roman" w:eastAsia="Times New Roman" w:hAnsi="Times New Roman" w:cs="Times New Roman"/>
          <w:sz w:val="24"/>
          <w:szCs w:val="24"/>
          <w:lang w:val="en-US"/>
        </w:rPr>
        <w:t>113.8 ± 2.85</w:t>
      </w:r>
      <w:r w:rsidR="007376D4" w:rsidRPr="00E2466D">
        <w:rPr>
          <w:rFonts w:ascii="Times New Roman" w:hAnsi="Times New Roman" w:cs="Times New Roman"/>
          <w:sz w:val="24"/>
          <w:szCs w:val="24"/>
        </w:rPr>
        <w:t xml:space="preserve"> g in Gaddi goats. The mean length of the anterior border (base to apex) measured 68.0 ± 4.4 mm in sheep and 72.7 ± 2.2 mm in goats. The mean heart diameter was recorded as 174.0 ± 17.6 mm in sheep and 176.0 ± 3.0 mm </w:t>
      </w:r>
      <w:r w:rsidR="006250C9" w:rsidRPr="00E2466D">
        <w:rPr>
          <w:rFonts w:ascii="Times New Roman" w:hAnsi="Times New Roman" w:cs="Times New Roman"/>
          <w:sz w:val="24"/>
          <w:szCs w:val="24"/>
        </w:rPr>
        <w:t>in goats. Additional parameters</w:t>
      </w:r>
      <w:r w:rsidR="007376D4" w:rsidRPr="00E2466D">
        <w:rPr>
          <w:rFonts w:ascii="Times New Roman" w:hAnsi="Times New Roman" w:cs="Times New Roman"/>
          <w:sz w:val="24"/>
          <w:szCs w:val="24"/>
        </w:rPr>
        <w:t xml:space="preserve"> including circumference at the coronary groove, thicknesses of the ventr</w:t>
      </w:r>
      <w:r w:rsidR="006250C9" w:rsidRPr="00E2466D">
        <w:rPr>
          <w:rFonts w:ascii="Times New Roman" w:hAnsi="Times New Roman" w:cs="Times New Roman"/>
          <w:sz w:val="24"/>
          <w:szCs w:val="24"/>
        </w:rPr>
        <w:t>icular walls and moderator band</w:t>
      </w:r>
      <w:r w:rsidR="007376D4" w:rsidRPr="00E2466D">
        <w:rPr>
          <w:rFonts w:ascii="Times New Roman" w:hAnsi="Times New Roman" w:cs="Times New Roman"/>
          <w:sz w:val="24"/>
          <w:szCs w:val="24"/>
        </w:rPr>
        <w:t xml:space="preserve"> and external diame</w:t>
      </w:r>
      <w:r w:rsidR="006250C9" w:rsidRPr="00E2466D">
        <w:rPr>
          <w:rFonts w:ascii="Times New Roman" w:hAnsi="Times New Roman" w:cs="Times New Roman"/>
          <w:sz w:val="24"/>
          <w:szCs w:val="24"/>
        </w:rPr>
        <w:t>ters of the aorta and vena cava</w:t>
      </w:r>
      <w:r w:rsidR="007376D4" w:rsidRPr="00E2466D">
        <w:rPr>
          <w:rFonts w:ascii="Times New Roman" w:hAnsi="Times New Roman" w:cs="Times New Roman"/>
          <w:sz w:val="24"/>
          <w:szCs w:val="24"/>
        </w:rPr>
        <w:t xml:space="preserve"> were also assessed. The comparative data indicated that most biometrical parameters were greater in </w:t>
      </w:r>
      <w:r w:rsidR="00D705EE" w:rsidRPr="00E2466D">
        <w:rPr>
          <w:rFonts w:ascii="Times New Roman" w:hAnsi="Times New Roman" w:cs="Times New Roman"/>
          <w:sz w:val="24"/>
          <w:szCs w:val="24"/>
        </w:rPr>
        <w:t>Gaddi goats than in Gaddi sheep</w:t>
      </w:r>
      <w:r w:rsidR="007376D4" w:rsidRPr="00E2466D">
        <w:rPr>
          <w:rFonts w:ascii="Times New Roman" w:hAnsi="Times New Roman" w:cs="Times New Roman"/>
          <w:sz w:val="24"/>
          <w:szCs w:val="24"/>
        </w:rPr>
        <w:t xml:space="preserve"> highlighting species-specific anatomical differences that may have physiological and clinical relevance.</w:t>
      </w:r>
    </w:p>
    <w:p w14:paraId="76374D12" w14:textId="19F6910A" w:rsidR="00184A47" w:rsidRPr="00BC4D5D" w:rsidRDefault="00184A47" w:rsidP="00BC4D5D">
      <w:pPr>
        <w:spacing w:line="360" w:lineRule="auto"/>
        <w:jc w:val="both"/>
        <w:rPr>
          <w:rFonts w:ascii="Times New Roman" w:hAnsi="Times New Roman" w:cs="Times New Roman"/>
          <w:bCs/>
          <w:sz w:val="24"/>
          <w:szCs w:val="24"/>
        </w:rPr>
      </w:pPr>
      <w:r w:rsidRPr="00BC4D5D">
        <w:rPr>
          <w:rFonts w:ascii="Times New Roman" w:hAnsi="Times New Roman" w:cs="Times New Roman"/>
          <w:b/>
          <w:sz w:val="24"/>
          <w:szCs w:val="24"/>
        </w:rPr>
        <w:t>Key words</w:t>
      </w:r>
      <w:r w:rsidRPr="00232EC4">
        <w:rPr>
          <w:rFonts w:ascii="Times New Roman" w:hAnsi="Times New Roman" w:cs="Times New Roman"/>
          <w:bCs/>
          <w:sz w:val="24"/>
          <w:szCs w:val="24"/>
        </w:rPr>
        <w:t xml:space="preserve">: </w:t>
      </w:r>
      <w:r w:rsidR="00CF63FE" w:rsidRPr="00232EC4">
        <w:rPr>
          <w:rFonts w:ascii="Times New Roman" w:hAnsi="Times New Roman" w:cs="Times New Roman"/>
          <w:bCs/>
          <w:sz w:val="24"/>
          <w:szCs w:val="24"/>
        </w:rPr>
        <w:t>Biomet</w:t>
      </w:r>
      <w:del w:id="6" w:author="Jasvinder Singh Sasan" w:date="2025-05-25T10:33:00Z" w16du:dateUtc="2025-05-25T05:03:00Z">
        <w:r w:rsidR="00CF63FE" w:rsidRPr="00232EC4" w:rsidDel="001A089A">
          <w:rPr>
            <w:rFonts w:ascii="Times New Roman" w:hAnsi="Times New Roman" w:cs="Times New Roman"/>
            <w:bCs/>
            <w:sz w:val="24"/>
            <w:szCs w:val="24"/>
          </w:rPr>
          <w:delText>e</w:delText>
        </w:r>
      </w:del>
      <w:r w:rsidR="00CF63FE" w:rsidRPr="00232EC4">
        <w:rPr>
          <w:rFonts w:ascii="Times New Roman" w:hAnsi="Times New Roman" w:cs="Times New Roman"/>
          <w:bCs/>
          <w:sz w:val="24"/>
          <w:szCs w:val="24"/>
        </w:rPr>
        <w:t>ry</w:t>
      </w:r>
      <w:r w:rsidR="00FD795B">
        <w:rPr>
          <w:rFonts w:ascii="Times New Roman" w:hAnsi="Times New Roman" w:cs="Times New Roman"/>
          <w:bCs/>
          <w:sz w:val="24"/>
          <w:szCs w:val="24"/>
        </w:rPr>
        <w:t>;</w:t>
      </w:r>
      <w:r w:rsidR="00CF63FE" w:rsidRPr="00232EC4">
        <w:rPr>
          <w:rFonts w:ascii="Times New Roman" w:hAnsi="Times New Roman" w:cs="Times New Roman"/>
          <w:bCs/>
          <w:sz w:val="24"/>
          <w:szCs w:val="24"/>
        </w:rPr>
        <w:t xml:space="preserve"> </w:t>
      </w:r>
      <w:r w:rsidRPr="00232EC4">
        <w:rPr>
          <w:rFonts w:ascii="Times New Roman" w:hAnsi="Times New Roman" w:cs="Times New Roman"/>
          <w:bCs/>
          <w:sz w:val="24"/>
          <w:szCs w:val="24"/>
        </w:rPr>
        <w:t>Gaddi</w:t>
      </w:r>
      <w:r w:rsidR="00FD795B">
        <w:rPr>
          <w:rFonts w:ascii="Times New Roman" w:hAnsi="Times New Roman" w:cs="Times New Roman"/>
          <w:bCs/>
          <w:sz w:val="24"/>
          <w:szCs w:val="24"/>
        </w:rPr>
        <w:t>;</w:t>
      </w:r>
      <w:r w:rsidR="003E60E4" w:rsidRPr="00232EC4">
        <w:rPr>
          <w:rFonts w:ascii="Times New Roman" w:hAnsi="Times New Roman" w:cs="Times New Roman"/>
          <w:bCs/>
          <w:sz w:val="24"/>
          <w:szCs w:val="24"/>
        </w:rPr>
        <w:t xml:space="preserve"> goat</w:t>
      </w:r>
      <w:r w:rsidR="00FD795B">
        <w:rPr>
          <w:rFonts w:ascii="Times New Roman" w:hAnsi="Times New Roman" w:cs="Times New Roman"/>
          <w:bCs/>
          <w:sz w:val="24"/>
          <w:szCs w:val="24"/>
        </w:rPr>
        <w:t>;</w:t>
      </w:r>
      <w:r w:rsidRPr="00232EC4">
        <w:rPr>
          <w:rFonts w:ascii="Times New Roman" w:hAnsi="Times New Roman" w:cs="Times New Roman"/>
          <w:bCs/>
          <w:sz w:val="24"/>
          <w:szCs w:val="24"/>
        </w:rPr>
        <w:t xml:space="preserve"> gross</w:t>
      </w:r>
      <w:r w:rsidR="00FD795B">
        <w:rPr>
          <w:rFonts w:ascii="Times New Roman" w:hAnsi="Times New Roman" w:cs="Times New Roman"/>
          <w:bCs/>
          <w:sz w:val="24"/>
          <w:szCs w:val="24"/>
        </w:rPr>
        <w:t>;</w:t>
      </w:r>
      <w:r w:rsidR="00EE78C1" w:rsidRPr="00232EC4">
        <w:rPr>
          <w:rFonts w:ascii="Times New Roman" w:hAnsi="Times New Roman" w:cs="Times New Roman"/>
          <w:bCs/>
          <w:sz w:val="24"/>
          <w:szCs w:val="24"/>
        </w:rPr>
        <w:t xml:space="preserve"> heart</w:t>
      </w:r>
      <w:r w:rsidR="00FD795B">
        <w:rPr>
          <w:rFonts w:ascii="Times New Roman" w:hAnsi="Times New Roman" w:cs="Times New Roman"/>
          <w:bCs/>
          <w:sz w:val="24"/>
          <w:szCs w:val="24"/>
        </w:rPr>
        <w:t>;</w:t>
      </w:r>
      <w:r w:rsidRPr="00232EC4">
        <w:rPr>
          <w:rFonts w:ascii="Times New Roman" w:hAnsi="Times New Roman" w:cs="Times New Roman"/>
          <w:bCs/>
          <w:sz w:val="24"/>
          <w:szCs w:val="24"/>
        </w:rPr>
        <w:t xml:space="preserve"> </w:t>
      </w:r>
      <w:r w:rsidR="00FD795B">
        <w:rPr>
          <w:rFonts w:ascii="Times New Roman" w:hAnsi="Times New Roman" w:cs="Times New Roman"/>
          <w:bCs/>
          <w:sz w:val="24"/>
          <w:szCs w:val="24"/>
        </w:rPr>
        <w:t>sheep.</w:t>
      </w:r>
    </w:p>
    <w:p w14:paraId="1375CB37" w14:textId="2C437116" w:rsidR="00907C7F" w:rsidRPr="00907C7F" w:rsidRDefault="00907C7F" w:rsidP="00BC4D5D">
      <w:pPr>
        <w:pStyle w:val="NormalWeb"/>
        <w:spacing w:line="360" w:lineRule="auto"/>
        <w:jc w:val="both"/>
        <w:rPr>
          <w:b/>
        </w:rPr>
      </w:pPr>
      <w:r w:rsidRPr="00907C7F">
        <w:rPr>
          <w:b/>
        </w:rPr>
        <w:t>INTRODUCTION</w:t>
      </w:r>
    </w:p>
    <w:p w14:paraId="4294A6DF" w14:textId="149DB080" w:rsidR="0001477A" w:rsidRPr="00BC4D5D" w:rsidRDefault="008B5240" w:rsidP="00BC4D5D">
      <w:pPr>
        <w:pStyle w:val="NormalWeb"/>
        <w:spacing w:line="360" w:lineRule="auto"/>
        <w:jc w:val="both"/>
        <w:rPr>
          <w:b/>
        </w:rPr>
      </w:pPr>
      <w:r w:rsidRPr="00BC4D5D">
        <w:t xml:space="preserve">Sheep and goats were among the earliest domesticated ruminants </w:t>
      </w:r>
      <w:ins w:id="7" w:author="Jasvinder Singh Sasan" w:date="2025-05-25T10:35:00Z" w16du:dateUtc="2025-05-25T05:05:00Z">
        <w:r w:rsidR="001A089A">
          <w:t>which</w:t>
        </w:r>
      </w:ins>
      <w:del w:id="8" w:author="Jasvinder Singh Sasan" w:date="2025-05-25T10:35:00Z" w16du:dateUtc="2025-05-25T05:05:00Z">
        <w:r w:rsidRPr="00BC4D5D" w:rsidDel="001A089A">
          <w:delText>and</w:delText>
        </w:r>
      </w:del>
      <w:r w:rsidRPr="00BC4D5D">
        <w:t xml:space="preserve"> continue</w:t>
      </w:r>
      <w:ins w:id="9" w:author="Jasvinder Singh Sasan" w:date="2025-05-25T10:35:00Z" w16du:dateUtc="2025-05-25T05:05:00Z">
        <w:r w:rsidR="001A089A">
          <w:t>d</w:t>
        </w:r>
      </w:ins>
      <w:r w:rsidRPr="00BC4D5D">
        <w:t xml:space="preserve"> to play a vital role in livestock-based economies. In India, these species contribute significant</w:t>
      </w:r>
      <w:r w:rsidR="00F11371">
        <w:t>ly to agricultural productivity</w:t>
      </w:r>
      <w:r w:rsidRPr="00BC4D5D">
        <w:t xml:space="preserve"> </w:t>
      </w:r>
      <w:r w:rsidR="00347D74">
        <w:t xml:space="preserve">and </w:t>
      </w:r>
      <w:r w:rsidR="00B80E64">
        <w:t>contributes</w:t>
      </w:r>
      <w:r w:rsidR="00347D74">
        <w:t xml:space="preserve"> </w:t>
      </w:r>
      <w:r w:rsidRPr="00BC4D5D">
        <w:t>approximately 2–3% of global wool production and ranking among the top wool-pr</w:t>
      </w:r>
      <w:r w:rsidR="00B80E64">
        <w:t>oducing countries</w:t>
      </w:r>
      <w:ins w:id="10" w:author="Jasvinder Singh Sasan" w:date="2025-05-25T10:35:00Z" w16du:dateUtc="2025-05-25T05:05:00Z">
        <w:r w:rsidR="001A089A">
          <w:t xml:space="preserve"> (Add reference)</w:t>
        </w:r>
      </w:ins>
      <w:r w:rsidR="00B80E64">
        <w:t>. Additionally</w:t>
      </w:r>
      <w:r w:rsidR="003B50A6">
        <w:t>,</w:t>
      </w:r>
      <w:r w:rsidRPr="00BC4D5D">
        <w:t xml:space="preserve"> sheep alone contribute about 7.6</w:t>
      </w:r>
      <w:r w:rsidR="00B80E64">
        <w:t>8% to India’s total meat output</w:t>
      </w:r>
      <w:r w:rsidRPr="00BC4D5D">
        <w:t xml:space="preserve"> emphasizing the economic importance of small rumi</w:t>
      </w:r>
      <w:r w:rsidR="00F8062C">
        <w:t>nants in the country</w:t>
      </w:r>
      <w:ins w:id="11" w:author="Jasvinder Singh Sasan" w:date="2025-05-25T10:35:00Z" w16du:dateUtc="2025-05-25T05:05:00Z">
        <w:r w:rsidR="001A089A">
          <w:t xml:space="preserve"> (</w:t>
        </w:r>
      </w:ins>
      <w:ins w:id="12" w:author="Jasvinder Singh Sasan" w:date="2025-05-25T10:36:00Z" w16du:dateUtc="2025-05-25T05:06:00Z">
        <w:r w:rsidR="001A089A">
          <w:t xml:space="preserve">Add </w:t>
        </w:r>
      </w:ins>
      <w:ins w:id="13" w:author="Jasvinder Singh Sasan" w:date="2025-05-25T10:35:00Z" w16du:dateUtc="2025-05-25T05:05:00Z">
        <w:r w:rsidR="001A089A">
          <w:t>Reference)</w:t>
        </w:r>
      </w:ins>
      <w:r w:rsidR="00F8062C">
        <w:t>. As</w:t>
      </w:r>
      <w:r w:rsidRPr="00BC4D5D">
        <w:t xml:space="preserve"> </w:t>
      </w:r>
      <w:r w:rsidR="00F8062C">
        <w:t>a vital component of the circulatory system</w:t>
      </w:r>
      <w:r w:rsidRPr="00BC4D5D">
        <w:t>,</w:t>
      </w:r>
      <w:r w:rsidR="00F8062C">
        <w:t xml:space="preserve"> the heart</w:t>
      </w:r>
      <w:r w:rsidRPr="00BC4D5D">
        <w:t xml:space="preserve"> functions as a muscular pump to maintain systemic and pulmonary circulation. Detailed anatomical and biometrical understanding of the heart is critical for identifying structural </w:t>
      </w:r>
      <w:ins w:id="14" w:author="Jasvinder Singh Sasan" w:date="2025-05-25T10:37:00Z" w16du:dateUtc="2025-05-25T05:07:00Z">
        <w:r w:rsidR="001A089A">
          <w:t>and</w:t>
        </w:r>
      </w:ins>
      <w:del w:id="15" w:author="Jasvinder Singh Sasan" w:date="2025-05-25T10:37:00Z" w16du:dateUtc="2025-05-25T05:07:00Z">
        <w:r w:rsidRPr="00BC4D5D" w:rsidDel="001A089A">
          <w:delText>or</w:delText>
        </w:r>
      </w:del>
      <w:r w:rsidRPr="00BC4D5D">
        <w:t xml:space="preserve"> functional disorders (Sisson &amp; Grossman, 1975; Nickel et al., </w:t>
      </w:r>
      <w:r w:rsidRPr="00BC4D5D">
        <w:lastRenderedPageBreak/>
        <w:t>1981). Several researchers have explored the card</w:t>
      </w:r>
      <w:r w:rsidR="00907C7F">
        <w:t xml:space="preserve">iac anatomy in domestic animals and </w:t>
      </w:r>
      <w:r w:rsidR="00907C7F" w:rsidRPr="00BC4D5D">
        <w:t>highlighted species-specific anatomical features</w:t>
      </w:r>
      <w:r w:rsidR="00907C7F">
        <w:t xml:space="preserve"> like</w:t>
      </w:r>
      <w:r w:rsidR="00565B57" w:rsidRPr="00BC4D5D">
        <w:t xml:space="preserve"> </w:t>
      </w:r>
      <w:r w:rsidRPr="00BC4D5D">
        <w:t>Panditrao (2014) in sheep, Sathapathy</w:t>
      </w:r>
      <w:ins w:id="16" w:author="Jasvinder Singh Sasan" w:date="2025-05-25T11:19:00Z" w16du:dateUtc="2025-05-25T05:49:00Z">
        <w:r w:rsidR="00B02231">
          <w:t xml:space="preserve"> et al.</w:t>
        </w:r>
      </w:ins>
      <w:r w:rsidRPr="00BC4D5D">
        <w:t xml:space="preserve"> (2013) in g</w:t>
      </w:r>
      <w:r w:rsidR="00907C7F">
        <w:t>oats, Gupta</w:t>
      </w:r>
      <w:ins w:id="17" w:author="Jasvinder Singh Sasan" w:date="2025-05-25T11:18:00Z" w16du:dateUtc="2025-05-25T05:48:00Z">
        <w:r w:rsidR="00B02231">
          <w:t xml:space="preserve"> et al.</w:t>
        </w:r>
      </w:ins>
      <w:r w:rsidR="00907C7F">
        <w:t xml:space="preserve"> (201</w:t>
      </w:r>
      <w:ins w:id="18" w:author="Jasvinder Singh Sasan" w:date="2025-05-25T11:18:00Z" w16du:dateUtc="2025-05-25T05:48:00Z">
        <w:r w:rsidR="00B02231">
          <w:t>2</w:t>
        </w:r>
      </w:ins>
      <w:del w:id="19" w:author="Jasvinder Singh Sasan" w:date="2025-05-25T11:18:00Z" w16du:dateUtc="2025-05-25T05:48:00Z">
        <w:r w:rsidR="00907C7F" w:rsidDel="00B02231">
          <w:delText>3</w:delText>
        </w:r>
      </w:del>
      <w:r w:rsidR="00907C7F">
        <w:t>) in buffaloes</w:t>
      </w:r>
      <w:r w:rsidRPr="00BC4D5D">
        <w:t xml:space="preserve"> </w:t>
      </w:r>
      <w:r w:rsidR="00907C7F">
        <w:t>and Crick et al. (1998) in pig</w:t>
      </w:r>
      <w:ins w:id="20" w:author="Jasvinder Singh Sasan" w:date="2025-05-25T10:37:00Z" w16du:dateUtc="2025-05-25T05:07:00Z">
        <w:r w:rsidR="001A089A">
          <w:t xml:space="preserve"> (Add refere</w:t>
        </w:r>
      </w:ins>
      <w:ins w:id="21" w:author="Jasvinder Singh Sasan" w:date="2025-05-25T10:38:00Z" w16du:dateUtc="2025-05-25T05:08:00Z">
        <w:r w:rsidR="001A089A">
          <w:t>nce of Suri et al., 2025 in non-descript goats of Jammu)</w:t>
        </w:r>
      </w:ins>
      <w:r w:rsidRPr="00BC4D5D">
        <w:t>.</w:t>
      </w:r>
      <w:r w:rsidR="00ED566F" w:rsidRPr="00BC4D5D">
        <w:t xml:space="preserve"> </w:t>
      </w:r>
      <w:r w:rsidR="00B86496">
        <w:t>Although simi</w:t>
      </w:r>
      <w:r w:rsidR="0006128B">
        <w:t>lar data exist for other breeds</w:t>
      </w:r>
      <w:r w:rsidR="00907C7F">
        <w:t xml:space="preserve"> but</w:t>
      </w:r>
      <w:r w:rsidR="009F590D" w:rsidRPr="00BC4D5D">
        <w:t xml:space="preserve"> there is a distinct lack of published information on the</w:t>
      </w:r>
      <w:r w:rsidR="00D7664B" w:rsidRPr="00BC4D5D">
        <w:t xml:space="preserve"> heart morphology and biometrics</w:t>
      </w:r>
      <w:r w:rsidR="00907C7F">
        <w:t xml:space="preserve"> in</w:t>
      </w:r>
      <w:r w:rsidR="009F590D" w:rsidRPr="00BC4D5D">
        <w:t xml:space="preserve"> Gaddi sheep and goats.</w:t>
      </w:r>
      <w:r w:rsidR="001148C5" w:rsidRPr="00BC4D5D">
        <w:t xml:space="preserve"> This lack of data hinders the ability to accurately recognize cardiac abnormalities and develop appropriate surgical treatment strategies. </w:t>
      </w:r>
      <w:r w:rsidR="0006128B">
        <w:t>Therefore,</w:t>
      </w:r>
      <w:r w:rsidR="00843357" w:rsidRPr="00BC4D5D">
        <w:t xml:space="preserve"> a detailed investigation of the gross anatomical and biometric characteristics of the heart in Gaddi sheep and goats of Himachal Pradesh is both necessary </w:t>
      </w:r>
      <w:r w:rsidR="00843357" w:rsidRPr="00232EC4">
        <w:t>and relevan</w:t>
      </w:r>
      <w:r w:rsidR="00AA2795" w:rsidRPr="00232EC4">
        <w:t>t.</w:t>
      </w:r>
    </w:p>
    <w:p w14:paraId="5BD29240" w14:textId="77777777" w:rsidR="00757D1C" w:rsidRPr="00BC4D5D" w:rsidRDefault="00757D1C" w:rsidP="00BC4D5D">
      <w:pPr>
        <w:spacing w:after="244" w:line="360" w:lineRule="auto"/>
        <w:jc w:val="both"/>
        <w:rPr>
          <w:rFonts w:ascii="Times New Roman" w:hAnsi="Times New Roman" w:cs="Times New Roman"/>
          <w:b/>
          <w:sz w:val="24"/>
          <w:szCs w:val="24"/>
        </w:rPr>
      </w:pPr>
      <w:r w:rsidRPr="00BC4D5D">
        <w:rPr>
          <w:rFonts w:ascii="Times New Roman" w:hAnsi="Times New Roman" w:cs="Times New Roman"/>
          <w:b/>
          <w:sz w:val="24"/>
          <w:szCs w:val="24"/>
        </w:rPr>
        <w:t xml:space="preserve">Materials and Methods </w:t>
      </w:r>
    </w:p>
    <w:p w14:paraId="384187E7" w14:textId="79AFE78F" w:rsidR="005A7DDD" w:rsidRPr="00BC4D5D" w:rsidRDefault="00A34094" w:rsidP="00BC4D5D">
      <w:pPr>
        <w:pStyle w:val="NormalWeb"/>
        <w:spacing w:line="360" w:lineRule="auto"/>
        <w:jc w:val="both"/>
      </w:pPr>
      <w:r w:rsidRPr="00BC4D5D">
        <w:t>The present study was conducted on a total of 16 heart specimens, comprising 8 Gaddi sheep and 8 Gaddi goats, irrespective of sex. All specimens were collected from apparently healthy adult</w:t>
      </w:r>
      <w:ins w:id="22" w:author="Jasvinder Singh Sasan" w:date="2025-05-25T10:39:00Z" w16du:dateUtc="2025-05-25T05:09:00Z">
        <w:r w:rsidR="001A089A">
          <w:t xml:space="preserve"> (mention age)</w:t>
        </w:r>
      </w:ins>
      <w:r w:rsidRPr="00BC4D5D">
        <w:t xml:space="preserve"> animals at local slaughter</w:t>
      </w:r>
      <w:r w:rsidR="00907C7F">
        <w:t xml:space="preserve"> </w:t>
      </w:r>
      <w:r w:rsidRPr="00BC4D5D">
        <w:t>houses in the Palampur region of Himachal Pradesh. Immediately after collection, the hearts were thoroughly scrubbed and washed under running tap water to remove blood clots and tissue debris. Gross examination was performed to assess external features and morphological differences between the two species. For biometrical analysis, various instruments were employed, including a metric scale, a non-stretchable nylon</w:t>
      </w:r>
      <w:r w:rsidR="00907C7F">
        <w:t xml:space="preserve"> thread for curved measurements</w:t>
      </w:r>
      <w:r w:rsidRPr="00BC4D5D">
        <w:t xml:space="preserve"> and a digital Vernier </w:t>
      </w:r>
      <w:r w:rsidR="00907C7F" w:rsidRPr="00BC4D5D">
        <w:t>caliper</w:t>
      </w:r>
      <w:r w:rsidRPr="00BC4D5D">
        <w:t xml:space="preserve"> with a resolution of 0.01 mm and accuracy of ±</w:t>
      </w:r>
      <w:r w:rsidR="00907C7F">
        <w:t xml:space="preserve"> </w:t>
      </w:r>
      <w:r w:rsidRPr="00BC4D5D">
        <w:t xml:space="preserve">0.03 mm. </w:t>
      </w:r>
      <w:r w:rsidR="00B9519E" w:rsidRPr="00BC4D5D">
        <w:rPr>
          <w:bCs/>
          <w:color w:val="231F20"/>
          <w:lang w:eastAsia="en-IN"/>
        </w:rPr>
        <w:t xml:space="preserve">The </w:t>
      </w:r>
      <w:r w:rsidR="00B9519E" w:rsidRPr="00BC4D5D">
        <w:t>recorded measurements were subjected to routine statistical analysis</w:t>
      </w:r>
      <w:r w:rsidR="00B9519E" w:rsidRPr="00232EC4">
        <w:t>. The data were expressed a</w:t>
      </w:r>
      <w:r w:rsidR="00134BA7" w:rsidRPr="00232EC4">
        <w:t>s Mean ± Standard Error (S.E</w:t>
      </w:r>
      <w:r w:rsidR="00B9519E" w:rsidRPr="00232EC4">
        <w:t>.) for comparative</w:t>
      </w:r>
      <w:r w:rsidR="00B9519E" w:rsidRPr="00BC4D5D">
        <w:t xml:space="preserve"> evaluation between Gaddi sheep and goats.</w:t>
      </w:r>
    </w:p>
    <w:p w14:paraId="45077CEA" w14:textId="77777777" w:rsidR="00027B09" w:rsidRPr="00BC4D5D" w:rsidRDefault="007F4247" w:rsidP="00BC4D5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C4D5D">
        <w:rPr>
          <w:rFonts w:ascii="Times New Roman" w:hAnsi="Times New Roman" w:cs="Times New Roman"/>
          <w:b/>
          <w:color w:val="231F20"/>
          <w:sz w:val="24"/>
          <w:szCs w:val="24"/>
          <w:lang w:eastAsia="en-IN"/>
        </w:rPr>
        <w:t>Results and discussion</w:t>
      </w:r>
      <w:r w:rsidR="00BF502B" w:rsidRPr="00BC4D5D">
        <w:rPr>
          <w:rFonts w:ascii="Times New Roman" w:eastAsia="Times New Roman" w:hAnsi="Times New Roman" w:cs="Times New Roman"/>
          <w:b/>
          <w:bCs/>
          <w:sz w:val="24"/>
          <w:szCs w:val="24"/>
        </w:rPr>
        <w:t xml:space="preserve"> </w:t>
      </w:r>
    </w:p>
    <w:p w14:paraId="3859DADA" w14:textId="77777777" w:rsidR="003D6D1B" w:rsidRDefault="00BF502B" w:rsidP="003D6D1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C4D5D">
        <w:rPr>
          <w:rFonts w:ascii="Times New Roman" w:eastAsia="Times New Roman" w:hAnsi="Times New Roman" w:cs="Times New Roman"/>
          <w:b/>
          <w:bCs/>
          <w:sz w:val="24"/>
          <w:szCs w:val="24"/>
        </w:rPr>
        <w:t>Topography and External Morphology of the Heart</w:t>
      </w:r>
    </w:p>
    <w:p w14:paraId="538D2DB9" w14:textId="65D51CD8" w:rsidR="0001477A" w:rsidRPr="003D6D1B" w:rsidRDefault="00CC40EC" w:rsidP="003D6D1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D6D1B">
        <w:rPr>
          <w:rFonts w:ascii="Times New Roman" w:hAnsi="Times New Roman" w:cs="Times New Roman"/>
          <w:sz w:val="24"/>
          <w:szCs w:val="24"/>
        </w:rPr>
        <w:t xml:space="preserve">The heart was positioned in the lower ventral part </w:t>
      </w:r>
      <w:r w:rsidR="00810808" w:rsidRPr="003D6D1B">
        <w:rPr>
          <w:rFonts w:ascii="Times New Roman" w:hAnsi="Times New Roman" w:cs="Times New Roman"/>
          <w:sz w:val="24"/>
          <w:szCs w:val="24"/>
        </w:rPr>
        <w:t>of the middle mediastinal space</w:t>
      </w:r>
      <w:r w:rsidRPr="003D6D1B">
        <w:rPr>
          <w:rFonts w:ascii="Times New Roman" w:hAnsi="Times New Roman" w:cs="Times New Roman"/>
          <w:sz w:val="24"/>
          <w:szCs w:val="24"/>
        </w:rPr>
        <w:t xml:space="preserve"> between the thi</w:t>
      </w:r>
      <w:r w:rsidR="00810808" w:rsidRPr="003D6D1B">
        <w:rPr>
          <w:rFonts w:ascii="Times New Roman" w:hAnsi="Times New Roman" w:cs="Times New Roman"/>
          <w:sz w:val="24"/>
          <w:szCs w:val="24"/>
        </w:rPr>
        <w:t>rd and sixth intercostal spaces</w:t>
      </w:r>
      <w:r w:rsidRPr="003D6D1B">
        <w:rPr>
          <w:rFonts w:ascii="Times New Roman" w:hAnsi="Times New Roman" w:cs="Times New Roman"/>
          <w:sz w:val="24"/>
          <w:szCs w:val="24"/>
        </w:rPr>
        <w:t xml:space="preserve"> in both Gaddi sheep and goats.</w:t>
      </w:r>
      <w:r w:rsidR="00BF502B" w:rsidRPr="003D6D1B">
        <w:rPr>
          <w:rFonts w:ascii="Times New Roman" w:eastAsia="Times New Roman" w:hAnsi="Times New Roman" w:cs="Times New Roman"/>
          <w:sz w:val="24"/>
          <w:szCs w:val="24"/>
        </w:rPr>
        <w:t xml:space="preserve"> </w:t>
      </w:r>
      <w:r w:rsidR="00C0493C" w:rsidRPr="003D6D1B">
        <w:rPr>
          <w:rFonts w:ascii="Times New Roman" w:hAnsi="Times New Roman" w:cs="Times New Roman"/>
          <w:sz w:val="24"/>
          <w:szCs w:val="24"/>
        </w:rPr>
        <w:t>It was characterised</w:t>
      </w:r>
      <w:r w:rsidR="00D1442D" w:rsidRPr="003D6D1B">
        <w:rPr>
          <w:rFonts w:ascii="Times New Roman" w:hAnsi="Times New Roman" w:cs="Times New Roman"/>
          <w:sz w:val="24"/>
          <w:szCs w:val="24"/>
        </w:rPr>
        <w:t xml:space="preserve"> by a wide base that was orientated dorsally and a sharply pointed apex</w:t>
      </w:r>
      <w:ins w:id="23" w:author="Jasvinder Singh Sasan" w:date="2025-05-25T10:41:00Z" w16du:dateUtc="2025-05-25T05:11:00Z">
        <w:r w:rsidR="001A089A">
          <w:rPr>
            <w:rFonts w:ascii="Times New Roman" w:hAnsi="Times New Roman" w:cs="Times New Roman"/>
            <w:sz w:val="24"/>
            <w:szCs w:val="24"/>
          </w:rPr>
          <w:t xml:space="preserve"> (pointed or blunt, as in abstract it is mentioned that </w:t>
        </w:r>
        <w:r w:rsidR="001C515F">
          <w:rPr>
            <w:rFonts w:ascii="Times New Roman" w:hAnsi="Times New Roman" w:cs="Times New Roman"/>
            <w:sz w:val="24"/>
            <w:szCs w:val="24"/>
          </w:rPr>
          <w:t>apex was blunt, clearify?)</w:t>
        </w:r>
      </w:ins>
      <w:r w:rsidR="00D1442D" w:rsidRPr="003D6D1B">
        <w:rPr>
          <w:rFonts w:ascii="Times New Roman" w:hAnsi="Times New Roman" w:cs="Times New Roman"/>
          <w:sz w:val="24"/>
          <w:szCs w:val="24"/>
        </w:rPr>
        <w:t xml:space="preserve"> that was positioned just above the terminal part of the sternum and directed caudoventrally.</w:t>
      </w:r>
      <w:r w:rsidR="00BF502B" w:rsidRPr="003D6D1B">
        <w:rPr>
          <w:rFonts w:ascii="Times New Roman" w:eastAsia="Times New Roman" w:hAnsi="Times New Roman" w:cs="Times New Roman"/>
          <w:sz w:val="24"/>
          <w:szCs w:val="24"/>
        </w:rPr>
        <w:t xml:space="preserve"> These findings were in agreement with those reported by Panditrao (2014) in s</w:t>
      </w:r>
      <w:r w:rsidR="00907C7F">
        <w:rPr>
          <w:rFonts w:ascii="Times New Roman" w:eastAsia="Times New Roman" w:hAnsi="Times New Roman" w:cs="Times New Roman"/>
          <w:sz w:val="24"/>
          <w:szCs w:val="24"/>
        </w:rPr>
        <w:t>heep, Gumansing (2015) in goats</w:t>
      </w:r>
      <w:r w:rsidR="00BF502B" w:rsidRPr="003D6D1B">
        <w:rPr>
          <w:rFonts w:ascii="Times New Roman" w:eastAsia="Times New Roman" w:hAnsi="Times New Roman" w:cs="Times New Roman"/>
          <w:sz w:val="24"/>
          <w:szCs w:val="24"/>
        </w:rPr>
        <w:t xml:space="preserve"> and Bhasin (2017) in buffalo. </w:t>
      </w:r>
      <w:r w:rsidR="0064570F" w:rsidRPr="003D6D1B">
        <w:rPr>
          <w:rFonts w:ascii="Times New Roman" w:hAnsi="Times New Roman" w:cs="Times New Roman"/>
          <w:sz w:val="24"/>
          <w:szCs w:val="24"/>
        </w:rPr>
        <w:t xml:space="preserve">The hearts of Gaddi sheep were observed to be reddish-brown while those of goats appeared dark </w:t>
      </w:r>
      <w:r w:rsidR="0064570F" w:rsidRPr="003D6D1B">
        <w:rPr>
          <w:rFonts w:ascii="Times New Roman" w:hAnsi="Times New Roman" w:cs="Times New Roman"/>
          <w:sz w:val="24"/>
          <w:szCs w:val="24"/>
        </w:rPr>
        <w:lastRenderedPageBreak/>
        <w:t>brown, aligning with the findings of Shahida et al. (2007) in water buffalo. In contrast to the present findings</w:t>
      </w:r>
      <w:ins w:id="24" w:author="Jasvinder Singh Sasan" w:date="2025-05-25T10:42:00Z" w16du:dateUtc="2025-05-25T05:12:00Z">
        <w:r w:rsidR="001C515F">
          <w:rPr>
            <w:rFonts w:ascii="Times New Roman" w:hAnsi="Times New Roman" w:cs="Times New Roman"/>
            <w:sz w:val="24"/>
            <w:szCs w:val="24"/>
          </w:rPr>
          <w:t>,</w:t>
        </w:r>
      </w:ins>
      <w:r w:rsidR="0064570F" w:rsidRPr="003D6D1B">
        <w:rPr>
          <w:rFonts w:ascii="Times New Roman" w:hAnsi="Times New Roman" w:cs="Times New Roman"/>
          <w:sz w:val="24"/>
          <w:szCs w:val="24"/>
        </w:rPr>
        <w:t xml:space="preserve"> Martin et al. (2009) reported a red-colored heart in the Western Grey kangaroo emphasizing species-specific variations. </w:t>
      </w:r>
      <w:r w:rsidR="00BF502B" w:rsidRPr="003D6D1B">
        <w:rPr>
          <w:rFonts w:ascii="Times New Roman" w:eastAsia="Times New Roman" w:hAnsi="Times New Roman" w:cs="Times New Roman"/>
          <w:sz w:val="24"/>
          <w:szCs w:val="24"/>
        </w:rPr>
        <w:t xml:space="preserve">A broader lateromedial width was observed in Gaddi </w:t>
      </w:r>
      <w:r w:rsidR="00072F18" w:rsidRPr="003D6D1B">
        <w:rPr>
          <w:rFonts w:ascii="Times New Roman" w:hAnsi="Times New Roman" w:cs="Times New Roman"/>
          <w:sz w:val="24"/>
          <w:szCs w:val="24"/>
        </w:rPr>
        <w:t>sheep</w:t>
      </w:r>
      <w:r w:rsidR="00BF502B" w:rsidRPr="003D6D1B">
        <w:rPr>
          <w:rFonts w:ascii="Times New Roman" w:eastAsia="Times New Roman" w:hAnsi="Times New Roman" w:cs="Times New Roman"/>
          <w:sz w:val="24"/>
          <w:szCs w:val="24"/>
        </w:rPr>
        <w:t xml:space="preserve"> whereas Gaddi goats exhibited a greater anteroposterior width at the base of the heart. </w:t>
      </w:r>
      <w:r w:rsidR="00524986" w:rsidRPr="003D6D1B">
        <w:rPr>
          <w:rFonts w:ascii="Times New Roman" w:hAnsi="Times New Roman" w:cs="Times New Roman"/>
          <w:sz w:val="24"/>
          <w:szCs w:val="24"/>
        </w:rPr>
        <w:t>In both species heart was found to possess distinct right and left surfaces along with anterior and posterior borders</w:t>
      </w:r>
      <w:r w:rsidR="004F1393" w:rsidRPr="003D6D1B">
        <w:rPr>
          <w:rFonts w:ascii="Times New Roman" w:hAnsi="Times New Roman" w:cs="Times New Roman"/>
          <w:sz w:val="24"/>
          <w:szCs w:val="24"/>
        </w:rPr>
        <w:t xml:space="preserve">. The right surface was mainly formed by the right ventricle with a smaller </w:t>
      </w:r>
      <w:r w:rsidR="0070044F" w:rsidRPr="003D6D1B">
        <w:rPr>
          <w:rFonts w:ascii="Times New Roman" w:hAnsi="Times New Roman" w:cs="Times New Roman"/>
          <w:sz w:val="24"/>
          <w:szCs w:val="24"/>
        </w:rPr>
        <w:t>portion from the left ventricle</w:t>
      </w:r>
      <w:r w:rsidR="004F1393" w:rsidRPr="003D6D1B">
        <w:rPr>
          <w:rFonts w:ascii="Times New Roman" w:hAnsi="Times New Roman" w:cs="Times New Roman"/>
          <w:sz w:val="24"/>
          <w:szCs w:val="24"/>
        </w:rPr>
        <w:t xml:space="preserve"> while the left surface consisted of about one-third right ventricle and two-thirds </w:t>
      </w:r>
      <w:r w:rsidR="0070044F" w:rsidRPr="003D6D1B">
        <w:rPr>
          <w:rFonts w:ascii="Times New Roman" w:hAnsi="Times New Roman" w:cs="Times New Roman"/>
          <w:sz w:val="24"/>
          <w:szCs w:val="24"/>
        </w:rPr>
        <w:t>left ventricle. T</w:t>
      </w:r>
      <w:r w:rsidR="004F1393" w:rsidRPr="003D6D1B">
        <w:rPr>
          <w:rFonts w:ascii="Times New Roman" w:hAnsi="Times New Roman" w:cs="Times New Roman"/>
          <w:sz w:val="24"/>
          <w:szCs w:val="24"/>
        </w:rPr>
        <w:t>he anterio</w:t>
      </w:r>
      <w:r w:rsidR="00ED57C8" w:rsidRPr="003D6D1B">
        <w:rPr>
          <w:rFonts w:ascii="Times New Roman" w:hAnsi="Times New Roman" w:cs="Times New Roman"/>
          <w:sz w:val="24"/>
          <w:szCs w:val="24"/>
        </w:rPr>
        <w:t>r border was prominently convex</w:t>
      </w:r>
      <w:r w:rsidR="004F1393" w:rsidRPr="003D6D1B">
        <w:rPr>
          <w:rFonts w:ascii="Times New Roman" w:hAnsi="Times New Roman" w:cs="Times New Roman"/>
          <w:sz w:val="24"/>
          <w:szCs w:val="24"/>
        </w:rPr>
        <w:t xml:space="preserve"> whereas the posterior border was convex near its orig</w:t>
      </w:r>
      <w:r w:rsidR="00ED57C8" w:rsidRPr="003D6D1B">
        <w:rPr>
          <w:rFonts w:ascii="Times New Roman" w:hAnsi="Times New Roman" w:cs="Times New Roman"/>
          <w:sz w:val="24"/>
          <w:szCs w:val="24"/>
        </w:rPr>
        <w:t>in and became straight distally</w:t>
      </w:r>
      <w:r w:rsidR="004F1393" w:rsidRPr="003D6D1B">
        <w:rPr>
          <w:rFonts w:ascii="Times New Roman" w:hAnsi="Times New Roman" w:cs="Times New Roman"/>
          <w:sz w:val="24"/>
          <w:szCs w:val="24"/>
        </w:rPr>
        <w:t xml:space="preserve"> aligning</w:t>
      </w:r>
      <w:r w:rsidR="00ED57C8" w:rsidRPr="003D6D1B">
        <w:rPr>
          <w:rFonts w:ascii="Times New Roman" w:hAnsi="Times New Roman" w:cs="Times New Roman"/>
          <w:sz w:val="24"/>
          <w:szCs w:val="24"/>
        </w:rPr>
        <w:t xml:space="preserve"> itself</w:t>
      </w:r>
      <w:r w:rsidR="004F1393" w:rsidRPr="003D6D1B">
        <w:rPr>
          <w:rFonts w:ascii="Times New Roman" w:hAnsi="Times New Roman" w:cs="Times New Roman"/>
          <w:sz w:val="24"/>
          <w:szCs w:val="24"/>
        </w:rPr>
        <w:t xml:space="preserve"> with the anterior edge of the sixth rib</w:t>
      </w:r>
      <w:r w:rsidR="00ED57C8" w:rsidRPr="003D6D1B">
        <w:rPr>
          <w:rFonts w:ascii="Times New Roman" w:hAnsi="Times New Roman" w:cs="Times New Roman"/>
          <w:sz w:val="24"/>
          <w:szCs w:val="24"/>
        </w:rPr>
        <w:t xml:space="preserve"> in both species</w:t>
      </w:r>
      <w:r w:rsidR="004F1393" w:rsidRPr="003D6D1B">
        <w:rPr>
          <w:rFonts w:ascii="Times New Roman" w:hAnsi="Times New Roman" w:cs="Times New Roman"/>
          <w:sz w:val="24"/>
          <w:szCs w:val="24"/>
        </w:rPr>
        <w:t xml:space="preserve">. These structural characteristics were in line with the findings reported by Archana </w:t>
      </w:r>
      <w:ins w:id="25" w:author="Jasvinder Singh Sasan" w:date="2025-05-25T11:20:00Z" w16du:dateUtc="2025-05-25T05:50:00Z">
        <w:r w:rsidR="00B02231">
          <w:rPr>
            <w:rFonts w:ascii="Times New Roman" w:hAnsi="Times New Roman" w:cs="Times New Roman"/>
            <w:sz w:val="24"/>
            <w:szCs w:val="24"/>
          </w:rPr>
          <w:t xml:space="preserve">et al. </w:t>
        </w:r>
      </w:ins>
      <w:r w:rsidR="004F1393" w:rsidRPr="003D6D1B">
        <w:rPr>
          <w:rFonts w:ascii="Times New Roman" w:hAnsi="Times New Roman" w:cs="Times New Roman"/>
          <w:sz w:val="24"/>
          <w:szCs w:val="24"/>
        </w:rPr>
        <w:t>(2010) and Panditrao (2014) in sheep, Gumansing (2015) in</w:t>
      </w:r>
      <w:r w:rsidR="00907C7F">
        <w:rPr>
          <w:rFonts w:ascii="Times New Roman" w:hAnsi="Times New Roman" w:cs="Times New Roman"/>
          <w:sz w:val="24"/>
          <w:szCs w:val="24"/>
        </w:rPr>
        <w:t xml:space="preserve"> goat, Bhasin (2017) in buffalo</w:t>
      </w:r>
      <w:r w:rsidR="004F1393" w:rsidRPr="003D6D1B">
        <w:rPr>
          <w:rFonts w:ascii="Times New Roman" w:hAnsi="Times New Roman" w:cs="Times New Roman"/>
          <w:sz w:val="24"/>
          <w:szCs w:val="24"/>
        </w:rPr>
        <w:t xml:space="preserve"> and Sandhu (2021) in sheep.</w:t>
      </w:r>
      <w:r w:rsidR="00BF502B" w:rsidRPr="003D6D1B">
        <w:rPr>
          <w:rFonts w:ascii="Times New Roman" w:hAnsi="Times New Roman" w:cs="Times New Roman"/>
          <w:bCs/>
          <w:sz w:val="24"/>
          <w:szCs w:val="24"/>
        </w:rPr>
        <w:t xml:space="preserve"> </w:t>
      </w:r>
      <w:r w:rsidR="00113174" w:rsidRPr="003D6D1B">
        <w:rPr>
          <w:rFonts w:ascii="Times New Roman" w:hAnsi="Times New Roman" w:cs="Times New Roman"/>
          <w:sz w:val="24"/>
          <w:szCs w:val="24"/>
        </w:rPr>
        <w:t>Both species exhibited a triangular-shaped heart with a distinctly pointed</w:t>
      </w:r>
      <w:ins w:id="26" w:author="Jasvinder Singh Sasan" w:date="2025-05-25T10:43:00Z" w16du:dateUtc="2025-05-25T05:13:00Z">
        <w:r w:rsidR="001C515F">
          <w:rPr>
            <w:rFonts w:ascii="Times New Roman" w:hAnsi="Times New Roman" w:cs="Times New Roman"/>
            <w:sz w:val="24"/>
            <w:szCs w:val="24"/>
          </w:rPr>
          <w:t xml:space="preserve"> or blunt???</w:t>
        </w:r>
      </w:ins>
      <w:r w:rsidR="00113174" w:rsidRPr="003D6D1B">
        <w:rPr>
          <w:rFonts w:ascii="Times New Roman" w:hAnsi="Times New Roman" w:cs="Times New Roman"/>
          <w:sz w:val="24"/>
          <w:szCs w:val="24"/>
        </w:rPr>
        <w:t xml:space="preserve"> apex which was consistent with the observations of Archana </w:t>
      </w:r>
      <w:ins w:id="27" w:author="Jasvinder Singh Sasan" w:date="2025-05-25T11:20:00Z" w16du:dateUtc="2025-05-25T05:50:00Z">
        <w:r w:rsidR="00B02231">
          <w:rPr>
            <w:rFonts w:ascii="Times New Roman" w:hAnsi="Times New Roman" w:cs="Times New Roman"/>
            <w:sz w:val="24"/>
            <w:szCs w:val="24"/>
          </w:rPr>
          <w:t xml:space="preserve">et al. </w:t>
        </w:r>
      </w:ins>
      <w:r w:rsidR="00113174" w:rsidRPr="003D6D1B">
        <w:rPr>
          <w:rFonts w:ascii="Times New Roman" w:hAnsi="Times New Roman" w:cs="Times New Roman"/>
          <w:sz w:val="24"/>
          <w:szCs w:val="24"/>
        </w:rPr>
        <w:t xml:space="preserve">(2010) in sheep. In </w:t>
      </w:r>
      <w:r w:rsidR="00907C7F" w:rsidRPr="003D6D1B">
        <w:rPr>
          <w:rFonts w:ascii="Times New Roman" w:hAnsi="Times New Roman" w:cs="Times New Roman"/>
          <w:sz w:val="24"/>
          <w:szCs w:val="24"/>
        </w:rPr>
        <w:t>comparison</w:t>
      </w:r>
      <w:ins w:id="28" w:author="Jasvinder Singh Sasan" w:date="2025-05-25T10:43:00Z" w16du:dateUtc="2025-05-25T05:13:00Z">
        <w:r w:rsidR="001C515F">
          <w:rPr>
            <w:rFonts w:ascii="Times New Roman" w:hAnsi="Times New Roman" w:cs="Times New Roman"/>
            <w:sz w:val="24"/>
            <w:szCs w:val="24"/>
          </w:rPr>
          <w:t>,</w:t>
        </w:r>
      </w:ins>
      <w:r w:rsidR="00907C7F" w:rsidRPr="003D6D1B">
        <w:rPr>
          <w:rFonts w:ascii="Times New Roman" w:hAnsi="Times New Roman" w:cs="Times New Roman"/>
          <w:sz w:val="24"/>
          <w:szCs w:val="24"/>
        </w:rPr>
        <w:t xml:space="preserve"> cattle</w:t>
      </w:r>
      <w:r w:rsidR="00907C7F">
        <w:rPr>
          <w:rFonts w:ascii="Times New Roman" w:hAnsi="Times New Roman" w:cs="Times New Roman"/>
          <w:sz w:val="24"/>
          <w:szCs w:val="24"/>
        </w:rPr>
        <w:t>, pigs</w:t>
      </w:r>
      <w:r w:rsidR="00113174" w:rsidRPr="003D6D1B">
        <w:rPr>
          <w:rFonts w:ascii="Times New Roman" w:hAnsi="Times New Roman" w:cs="Times New Roman"/>
          <w:sz w:val="24"/>
          <w:szCs w:val="24"/>
        </w:rPr>
        <w:t xml:space="preserve"> and kangaroos were reported to hav</w:t>
      </w:r>
      <w:r w:rsidR="00907C7F">
        <w:rPr>
          <w:rFonts w:ascii="Times New Roman" w:hAnsi="Times New Roman" w:cs="Times New Roman"/>
          <w:sz w:val="24"/>
          <w:szCs w:val="24"/>
        </w:rPr>
        <w:t>e cone-shaped, valentine-shaped</w:t>
      </w:r>
      <w:r w:rsidR="00113174" w:rsidRPr="003D6D1B">
        <w:rPr>
          <w:rFonts w:ascii="Times New Roman" w:hAnsi="Times New Roman" w:cs="Times New Roman"/>
          <w:sz w:val="24"/>
          <w:szCs w:val="24"/>
        </w:rPr>
        <w:t xml:space="preserve"> and g</w:t>
      </w:r>
      <w:r w:rsidR="00907C7F">
        <w:rPr>
          <w:rFonts w:ascii="Times New Roman" w:hAnsi="Times New Roman" w:cs="Times New Roman"/>
          <w:sz w:val="24"/>
          <w:szCs w:val="24"/>
        </w:rPr>
        <w:t>lobe-shaped hearts respectively</w:t>
      </w:r>
      <w:r w:rsidR="00113174" w:rsidRPr="003D6D1B">
        <w:rPr>
          <w:rFonts w:ascii="Times New Roman" w:hAnsi="Times New Roman" w:cs="Times New Roman"/>
          <w:sz w:val="24"/>
          <w:szCs w:val="24"/>
        </w:rPr>
        <w:t xml:space="preserve"> as documented by Raghavan (1964), D</w:t>
      </w:r>
      <w:r w:rsidR="00907C7F">
        <w:rPr>
          <w:rFonts w:ascii="Times New Roman" w:hAnsi="Times New Roman" w:cs="Times New Roman"/>
          <w:sz w:val="24"/>
          <w:szCs w:val="24"/>
        </w:rPr>
        <w:t xml:space="preserve">yce </w:t>
      </w:r>
      <w:ins w:id="29" w:author="Jasvinder Singh Sasan" w:date="2025-05-25T11:21:00Z" w16du:dateUtc="2025-05-25T05:51:00Z">
        <w:r w:rsidR="00B02231">
          <w:rPr>
            <w:rFonts w:ascii="Times New Roman" w:hAnsi="Times New Roman" w:cs="Times New Roman"/>
            <w:sz w:val="24"/>
            <w:szCs w:val="24"/>
          </w:rPr>
          <w:t xml:space="preserve">et al. </w:t>
        </w:r>
      </w:ins>
      <w:r w:rsidR="00907C7F">
        <w:rPr>
          <w:rFonts w:ascii="Times New Roman" w:hAnsi="Times New Roman" w:cs="Times New Roman"/>
          <w:sz w:val="24"/>
          <w:szCs w:val="24"/>
        </w:rPr>
        <w:t>(1996), Crick et al. (1998)</w:t>
      </w:r>
      <w:r w:rsidR="00113174" w:rsidRPr="003D6D1B">
        <w:rPr>
          <w:rFonts w:ascii="Times New Roman" w:hAnsi="Times New Roman" w:cs="Times New Roman"/>
          <w:sz w:val="24"/>
          <w:szCs w:val="24"/>
        </w:rPr>
        <w:t xml:space="preserve"> and Martin et al. (2009), highlighting the morphological variations across different species</w:t>
      </w:r>
      <w:r w:rsidR="00BF502B" w:rsidRPr="003D6D1B">
        <w:rPr>
          <w:rFonts w:ascii="Times New Roman" w:eastAsia="Times New Roman" w:hAnsi="Times New Roman" w:cs="Times New Roman"/>
          <w:sz w:val="24"/>
          <w:szCs w:val="24"/>
        </w:rPr>
        <w:t xml:space="preserve">. In both </w:t>
      </w:r>
      <w:ins w:id="30" w:author="Jasvinder Singh Sasan" w:date="2025-05-25T10:43:00Z" w16du:dateUtc="2025-05-25T05:13:00Z">
        <w:r w:rsidR="001C515F">
          <w:rPr>
            <w:rFonts w:ascii="Times New Roman" w:eastAsia="Times New Roman" w:hAnsi="Times New Roman" w:cs="Times New Roman"/>
            <w:sz w:val="24"/>
            <w:szCs w:val="24"/>
          </w:rPr>
          <w:t xml:space="preserve">the </w:t>
        </w:r>
      </w:ins>
      <w:r w:rsidR="00BF502B" w:rsidRPr="003D6D1B">
        <w:rPr>
          <w:rFonts w:ascii="Times New Roman" w:eastAsia="Times New Roman" w:hAnsi="Times New Roman" w:cs="Times New Roman"/>
          <w:sz w:val="24"/>
          <w:szCs w:val="24"/>
        </w:rPr>
        <w:t>species</w:t>
      </w:r>
      <w:ins w:id="31" w:author="Jasvinder Singh Sasan" w:date="2025-05-25T10:43:00Z" w16du:dateUtc="2025-05-25T05:13:00Z">
        <w:r w:rsidR="001C515F">
          <w:rPr>
            <w:rFonts w:ascii="Times New Roman" w:eastAsia="Times New Roman" w:hAnsi="Times New Roman" w:cs="Times New Roman"/>
            <w:sz w:val="24"/>
            <w:szCs w:val="24"/>
          </w:rPr>
          <w:t>,</w:t>
        </w:r>
      </w:ins>
      <w:r w:rsidR="00BF502B" w:rsidRPr="003D6D1B">
        <w:rPr>
          <w:rFonts w:ascii="Times New Roman" w:eastAsia="Times New Roman" w:hAnsi="Times New Roman" w:cs="Times New Roman"/>
          <w:sz w:val="24"/>
          <w:szCs w:val="24"/>
        </w:rPr>
        <w:t xml:space="preserve"> a prominent transverse coronary groove encircling the hearts and separatin</w:t>
      </w:r>
      <w:r w:rsidR="00580A20" w:rsidRPr="003D6D1B">
        <w:rPr>
          <w:rFonts w:ascii="Times New Roman" w:hAnsi="Times New Roman" w:cs="Times New Roman"/>
          <w:sz w:val="24"/>
          <w:szCs w:val="24"/>
        </w:rPr>
        <w:t>g the atria from the ventricles and</w:t>
      </w:r>
      <w:r w:rsidR="00BF502B" w:rsidRPr="003D6D1B">
        <w:rPr>
          <w:rFonts w:ascii="Times New Roman" w:eastAsia="Times New Roman" w:hAnsi="Times New Roman" w:cs="Times New Roman"/>
          <w:sz w:val="24"/>
          <w:szCs w:val="24"/>
        </w:rPr>
        <w:t xml:space="preserve"> con</w:t>
      </w:r>
      <w:r w:rsidR="00580A20" w:rsidRPr="003D6D1B">
        <w:rPr>
          <w:rFonts w:ascii="Times New Roman" w:hAnsi="Times New Roman" w:cs="Times New Roman"/>
          <w:sz w:val="24"/>
          <w:szCs w:val="24"/>
        </w:rPr>
        <w:t>tained fat and coronary vessels.</w:t>
      </w:r>
      <w:r w:rsidR="00BF502B" w:rsidRPr="003D6D1B">
        <w:rPr>
          <w:rFonts w:ascii="Times New Roman" w:eastAsia="Times New Roman" w:hAnsi="Times New Roman" w:cs="Times New Roman"/>
          <w:sz w:val="24"/>
          <w:szCs w:val="24"/>
        </w:rPr>
        <w:t xml:space="preserve"> </w:t>
      </w:r>
      <w:r w:rsidR="00580A20" w:rsidRPr="003D6D1B">
        <w:rPr>
          <w:rFonts w:ascii="Times New Roman" w:hAnsi="Times New Roman" w:cs="Times New Roman"/>
          <w:sz w:val="24"/>
          <w:szCs w:val="24"/>
        </w:rPr>
        <w:t xml:space="preserve">This observation aligns with the findings </w:t>
      </w:r>
      <w:r w:rsidR="00BF502B" w:rsidRPr="003D6D1B">
        <w:rPr>
          <w:rFonts w:ascii="Times New Roman" w:eastAsia="Times New Roman" w:hAnsi="Times New Roman" w:cs="Times New Roman"/>
          <w:sz w:val="24"/>
          <w:szCs w:val="24"/>
        </w:rPr>
        <w:t xml:space="preserve">of Malik et al. (1978), Schummer et al. (1981), Panditrao (2014), Bhasin </w:t>
      </w:r>
      <w:del w:id="32" w:author="Jasvinder Singh Sasan" w:date="2025-05-25T11:20:00Z" w16du:dateUtc="2025-05-25T05:50:00Z">
        <w:r w:rsidR="00BF502B" w:rsidRPr="003D6D1B" w:rsidDel="00B02231">
          <w:rPr>
            <w:rFonts w:ascii="Times New Roman" w:eastAsia="Times New Roman" w:hAnsi="Times New Roman" w:cs="Times New Roman"/>
            <w:sz w:val="24"/>
            <w:szCs w:val="24"/>
          </w:rPr>
          <w:delText>et al.</w:delText>
        </w:r>
      </w:del>
      <w:r w:rsidR="00BF502B" w:rsidRPr="003D6D1B">
        <w:rPr>
          <w:rFonts w:ascii="Times New Roman" w:eastAsia="Times New Roman" w:hAnsi="Times New Roman" w:cs="Times New Roman"/>
          <w:sz w:val="24"/>
          <w:szCs w:val="24"/>
        </w:rPr>
        <w:t xml:space="preserve"> (2017), Sisson </w:t>
      </w:r>
      <w:ins w:id="33" w:author="Jasvinder Singh Sasan" w:date="2025-05-25T11:22:00Z" w16du:dateUtc="2025-05-25T05:52:00Z">
        <w:r w:rsidR="00A4103C">
          <w:rPr>
            <w:rFonts w:ascii="Times New Roman" w:eastAsia="Times New Roman" w:hAnsi="Times New Roman" w:cs="Times New Roman"/>
            <w:sz w:val="24"/>
            <w:szCs w:val="24"/>
          </w:rPr>
          <w:t xml:space="preserve">&amp; Grossman </w:t>
        </w:r>
      </w:ins>
      <w:r w:rsidR="00BF502B" w:rsidRPr="003D6D1B">
        <w:rPr>
          <w:rFonts w:ascii="Times New Roman" w:eastAsia="Times New Roman" w:hAnsi="Times New Roman" w:cs="Times New Roman"/>
          <w:sz w:val="24"/>
          <w:szCs w:val="24"/>
        </w:rPr>
        <w:t>(1975), and Dyce</w:t>
      </w:r>
      <w:ins w:id="34" w:author="Jasvinder Singh Sasan" w:date="2025-05-25T11:21:00Z" w16du:dateUtc="2025-05-25T05:51:00Z">
        <w:r w:rsidR="00B02231">
          <w:rPr>
            <w:rFonts w:ascii="Times New Roman" w:eastAsia="Times New Roman" w:hAnsi="Times New Roman" w:cs="Times New Roman"/>
            <w:sz w:val="24"/>
            <w:szCs w:val="24"/>
          </w:rPr>
          <w:t xml:space="preserve"> et al.</w:t>
        </w:r>
      </w:ins>
      <w:r w:rsidR="00BF502B" w:rsidRPr="003D6D1B">
        <w:rPr>
          <w:rFonts w:ascii="Times New Roman" w:eastAsia="Times New Roman" w:hAnsi="Times New Roman" w:cs="Times New Roman"/>
          <w:sz w:val="24"/>
          <w:szCs w:val="24"/>
        </w:rPr>
        <w:t xml:space="preserve"> (1996).</w:t>
      </w:r>
      <w:del w:id="35" w:author="Jasvinder Singh Sasan" w:date="2025-05-25T11:02:00Z" w16du:dateUtc="2025-05-25T05:32:00Z">
        <w:r w:rsidR="00BF502B" w:rsidRPr="003D6D1B" w:rsidDel="00956A60">
          <w:rPr>
            <w:rFonts w:ascii="Times New Roman" w:eastAsia="Times New Roman" w:hAnsi="Times New Roman" w:cs="Times New Roman"/>
            <w:sz w:val="24"/>
            <w:szCs w:val="24"/>
          </w:rPr>
          <w:delText xml:space="preserve"> The circumference of the c</w:delText>
        </w:r>
        <w:r w:rsidR="00F87DDB" w:rsidRPr="003D6D1B" w:rsidDel="00956A60">
          <w:rPr>
            <w:rFonts w:ascii="Times New Roman" w:hAnsi="Times New Roman" w:cs="Times New Roman"/>
            <w:sz w:val="24"/>
            <w:szCs w:val="24"/>
          </w:rPr>
          <w:delText>oronary groove was comparatively</w:delText>
        </w:r>
        <w:r w:rsidR="00BF502B" w:rsidRPr="003D6D1B" w:rsidDel="00956A60">
          <w:rPr>
            <w:rFonts w:ascii="Times New Roman" w:eastAsia="Times New Roman" w:hAnsi="Times New Roman" w:cs="Times New Roman"/>
            <w:sz w:val="24"/>
            <w:szCs w:val="24"/>
          </w:rPr>
          <w:delText xml:space="preserve"> greater in Gaddi goats (72.0</w:delText>
        </w:r>
        <w:r w:rsidR="00907C7F" w:rsidDel="00956A60">
          <w:rPr>
            <w:rFonts w:ascii="Times New Roman" w:eastAsia="Times New Roman" w:hAnsi="Times New Roman" w:cs="Times New Roman"/>
            <w:sz w:val="24"/>
            <w:szCs w:val="24"/>
          </w:rPr>
          <w:delText xml:space="preserve"> </w:delText>
        </w:r>
        <w:r w:rsidR="00BF502B" w:rsidRPr="003D6D1B" w:rsidDel="00956A60">
          <w:rPr>
            <w:rFonts w:ascii="Times New Roman" w:eastAsia="Times New Roman" w:hAnsi="Times New Roman" w:cs="Times New Roman"/>
            <w:sz w:val="24"/>
            <w:szCs w:val="24"/>
          </w:rPr>
          <w:delText>±</w:delText>
        </w:r>
        <w:r w:rsidR="00907C7F" w:rsidDel="00956A60">
          <w:rPr>
            <w:rFonts w:ascii="Times New Roman" w:eastAsia="Times New Roman" w:hAnsi="Times New Roman" w:cs="Times New Roman"/>
            <w:sz w:val="24"/>
            <w:szCs w:val="24"/>
          </w:rPr>
          <w:delText xml:space="preserve"> </w:delText>
        </w:r>
        <w:r w:rsidR="00BF502B" w:rsidRPr="003D6D1B" w:rsidDel="00956A60">
          <w:rPr>
            <w:rFonts w:ascii="Times New Roman" w:eastAsia="Times New Roman" w:hAnsi="Times New Roman" w:cs="Times New Roman"/>
            <w:sz w:val="24"/>
            <w:szCs w:val="24"/>
          </w:rPr>
          <w:delText>1.0 mm) compared to sheep (67.4</w:delText>
        </w:r>
        <w:r w:rsidR="00907C7F" w:rsidDel="00956A60">
          <w:rPr>
            <w:rFonts w:ascii="Times New Roman" w:eastAsia="Times New Roman" w:hAnsi="Times New Roman" w:cs="Times New Roman"/>
            <w:sz w:val="24"/>
            <w:szCs w:val="24"/>
          </w:rPr>
          <w:delText xml:space="preserve"> </w:delText>
        </w:r>
        <w:r w:rsidR="00BF502B" w:rsidRPr="003D6D1B" w:rsidDel="00956A60">
          <w:rPr>
            <w:rFonts w:ascii="Times New Roman" w:eastAsia="Times New Roman" w:hAnsi="Times New Roman" w:cs="Times New Roman"/>
            <w:sz w:val="24"/>
            <w:szCs w:val="24"/>
          </w:rPr>
          <w:delText>±</w:delText>
        </w:r>
        <w:r w:rsidR="00907C7F" w:rsidDel="00956A60">
          <w:rPr>
            <w:rFonts w:ascii="Times New Roman" w:eastAsia="Times New Roman" w:hAnsi="Times New Roman" w:cs="Times New Roman"/>
            <w:sz w:val="24"/>
            <w:szCs w:val="24"/>
          </w:rPr>
          <w:delText xml:space="preserve"> </w:delText>
        </w:r>
        <w:r w:rsidR="00BF502B" w:rsidRPr="003D6D1B" w:rsidDel="00956A60">
          <w:rPr>
            <w:rFonts w:ascii="Times New Roman" w:eastAsia="Times New Roman" w:hAnsi="Times New Roman" w:cs="Times New Roman"/>
            <w:sz w:val="24"/>
            <w:szCs w:val="24"/>
          </w:rPr>
          <w:delText>1.8 mm)</w:delText>
        </w:r>
      </w:del>
      <w:r w:rsidR="00BF502B" w:rsidRPr="003D6D1B">
        <w:rPr>
          <w:rFonts w:ascii="Times New Roman" w:eastAsia="Times New Roman" w:hAnsi="Times New Roman" w:cs="Times New Roman"/>
          <w:sz w:val="24"/>
          <w:szCs w:val="24"/>
        </w:rPr>
        <w:t>. Three lo</w:t>
      </w:r>
      <w:r w:rsidR="00907C7F">
        <w:rPr>
          <w:rFonts w:ascii="Times New Roman" w:eastAsia="Times New Roman" w:hAnsi="Times New Roman" w:cs="Times New Roman"/>
          <w:sz w:val="24"/>
          <w:szCs w:val="24"/>
        </w:rPr>
        <w:t>ngitudinal grooves (right, left</w:t>
      </w:r>
      <w:r w:rsidR="00BF502B" w:rsidRPr="003D6D1B">
        <w:rPr>
          <w:rFonts w:ascii="Times New Roman" w:eastAsia="Times New Roman" w:hAnsi="Times New Roman" w:cs="Times New Roman"/>
          <w:sz w:val="24"/>
          <w:szCs w:val="24"/>
        </w:rPr>
        <w:t xml:space="preserve"> and intermediate) we</w:t>
      </w:r>
      <w:r w:rsidR="00A32837" w:rsidRPr="003D6D1B">
        <w:rPr>
          <w:rFonts w:ascii="Times New Roman" w:hAnsi="Times New Roman" w:cs="Times New Roman"/>
          <w:sz w:val="24"/>
          <w:szCs w:val="24"/>
        </w:rPr>
        <w:t>re identified in both species. Among these</w:t>
      </w:r>
      <w:r w:rsidR="00BF502B" w:rsidRPr="003D6D1B">
        <w:rPr>
          <w:rFonts w:ascii="Times New Roman" w:eastAsia="Times New Roman" w:hAnsi="Times New Roman" w:cs="Times New Roman"/>
          <w:sz w:val="24"/>
          <w:szCs w:val="24"/>
        </w:rPr>
        <w:t xml:space="preserve"> the left longitudinal groove was most prominent in Gaddi goats. The right groove originated from the coronary groove b</w:t>
      </w:r>
      <w:r w:rsidR="00907C7F">
        <w:rPr>
          <w:rFonts w:ascii="Times New Roman" w:eastAsia="Times New Roman" w:hAnsi="Times New Roman" w:cs="Times New Roman"/>
          <w:sz w:val="24"/>
          <w:szCs w:val="24"/>
        </w:rPr>
        <w:t>eneath the posterior vena cava</w:t>
      </w:r>
      <w:r w:rsidR="00BF502B" w:rsidRPr="003D6D1B">
        <w:rPr>
          <w:rFonts w:ascii="Times New Roman" w:eastAsia="Times New Roman" w:hAnsi="Times New Roman" w:cs="Times New Roman"/>
          <w:sz w:val="24"/>
          <w:szCs w:val="24"/>
        </w:rPr>
        <w:t xml:space="preserve"> whereas the intermediate groove appeared shallow and short, extending along the left posterior border. These observations were aligned with those of Dyce et al. (1996) and Pasquini et al. (2007).</w:t>
      </w:r>
      <w:r w:rsidR="0001477A" w:rsidRPr="003D6D1B">
        <w:rPr>
          <w:rFonts w:ascii="Times New Roman" w:eastAsia="Times New Roman" w:hAnsi="Times New Roman" w:cs="Times New Roman"/>
          <w:sz w:val="24"/>
          <w:szCs w:val="24"/>
        </w:rPr>
        <w:t xml:space="preserve"> </w:t>
      </w:r>
    </w:p>
    <w:p w14:paraId="6A1FE992" w14:textId="17B00EFD" w:rsidR="0001477A" w:rsidRPr="003D6D1B" w:rsidRDefault="00BF502B" w:rsidP="003D6D1B">
      <w:pPr>
        <w:pStyle w:val="NormalWeb"/>
        <w:spacing w:line="360" w:lineRule="auto"/>
        <w:jc w:val="both"/>
      </w:pPr>
      <w:r w:rsidRPr="003D6D1B">
        <w:rPr>
          <w:b/>
          <w:bCs/>
        </w:rPr>
        <w:t>Internal Cardiac Architecture</w:t>
      </w:r>
      <w:r w:rsidR="0001477A" w:rsidRPr="003D6D1B">
        <w:t xml:space="preserve">: </w:t>
      </w:r>
      <w:r w:rsidR="00907C7F">
        <w:t>The right atrium</w:t>
      </w:r>
      <w:r w:rsidRPr="003D6D1B">
        <w:t xml:space="preserve"> </w:t>
      </w:r>
      <w:ins w:id="36" w:author="Jasvinder Singh Sasan" w:date="2025-05-25T10:45:00Z" w16du:dateUtc="2025-05-25T05:15:00Z">
        <w:r w:rsidR="001C515F">
          <w:t xml:space="preserve">was </w:t>
        </w:r>
      </w:ins>
      <w:r w:rsidRPr="003D6D1B">
        <w:t xml:space="preserve">located </w:t>
      </w:r>
      <w:r w:rsidR="00907C7F">
        <w:t>anteriorly at the base of heart</w:t>
      </w:r>
      <w:r w:rsidRPr="003D6D1B">
        <w:t xml:space="preserve"> </w:t>
      </w:r>
      <w:ins w:id="37" w:author="Jasvinder Singh Sasan" w:date="2025-05-25T10:45:00Z" w16du:dateUtc="2025-05-25T05:15:00Z">
        <w:r w:rsidR="001C515F">
          <w:t xml:space="preserve">and </w:t>
        </w:r>
      </w:ins>
      <w:r w:rsidRPr="003D6D1B">
        <w:t>consisted of the sinus venarum and auricle</w:t>
      </w:r>
      <w:ins w:id="38" w:author="Jasvinder Singh Sasan" w:date="2025-05-25T10:45:00Z" w16du:dateUtc="2025-05-25T05:15:00Z">
        <w:r w:rsidR="001C515F">
          <w:t>.</w:t>
        </w:r>
      </w:ins>
      <w:del w:id="39" w:author="Jasvinder Singh Sasan" w:date="2025-05-25T10:45:00Z" w16du:dateUtc="2025-05-25T05:15:00Z">
        <w:r w:rsidRPr="003D6D1B" w:rsidDel="001C515F">
          <w:delText xml:space="preserve"> and</w:delText>
        </w:r>
      </w:del>
      <w:r w:rsidRPr="003D6D1B">
        <w:t xml:space="preserve"> </w:t>
      </w:r>
      <w:ins w:id="40" w:author="Jasvinder Singh Sasan" w:date="2025-05-25T10:45:00Z" w16du:dateUtc="2025-05-25T05:15:00Z">
        <w:r w:rsidR="001C515F">
          <w:t xml:space="preserve">It </w:t>
        </w:r>
      </w:ins>
      <w:r w:rsidRPr="003D6D1B">
        <w:t xml:space="preserve">received openings of the cranial and caudal venae cavae </w:t>
      </w:r>
      <w:ins w:id="41" w:author="Jasvinder Singh Sasan" w:date="2025-05-25T10:45:00Z" w16du:dateUtc="2025-05-25T05:15:00Z">
        <w:r w:rsidR="001C515F">
          <w:t xml:space="preserve">along with </w:t>
        </w:r>
      </w:ins>
      <w:del w:id="42" w:author="Jasvinder Singh Sasan" w:date="2025-05-25T10:45:00Z" w16du:dateUtc="2025-05-25T05:15:00Z">
        <w:r w:rsidRPr="003D6D1B" w:rsidDel="001C515F">
          <w:delText xml:space="preserve">as well as </w:delText>
        </w:r>
      </w:del>
      <w:r w:rsidRPr="003D6D1B">
        <w:t>the coronary sinus. The cranial and caudal venae cavae were observed entering at the level of the fourth and fifth ribs,</w:t>
      </w:r>
      <w:del w:id="43" w:author="Jasvinder Singh Sasan" w:date="2025-05-25T10:56:00Z" w16du:dateUtc="2025-05-25T05:26:00Z">
        <w:r w:rsidRPr="003D6D1B" w:rsidDel="00334772">
          <w:delText xml:space="preserve"> forming acute angles measuring 125.4±1.8° in sheep and 127.8±1.02° in goats, deviating from the right-angle configuration reported by Crick et al. (1998) in pigs</w:delText>
        </w:r>
      </w:del>
      <w:r w:rsidRPr="003D6D1B">
        <w:t xml:space="preserve">. The coronary sinus was found </w:t>
      </w:r>
      <w:del w:id="44" w:author="Jasvinder Singh Sasan" w:date="2025-05-25T10:46:00Z" w16du:dateUtc="2025-05-25T05:16:00Z">
        <w:r w:rsidRPr="003D6D1B" w:rsidDel="001C515F">
          <w:delText xml:space="preserve">opening </w:delText>
        </w:r>
      </w:del>
      <w:r w:rsidRPr="003D6D1B">
        <w:lastRenderedPageBreak/>
        <w:t xml:space="preserve">just beneath the posterior vena cava, consistent with </w:t>
      </w:r>
      <w:ins w:id="45" w:author="Jasvinder Singh Sasan" w:date="2025-05-25T10:46:00Z" w16du:dateUtc="2025-05-25T05:16:00Z">
        <w:r w:rsidR="001C515F">
          <w:t xml:space="preserve">the findings of </w:t>
        </w:r>
      </w:ins>
      <w:r w:rsidRPr="003D6D1B">
        <w:t>Bari (2013) in sheep. A meshwork of pectinate muscles was observed on the wall of the right</w:t>
      </w:r>
      <w:r w:rsidR="002D5BC5" w:rsidRPr="003D6D1B">
        <w:t xml:space="preserve"> atrium, similar to the findings</w:t>
      </w:r>
      <w:r w:rsidRPr="003D6D1B">
        <w:t xml:space="preserve"> </w:t>
      </w:r>
      <w:ins w:id="46" w:author="Jasvinder Singh Sasan" w:date="2025-05-25T10:46:00Z" w16du:dateUtc="2025-05-25T05:16:00Z">
        <w:r w:rsidR="001C515F">
          <w:t>of</w:t>
        </w:r>
      </w:ins>
      <w:del w:id="47" w:author="Jasvinder Singh Sasan" w:date="2025-05-25T10:46:00Z" w16du:dateUtc="2025-05-25T05:16:00Z">
        <w:r w:rsidRPr="003D6D1B" w:rsidDel="001C515F">
          <w:delText>by</w:delText>
        </w:r>
      </w:del>
      <w:r w:rsidRPr="003D6D1B">
        <w:t xml:space="preserve"> Getty (1975). </w:t>
      </w:r>
      <w:r w:rsidR="004865F5" w:rsidRPr="003D6D1B">
        <w:t>The right atrioventricular orifice guarded by crescent-shaped fibrous tricuspid valves (anterior</w:t>
      </w:r>
      <w:ins w:id="48" w:author="Jasvinder Singh Sasan" w:date="2025-05-25T10:46:00Z" w16du:dateUtc="2025-05-25T05:16:00Z">
        <w:r w:rsidR="001C515F">
          <w:t>,</w:t>
        </w:r>
      </w:ins>
      <w:r w:rsidR="004865F5" w:rsidRPr="003D6D1B">
        <w:t xml:space="preserve"> posterior and medial) opened into the right ventricle in both species </w:t>
      </w:r>
      <w:ins w:id="49" w:author="Jasvinder Singh Sasan" w:date="2025-05-25T10:47:00Z" w16du:dateUtc="2025-05-25T05:17:00Z">
        <w:r w:rsidR="001C515F">
          <w:t>which</w:t>
        </w:r>
      </w:ins>
      <w:del w:id="50" w:author="Jasvinder Singh Sasan" w:date="2025-05-25T10:47:00Z" w16du:dateUtc="2025-05-25T05:17:00Z">
        <w:r w:rsidR="004865F5" w:rsidRPr="003D6D1B" w:rsidDel="001C515F">
          <w:delText>and</w:delText>
        </w:r>
      </w:del>
      <w:r w:rsidR="004865F5" w:rsidRPr="003D6D1B">
        <w:t xml:space="preserve"> was </w:t>
      </w:r>
      <w:ins w:id="51" w:author="Jasvinder Singh Sasan" w:date="2025-05-25T10:47:00Z" w16du:dateUtc="2025-05-25T05:17:00Z">
        <w:r w:rsidR="001C515F">
          <w:t xml:space="preserve">in </w:t>
        </w:r>
      </w:ins>
      <w:r w:rsidR="004865F5" w:rsidRPr="003D6D1B">
        <w:t xml:space="preserve">consistent with the observations of Archana </w:t>
      </w:r>
      <w:ins w:id="52" w:author="Jasvinder Singh Sasan" w:date="2025-05-25T11:20:00Z" w16du:dateUtc="2025-05-25T05:50:00Z">
        <w:r w:rsidR="00B02231">
          <w:t xml:space="preserve">et al. </w:t>
        </w:r>
      </w:ins>
      <w:r w:rsidR="004865F5" w:rsidRPr="003D6D1B">
        <w:t>(2010)</w:t>
      </w:r>
      <w:r w:rsidR="00907C7F">
        <w:t>,</w:t>
      </w:r>
      <w:r w:rsidR="004865F5" w:rsidRPr="003D6D1B">
        <w:t xml:space="preserve"> Bhasin (2017) and Sandhu (2021)</w:t>
      </w:r>
      <w:ins w:id="53" w:author="Jasvinder Singh Sasan" w:date="2025-05-25T10:47:00Z" w16du:dateUtc="2025-05-25T05:17:00Z">
        <w:r w:rsidR="001C515F">
          <w:t xml:space="preserve"> in which species??</w:t>
        </w:r>
      </w:ins>
      <w:r w:rsidR="004865F5" w:rsidRPr="003D6D1B">
        <w:t>.</w:t>
      </w:r>
      <w:del w:id="54" w:author="Jasvinder Singh Sasan" w:date="2025-05-25T11:02:00Z" w16du:dateUtc="2025-05-25T05:32:00Z">
        <w:r w:rsidR="004865F5" w:rsidRPr="003D6D1B" w:rsidDel="00956A60">
          <w:delText xml:space="preserve"> </w:delText>
        </w:r>
        <w:r w:rsidRPr="003D6D1B" w:rsidDel="00956A60">
          <w:delText xml:space="preserve">The wall thickness of the pulmonary artery was measured </w:delText>
        </w:r>
      </w:del>
      <w:del w:id="55" w:author="Jasvinder Singh Sasan" w:date="2025-05-25T10:48:00Z" w16du:dateUtc="2025-05-25T05:18:00Z">
        <w:r w:rsidRPr="003D6D1B" w:rsidDel="001C515F">
          <w:delText>at</w:delText>
        </w:r>
      </w:del>
      <w:del w:id="56" w:author="Jasvinder Singh Sasan" w:date="2025-05-25T11:02:00Z" w16du:dateUtc="2025-05-25T05:32:00Z">
        <w:r w:rsidRPr="003D6D1B" w:rsidDel="00956A60">
          <w:delText xml:space="preserve"> 3.2±0.2 mm in Gaddi sheep and 3.3±0.15 mm in Gaddi goats</w:delText>
        </w:r>
      </w:del>
      <w:ins w:id="57" w:author="Jasvinder Singh Sasan" w:date="2025-05-25T11:03:00Z" w16du:dateUtc="2025-05-25T05:33:00Z">
        <w:r w:rsidR="00956A60">
          <w:t xml:space="preserve"> (Mention in biometry sub-section)</w:t>
        </w:r>
      </w:ins>
      <w:r w:rsidRPr="003D6D1B">
        <w:t>. Within the right ventricle, trabec</w:t>
      </w:r>
      <w:r w:rsidR="00907C7F">
        <w:t>ulae carneae, papillary muscles</w:t>
      </w:r>
      <w:r w:rsidRPr="003D6D1B">
        <w:t xml:space="preserve"> and</w:t>
      </w:r>
      <w:r w:rsidR="004865F5" w:rsidRPr="003D6D1B">
        <w:t xml:space="preserve"> chordae tendineae were evident </w:t>
      </w:r>
      <w:r w:rsidRPr="003D6D1B">
        <w:t>along with a prominent moderator band in Gaddi goat</w:t>
      </w:r>
      <w:ins w:id="58" w:author="Jasvinder Singh Sasan" w:date="2025-05-25T10:48:00Z" w16du:dateUtc="2025-05-25T05:18:00Z">
        <w:r w:rsidR="001C515F">
          <w:t xml:space="preserve"> (What about sheep?)</w:t>
        </w:r>
      </w:ins>
      <w:r w:rsidRPr="003D6D1B">
        <w:t>. Semilunar valves located at the origin of the pulmonary artery in both species found preventing backflow of blood</w:t>
      </w:r>
      <w:r w:rsidR="004865F5" w:rsidRPr="003D6D1B">
        <w:t>.</w:t>
      </w:r>
      <w:r w:rsidRPr="003D6D1B">
        <w:t xml:space="preserve"> </w:t>
      </w:r>
      <w:r w:rsidR="00B47521" w:rsidRPr="003D6D1B">
        <w:t>These observations wer</w:t>
      </w:r>
      <w:r w:rsidR="000000A4" w:rsidRPr="003D6D1B">
        <w:t xml:space="preserve">e in agreement </w:t>
      </w:r>
      <w:del w:id="59" w:author="Jasvinder Singh Sasan" w:date="2025-05-25T10:49:00Z" w16du:dateUtc="2025-05-25T05:19:00Z">
        <w:r w:rsidR="000000A4" w:rsidRPr="003D6D1B" w:rsidDel="001C515F">
          <w:delText>as</w:delText>
        </w:r>
        <w:r w:rsidR="00B47521" w:rsidRPr="003D6D1B" w:rsidDel="001C515F">
          <w:delText xml:space="preserve"> reported by</w:delText>
        </w:r>
      </w:del>
      <w:ins w:id="60" w:author="Jasvinder Singh Sasan" w:date="2025-05-25T10:49:00Z" w16du:dateUtc="2025-05-25T05:19:00Z">
        <w:r w:rsidR="001C515F">
          <w:t>with the findings of</w:t>
        </w:r>
      </w:ins>
      <w:r w:rsidR="00B47521" w:rsidRPr="003D6D1B">
        <w:t xml:space="preserve"> Raghavan (1964), Getty (1975), Dyce et al. (2002) and Ghosh (2006)</w:t>
      </w:r>
      <w:ins w:id="61" w:author="Jasvinder Singh Sasan" w:date="2025-05-25T10:49:00Z" w16du:dateUtc="2025-05-25T05:19:00Z">
        <w:r w:rsidR="001C515F">
          <w:t xml:space="preserve"> (mention species)</w:t>
        </w:r>
      </w:ins>
      <w:r w:rsidR="00B47521" w:rsidRPr="003D6D1B">
        <w:t>.</w:t>
      </w:r>
      <w:r w:rsidRPr="003D6D1B">
        <w:t xml:space="preserve"> </w:t>
      </w:r>
      <w:r w:rsidR="00F30080" w:rsidRPr="003D6D1B">
        <w:t xml:space="preserve">The interventricular septum </w:t>
      </w:r>
      <w:r w:rsidR="005E1A7B" w:rsidRPr="003D6D1B">
        <w:t>which constituted the poster</w:t>
      </w:r>
      <w:r w:rsidR="005F1398" w:rsidRPr="003D6D1B">
        <w:t>ior wall of the right ventricle</w:t>
      </w:r>
      <w:r w:rsidR="005E1A7B" w:rsidRPr="003D6D1B">
        <w:t xml:space="preserve"> showed a slight concavity towards the left and had a thickness simila</w:t>
      </w:r>
      <w:r w:rsidR="00F30080" w:rsidRPr="003D6D1B">
        <w:t>r to that of the left ventricle.</w:t>
      </w:r>
      <w:del w:id="62" w:author="Jasvinder Singh Sasan" w:date="2025-05-25T11:03:00Z" w16du:dateUtc="2025-05-25T05:33:00Z">
        <w:r w:rsidR="005E1A7B" w:rsidRPr="003D6D1B" w:rsidDel="00956A60">
          <w:delText xml:space="preserve"> </w:delText>
        </w:r>
        <w:r w:rsidR="005F1398" w:rsidRPr="003D6D1B" w:rsidDel="00956A60">
          <w:delText>The t</w:delText>
        </w:r>
        <w:r w:rsidR="00F30080" w:rsidRPr="003D6D1B" w:rsidDel="00956A60">
          <w:delText>hickness of interventricular septum measured</w:delText>
        </w:r>
        <w:r w:rsidR="005E1A7B" w:rsidRPr="003D6D1B" w:rsidDel="00956A60">
          <w:delText xml:space="preserve"> 13.4±0.3 mm in Gaddi sheep and 15.2±0.3 mm in Gaddi goats</w:delText>
        </w:r>
      </w:del>
      <w:r w:rsidRPr="003D6D1B">
        <w:t>. The left atrium situated caudo</w:t>
      </w:r>
      <w:ins w:id="63" w:author="Jasvinder Singh Sasan" w:date="2025-05-25T10:49:00Z" w16du:dateUtc="2025-05-25T05:19:00Z">
        <w:r w:rsidR="001C515F">
          <w:t>-</w:t>
        </w:r>
      </w:ins>
      <w:r w:rsidRPr="003D6D1B">
        <w:t>dorsally behind the aorta and pulmonary artery and superior to the left ventricle, received four pulmonary veins in both species and communicated with the left ventricle via a triangular atrioventricular opening guarded by a bicuspid (mitral) valve. T</w:t>
      </w:r>
      <w:r w:rsidR="00E168E5" w:rsidRPr="003D6D1B">
        <w:t xml:space="preserve">he mitral valve in both </w:t>
      </w:r>
      <w:ins w:id="64" w:author="Jasvinder Singh Sasan" w:date="2025-05-25T10:50:00Z" w16du:dateUtc="2025-05-25T05:20:00Z">
        <w:r w:rsidR="001C515F">
          <w:t xml:space="preserve">the </w:t>
        </w:r>
      </w:ins>
      <w:r w:rsidR="00E168E5" w:rsidRPr="003D6D1B">
        <w:t>species were</w:t>
      </w:r>
      <w:r w:rsidRPr="003D6D1B">
        <w:t xml:space="preserve"> larger than the right-sided valve corroborating </w:t>
      </w:r>
      <w:ins w:id="65" w:author="Jasvinder Singh Sasan" w:date="2025-05-25T10:50:00Z" w16du:dateUtc="2025-05-25T05:20:00Z">
        <w:r w:rsidR="001C515F">
          <w:t xml:space="preserve">with </w:t>
        </w:r>
      </w:ins>
      <w:r w:rsidRPr="003D6D1B">
        <w:t xml:space="preserve">the observations of Archana </w:t>
      </w:r>
      <w:ins w:id="66" w:author="Jasvinder Singh Sasan" w:date="2025-05-25T11:20:00Z" w16du:dateUtc="2025-05-25T05:50:00Z">
        <w:r w:rsidR="00B02231">
          <w:t xml:space="preserve">et al. </w:t>
        </w:r>
      </w:ins>
      <w:r w:rsidRPr="003D6D1B">
        <w:t>(2010) and Sandhu (2021) in sheep, although Bari (2013) documented a smaller left openi</w:t>
      </w:r>
      <w:r w:rsidR="00BC4D5D" w:rsidRPr="003D6D1B">
        <w:t>ng in sheep. The left ventricle formed</w:t>
      </w:r>
      <w:r w:rsidRPr="003D6D1B">
        <w:t xml:space="preserve"> the caudal region of the heart n</w:t>
      </w:r>
      <w:r w:rsidR="00BC4D5D" w:rsidRPr="003D6D1B">
        <w:t>ear the sixth intercostal space</w:t>
      </w:r>
      <w:r w:rsidRPr="003D6D1B">
        <w:t xml:space="preserve"> was observed to have a thicker wall than the right and extended from the transverse groove to the apex in both species. </w:t>
      </w:r>
      <w:r w:rsidR="00BC4D5D" w:rsidRPr="003D6D1B">
        <w:t>The left ventricle of the Gaddi goat showed more prominent trabeculae carneae and thicker chordae tendineae.</w:t>
      </w:r>
    </w:p>
    <w:p w14:paraId="07D9121C" w14:textId="77777777" w:rsidR="0057083E" w:rsidRDefault="00BF502B" w:rsidP="003D6D1B">
      <w:pPr>
        <w:spacing w:before="100" w:beforeAutospacing="1" w:after="100" w:afterAutospacing="1" w:line="360" w:lineRule="auto"/>
        <w:jc w:val="both"/>
        <w:rPr>
          <w:rFonts w:ascii="Times New Roman" w:eastAsia="Times New Roman" w:hAnsi="Times New Roman" w:cs="Times New Roman"/>
          <w:sz w:val="24"/>
          <w:szCs w:val="24"/>
        </w:rPr>
      </w:pPr>
      <w:r w:rsidRPr="003D6D1B">
        <w:rPr>
          <w:rFonts w:ascii="Times New Roman" w:eastAsia="Times New Roman" w:hAnsi="Times New Roman" w:cs="Times New Roman"/>
          <w:b/>
          <w:bCs/>
          <w:sz w:val="24"/>
          <w:szCs w:val="24"/>
        </w:rPr>
        <w:t>Biometrical Comparison of the Heart</w:t>
      </w:r>
      <w:r w:rsidR="0001477A" w:rsidRPr="003D6D1B">
        <w:rPr>
          <w:rFonts w:ascii="Times New Roman" w:eastAsia="Times New Roman" w:hAnsi="Times New Roman" w:cs="Times New Roman"/>
          <w:sz w:val="24"/>
          <w:szCs w:val="24"/>
        </w:rPr>
        <w:t xml:space="preserve">: </w:t>
      </w:r>
    </w:p>
    <w:p w14:paraId="65507E4C" w14:textId="45A1374C" w:rsidR="007C3EE8" w:rsidRPr="003D6D1B" w:rsidRDefault="00BF502B" w:rsidP="003D6D1B">
      <w:pPr>
        <w:spacing w:before="100" w:beforeAutospacing="1" w:after="100" w:afterAutospacing="1" w:line="360" w:lineRule="auto"/>
        <w:jc w:val="both"/>
        <w:rPr>
          <w:rFonts w:ascii="Times New Roman" w:eastAsia="Times New Roman" w:hAnsi="Times New Roman" w:cs="Times New Roman"/>
          <w:sz w:val="24"/>
          <w:szCs w:val="24"/>
        </w:rPr>
      </w:pPr>
      <w:r w:rsidRPr="003D6D1B">
        <w:rPr>
          <w:rFonts w:ascii="Times New Roman" w:eastAsia="Times New Roman" w:hAnsi="Times New Roman" w:cs="Times New Roman"/>
          <w:sz w:val="24"/>
          <w:szCs w:val="24"/>
        </w:rPr>
        <w:t xml:space="preserve">The average heart weight was recorded 107.5±2.54 g in Gaddi sheep and 113.8±2.85 g in goats. These values were comparable to those of Archana et al. (2010) in sheep </w:t>
      </w:r>
      <w:ins w:id="67" w:author="Jasvinder Singh Sasan" w:date="2025-05-25T10:50:00Z" w16du:dateUtc="2025-05-25T05:20:00Z">
        <w:r w:rsidR="001C515F">
          <w:rPr>
            <w:rFonts w:ascii="Times New Roman" w:eastAsia="Times New Roman" w:hAnsi="Times New Roman" w:cs="Times New Roman"/>
            <w:sz w:val="24"/>
            <w:szCs w:val="24"/>
          </w:rPr>
          <w:t>but</w:t>
        </w:r>
      </w:ins>
      <w:del w:id="68" w:author="Jasvinder Singh Sasan" w:date="2025-05-25T10:50:00Z" w16du:dateUtc="2025-05-25T05:20:00Z">
        <w:r w:rsidRPr="003D6D1B" w:rsidDel="001C515F">
          <w:rPr>
            <w:rFonts w:ascii="Times New Roman" w:eastAsia="Times New Roman" w:hAnsi="Times New Roman" w:cs="Times New Roman"/>
            <w:sz w:val="24"/>
            <w:szCs w:val="24"/>
          </w:rPr>
          <w:delText>and</w:delText>
        </w:r>
      </w:del>
      <w:r w:rsidRPr="003D6D1B">
        <w:rPr>
          <w:rFonts w:ascii="Times New Roman" w:eastAsia="Times New Roman" w:hAnsi="Times New Roman" w:cs="Times New Roman"/>
          <w:sz w:val="24"/>
          <w:szCs w:val="24"/>
        </w:rPr>
        <w:t xml:space="preserve"> were lower than those reported in deer by Malik et al. (2000). Hussain and Qureshi (2007) documented weights of heart </w:t>
      </w:r>
      <w:ins w:id="69" w:author="Jasvinder Singh Sasan" w:date="2025-05-25T10:51:00Z" w16du:dateUtc="2025-05-25T05:21:00Z">
        <w:r w:rsidR="001C515F">
          <w:rPr>
            <w:rFonts w:ascii="Times New Roman" w:eastAsia="Times New Roman" w:hAnsi="Times New Roman" w:cs="Times New Roman"/>
            <w:sz w:val="24"/>
            <w:szCs w:val="24"/>
          </w:rPr>
          <w:t xml:space="preserve">as </w:t>
        </w:r>
      </w:ins>
      <w:r w:rsidRPr="003D6D1B">
        <w:rPr>
          <w:rFonts w:ascii="Times New Roman" w:eastAsia="Times New Roman" w:hAnsi="Times New Roman" w:cs="Times New Roman"/>
          <w:sz w:val="24"/>
          <w:szCs w:val="24"/>
        </w:rPr>
        <w:t>160.6±53.86 g in juvenile and 256.1±71.57 g in adult Nili-Ravi buffalo. The anterior border measured 72.7±2.2 mm in Gaddi goats and 68.0±4.4 mm in Gaddi sheep. Lengths of posterior border were 61.25±3.0 mm in Gaddi goats and</w:t>
      </w:r>
      <w:r w:rsidR="00685E9E" w:rsidRPr="003D6D1B">
        <w:rPr>
          <w:rFonts w:ascii="Times New Roman" w:eastAsia="Times New Roman" w:hAnsi="Times New Roman" w:cs="Times New Roman"/>
          <w:sz w:val="24"/>
          <w:szCs w:val="24"/>
        </w:rPr>
        <w:t xml:space="preserve"> 56.6±3.0 mm in Gaddi </w:t>
      </w:r>
      <w:r w:rsidR="00685E9E" w:rsidRPr="003D6D1B">
        <w:rPr>
          <w:rFonts w:ascii="Times New Roman" w:eastAsia="Times New Roman" w:hAnsi="Times New Roman" w:cs="Times New Roman"/>
          <w:sz w:val="24"/>
          <w:szCs w:val="24"/>
        </w:rPr>
        <w:lastRenderedPageBreak/>
        <w:t>sheep.</w:t>
      </w:r>
      <w:r w:rsidRPr="003D6D1B">
        <w:rPr>
          <w:rFonts w:ascii="Times New Roman" w:eastAsia="Times New Roman" w:hAnsi="Times New Roman" w:cs="Times New Roman"/>
          <w:sz w:val="24"/>
          <w:szCs w:val="24"/>
        </w:rPr>
        <w:t xml:space="preserve"> </w:t>
      </w:r>
      <w:r w:rsidR="00685E9E" w:rsidRPr="003D6D1B">
        <w:rPr>
          <w:rFonts w:ascii="Times New Roman" w:eastAsia="Times New Roman" w:hAnsi="Times New Roman" w:cs="Times New Roman"/>
          <w:sz w:val="24"/>
          <w:szCs w:val="24"/>
        </w:rPr>
        <w:t xml:space="preserve">These findings were </w:t>
      </w:r>
      <w:r w:rsidRPr="003D6D1B">
        <w:rPr>
          <w:rFonts w:ascii="Times New Roman" w:eastAsia="Times New Roman" w:hAnsi="Times New Roman" w:cs="Times New Roman"/>
          <w:sz w:val="24"/>
          <w:szCs w:val="24"/>
        </w:rPr>
        <w:t xml:space="preserve">consistent with </w:t>
      </w:r>
      <w:ins w:id="70" w:author="Jasvinder Singh Sasan" w:date="2025-05-25T10:51:00Z" w16du:dateUtc="2025-05-25T05:21:00Z">
        <w:r w:rsidR="001C515F">
          <w:rPr>
            <w:rFonts w:ascii="Times New Roman" w:eastAsia="Times New Roman" w:hAnsi="Times New Roman" w:cs="Times New Roman"/>
            <w:sz w:val="24"/>
            <w:szCs w:val="24"/>
          </w:rPr>
          <w:t xml:space="preserve">the </w:t>
        </w:r>
      </w:ins>
      <w:r w:rsidRPr="003D6D1B">
        <w:rPr>
          <w:rFonts w:ascii="Times New Roman" w:eastAsia="Times New Roman" w:hAnsi="Times New Roman" w:cs="Times New Roman"/>
          <w:sz w:val="24"/>
          <w:szCs w:val="24"/>
        </w:rPr>
        <w:t xml:space="preserve">reports </w:t>
      </w:r>
      <w:ins w:id="71" w:author="Jasvinder Singh Sasan" w:date="2025-05-25T10:51:00Z" w16du:dateUtc="2025-05-25T05:21:00Z">
        <w:r w:rsidR="001C515F">
          <w:rPr>
            <w:rFonts w:ascii="Times New Roman" w:eastAsia="Times New Roman" w:hAnsi="Times New Roman" w:cs="Times New Roman"/>
            <w:sz w:val="24"/>
            <w:szCs w:val="24"/>
          </w:rPr>
          <w:t xml:space="preserve">of </w:t>
        </w:r>
      </w:ins>
      <w:del w:id="72" w:author="Jasvinder Singh Sasan" w:date="2025-05-25T10:51:00Z" w16du:dateUtc="2025-05-25T05:21:00Z">
        <w:r w:rsidRPr="003D6D1B" w:rsidDel="001C515F">
          <w:rPr>
            <w:rFonts w:ascii="Times New Roman" w:eastAsia="Times New Roman" w:hAnsi="Times New Roman" w:cs="Times New Roman"/>
            <w:sz w:val="24"/>
            <w:szCs w:val="24"/>
          </w:rPr>
          <w:delText>by</w:delText>
        </w:r>
      </w:del>
      <w:r w:rsidRPr="003D6D1B">
        <w:rPr>
          <w:rFonts w:ascii="Times New Roman" w:eastAsia="Times New Roman" w:hAnsi="Times New Roman" w:cs="Times New Roman"/>
          <w:sz w:val="24"/>
          <w:szCs w:val="24"/>
        </w:rPr>
        <w:t xml:space="preserve"> Bari (2013 in sheep and Shahida et al. (2007) in buffalo. The circumference at the coronary groove was greater in Gaddi goats (72.0±1.0 mm) than in Gaddi sheep (67.4±1.8 mm)</w:t>
      </w:r>
      <w:del w:id="73" w:author="Jasvinder Singh Sasan" w:date="2025-05-25T10:51:00Z" w16du:dateUtc="2025-05-25T05:21:00Z">
        <w:r w:rsidRPr="003D6D1B" w:rsidDel="00334772">
          <w:rPr>
            <w:rFonts w:ascii="Times New Roman" w:eastAsia="Times New Roman" w:hAnsi="Times New Roman" w:cs="Times New Roman"/>
            <w:sz w:val="24"/>
            <w:szCs w:val="24"/>
          </w:rPr>
          <w:delText>,</w:delText>
        </w:r>
      </w:del>
      <w:ins w:id="74" w:author="Jasvinder Singh Sasan" w:date="2025-05-25T10:51:00Z" w16du:dateUtc="2025-05-25T05:21:00Z">
        <w:r w:rsidR="00334772">
          <w:rPr>
            <w:rFonts w:ascii="Times New Roman" w:eastAsia="Times New Roman" w:hAnsi="Times New Roman" w:cs="Times New Roman"/>
            <w:sz w:val="24"/>
            <w:szCs w:val="24"/>
          </w:rPr>
          <w:t>which was</w:t>
        </w:r>
      </w:ins>
      <w:r w:rsidRPr="003D6D1B">
        <w:rPr>
          <w:rFonts w:ascii="Times New Roman" w:eastAsia="Times New Roman" w:hAnsi="Times New Roman" w:cs="Times New Roman"/>
          <w:sz w:val="24"/>
          <w:szCs w:val="24"/>
        </w:rPr>
        <w:t xml:space="preserve"> in accordance with </w:t>
      </w:r>
      <w:del w:id="75" w:author="Jasvinder Singh Sasan" w:date="2025-05-25T10:52:00Z" w16du:dateUtc="2025-05-25T05:22:00Z">
        <w:r w:rsidRPr="003D6D1B" w:rsidDel="00334772">
          <w:rPr>
            <w:rFonts w:ascii="Times New Roman" w:eastAsia="Times New Roman" w:hAnsi="Times New Roman" w:cs="Times New Roman"/>
            <w:sz w:val="24"/>
            <w:szCs w:val="24"/>
          </w:rPr>
          <w:delText>data from</w:delText>
        </w:r>
      </w:del>
      <w:ins w:id="76" w:author="Jasvinder Singh Sasan" w:date="2025-05-25T10:52:00Z" w16du:dateUtc="2025-05-25T05:22:00Z">
        <w:r w:rsidR="00334772">
          <w:rPr>
            <w:rFonts w:ascii="Times New Roman" w:eastAsia="Times New Roman" w:hAnsi="Times New Roman" w:cs="Times New Roman"/>
            <w:sz w:val="24"/>
            <w:szCs w:val="24"/>
          </w:rPr>
          <w:t>from the findings of</w:t>
        </w:r>
      </w:ins>
      <w:r w:rsidRPr="003D6D1B">
        <w:rPr>
          <w:rFonts w:ascii="Times New Roman" w:eastAsia="Times New Roman" w:hAnsi="Times New Roman" w:cs="Times New Roman"/>
          <w:sz w:val="24"/>
          <w:szCs w:val="24"/>
        </w:rPr>
        <w:t xml:space="preserve"> Sathapathy </w:t>
      </w:r>
      <w:ins w:id="77" w:author="Jasvinder Singh Sasan" w:date="2025-05-25T11:19:00Z" w16du:dateUtc="2025-05-25T05:49:00Z">
        <w:r w:rsidR="00B02231">
          <w:rPr>
            <w:rFonts w:ascii="Times New Roman" w:eastAsia="Times New Roman" w:hAnsi="Times New Roman" w:cs="Times New Roman"/>
            <w:sz w:val="24"/>
            <w:szCs w:val="24"/>
          </w:rPr>
          <w:t xml:space="preserve">et al. </w:t>
        </w:r>
      </w:ins>
      <w:r w:rsidRPr="003D6D1B">
        <w:rPr>
          <w:rFonts w:ascii="Times New Roman" w:eastAsia="Times New Roman" w:hAnsi="Times New Roman" w:cs="Times New Roman"/>
          <w:sz w:val="24"/>
          <w:szCs w:val="24"/>
        </w:rPr>
        <w:t>(2013) in goats and Shahida et al. (2007</w:t>
      </w:r>
      <w:ins w:id="78" w:author="Jasvinder Singh Sasan" w:date="2025-05-25T10:52:00Z" w16du:dateUtc="2025-05-25T05:22:00Z">
        <w:r w:rsidR="00334772">
          <w:rPr>
            <w:rFonts w:ascii="Times New Roman" w:eastAsia="Times New Roman" w:hAnsi="Times New Roman" w:cs="Times New Roman"/>
            <w:sz w:val="24"/>
            <w:szCs w:val="24"/>
          </w:rPr>
          <w:t>)</w:t>
        </w:r>
      </w:ins>
      <w:r w:rsidRPr="003D6D1B">
        <w:rPr>
          <w:rFonts w:ascii="Times New Roman" w:eastAsia="Times New Roman" w:hAnsi="Times New Roman" w:cs="Times New Roman"/>
          <w:sz w:val="24"/>
          <w:szCs w:val="24"/>
        </w:rPr>
        <w:t xml:space="preserve"> in buffalo.  Slightly larger heart diameters were observed in Gaddi goats (176.0±3.0 mm) </w:t>
      </w:r>
      <w:ins w:id="79" w:author="Jasvinder Singh Sasan" w:date="2025-05-25T10:52:00Z" w16du:dateUtc="2025-05-25T05:22:00Z">
        <w:r w:rsidR="00334772">
          <w:rPr>
            <w:rFonts w:ascii="Times New Roman" w:eastAsia="Times New Roman" w:hAnsi="Times New Roman" w:cs="Times New Roman"/>
            <w:sz w:val="24"/>
            <w:szCs w:val="24"/>
          </w:rPr>
          <w:t xml:space="preserve">as </w:t>
        </w:r>
      </w:ins>
      <w:r w:rsidRPr="003D6D1B">
        <w:rPr>
          <w:rFonts w:ascii="Times New Roman" w:eastAsia="Times New Roman" w:hAnsi="Times New Roman" w:cs="Times New Roman"/>
          <w:sz w:val="24"/>
          <w:szCs w:val="24"/>
        </w:rPr>
        <w:t xml:space="preserve">compared to Gaddi </w:t>
      </w:r>
      <w:r w:rsidR="00B66F97" w:rsidRPr="003D6D1B">
        <w:rPr>
          <w:rFonts w:ascii="Times New Roman" w:eastAsia="Times New Roman" w:hAnsi="Times New Roman" w:cs="Times New Roman"/>
          <w:sz w:val="24"/>
          <w:szCs w:val="24"/>
        </w:rPr>
        <w:t>sheep (174.0±6.0 mm), support</w:t>
      </w:r>
      <w:ins w:id="80" w:author="Jasvinder Singh Sasan" w:date="2025-05-25T10:52:00Z" w16du:dateUtc="2025-05-25T05:22:00Z">
        <w:r w:rsidR="00334772">
          <w:rPr>
            <w:rFonts w:ascii="Times New Roman" w:eastAsia="Times New Roman" w:hAnsi="Times New Roman" w:cs="Times New Roman"/>
            <w:sz w:val="24"/>
            <w:szCs w:val="24"/>
          </w:rPr>
          <w:t>ing</w:t>
        </w:r>
      </w:ins>
      <w:del w:id="81" w:author="Jasvinder Singh Sasan" w:date="2025-05-25T10:52:00Z" w16du:dateUtc="2025-05-25T05:22:00Z">
        <w:r w:rsidR="00B66F97" w:rsidRPr="003D6D1B" w:rsidDel="00334772">
          <w:rPr>
            <w:rFonts w:ascii="Times New Roman" w:eastAsia="Times New Roman" w:hAnsi="Times New Roman" w:cs="Times New Roman"/>
            <w:sz w:val="24"/>
            <w:szCs w:val="24"/>
          </w:rPr>
          <w:delText>ed</w:delText>
        </w:r>
      </w:del>
      <w:r w:rsidRPr="003D6D1B">
        <w:rPr>
          <w:rFonts w:ascii="Times New Roman" w:eastAsia="Times New Roman" w:hAnsi="Times New Roman" w:cs="Times New Roman"/>
          <w:sz w:val="24"/>
          <w:szCs w:val="24"/>
        </w:rPr>
        <w:t xml:space="preserve"> the findings </w:t>
      </w:r>
      <w:ins w:id="82" w:author="Jasvinder Singh Sasan" w:date="2025-05-25T10:52:00Z" w16du:dateUtc="2025-05-25T05:22:00Z">
        <w:r w:rsidR="00334772">
          <w:rPr>
            <w:rFonts w:ascii="Times New Roman" w:eastAsia="Times New Roman" w:hAnsi="Times New Roman" w:cs="Times New Roman"/>
            <w:sz w:val="24"/>
            <w:szCs w:val="24"/>
          </w:rPr>
          <w:t>by</w:t>
        </w:r>
      </w:ins>
      <w:del w:id="83" w:author="Jasvinder Singh Sasan" w:date="2025-05-25T10:52:00Z" w16du:dateUtc="2025-05-25T05:22:00Z">
        <w:r w:rsidRPr="003D6D1B" w:rsidDel="00334772">
          <w:rPr>
            <w:rFonts w:ascii="Times New Roman" w:eastAsia="Times New Roman" w:hAnsi="Times New Roman" w:cs="Times New Roman"/>
            <w:sz w:val="24"/>
            <w:szCs w:val="24"/>
          </w:rPr>
          <w:delText>of</w:delText>
        </w:r>
      </w:del>
      <w:r w:rsidRPr="003D6D1B">
        <w:rPr>
          <w:rFonts w:ascii="Times New Roman" w:eastAsia="Times New Roman" w:hAnsi="Times New Roman" w:cs="Times New Roman"/>
          <w:sz w:val="24"/>
          <w:szCs w:val="24"/>
        </w:rPr>
        <w:t xml:space="preserve"> Archana et al. (2010) and Bari (2013). Lateromedial width was great</w:t>
      </w:r>
      <w:r w:rsidR="00B66F97" w:rsidRPr="003D6D1B">
        <w:rPr>
          <w:rFonts w:ascii="Times New Roman" w:eastAsia="Times New Roman" w:hAnsi="Times New Roman" w:cs="Times New Roman"/>
          <w:sz w:val="24"/>
          <w:szCs w:val="24"/>
        </w:rPr>
        <w:t>er in Gaddi sheep (93.4±4.0 mm)</w:t>
      </w:r>
      <w:r w:rsidRPr="003D6D1B">
        <w:rPr>
          <w:rFonts w:ascii="Times New Roman" w:eastAsia="Times New Roman" w:hAnsi="Times New Roman" w:cs="Times New Roman"/>
          <w:sz w:val="24"/>
          <w:szCs w:val="24"/>
        </w:rPr>
        <w:t xml:space="preserve"> whereas Gaddi goats showed a greater antero-posterior width (83.0±3.0 mm), corroborating </w:t>
      </w:r>
      <w:ins w:id="84" w:author="Jasvinder Singh Sasan" w:date="2025-05-25T10:52:00Z" w16du:dateUtc="2025-05-25T05:22:00Z">
        <w:r w:rsidR="00334772">
          <w:rPr>
            <w:rFonts w:ascii="Times New Roman" w:eastAsia="Times New Roman" w:hAnsi="Times New Roman" w:cs="Times New Roman"/>
            <w:sz w:val="24"/>
            <w:szCs w:val="24"/>
          </w:rPr>
          <w:t xml:space="preserve">with the findings of </w:t>
        </w:r>
      </w:ins>
      <w:r w:rsidRPr="003D6D1B">
        <w:rPr>
          <w:rFonts w:ascii="Times New Roman" w:eastAsia="Times New Roman" w:hAnsi="Times New Roman" w:cs="Times New Roman"/>
          <w:sz w:val="24"/>
          <w:szCs w:val="24"/>
        </w:rPr>
        <w:t>Archana et al. (2010) and Bari (2013). The right atrial wall thickness was 7.3±0.4 mm in Gaddi sheep and 7.9±0.3 mm in Gaddi goats. Higher values were reported in Nili-Ravi buffalo by Hussain and Qureshi (2007), while Bari (2013) found lower values in sheep. Left atrial wall thickness was 7.1±0.4 mm in Gaddi shee</w:t>
      </w:r>
      <w:r w:rsidR="0086177C" w:rsidRPr="003D6D1B">
        <w:rPr>
          <w:rFonts w:ascii="Times New Roman" w:eastAsia="Times New Roman" w:hAnsi="Times New Roman" w:cs="Times New Roman"/>
          <w:sz w:val="24"/>
          <w:szCs w:val="24"/>
        </w:rPr>
        <w:t>p and 7.7±0.2 mm in Gaddi goats.  This was</w:t>
      </w:r>
      <w:r w:rsidRPr="003D6D1B">
        <w:rPr>
          <w:rFonts w:ascii="Times New Roman" w:eastAsia="Times New Roman" w:hAnsi="Times New Roman" w:cs="Times New Roman"/>
          <w:sz w:val="24"/>
          <w:szCs w:val="24"/>
        </w:rPr>
        <w:t xml:space="preserve"> in parallelism with higher values documented in sheep and buffalo by Bari (2013)</w:t>
      </w:r>
      <w:r w:rsidR="0086177C" w:rsidRPr="003D6D1B">
        <w:rPr>
          <w:rFonts w:ascii="Times New Roman" w:eastAsia="Times New Roman" w:hAnsi="Times New Roman" w:cs="Times New Roman"/>
          <w:sz w:val="24"/>
          <w:szCs w:val="24"/>
        </w:rPr>
        <w:t xml:space="preserve"> and Hussain and Qureshi (2007)</w:t>
      </w:r>
      <w:r w:rsidRPr="003D6D1B">
        <w:rPr>
          <w:rFonts w:ascii="Times New Roman" w:eastAsia="Times New Roman" w:hAnsi="Times New Roman" w:cs="Times New Roman"/>
          <w:sz w:val="24"/>
          <w:szCs w:val="24"/>
        </w:rPr>
        <w:t xml:space="preserve"> respectively. Right ventricular wall thickness was recorded as 8.7±0.5 mm in Gaddi shee</w:t>
      </w:r>
      <w:r w:rsidR="00F7104A" w:rsidRPr="003D6D1B">
        <w:rPr>
          <w:rFonts w:ascii="Times New Roman" w:eastAsia="Times New Roman" w:hAnsi="Times New Roman" w:cs="Times New Roman"/>
          <w:sz w:val="24"/>
          <w:szCs w:val="24"/>
        </w:rPr>
        <w:t>p and 7.9±0.3 mm in Gaddi goats which was</w:t>
      </w:r>
      <w:r w:rsidRPr="003D6D1B">
        <w:rPr>
          <w:rFonts w:ascii="Times New Roman" w:eastAsia="Times New Roman" w:hAnsi="Times New Roman" w:cs="Times New Roman"/>
          <w:sz w:val="24"/>
          <w:szCs w:val="24"/>
        </w:rPr>
        <w:t xml:space="preserve"> in agreement with Archana et al. (2010) and Bari (2013) in sheep. Left ventricular wall thickness was 16.0±0.8 mm in Gaddi sheep and 17.7±0.03 mm in Gaddi goats</w:t>
      </w:r>
      <w:del w:id="85" w:author="Jasvinder Singh Sasan" w:date="2025-05-25T10:54:00Z" w16du:dateUtc="2025-05-25T05:24:00Z">
        <w:r w:rsidRPr="003D6D1B" w:rsidDel="00334772">
          <w:rPr>
            <w:rFonts w:ascii="Times New Roman" w:eastAsia="Times New Roman" w:hAnsi="Times New Roman" w:cs="Times New Roman"/>
            <w:sz w:val="24"/>
            <w:szCs w:val="24"/>
          </w:rPr>
          <w:delText>, aligning with prior studies</w:delText>
        </w:r>
      </w:del>
      <w:r w:rsidRPr="003D6D1B">
        <w:rPr>
          <w:rFonts w:ascii="Times New Roman" w:eastAsia="Times New Roman" w:hAnsi="Times New Roman" w:cs="Times New Roman"/>
          <w:sz w:val="24"/>
          <w:szCs w:val="24"/>
        </w:rPr>
        <w:t xml:space="preserve">. The interventricular septum thickness was measured as 13.4±0.5 mm in Gaddi sheep and 15.2±0.3 mm in Gaddi goats, comparable to the 15.0 mm reported in deer by Malik et al. (2000). Aortic circumference was 32.5±1.0 mm in Gaddi sheep and 35.3±1.66 mm in Gaddi goats, and aortic wall thicknesses were 3.3±0.1 </w:t>
      </w:r>
      <w:r w:rsidR="00D30292" w:rsidRPr="003D6D1B">
        <w:rPr>
          <w:rFonts w:ascii="Times New Roman" w:eastAsia="Times New Roman" w:hAnsi="Times New Roman" w:cs="Times New Roman"/>
          <w:sz w:val="24"/>
          <w:szCs w:val="24"/>
        </w:rPr>
        <w:t>mm and 4.0±0.1 mm, respectively</w:t>
      </w:r>
      <w:del w:id="86" w:author="Jasvinder Singh Sasan" w:date="2025-05-25T10:55:00Z" w16du:dateUtc="2025-05-25T05:25:00Z">
        <w:r w:rsidR="00D30292" w:rsidRPr="003D6D1B" w:rsidDel="00334772">
          <w:rPr>
            <w:rFonts w:ascii="Times New Roman" w:eastAsia="Times New Roman" w:hAnsi="Times New Roman" w:cs="Times New Roman"/>
            <w:sz w:val="24"/>
            <w:szCs w:val="24"/>
          </w:rPr>
          <w:delText>m</w:delText>
        </w:r>
      </w:del>
      <w:r w:rsidR="00D30292" w:rsidRPr="003D6D1B">
        <w:rPr>
          <w:rFonts w:ascii="Times New Roman" w:eastAsia="Times New Roman" w:hAnsi="Times New Roman" w:cs="Times New Roman"/>
          <w:sz w:val="24"/>
          <w:szCs w:val="24"/>
        </w:rPr>
        <w:t xml:space="preserve"> and found</w:t>
      </w:r>
      <w:r w:rsidRPr="003D6D1B">
        <w:rPr>
          <w:rFonts w:ascii="Times New Roman" w:eastAsia="Times New Roman" w:hAnsi="Times New Roman" w:cs="Times New Roman"/>
          <w:sz w:val="24"/>
          <w:szCs w:val="24"/>
        </w:rPr>
        <w:t xml:space="preserve"> consistent with </w:t>
      </w:r>
      <w:ins w:id="87" w:author="Jasvinder Singh Sasan" w:date="2025-05-25T10:55:00Z" w16du:dateUtc="2025-05-25T05:25:00Z">
        <w:r w:rsidR="00334772">
          <w:rPr>
            <w:rFonts w:ascii="Times New Roman" w:eastAsia="Times New Roman" w:hAnsi="Times New Roman" w:cs="Times New Roman"/>
            <w:sz w:val="24"/>
            <w:szCs w:val="24"/>
          </w:rPr>
          <w:t xml:space="preserve">findings of </w:t>
        </w:r>
      </w:ins>
      <w:r w:rsidRPr="003D6D1B">
        <w:rPr>
          <w:rFonts w:ascii="Times New Roman" w:eastAsia="Times New Roman" w:hAnsi="Times New Roman" w:cs="Times New Roman"/>
          <w:sz w:val="24"/>
          <w:szCs w:val="24"/>
        </w:rPr>
        <w:t xml:space="preserve">Archana et al. (2010) and Bari (2013) in sheep. Moderator band length was 25.9±1.0 mm in Gaddi sheep and 26.6±0.6 mm in Gaddi goats, while thickness of moderator band </w:t>
      </w:r>
      <w:del w:id="88" w:author="Jasvinder Singh Sasan" w:date="2025-05-25T10:55:00Z" w16du:dateUtc="2025-05-25T05:25:00Z">
        <w:r w:rsidRPr="003D6D1B" w:rsidDel="00334772">
          <w:rPr>
            <w:rFonts w:ascii="Times New Roman" w:eastAsia="Times New Roman" w:hAnsi="Times New Roman" w:cs="Times New Roman"/>
            <w:sz w:val="24"/>
            <w:szCs w:val="24"/>
          </w:rPr>
          <w:delText>measu</w:delText>
        </w:r>
        <w:r w:rsidR="00D30292" w:rsidRPr="003D6D1B" w:rsidDel="00334772">
          <w:rPr>
            <w:rFonts w:ascii="Times New Roman" w:eastAsia="Times New Roman" w:hAnsi="Times New Roman" w:cs="Times New Roman"/>
            <w:sz w:val="24"/>
            <w:szCs w:val="24"/>
          </w:rPr>
          <w:delText xml:space="preserve">red </w:delText>
        </w:r>
      </w:del>
      <w:ins w:id="89" w:author="Jasvinder Singh Sasan" w:date="2025-05-25T10:55:00Z" w16du:dateUtc="2025-05-25T05:25:00Z">
        <w:r w:rsidR="00334772">
          <w:rPr>
            <w:rFonts w:ascii="Times New Roman" w:eastAsia="Times New Roman" w:hAnsi="Times New Roman" w:cs="Times New Roman"/>
            <w:sz w:val="24"/>
            <w:szCs w:val="24"/>
          </w:rPr>
          <w:t xml:space="preserve">was </w:t>
        </w:r>
      </w:ins>
      <w:r w:rsidR="00D30292" w:rsidRPr="003D6D1B">
        <w:rPr>
          <w:rFonts w:ascii="Times New Roman" w:eastAsia="Times New Roman" w:hAnsi="Times New Roman" w:cs="Times New Roman"/>
          <w:sz w:val="24"/>
          <w:szCs w:val="24"/>
        </w:rPr>
        <w:t>5.2±0.3 mm and 5.678±0.3 mm</w:t>
      </w:r>
      <w:r w:rsidRPr="003D6D1B">
        <w:rPr>
          <w:rFonts w:ascii="Times New Roman" w:eastAsia="Times New Roman" w:hAnsi="Times New Roman" w:cs="Times New Roman"/>
          <w:sz w:val="24"/>
          <w:szCs w:val="24"/>
        </w:rPr>
        <w:t xml:space="preserve"> respectively. The angle between the anterior and posterior vena cava was 125.4±1.8° in Gaddi sheep and 127.8±1.02° in Gaddi goats</w:t>
      </w:r>
      <w:r w:rsidR="007A2FE0" w:rsidRPr="003D6D1B">
        <w:rPr>
          <w:rFonts w:ascii="Times New Roman" w:eastAsia="Times New Roman" w:hAnsi="Times New Roman" w:cs="Times New Roman"/>
          <w:sz w:val="24"/>
          <w:szCs w:val="24"/>
        </w:rPr>
        <w:t>,</w:t>
      </w:r>
      <w:r w:rsidRPr="003D6D1B">
        <w:rPr>
          <w:rFonts w:ascii="Times New Roman" w:eastAsia="Times New Roman" w:hAnsi="Times New Roman" w:cs="Times New Roman"/>
          <w:sz w:val="24"/>
          <w:szCs w:val="24"/>
        </w:rPr>
        <w:t xml:space="preserve"> aligning with Archana et al. (2010) and Bari (2013) in sheep. Simon et al. (1998) reported a right angle between the anterior and posterior vena cava in pigs and a straight line in humans. Circumference of Pulmonary artery was 34.3±0.7 mm in sheep and 35.6±0.7 mm in Gaddi g</w:t>
      </w:r>
      <w:r w:rsidR="00EB054F" w:rsidRPr="003D6D1B">
        <w:rPr>
          <w:rFonts w:ascii="Times New Roman" w:eastAsia="Times New Roman" w:hAnsi="Times New Roman" w:cs="Times New Roman"/>
          <w:sz w:val="24"/>
          <w:szCs w:val="24"/>
        </w:rPr>
        <w:t>oats, while wall thicknesses of</w:t>
      </w:r>
      <w:r w:rsidRPr="003D6D1B">
        <w:rPr>
          <w:rFonts w:ascii="Times New Roman" w:eastAsia="Times New Roman" w:hAnsi="Times New Roman" w:cs="Times New Roman"/>
          <w:sz w:val="24"/>
          <w:szCs w:val="24"/>
        </w:rPr>
        <w:t xml:space="preserve"> pulmonary artery rep</w:t>
      </w:r>
      <w:r w:rsidR="007A2FE0" w:rsidRPr="003D6D1B">
        <w:rPr>
          <w:rFonts w:ascii="Times New Roman" w:eastAsia="Times New Roman" w:hAnsi="Times New Roman" w:cs="Times New Roman"/>
          <w:sz w:val="24"/>
          <w:szCs w:val="24"/>
        </w:rPr>
        <w:t xml:space="preserve">orted 3.2±0.2 mm and 3.3±0.1 mm respectively. </w:t>
      </w:r>
      <w:r w:rsidR="00EB054F" w:rsidRPr="003D6D1B">
        <w:rPr>
          <w:rFonts w:ascii="Times New Roman" w:eastAsia="Times New Roman" w:hAnsi="Times New Roman" w:cs="Times New Roman"/>
          <w:sz w:val="24"/>
          <w:szCs w:val="24"/>
        </w:rPr>
        <w:t xml:space="preserve">This was in </w:t>
      </w:r>
      <w:r w:rsidR="00A67196" w:rsidRPr="003D6D1B">
        <w:rPr>
          <w:rFonts w:ascii="Times New Roman" w:hAnsi="Times New Roman" w:cs="Times New Roman"/>
          <w:color w:val="1F1F1F"/>
          <w:sz w:val="24"/>
          <w:szCs w:val="24"/>
          <w:shd w:val="clear" w:color="auto" w:fill="FFFFFF"/>
        </w:rPr>
        <w:t>correspondence</w:t>
      </w:r>
      <w:r w:rsidR="00EB054F" w:rsidRPr="003D6D1B">
        <w:rPr>
          <w:rFonts w:ascii="Times New Roman" w:eastAsia="Times New Roman" w:hAnsi="Times New Roman" w:cs="Times New Roman"/>
          <w:sz w:val="24"/>
          <w:szCs w:val="24"/>
        </w:rPr>
        <w:t xml:space="preserve"> with</w:t>
      </w:r>
      <w:r w:rsidRPr="003D6D1B">
        <w:rPr>
          <w:rFonts w:ascii="Times New Roman" w:eastAsia="Times New Roman" w:hAnsi="Times New Roman" w:cs="Times New Roman"/>
          <w:sz w:val="24"/>
          <w:szCs w:val="24"/>
        </w:rPr>
        <w:t xml:space="preserve"> the findings of Archana et al. (2010) and Bar</w:t>
      </w:r>
      <w:r w:rsidR="007C3EE8" w:rsidRPr="003D6D1B">
        <w:rPr>
          <w:rFonts w:ascii="Times New Roman" w:eastAsia="Times New Roman" w:hAnsi="Times New Roman" w:cs="Times New Roman"/>
          <w:sz w:val="24"/>
          <w:szCs w:val="24"/>
        </w:rPr>
        <w:t>i (2013) in sheep.</w:t>
      </w:r>
    </w:p>
    <w:p w14:paraId="5C0A17E7" w14:textId="367F522D" w:rsidR="007C3EE8" w:rsidRPr="003D6D1B" w:rsidRDefault="00BF502B" w:rsidP="003D6D1B">
      <w:pPr>
        <w:spacing w:before="100" w:beforeAutospacing="1" w:after="100" w:afterAutospacing="1" w:line="360" w:lineRule="auto"/>
        <w:jc w:val="both"/>
        <w:rPr>
          <w:rFonts w:ascii="Times New Roman" w:hAnsi="Times New Roman" w:cs="Times New Roman"/>
          <w:sz w:val="24"/>
          <w:szCs w:val="24"/>
        </w:rPr>
      </w:pPr>
      <w:r w:rsidRPr="003D6D1B">
        <w:rPr>
          <w:rFonts w:ascii="Times New Roman" w:eastAsia="Times New Roman" w:hAnsi="Times New Roman" w:cs="Times New Roman"/>
          <w:b/>
          <w:bCs/>
          <w:sz w:val="24"/>
          <w:szCs w:val="24"/>
        </w:rPr>
        <w:t>Conclusion</w:t>
      </w:r>
      <w:r w:rsidRPr="003D6D1B">
        <w:rPr>
          <w:rFonts w:ascii="Times New Roman" w:eastAsia="Times New Roman" w:hAnsi="Times New Roman" w:cs="Times New Roman"/>
          <w:sz w:val="24"/>
          <w:szCs w:val="24"/>
        </w:rPr>
        <w:br/>
      </w:r>
      <w:r w:rsidRPr="003D6D1B">
        <w:rPr>
          <w:rFonts w:ascii="Times New Roman" w:hAnsi="Times New Roman" w:cs="Times New Roman"/>
          <w:sz w:val="24"/>
          <w:szCs w:val="24"/>
        </w:rPr>
        <w:t>The present study revealed the</w:t>
      </w:r>
      <w:r w:rsidR="00D11017" w:rsidRPr="003D6D1B">
        <w:rPr>
          <w:rFonts w:ascii="Times New Roman" w:hAnsi="Times New Roman" w:cs="Times New Roman"/>
          <w:sz w:val="24"/>
          <w:szCs w:val="24"/>
        </w:rPr>
        <w:t xml:space="preserve"> comparable</w:t>
      </w:r>
      <w:r w:rsidRPr="003D6D1B">
        <w:rPr>
          <w:rFonts w:ascii="Times New Roman" w:hAnsi="Times New Roman" w:cs="Times New Roman"/>
          <w:sz w:val="24"/>
          <w:szCs w:val="24"/>
        </w:rPr>
        <w:t xml:space="preserve"> gross anatomical and biometrical</w:t>
      </w:r>
      <w:r w:rsidR="00F615D2" w:rsidRPr="003D6D1B">
        <w:rPr>
          <w:rFonts w:ascii="Times New Roman" w:hAnsi="Times New Roman" w:cs="Times New Roman"/>
          <w:sz w:val="24"/>
          <w:szCs w:val="24"/>
        </w:rPr>
        <w:t xml:space="preserve"> features of the </w:t>
      </w:r>
      <w:r w:rsidR="00F615D2" w:rsidRPr="003D6D1B">
        <w:rPr>
          <w:rFonts w:ascii="Times New Roman" w:hAnsi="Times New Roman" w:cs="Times New Roman"/>
          <w:sz w:val="24"/>
          <w:szCs w:val="24"/>
        </w:rPr>
        <w:lastRenderedPageBreak/>
        <w:t xml:space="preserve">heart </w:t>
      </w:r>
      <w:del w:id="90" w:author="Jasvinder Singh Sasan" w:date="2025-05-25T10:57:00Z" w16du:dateUtc="2025-05-25T05:27:00Z">
        <w:r w:rsidR="00D11017" w:rsidRPr="003D6D1B" w:rsidDel="00334772">
          <w:rPr>
            <w:rFonts w:ascii="Times New Roman" w:hAnsi="Times New Roman" w:cs="Times New Roman"/>
            <w:sz w:val="24"/>
            <w:szCs w:val="24"/>
          </w:rPr>
          <w:delText xml:space="preserve">between </w:delText>
        </w:r>
      </w:del>
      <w:ins w:id="91" w:author="Jasvinder Singh Sasan" w:date="2025-05-25T10:57:00Z" w16du:dateUtc="2025-05-25T05:27:00Z">
        <w:r w:rsidR="00334772">
          <w:rPr>
            <w:rFonts w:ascii="Times New Roman" w:hAnsi="Times New Roman" w:cs="Times New Roman"/>
            <w:sz w:val="24"/>
            <w:szCs w:val="24"/>
          </w:rPr>
          <w:t>of</w:t>
        </w:r>
        <w:r w:rsidR="00334772" w:rsidRPr="003D6D1B">
          <w:rPr>
            <w:rFonts w:ascii="Times New Roman" w:hAnsi="Times New Roman" w:cs="Times New Roman"/>
            <w:sz w:val="24"/>
            <w:szCs w:val="24"/>
          </w:rPr>
          <w:t xml:space="preserve"> </w:t>
        </w:r>
      </w:ins>
      <w:r w:rsidR="00D11017" w:rsidRPr="003D6D1B">
        <w:rPr>
          <w:rFonts w:ascii="Times New Roman" w:hAnsi="Times New Roman" w:cs="Times New Roman"/>
          <w:sz w:val="24"/>
          <w:szCs w:val="24"/>
        </w:rPr>
        <w:t>Gaddi sheep and goats with evident</w:t>
      </w:r>
      <w:r w:rsidRPr="003D6D1B">
        <w:rPr>
          <w:rFonts w:ascii="Times New Roman" w:hAnsi="Times New Roman" w:cs="Times New Roman"/>
          <w:sz w:val="24"/>
          <w:szCs w:val="24"/>
        </w:rPr>
        <w:t xml:space="preserve"> significa</w:t>
      </w:r>
      <w:r w:rsidR="00F615D2" w:rsidRPr="003D6D1B">
        <w:rPr>
          <w:rFonts w:ascii="Times New Roman" w:hAnsi="Times New Roman" w:cs="Times New Roman"/>
          <w:sz w:val="24"/>
          <w:szCs w:val="24"/>
        </w:rPr>
        <w:t>nt morphometric differences</w:t>
      </w:r>
      <w:r w:rsidRPr="003D6D1B">
        <w:rPr>
          <w:rFonts w:ascii="Times New Roman" w:hAnsi="Times New Roman" w:cs="Times New Roman"/>
          <w:sz w:val="24"/>
          <w:szCs w:val="24"/>
        </w:rPr>
        <w:t xml:space="preserve">. The goat heart was consistently larger across most parameters, indicating possible physiological variations between the two species. </w:t>
      </w:r>
      <w:r w:rsidR="001C6E13" w:rsidRPr="003D6D1B">
        <w:rPr>
          <w:rFonts w:ascii="Times New Roman" w:hAnsi="Times New Roman" w:cs="Times New Roman"/>
          <w:sz w:val="24"/>
          <w:szCs w:val="24"/>
        </w:rPr>
        <w:t xml:space="preserve">These findings offer valuable comparative anatomical information with potential implications for species-specific clinical and veterinary </w:t>
      </w:r>
      <w:r w:rsidRPr="003D6D1B">
        <w:rPr>
          <w:rFonts w:ascii="Times New Roman" w:hAnsi="Times New Roman" w:cs="Times New Roman"/>
          <w:sz w:val="24"/>
          <w:szCs w:val="24"/>
        </w:rPr>
        <w:t>practices.</w:t>
      </w:r>
    </w:p>
    <w:p w14:paraId="0A43E126" w14:textId="77777777" w:rsidR="001F1362" w:rsidRPr="00BC4D5D" w:rsidRDefault="001F1362" w:rsidP="00BC4D5D">
      <w:pPr>
        <w:spacing w:before="100" w:beforeAutospacing="1" w:after="100" w:afterAutospacing="1"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b/>
          <w:bCs/>
          <w:sz w:val="24"/>
          <w:szCs w:val="24"/>
          <w:lang w:val="en-US"/>
        </w:rPr>
        <w:t>Table 1. Statistical analysis of the biometrical observations of various parameters of the heart of Gaddi sheep and goat (values in mm except weight in gm and angle in degrees)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
        <w:gridCol w:w="4034"/>
        <w:gridCol w:w="2182"/>
        <w:gridCol w:w="2119"/>
      </w:tblGrid>
      <w:tr w:rsidR="001F1362" w:rsidRPr="00BC4D5D" w14:paraId="7B7AB8A4" w14:textId="77777777" w:rsidTr="00F00B8B">
        <w:trPr>
          <w:tblHeader/>
          <w:tblCellSpacing w:w="15" w:type="dxa"/>
        </w:trPr>
        <w:tc>
          <w:tcPr>
            <w:tcW w:w="0" w:type="auto"/>
            <w:vAlign w:val="center"/>
            <w:hideMark/>
          </w:tcPr>
          <w:p w14:paraId="69211551" w14:textId="77777777" w:rsidR="001F1362" w:rsidRPr="00BC4D5D" w:rsidRDefault="001F1362" w:rsidP="00BC4D5D">
            <w:pPr>
              <w:spacing w:after="0" w:line="360" w:lineRule="auto"/>
              <w:jc w:val="both"/>
              <w:rPr>
                <w:rFonts w:ascii="Times New Roman" w:eastAsia="Times New Roman" w:hAnsi="Times New Roman" w:cs="Times New Roman"/>
                <w:b/>
                <w:bCs/>
                <w:sz w:val="24"/>
                <w:szCs w:val="24"/>
                <w:lang w:val="en-US"/>
              </w:rPr>
            </w:pPr>
            <w:r w:rsidRPr="00BC4D5D">
              <w:rPr>
                <w:rFonts w:ascii="Times New Roman" w:eastAsia="Times New Roman" w:hAnsi="Times New Roman" w:cs="Times New Roman"/>
                <w:b/>
                <w:bCs/>
                <w:sz w:val="24"/>
                <w:szCs w:val="24"/>
                <w:lang w:val="en-US"/>
              </w:rPr>
              <w:t>Sr. No.</w:t>
            </w:r>
          </w:p>
        </w:tc>
        <w:tc>
          <w:tcPr>
            <w:tcW w:w="0" w:type="auto"/>
            <w:vAlign w:val="center"/>
            <w:hideMark/>
          </w:tcPr>
          <w:p w14:paraId="353BAC34"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Parameters</w:t>
            </w:r>
          </w:p>
        </w:tc>
        <w:tc>
          <w:tcPr>
            <w:tcW w:w="0" w:type="auto"/>
            <w:vAlign w:val="center"/>
            <w:hideMark/>
          </w:tcPr>
          <w:p w14:paraId="4D4A1052"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Gaddi Sheep (Mean ± SE)</w:t>
            </w:r>
          </w:p>
        </w:tc>
        <w:tc>
          <w:tcPr>
            <w:tcW w:w="0" w:type="auto"/>
            <w:vAlign w:val="center"/>
            <w:hideMark/>
          </w:tcPr>
          <w:p w14:paraId="2D60F3EE"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Gaddi Goat (Mean ± SE)</w:t>
            </w:r>
          </w:p>
        </w:tc>
      </w:tr>
      <w:tr w:rsidR="001F1362" w:rsidRPr="00BC4D5D" w14:paraId="2E81F3CA" w14:textId="77777777" w:rsidTr="00F00B8B">
        <w:trPr>
          <w:tblCellSpacing w:w="15" w:type="dxa"/>
        </w:trPr>
        <w:tc>
          <w:tcPr>
            <w:tcW w:w="0" w:type="auto"/>
            <w:vAlign w:val="center"/>
            <w:hideMark/>
          </w:tcPr>
          <w:p w14:paraId="2E0A5AD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w:t>
            </w:r>
          </w:p>
        </w:tc>
        <w:tc>
          <w:tcPr>
            <w:tcW w:w="0" w:type="auto"/>
            <w:vAlign w:val="center"/>
            <w:hideMark/>
          </w:tcPr>
          <w:p w14:paraId="5E4C06A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Weight of heart (gm)</w:t>
            </w:r>
          </w:p>
        </w:tc>
        <w:tc>
          <w:tcPr>
            <w:tcW w:w="0" w:type="auto"/>
            <w:vAlign w:val="center"/>
            <w:hideMark/>
          </w:tcPr>
          <w:p w14:paraId="25A739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107.5 ± 2.54</w:t>
            </w:r>
          </w:p>
        </w:tc>
        <w:tc>
          <w:tcPr>
            <w:tcW w:w="0" w:type="auto"/>
            <w:vAlign w:val="center"/>
            <w:hideMark/>
          </w:tcPr>
          <w:p w14:paraId="1B55329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113.8 ± 2.85</w:t>
            </w:r>
          </w:p>
        </w:tc>
      </w:tr>
      <w:tr w:rsidR="001F1362" w:rsidRPr="00BC4D5D" w14:paraId="491E17D6" w14:textId="77777777" w:rsidTr="00F00B8B">
        <w:trPr>
          <w:tblCellSpacing w:w="15" w:type="dxa"/>
        </w:trPr>
        <w:tc>
          <w:tcPr>
            <w:tcW w:w="0" w:type="auto"/>
            <w:vAlign w:val="center"/>
            <w:hideMark/>
          </w:tcPr>
          <w:p w14:paraId="4A7263A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w:t>
            </w:r>
          </w:p>
        </w:tc>
        <w:tc>
          <w:tcPr>
            <w:tcW w:w="0" w:type="auto"/>
            <w:vAlign w:val="center"/>
            <w:hideMark/>
          </w:tcPr>
          <w:p w14:paraId="2166AEC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anterior border from base to apex (mm)</w:t>
            </w:r>
          </w:p>
        </w:tc>
        <w:tc>
          <w:tcPr>
            <w:tcW w:w="0" w:type="auto"/>
            <w:vAlign w:val="center"/>
            <w:hideMark/>
          </w:tcPr>
          <w:p w14:paraId="7B4BD45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68.0 ± 4.4</w:t>
            </w:r>
          </w:p>
        </w:tc>
        <w:tc>
          <w:tcPr>
            <w:tcW w:w="0" w:type="auto"/>
            <w:vAlign w:val="center"/>
            <w:hideMark/>
          </w:tcPr>
          <w:p w14:paraId="271E1BD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72.7 ± 2.2</w:t>
            </w:r>
          </w:p>
        </w:tc>
      </w:tr>
      <w:tr w:rsidR="001F1362" w:rsidRPr="00BC4D5D" w14:paraId="027A7429" w14:textId="77777777" w:rsidTr="00F00B8B">
        <w:trPr>
          <w:tblCellSpacing w:w="15" w:type="dxa"/>
        </w:trPr>
        <w:tc>
          <w:tcPr>
            <w:tcW w:w="0" w:type="auto"/>
            <w:vAlign w:val="center"/>
            <w:hideMark/>
          </w:tcPr>
          <w:p w14:paraId="228550B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w:t>
            </w:r>
          </w:p>
        </w:tc>
        <w:tc>
          <w:tcPr>
            <w:tcW w:w="0" w:type="auto"/>
            <w:vAlign w:val="center"/>
            <w:hideMark/>
          </w:tcPr>
          <w:p w14:paraId="6F75A25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posterior border from base to apex (mm)</w:t>
            </w:r>
          </w:p>
        </w:tc>
        <w:tc>
          <w:tcPr>
            <w:tcW w:w="0" w:type="auto"/>
            <w:vAlign w:val="center"/>
            <w:hideMark/>
          </w:tcPr>
          <w:p w14:paraId="0EE1D01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56.6 ± 3.0</w:t>
            </w:r>
          </w:p>
        </w:tc>
        <w:tc>
          <w:tcPr>
            <w:tcW w:w="0" w:type="auto"/>
            <w:vAlign w:val="center"/>
            <w:hideMark/>
          </w:tcPr>
          <w:p w14:paraId="07F94FE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61.25 ± 3.0</w:t>
            </w:r>
          </w:p>
        </w:tc>
      </w:tr>
      <w:tr w:rsidR="001F1362" w:rsidRPr="00BC4D5D" w14:paraId="779B140A" w14:textId="77777777" w:rsidTr="00F00B8B">
        <w:trPr>
          <w:tblCellSpacing w:w="15" w:type="dxa"/>
        </w:trPr>
        <w:tc>
          <w:tcPr>
            <w:tcW w:w="0" w:type="auto"/>
            <w:vAlign w:val="center"/>
            <w:hideMark/>
          </w:tcPr>
          <w:p w14:paraId="2EC7015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4.</w:t>
            </w:r>
          </w:p>
        </w:tc>
        <w:tc>
          <w:tcPr>
            <w:tcW w:w="0" w:type="auto"/>
            <w:vAlign w:val="center"/>
            <w:hideMark/>
          </w:tcPr>
          <w:p w14:paraId="238A51A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at coronary groove (mm)</w:t>
            </w:r>
          </w:p>
        </w:tc>
        <w:tc>
          <w:tcPr>
            <w:tcW w:w="0" w:type="auto"/>
            <w:vAlign w:val="center"/>
            <w:hideMark/>
          </w:tcPr>
          <w:p w14:paraId="0C6B3A4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67.4 ± 1.8</w:t>
            </w:r>
          </w:p>
        </w:tc>
        <w:tc>
          <w:tcPr>
            <w:tcW w:w="0" w:type="auto"/>
            <w:vAlign w:val="center"/>
            <w:hideMark/>
          </w:tcPr>
          <w:p w14:paraId="08A6872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72.0 ± 1.0</w:t>
            </w:r>
          </w:p>
        </w:tc>
      </w:tr>
      <w:tr w:rsidR="001F1362" w:rsidRPr="00BC4D5D" w14:paraId="37385E09" w14:textId="77777777" w:rsidTr="00F00B8B">
        <w:trPr>
          <w:tblCellSpacing w:w="15" w:type="dxa"/>
        </w:trPr>
        <w:tc>
          <w:tcPr>
            <w:tcW w:w="0" w:type="auto"/>
            <w:vAlign w:val="center"/>
            <w:hideMark/>
          </w:tcPr>
          <w:p w14:paraId="135CCB0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w:t>
            </w:r>
          </w:p>
        </w:tc>
        <w:tc>
          <w:tcPr>
            <w:tcW w:w="0" w:type="auto"/>
            <w:vAlign w:val="center"/>
            <w:hideMark/>
          </w:tcPr>
          <w:p w14:paraId="69E5AE1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Diameter of heart (mm)</w:t>
            </w:r>
          </w:p>
        </w:tc>
        <w:tc>
          <w:tcPr>
            <w:tcW w:w="0" w:type="auto"/>
            <w:vAlign w:val="center"/>
            <w:hideMark/>
          </w:tcPr>
          <w:p w14:paraId="2B53E34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174.0 ± 6.0</w:t>
            </w:r>
          </w:p>
        </w:tc>
        <w:tc>
          <w:tcPr>
            <w:tcW w:w="0" w:type="auto"/>
            <w:vAlign w:val="center"/>
            <w:hideMark/>
          </w:tcPr>
          <w:p w14:paraId="4C42BC2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176.0 ± 3.0</w:t>
            </w:r>
          </w:p>
        </w:tc>
      </w:tr>
      <w:tr w:rsidR="001F1362" w:rsidRPr="00BC4D5D" w14:paraId="322C979B" w14:textId="77777777" w:rsidTr="00F00B8B">
        <w:trPr>
          <w:tblCellSpacing w:w="15" w:type="dxa"/>
        </w:trPr>
        <w:tc>
          <w:tcPr>
            <w:tcW w:w="0" w:type="auto"/>
            <w:vAlign w:val="center"/>
            <w:hideMark/>
          </w:tcPr>
          <w:p w14:paraId="087C588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w:t>
            </w:r>
          </w:p>
        </w:tc>
        <w:tc>
          <w:tcPr>
            <w:tcW w:w="0" w:type="auto"/>
            <w:vAlign w:val="center"/>
            <w:hideMark/>
          </w:tcPr>
          <w:p w14:paraId="255C59E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Latero-medial width (mm)</w:t>
            </w:r>
          </w:p>
        </w:tc>
        <w:tc>
          <w:tcPr>
            <w:tcW w:w="0" w:type="auto"/>
            <w:vAlign w:val="center"/>
            <w:hideMark/>
          </w:tcPr>
          <w:p w14:paraId="62F0E0B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93.4 ± 4.0</w:t>
            </w:r>
          </w:p>
        </w:tc>
        <w:tc>
          <w:tcPr>
            <w:tcW w:w="0" w:type="auto"/>
            <w:vAlign w:val="center"/>
            <w:hideMark/>
          </w:tcPr>
          <w:p w14:paraId="4DEA578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83.0 ± 2.9</w:t>
            </w:r>
          </w:p>
        </w:tc>
      </w:tr>
      <w:tr w:rsidR="001F1362" w:rsidRPr="00BC4D5D" w14:paraId="5C5A7D6F" w14:textId="77777777" w:rsidTr="00F00B8B">
        <w:trPr>
          <w:tblCellSpacing w:w="15" w:type="dxa"/>
        </w:trPr>
        <w:tc>
          <w:tcPr>
            <w:tcW w:w="0" w:type="auto"/>
            <w:vAlign w:val="center"/>
            <w:hideMark/>
          </w:tcPr>
          <w:p w14:paraId="73C0ECA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w:t>
            </w:r>
          </w:p>
        </w:tc>
        <w:tc>
          <w:tcPr>
            <w:tcW w:w="0" w:type="auto"/>
            <w:vAlign w:val="center"/>
            <w:hideMark/>
          </w:tcPr>
          <w:p w14:paraId="4B447ABE"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Antero-posterior width (mm)</w:t>
            </w:r>
          </w:p>
        </w:tc>
        <w:tc>
          <w:tcPr>
            <w:tcW w:w="0" w:type="auto"/>
            <w:vAlign w:val="center"/>
            <w:hideMark/>
          </w:tcPr>
          <w:p w14:paraId="1D25B96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77.2 ± 2.0</w:t>
            </w:r>
          </w:p>
        </w:tc>
        <w:tc>
          <w:tcPr>
            <w:tcW w:w="0" w:type="auto"/>
            <w:vAlign w:val="center"/>
            <w:hideMark/>
          </w:tcPr>
          <w:p w14:paraId="4B46208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83.0 ± 3.0</w:t>
            </w:r>
          </w:p>
        </w:tc>
      </w:tr>
      <w:tr w:rsidR="001F1362" w:rsidRPr="00BC4D5D" w14:paraId="062DFB78" w14:textId="77777777" w:rsidTr="00F00B8B">
        <w:trPr>
          <w:tblCellSpacing w:w="15" w:type="dxa"/>
        </w:trPr>
        <w:tc>
          <w:tcPr>
            <w:tcW w:w="0" w:type="auto"/>
            <w:vAlign w:val="center"/>
            <w:hideMark/>
          </w:tcPr>
          <w:p w14:paraId="168AF37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w:t>
            </w:r>
          </w:p>
        </w:tc>
        <w:tc>
          <w:tcPr>
            <w:tcW w:w="0" w:type="auto"/>
            <w:vAlign w:val="center"/>
            <w:hideMark/>
          </w:tcPr>
          <w:p w14:paraId="6BAB553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right atrium (mm)</w:t>
            </w:r>
          </w:p>
        </w:tc>
        <w:tc>
          <w:tcPr>
            <w:tcW w:w="0" w:type="auto"/>
            <w:vAlign w:val="center"/>
            <w:hideMark/>
          </w:tcPr>
          <w:p w14:paraId="26F17DF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7.3 ± 4.4</w:t>
            </w:r>
          </w:p>
        </w:tc>
        <w:tc>
          <w:tcPr>
            <w:tcW w:w="0" w:type="auto"/>
            <w:vAlign w:val="center"/>
            <w:hideMark/>
          </w:tcPr>
          <w:p w14:paraId="197A5C2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7.9 ± 0.3</w:t>
            </w:r>
          </w:p>
        </w:tc>
      </w:tr>
      <w:tr w:rsidR="001F1362" w:rsidRPr="00BC4D5D" w14:paraId="7B4CB8FC" w14:textId="77777777" w:rsidTr="00F00B8B">
        <w:trPr>
          <w:tblCellSpacing w:w="15" w:type="dxa"/>
        </w:trPr>
        <w:tc>
          <w:tcPr>
            <w:tcW w:w="0" w:type="auto"/>
            <w:vAlign w:val="center"/>
            <w:hideMark/>
          </w:tcPr>
          <w:p w14:paraId="2D14E00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9.</w:t>
            </w:r>
          </w:p>
        </w:tc>
        <w:tc>
          <w:tcPr>
            <w:tcW w:w="0" w:type="auto"/>
            <w:vAlign w:val="center"/>
            <w:hideMark/>
          </w:tcPr>
          <w:p w14:paraId="14E2E6D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right ventricle (mm)</w:t>
            </w:r>
          </w:p>
        </w:tc>
        <w:tc>
          <w:tcPr>
            <w:tcW w:w="0" w:type="auto"/>
            <w:vAlign w:val="center"/>
            <w:hideMark/>
          </w:tcPr>
          <w:p w14:paraId="5FBEF42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8.7 ± 0.5</w:t>
            </w:r>
          </w:p>
        </w:tc>
        <w:tc>
          <w:tcPr>
            <w:tcW w:w="0" w:type="auto"/>
            <w:vAlign w:val="center"/>
            <w:hideMark/>
          </w:tcPr>
          <w:p w14:paraId="3BA9C73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7.3 ± 0.3</w:t>
            </w:r>
          </w:p>
        </w:tc>
      </w:tr>
      <w:tr w:rsidR="001F1362" w:rsidRPr="00BC4D5D" w14:paraId="53C237D3" w14:textId="77777777" w:rsidTr="00F00B8B">
        <w:trPr>
          <w:tblCellSpacing w:w="15" w:type="dxa"/>
        </w:trPr>
        <w:tc>
          <w:tcPr>
            <w:tcW w:w="0" w:type="auto"/>
            <w:vAlign w:val="center"/>
            <w:hideMark/>
          </w:tcPr>
          <w:p w14:paraId="49618F3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10.</w:t>
            </w:r>
          </w:p>
        </w:tc>
        <w:tc>
          <w:tcPr>
            <w:tcW w:w="0" w:type="auto"/>
            <w:vAlign w:val="center"/>
            <w:hideMark/>
          </w:tcPr>
          <w:p w14:paraId="3EC0DC0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left atrium (mm)</w:t>
            </w:r>
          </w:p>
        </w:tc>
        <w:tc>
          <w:tcPr>
            <w:tcW w:w="0" w:type="auto"/>
            <w:vAlign w:val="center"/>
            <w:hideMark/>
          </w:tcPr>
          <w:p w14:paraId="07C582E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7.12 ± 0.4</w:t>
            </w:r>
          </w:p>
        </w:tc>
        <w:tc>
          <w:tcPr>
            <w:tcW w:w="0" w:type="auto"/>
            <w:vAlign w:val="center"/>
            <w:hideMark/>
          </w:tcPr>
          <w:p w14:paraId="3F3AF4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7.7 ± 0.2</w:t>
            </w:r>
          </w:p>
        </w:tc>
      </w:tr>
      <w:tr w:rsidR="001F1362" w:rsidRPr="00BC4D5D" w14:paraId="541EFE08" w14:textId="77777777" w:rsidTr="00F00B8B">
        <w:trPr>
          <w:tblCellSpacing w:w="15" w:type="dxa"/>
        </w:trPr>
        <w:tc>
          <w:tcPr>
            <w:tcW w:w="0" w:type="auto"/>
            <w:vAlign w:val="center"/>
            <w:hideMark/>
          </w:tcPr>
          <w:p w14:paraId="5CE4806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11.</w:t>
            </w:r>
          </w:p>
        </w:tc>
        <w:tc>
          <w:tcPr>
            <w:tcW w:w="0" w:type="auto"/>
            <w:vAlign w:val="center"/>
            <w:hideMark/>
          </w:tcPr>
          <w:p w14:paraId="451DE43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left ventricle (mm)</w:t>
            </w:r>
          </w:p>
        </w:tc>
        <w:tc>
          <w:tcPr>
            <w:tcW w:w="0" w:type="auto"/>
            <w:vAlign w:val="center"/>
            <w:hideMark/>
          </w:tcPr>
          <w:p w14:paraId="26C8660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16.0 ± 0.8</w:t>
            </w:r>
          </w:p>
        </w:tc>
        <w:tc>
          <w:tcPr>
            <w:tcW w:w="0" w:type="auto"/>
            <w:vAlign w:val="center"/>
            <w:hideMark/>
          </w:tcPr>
          <w:p w14:paraId="70FDCFE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17.7 ± 0.3</w:t>
            </w:r>
          </w:p>
        </w:tc>
      </w:tr>
      <w:tr w:rsidR="001F1362" w:rsidRPr="00BC4D5D" w14:paraId="6F78A235" w14:textId="77777777" w:rsidTr="00F00B8B">
        <w:trPr>
          <w:tblCellSpacing w:w="15" w:type="dxa"/>
        </w:trPr>
        <w:tc>
          <w:tcPr>
            <w:tcW w:w="0" w:type="auto"/>
            <w:vAlign w:val="center"/>
            <w:hideMark/>
          </w:tcPr>
          <w:p w14:paraId="44045CA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w:t>
            </w:r>
          </w:p>
        </w:tc>
        <w:tc>
          <w:tcPr>
            <w:tcW w:w="0" w:type="auto"/>
            <w:vAlign w:val="center"/>
            <w:hideMark/>
          </w:tcPr>
          <w:p w14:paraId="7662A9F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Thickness of interventricular septum (mm)</w:t>
            </w:r>
          </w:p>
        </w:tc>
        <w:tc>
          <w:tcPr>
            <w:tcW w:w="0" w:type="auto"/>
            <w:vAlign w:val="center"/>
            <w:hideMark/>
          </w:tcPr>
          <w:p w14:paraId="4220216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13.4 ± 0.5</w:t>
            </w:r>
          </w:p>
        </w:tc>
        <w:tc>
          <w:tcPr>
            <w:tcW w:w="0" w:type="auto"/>
            <w:vAlign w:val="center"/>
            <w:hideMark/>
          </w:tcPr>
          <w:p w14:paraId="65AE6C2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15.2 ± 0.3</w:t>
            </w:r>
          </w:p>
        </w:tc>
      </w:tr>
      <w:tr w:rsidR="001F1362" w:rsidRPr="00BC4D5D" w14:paraId="18FCFB4B" w14:textId="77777777" w:rsidTr="00F00B8B">
        <w:trPr>
          <w:tblCellSpacing w:w="15" w:type="dxa"/>
        </w:trPr>
        <w:tc>
          <w:tcPr>
            <w:tcW w:w="0" w:type="auto"/>
            <w:vAlign w:val="center"/>
            <w:hideMark/>
          </w:tcPr>
          <w:p w14:paraId="01F3BD6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13.</w:t>
            </w:r>
          </w:p>
        </w:tc>
        <w:tc>
          <w:tcPr>
            <w:tcW w:w="0" w:type="auto"/>
            <w:vAlign w:val="center"/>
            <w:hideMark/>
          </w:tcPr>
          <w:p w14:paraId="7EB4B18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of aorta (mm)</w:t>
            </w:r>
          </w:p>
        </w:tc>
        <w:tc>
          <w:tcPr>
            <w:tcW w:w="0" w:type="auto"/>
            <w:vAlign w:val="center"/>
            <w:hideMark/>
          </w:tcPr>
          <w:p w14:paraId="750CC92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32.5 ± 1.0</w:t>
            </w:r>
          </w:p>
        </w:tc>
        <w:tc>
          <w:tcPr>
            <w:tcW w:w="0" w:type="auto"/>
            <w:vAlign w:val="center"/>
            <w:hideMark/>
          </w:tcPr>
          <w:p w14:paraId="068E37B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35.3 ± 1.66</w:t>
            </w:r>
          </w:p>
        </w:tc>
      </w:tr>
      <w:tr w:rsidR="001F1362" w:rsidRPr="00BC4D5D" w14:paraId="660D53B4" w14:textId="77777777" w:rsidTr="00F00B8B">
        <w:trPr>
          <w:tblCellSpacing w:w="15" w:type="dxa"/>
        </w:trPr>
        <w:tc>
          <w:tcPr>
            <w:tcW w:w="0" w:type="auto"/>
            <w:vAlign w:val="center"/>
            <w:hideMark/>
          </w:tcPr>
          <w:p w14:paraId="3C41377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14.</w:t>
            </w:r>
          </w:p>
        </w:tc>
        <w:tc>
          <w:tcPr>
            <w:tcW w:w="0" w:type="auto"/>
            <w:vAlign w:val="center"/>
            <w:hideMark/>
          </w:tcPr>
          <w:p w14:paraId="2CFA04E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aorta (mm)</w:t>
            </w:r>
          </w:p>
        </w:tc>
        <w:tc>
          <w:tcPr>
            <w:tcW w:w="0" w:type="auto"/>
            <w:vAlign w:val="center"/>
            <w:hideMark/>
          </w:tcPr>
          <w:p w14:paraId="0E9A297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3.3 ± 0.1</w:t>
            </w:r>
          </w:p>
        </w:tc>
        <w:tc>
          <w:tcPr>
            <w:tcW w:w="0" w:type="auto"/>
            <w:vAlign w:val="center"/>
            <w:hideMark/>
          </w:tcPr>
          <w:p w14:paraId="4B35B2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4.0 ± 0.1</w:t>
            </w:r>
          </w:p>
        </w:tc>
      </w:tr>
      <w:tr w:rsidR="001F1362" w:rsidRPr="00BC4D5D" w14:paraId="049FDCB8" w14:textId="77777777" w:rsidTr="00F00B8B">
        <w:trPr>
          <w:tblCellSpacing w:w="15" w:type="dxa"/>
        </w:trPr>
        <w:tc>
          <w:tcPr>
            <w:tcW w:w="0" w:type="auto"/>
            <w:vAlign w:val="center"/>
            <w:hideMark/>
          </w:tcPr>
          <w:p w14:paraId="2851089E"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15.</w:t>
            </w:r>
          </w:p>
        </w:tc>
        <w:tc>
          <w:tcPr>
            <w:tcW w:w="0" w:type="auto"/>
            <w:vAlign w:val="center"/>
            <w:hideMark/>
          </w:tcPr>
          <w:p w14:paraId="47C4624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moderator band (mm)</w:t>
            </w:r>
          </w:p>
        </w:tc>
        <w:tc>
          <w:tcPr>
            <w:tcW w:w="0" w:type="auto"/>
            <w:vAlign w:val="center"/>
            <w:hideMark/>
          </w:tcPr>
          <w:p w14:paraId="53FAFF3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25.9 ± 1.0</w:t>
            </w:r>
          </w:p>
        </w:tc>
        <w:tc>
          <w:tcPr>
            <w:tcW w:w="0" w:type="auto"/>
            <w:vAlign w:val="center"/>
            <w:hideMark/>
          </w:tcPr>
          <w:p w14:paraId="5F1D5DA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26.6 ± 0.6</w:t>
            </w:r>
          </w:p>
        </w:tc>
      </w:tr>
      <w:tr w:rsidR="001F1362" w:rsidRPr="00BC4D5D" w14:paraId="66DDE6C3" w14:textId="77777777" w:rsidTr="00F00B8B">
        <w:trPr>
          <w:tblCellSpacing w:w="15" w:type="dxa"/>
        </w:trPr>
        <w:tc>
          <w:tcPr>
            <w:tcW w:w="0" w:type="auto"/>
            <w:vAlign w:val="center"/>
            <w:hideMark/>
          </w:tcPr>
          <w:p w14:paraId="03E31FA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16.</w:t>
            </w:r>
          </w:p>
        </w:tc>
        <w:tc>
          <w:tcPr>
            <w:tcW w:w="0" w:type="auto"/>
            <w:vAlign w:val="center"/>
            <w:hideMark/>
          </w:tcPr>
          <w:p w14:paraId="3B4285A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Thickness of moderator band (mm)</w:t>
            </w:r>
          </w:p>
        </w:tc>
        <w:tc>
          <w:tcPr>
            <w:tcW w:w="0" w:type="auto"/>
            <w:vAlign w:val="center"/>
            <w:hideMark/>
          </w:tcPr>
          <w:p w14:paraId="020E9A7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5.2 ± 0.3</w:t>
            </w:r>
          </w:p>
        </w:tc>
        <w:tc>
          <w:tcPr>
            <w:tcW w:w="0" w:type="auto"/>
            <w:vAlign w:val="center"/>
            <w:hideMark/>
          </w:tcPr>
          <w:p w14:paraId="054944B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5.7 ± 0.3</w:t>
            </w:r>
          </w:p>
        </w:tc>
      </w:tr>
      <w:tr w:rsidR="001F1362" w:rsidRPr="00BC4D5D" w14:paraId="6302015D" w14:textId="77777777" w:rsidTr="00F00B8B">
        <w:trPr>
          <w:tblCellSpacing w:w="15" w:type="dxa"/>
        </w:trPr>
        <w:tc>
          <w:tcPr>
            <w:tcW w:w="0" w:type="auto"/>
            <w:vAlign w:val="center"/>
            <w:hideMark/>
          </w:tcPr>
          <w:p w14:paraId="69EAC63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lastRenderedPageBreak/>
              <w:t>17.</w:t>
            </w:r>
          </w:p>
        </w:tc>
        <w:tc>
          <w:tcPr>
            <w:tcW w:w="0" w:type="auto"/>
            <w:vAlign w:val="center"/>
            <w:hideMark/>
          </w:tcPr>
          <w:p w14:paraId="6EC2C81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Angle between anterior and posterior vena cava (°)</w:t>
            </w:r>
          </w:p>
        </w:tc>
        <w:tc>
          <w:tcPr>
            <w:tcW w:w="0" w:type="auto"/>
            <w:vAlign w:val="center"/>
            <w:hideMark/>
          </w:tcPr>
          <w:p w14:paraId="4182858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125.4 ± 1.8</w:t>
            </w:r>
          </w:p>
        </w:tc>
        <w:tc>
          <w:tcPr>
            <w:tcW w:w="0" w:type="auto"/>
            <w:vAlign w:val="center"/>
            <w:hideMark/>
          </w:tcPr>
          <w:p w14:paraId="4749530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127.8 ± 1.02</w:t>
            </w:r>
          </w:p>
        </w:tc>
      </w:tr>
      <w:tr w:rsidR="001F1362" w:rsidRPr="00BC4D5D" w14:paraId="22C27465" w14:textId="77777777" w:rsidTr="00F00B8B">
        <w:trPr>
          <w:tblCellSpacing w:w="15" w:type="dxa"/>
        </w:trPr>
        <w:tc>
          <w:tcPr>
            <w:tcW w:w="0" w:type="auto"/>
            <w:vAlign w:val="center"/>
            <w:hideMark/>
          </w:tcPr>
          <w:p w14:paraId="5EFB28D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18.</w:t>
            </w:r>
          </w:p>
        </w:tc>
        <w:tc>
          <w:tcPr>
            <w:tcW w:w="0" w:type="auto"/>
            <w:vAlign w:val="center"/>
            <w:hideMark/>
          </w:tcPr>
          <w:p w14:paraId="645BD5E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of pulmonary artery (mm)</w:t>
            </w:r>
          </w:p>
        </w:tc>
        <w:tc>
          <w:tcPr>
            <w:tcW w:w="0" w:type="auto"/>
            <w:vAlign w:val="center"/>
            <w:hideMark/>
          </w:tcPr>
          <w:p w14:paraId="322A693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34.3 ± 0.7</w:t>
            </w:r>
          </w:p>
        </w:tc>
        <w:tc>
          <w:tcPr>
            <w:tcW w:w="0" w:type="auto"/>
            <w:vAlign w:val="center"/>
            <w:hideMark/>
          </w:tcPr>
          <w:p w14:paraId="201362C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35.6 ± 0.7</w:t>
            </w:r>
          </w:p>
        </w:tc>
      </w:tr>
      <w:tr w:rsidR="001F1362" w:rsidRPr="00BC4D5D" w14:paraId="2256E6CE" w14:textId="77777777" w:rsidTr="00F00B8B">
        <w:trPr>
          <w:tblCellSpacing w:w="15" w:type="dxa"/>
        </w:trPr>
        <w:tc>
          <w:tcPr>
            <w:tcW w:w="0" w:type="auto"/>
            <w:vAlign w:val="center"/>
            <w:hideMark/>
          </w:tcPr>
          <w:p w14:paraId="18F80E5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19.</w:t>
            </w:r>
          </w:p>
        </w:tc>
        <w:tc>
          <w:tcPr>
            <w:tcW w:w="0" w:type="auto"/>
            <w:vAlign w:val="center"/>
            <w:hideMark/>
          </w:tcPr>
          <w:p w14:paraId="7F4A528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pulmonary artery (mm)</w:t>
            </w:r>
          </w:p>
        </w:tc>
        <w:tc>
          <w:tcPr>
            <w:tcW w:w="0" w:type="auto"/>
            <w:vAlign w:val="center"/>
            <w:hideMark/>
          </w:tcPr>
          <w:p w14:paraId="614BFC3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3.2 ± 0.2</w:t>
            </w:r>
          </w:p>
        </w:tc>
        <w:tc>
          <w:tcPr>
            <w:tcW w:w="0" w:type="auto"/>
            <w:vAlign w:val="center"/>
            <w:hideMark/>
          </w:tcPr>
          <w:p w14:paraId="3B17FD2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3.3 ± 0.15</w:t>
            </w:r>
          </w:p>
        </w:tc>
      </w:tr>
    </w:tbl>
    <w:p w14:paraId="7AE1446D" w14:textId="77777777" w:rsidR="001F1362" w:rsidRPr="00BC4D5D" w:rsidRDefault="001F1362" w:rsidP="00BC4D5D">
      <w:pPr>
        <w:spacing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396"/>
      </w:tblGrid>
      <w:tr w:rsidR="001F1362" w:rsidRPr="00BC4D5D" w14:paraId="32F55FDE" w14:textId="77777777" w:rsidTr="00F00B8B">
        <w:tc>
          <w:tcPr>
            <w:tcW w:w="4784" w:type="dxa"/>
          </w:tcPr>
          <w:p w14:paraId="2F0AF067"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1:</w:t>
            </w:r>
            <w:r w:rsidRPr="00BC4D5D">
              <w:rPr>
                <w:rFonts w:ascii="Times New Roman" w:hAnsi="Times New Roman" w:cs="Times New Roman"/>
                <w:sz w:val="24"/>
                <w:szCs w:val="24"/>
              </w:rPr>
              <w:t xml:space="preserve"> Photograph of the Goat heart showing </w:t>
            </w:r>
            <w:r w:rsidRPr="00BC4D5D">
              <w:rPr>
                <w:rFonts w:ascii="Times New Roman" w:hAnsi="Times New Roman" w:cs="Times New Roman"/>
                <w:b/>
                <w:bCs/>
                <w:sz w:val="24"/>
                <w:szCs w:val="24"/>
              </w:rPr>
              <w:t>A</w:t>
            </w:r>
            <w:r w:rsidRPr="00BC4D5D">
              <w:rPr>
                <w:rFonts w:ascii="Times New Roman" w:hAnsi="Times New Roman" w:cs="Times New Roman"/>
                <w:sz w:val="24"/>
                <w:szCs w:val="24"/>
              </w:rPr>
              <w:t xml:space="preserve">. base of heart. </w:t>
            </w:r>
            <w:r w:rsidRPr="00BC4D5D">
              <w:rPr>
                <w:rFonts w:ascii="Times New Roman" w:hAnsi="Times New Roman" w:cs="Times New Roman"/>
                <w:b/>
                <w:bCs/>
                <w:sz w:val="24"/>
                <w:szCs w:val="24"/>
              </w:rPr>
              <w:t>B.</w:t>
            </w:r>
            <w:r w:rsidRPr="00BC4D5D">
              <w:rPr>
                <w:rFonts w:ascii="Times New Roman" w:hAnsi="Times New Roman" w:cs="Times New Roman"/>
                <w:sz w:val="24"/>
                <w:szCs w:val="24"/>
              </w:rPr>
              <w:t xml:space="preserve"> left ventricle </w:t>
            </w:r>
            <w:r w:rsidRPr="00BC4D5D">
              <w:rPr>
                <w:rFonts w:ascii="Times New Roman" w:hAnsi="Times New Roman" w:cs="Times New Roman"/>
                <w:b/>
                <w:bCs/>
                <w:sz w:val="24"/>
                <w:szCs w:val="24"/>
              </w:rPr>
              <w:t>C.</w:t>
            </w:r>
            <w:r w:rsidRPr="00BC4D5D">
              <w:rPr>
                <w:rFonts w:ascii="Times New Roman" w:hAnsi="Times New Roman" w:cs="Times New Roman"/>
                <w:sz w:val="24"/>
                <w:szCs w:val="24"/>
              </w:rPr>
              <w:t xml:space="preserve"> apex of heart.</w:t>
            </w:r>
            <w:r w:rsidRPr="00BC4D5D">
              <w:rPr>
                <w:rFonts w:ascii="Times New Roman" w:hAnsi="Times New Roman" w:cs="Times New Roman"/>
                <w:b/>
                <w:bCs/>
                <w:noProof/>
                <w:sz w:val="24"/>
                <w:szCs w:val="24"/>
                <w:lang w:eastAsia="en-IN"/>
              </w:rPr>
              <w:drawing>
                <wp:anchor distT="0" distB="0" distL="114300" distR="114300" simplePos="0" relativeHeight="251650048" behindDoc="0" locked="0" layoutInCell="1" allowOverlap="1" wp14:anchorId="6E49B5F9" wp14:editId="1CD70320">
                  <wp:simplePos x="0" y="0"/>
                  <wp:positionH relativeFrom="column">
                    <wp:posOffset>47625</wp:posOffset>
                  </wp:positionH>
                  <wp:positionV relativeFrom="paragraph">
                    <wp:posOffset>50165</wp:posOffset>
                  </wp:positionV>
                  <wp:extent cx="2838450" cy="19812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3-08-20 at 4.40.23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1981200"/>
                          </a:xfrm>
                          <a:prstGeom prst="rect">
                            <a:avLst/>
                          </a:prstGeom>
                        </pic:spPr>
                      </pic:pic>
                    </a:graphicData>
                  </a:graphic>
                  <wp14:sizeRelH relativeFrom="margin">
                    <wp14:pctWidth>0</wp14:pctWidth>
                  </wp14:sizeRelH>
                  <wp14:sizeRelV relativeFrom="margin">
                    <wp14:pctHeight>0</wp14:pctHeight>
                  </wp14:sizeRelV>
                </wp:anchor>
              </w:drawing>
            </w:r>
          </w:p>
        </w:tc>
        <w:tc>
          <w:tcPr>
            <w:tcW w:w="4458" w:type="dxa"/>
          </w:tcPr>
          <w:p w14:paraId="51B55AFC" w14:textId="2595B9AD" w:rsidR="001F1362" w:rsidRPr="00BC4D5D" w:rsidRDefault="001F1362" w:rsidP="00BC4D5D">
            <w:pPr>
              <w:pStyle w:val="NoSpacing"/>
              <w:spacing w:line="360" w:lineRule="auto"/>
              <w:jc w:val="both"/>
              <w:rPr>
                <w:rFonts w:ascii="Times New Roman" w:hAnsi="Times New Roman" w:cs="Times New Roman"/>
                <w:b/>
                <w:bCs/>
                <w:noProof/>
              </w:rPr>
            </w:pPr>
            <w:r w:rsidRPr="00BC4D5D">
              <w:rPr>
                <w:rFonts w:ascii="Times New Roman" w:hAnsi="Times New Roman" w:cs="Times New Roman"/>
                <w:b/>
                <w:bCs/>
                <w:noProof/>
                <w:lang w:val="en-IN" w:eastAsia="en-IN"/>
              </w:rPr>
              <w:drawing>
                <wp:anchor distT="0" distB="0" distL="114300" distR="114300" simplePos="0" relativeHeight="251652096" behindDoc="0" locked="0" layoutInCell="1" allowOverlap="1" wp14:anchorId="7F9FAB3A" wp14:editId="2B78D0A6">
                  <wp:simplePos x="0" y="0"/>
                  <wp:positionH relativeFrom="column">
                    <wp:posOffset>10160</wp:posOffset>
                  </wp:positionH>
                  <wp:positionV relativeFrom="paragraph">
                    <wp:posOffset>50165</wp:posOffset>
                  </wp:positionV>
                  <wp:extent cx="2705100" cy="1933575"/>
                  <wp:effectExtent l="0" t="0" r="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8-20 at 5.42.11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933575"/>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b/>
                <w:bCs/>
              </w:rPr>
              <w:t>Plate 2</w:t>
            </w:r>
            <w:r w:rsidRPr="00BC4D5D">
              <w:rPr>
                <w:rFonts w:ascii="Times New Roman" w:hAnsi="Times New Roman" w:cs="Times New Roman"/>
              </w:rPr>
              <w:t xml:space="preserve">: Photograph of Goat heart </w:t>
            </w:r>
            <w:r w:rsidR="0057083E" w:rsidRPr="00BC4D5D">
              <w:rPr>
                <w:rFonts w:ascii="Times New Roman" w:hAnsi="Times New Roman" w:cs="Times New Roman"/>
              </w:rPr>
              <w:t xml:space="preserve">showing </w:t>
            </w:r>
            <w:r w:rsidR="0057083E" w:rsidRPr="00BC4D5D">
              <w:rPr>
                <w:rFonts w:ascii="Times New Roman" w:hAnsi="Times New Roman" w:cs="Times New Roman"/>
                <w:b/>
                <w:bCs/>
              </w:rPr>
              <w:t>A.</w:t>
            </w:r>
            <w:r w:rsidRPr="00BC4D5D">
              <w:rPr>
                <w:rFonts w:ascii="Times New Roman" w:hAnsi="Times New Roman" w:cs="Times New Roman"/>
              </w:rPr>
              <w:t xml:space="preserve"> right atrium </w:t>
            </w:r>
            <w:r w:rsidRPr="00BC4D5D">
              <w:rPr>
                <w:rFonts w:ascii="Times New Roman" w:hAnsi="Times New Roman" w:cs="Times New Roman"/>
                <w:b/>
                <w:bCs/>
              </w:rPr>
              <w:t>B.</w:t>
            </w:r>
            <w:r w:rsidRPr="00BC4D5D">
              <w:rPr>
                <w:rFonts w:ascii="Times New Roman" w:hAnsi="Times New Roman" w:cs="Times New Roman"/>
              </w:rPr>
              <w:t xml:space="preserve"> cups </w:t>
            </w:r>
            <w:r w:rsidRPr="00BC4D5D">
              <w:rPr>
                <w:rFonts w:ascii="Times New Roman" w:hAnsi="Times New Roman" w:cs="Times New Roman"/>
                <w:b/>
                <w:bCs/>
              </w:rPr>
              <w:t>C.</w:t>
            </w:r>
            <w:r w:rsidRPr="00BC4D5D">
              <w:rPr>
                <w:rFonts w:ascii="Times New Roman" w:hAnsi="Times New Roman" w:cs="Times New Roman"/>
              </w:rPr>
              <w:t xml:space="preserve"> chordae tendineae</w:t>
            </w:r>
            <w:r w:rsidRPr="00BC4D5D">
              <w:rPr>
                <w:rFonts w:ascii="Times New Roman" w:hAnsi="Times New Roman" w:cs="Times New Roman"/>
                <w:b/>
                <w:bCs/>
              </w:rPr>
              <w:t xml:space="preserve"> D</w:t>
            </w:r>
            <w:r w:rsidRPr="00BC4D5D">
              <w:rPr>
                <w:rFonts w:ascii="Times New Roman" w:hAnsi="Times New Roman" w:cs="Times New Roman"/>
              </w:rPr>
              <w:t xml:space="preserve">. papillary muscle </w:t>
            </w:r>
            <w:r w:rsidRPr="00BC4D5D">
              <w:rPr>
                <w:rFonts w:ascii="Times New Roman" w:hAnsi="Times New Roman" w:cs="Times New Roman"/>
                <w:b/>
                <w:bCs/>
              </w:rPr>
              <w:t>E.</w:t>
            </w:r>
            <w:r w:rsidRPr="00BC4D5D">
              <w:rPr>
                <w:rFonts w:ascii="Times New Roman" w:hAnsi="Times New Roman" w:cs="Times New Roman"/>
              </w:rPr>
              <w:t xml:space="preserve"> thick wall of left ventricle</w:t>
            </w:r>
            <w:r w:rsidRPr="00BC4D5D">
              <w:rPr>
                <w:rFonts w:ascii="Times New Roman" w:hAnsi="Times New Roman" w:cs="Times New Roman"/>
                <w:b/>
                <w:bCs/>
                <w:noProof/>
              </w:rPr>
              <w:t xml:space="preserve"> </w:t>
            </w:r>
          </w:p>
          <w:p w14:paraId="35705EE6" w14:textId="77777777" w:rsidR="001F1362" w:rsidRPr="00BC4D5D" w:rsidRDefault="001F1362" w:rsidP="00BC4D5D">
            <w:pPr>
              <w:pStyle w:val="NoSpacing"/>
              <w:spacing w:line="360" w:lineRule="auto"/>
              <w:jc w:val="both"/>
              <w:rPr>
                <w:rFonts w:ascii="Times New Roman" w:hAnsi="Times New Roman" w:cs="Times New Roman"/>
              </w:rPr>
            </w:pPr>
          </w:p>
        </w:tc>
      </w:tr>
      <w:tr w:rsidR="001F1362" w:rsidRPr="00BC4D5D" w14:paraId="32E418E8" w14:textId="77777777" w:rsidTr="00F00B8B">
        <w:tc>
          <w:tcPr>
            <w:tcW w:w="4784" w:type="dxa"/>
          </w:tcPr>
          <w:p w14:paraId="0A6B97FA"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3</w:t>
            </w:r>
            <w:r w:rsidRPr="00BC4D5D">
              <w:rPr>
                <w:rFonts w:ascii="Times New Roman" w:hAnsi="Times New Roman" w:cs="Times New Roman"/>
                <w:sz w:val="24"/>
                <w:szCs w:val="24"/>
              </w:rPr>
              <w:t>: Showing the weight of the goat heart.</w:t>
            </w:r>
            <w:r w:rsidRPr="00BC4D5D">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54E93E74" wp14:editId="4217B01B">
                  <wp:simplePos x="0" y="0"/>
                  <wp:positionH relativeFrom="column">
                    <wp:posOffset>-20320</wp:posOffset>
                  </wp:positionH>
                  <wp:positionV relativeFrom="paragraph">
                    <wp:posOffset>48260</wp:posOffset>
                  </wp:positionV>
                  <wp:extent cx="2876550" cy="24003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20 at 4.40.24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0" cy="2400300"/>
                          </a:xfrm>
                          <a:prstGeom prst="rect">
                            <a:avLst/>
                          </a:prstGeom>
                        </pic:spPr>
                      </pic:pic>
                    </a:graphicData>
                  </a:graphic>
                  <wp14:sizeRelH relativeFrom="margin">
                    <wp14:pctWidth>0</wp14:pctWidth>
                  </wp14:sizeRelH>
                  <wp14:sizeRelV relativeFrom="margin">
                    <wp14:pctHeight>0</wp14:pctHeight>
                  </wp14:sizeRelV>
                </wp:anchor>
              </w:drawing>
            </w:r>
          </w:p>
        </w:tc>
        <w:tc>
          <w:tcPr>
            <w:tcW w:w="4458" w:type="dxa"/>
          </w:tcPr>
          <w:p w14:paraId="5CB1FA81"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4:</w:t>
            </w:r>
            <w:r w:rsidRPr="00BC4D5D">
              <w:rPr>
                <w:rFonts w:ascii="Times New Roman" w:hAnsi="Times New Roman" w:cs="Times New Roman"/>
                <w:sz w:val="24"/>
                <w:szCs w:val="24"/>
              </w:rPr>
              <w:t xml:space="preserve"> Showing measurement of length of the sheep heart</w:t>
            </w:r>
            <w:r w:rsidRPr="00BC4D5D">
              <w:rPr>
                <w:rFonts w:ascii="Times New Roman" w:hAnsi="Times New Roman" w:cs="Times New Roman"/>
                <w:b/>
                <w:bCs/>
                <w:noProof/>
                <w:sz w:val="24"/>
                <w:szCs w:val="24"/>
                <w:lang w:eastAsia="en-IN"/>
              </w:rPr>
              <w:drawing>
                <wp:anchor distT="0" distB="0" distL="114300" distR="114300" simplePos="0" relativeHeight="251660288" behindDoc="0" locked="0" layoutInCell="1" allowOverlap="1" wp14:anchorId="146F8DFC" wp14:editId="16A6B6B2">
                  <wp:simplePos x="0" y="0"/>
                  <wp:positionH relativeFrom="column">
                    <wp:posOffset>-13335</wp:posOffset>
                  </wp:positionH>
                  <wp:positionV relativeFrom="paragraph">
                    <wp:posOffset>50165</wp:posOffset>
                  </wp:positionV>
                  <wp:extent cx="2674620" cy="23241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8-20 at 5.01.27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620" cy="2324100"/>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sz w:val="24"/>
                <w:szCs w:val="24"/>
              </w:rPr>
              <w:t>.</w:t>
            </w:r>
          </w:p>
        </w:tc>
      </w:tr>
      <w:tr w:rsidR="001F1362" w:rsidRPr="00BC4D5D" w14:paraId="163109D7" w14:textId="77777777" w:rsidTr="00F00B8B">
        <w:tc>
          <w:tcPr>
            <w:tcW w:w="4784" w:type="dxa"/>
          </w:tcPr>
          <w:p w14:paraId="739C414A"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noProof/>
                <w:sz w:val="24"/>
                <w:szCs w:val="24"/>
                <w:lang w:eastAsia="en-IN"/>
              </w:rPr>
              <w:lastRenderedPageBreak/>
              <w:drawing>
                <wp:anchor distT="0" distB="0" distL="114300" distR="114300" simplePos="0" relativeHeight="251654144" behindDoc="0" locked="0" layoutInCell="1" allowOverlap="1" wp14:anchorId="14BB7C58" wp14:editId="779DFFDA">
                  <wp:simplePos x="0" y="0"/>
                  <wp:positionH relativeFrom="column">
                    <wp:posOffset>-19685</wp:posOffset>
                  </wp:positionH>
                  <wp:positionV relativeFrom="paragraph">
                    <wp:posOffset>28575</wp:posOffset>
                  </wp:positionV>
                  <wp:extent cx="2809875" cy="2209800"/>
                  <wp:effectExtent l="0" t="0" r="952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8-20 at 4.40.24 PM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875" cy="2209800"/>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b/>
                <w:bCs/>
                <w:sz w:val="24"/>
                <w:szCs w:val="24"/>
              </w:rPr>
              <w:t>Plate 5:</w:t>
            </w:r>
            <w:r w:rsidRPr="00BC4D5D">
              <w:rPr>
                <w:rFonts w:ascii="Times New Roman" w:hAnsi="Times New Roman" w:cs="Times New Roman"/>
                <w:sz w:val="24"/>
                <w:szCs w:val="24"/>
              </w:rPr>
              <w:t xml:space="preserve"> Showing the circumference of sheep heart measured with thread and scale.</w:t>
            </w:r>
          </w:p>
          <w:p w14:paraId="4C8198E3" w14:textId="77777777" w:rsidR="001F1362" w:rsidRPr="00BC4D5D" w:rsidRDefault="001F1362" w:rsidP="00BC4D5D">
            <w:pPr>
              <w:spacing w:line="360" w:lineRule="auto"/>
              <w:jc w:val="both"/>
              <w:rPr>
                <w:rFonts w:ascii="Times New Roman" w:hAnsi="Times New Roman" w:cs="Times New Roman"/>
                <w:sz w:val="24"/>
                <w:szCs w:val="24"/>
              </w:rPr>
            </w:pPr>
          </w:p>
        </w:tc>
        <w:tc>
          <w:tcPr>
            <w:tcW w:w="4458" w:type="dxa"/>
          </w:tcPr>
          <w:p w14:paraId="22D3109D"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6:</w:t>
            </w:r>
            <w:r w:rsidRPr="00BC4D5D">
              <w:rPr>
                <w:rFonts w:ascii="Times New Roman" w:hAnsi="Times New Roman" w:cs="Times New Roman"/>
                <w:sz w:val="24"/>
                <w:szCs w:val="24"/>
              </w:rPr>
              <w:t xml:space="preserve"> Showing the measurement of wall thickness of left ventricle of goat heart.</w:t>
            </w:r>
            <w:r w:rsidRPr="00BC4D5D">
              <w:rPr>
                <w:rFonts w:ascii="Times New Roman" w:hAnsi="Times New Roman" w:cs="Times New Roman"/>
                <w:b/>
                <w:bCs/>
                <w:noProof/>
                <w:sz w:val="24"/>
                <w:szCs w:val="24"/>
                <w:lang w:val="en-US"/>
              </w:rPr>
              <w:t xml:space="preserve"> </w:t>
            </w:r>
            <w:r w:rsidRPr="00BC4D5D">
              <w:rPr>
                <w:rFonts w:ascii="Times New Roman" w:hAnsi="Times New Roman" w:cs="Times New Roman"/>
                <w:b/>
                <w:bCs/>
                <w:noProof/>
                <w:sz w:val="24"/>
                <w:szCs w:val="24"/>
                <w:lang w:eastAsia="en-IN"/>
              </w:rPr>
              <w:drawing>
                <wp:anchor distT="0" distB="0" distL="114300" distR="114300" simplePos="0" relativeHeight="251656192" behindDoc="0" locked="0" layoutInCell="1" allowOverlap="1" wp14:anchorId="036D3DC4" wp14:editId="14D81E86">
                  <wp:simplePos x="0" y="0"/>
                  <wp:positionH relativeFrom="column">
                    <wp:posOffset>-57785</wp:posOffset>
                  </wp:positionH>
                  <wp:positionV relativeFrom="paragraph">
                    <wp:posOffset>-5080</wp:posOffset>
                  </wp:positionV>
                  <wp:extent cx="2724150" cy="2162175"/>
                  <wp:effectExtent l="0" t="0" r="0" b="952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0 at 5.09.07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150" cy="2162175"/>
                          </a:xfrm>
                          <a:prstGeom prst="rect">
                            <a:avLst/>
                          </a:prstGeom>
                        </pic:spPr>
                      </pic:pic>
                    </a:graphicData>
                  </a:graphic>
                  <wp14:sizeRelH relativeFrom="margin">
                    <wp14:pctWidth>0</wp14:pctWidth>
                  </wp14:sizeRelH>
                  <wp14:sizeRelV relativeFrom="margin">
                    <wp14:pctHeight>0</wp14:pctHeight>
                  </wp14:sizeRelV>
                </wp:anchor>
              </w:drawing>
            </w:r>
          </w:p>
        </w:tc>
      </w:tr>
      <w:tr w:rsidR="001F1362" w:rsidRPr="00BC4D5D" w14:paraId="45A2F655" w14:textId="77777777" w:rsidTr="00F00B8B">
        <w:tc>
          <w:tcPr>
            <w:tcW w:w="4784" w:type="dxa"/>
          </w:tcPr>
          <w:p w14:paraId="7253366C" w14:textId="1EDE2BFA" w:rsidR="001F1362" w:rsidRPr="00BC4D5D" w:rsidRDefault="0057083E"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noProof/>
                <w:sz w:val="24"/>
                <w:szCs w:val="24"/>
                <w:lang w:eastAsia="en-IN"/>
              </w:rPr>
              <w:drawing>
                <wp:anchor distT="0" distB="0" distL="114300" distR="114300" simplePos="0" relativeHeight="251662336" behindDoc="0" locked="0" layoutInCell="1" allowOverlap="1" wp14:anchorId="1495751B" wp14:editId="5D636651">
                  <wp:simplePos x="0" y="0"/>
                  <wp:positionH relativeFrom="column">
                    <wp:posOffset>-33655</wp:posOffset>
                  </wp:positionH>
                  <wp:positionV relativeFrom="paragraph">
                    <wp:posOffset>0</wp:posOffset>
                  </wp:positionV>
                  <wp:extent cx="2795905" cy="2114550"/>
                  <wp:effectExtent l="0" t="0" r="444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0 at 4.40.23 P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5905" cy="2114550"/>
                          </a:xfrm>
                          <a:prstGeom prst="rect">
                            <a:avLst/>
                          </a:prstGeom>
                        </pic:spPr>
                      </pic:pic>
                    </a:graphicData>
                  </a:graphic>
                  <wp14:sizeRelH relativeFrom="margin">
                    <wp14:pctWidth>0</wp14:pctWidth>
                  </wp14:sizeRelH>
                  <wp14:sizeRelV relativeFrom="margin">
                    <wp14:pctHeight>0</wp14:pctHeight>
                  </wp14:sizeRelV>
                </wp:anchor>
              </w:drawing>
            </w:r>
            <w:r w:rsidR="001F1362" w:rsidRPr="00BC4D5D">
              <w:rPr>
                <w:rFonts w:ascii="Times New Roman" w:hAnsi="Times New Roman" w:cs="Times New Roman"/>
                <w:b/>
                <w:bCs/>
                <w:sz w:val="24"/>
                <w:szCs w:val="24"/>
              </w:rPr>
              <w:t>Plate 7</w:t>
            </w:r>
            <w:r w:rsidR="001F1362" w:rsidRPr="00BC4D5D">
              <w:rPr>
                <w:rFonts w:ascii="Times New Roman" w:hAnsi="Times New Roman" w:cs="Times New Roman"/>
                <w:sz w:val="24"/>
                <w:szCs w:val="24"/>
              </w:rPr>
              <w:t>: Showing measurement of thickness of aorta of goat heart.</w:t>
            </w:r>
          </w:p>
        </w:tc>
        <w:tc>
          <w:tcPr>
            <w:tcW w:w="4458" w:type="dxa"/>
          </w:tcPr>
          <w:p w14:paraId="7D5BCBB6"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8:</w:t>
            </w:r>
            <w:r w:rsidRPr="00BC4D5D">
              <w:rPr>
                <w:rFonts w:ascii="Times New Roman" w:hAnsi="Times New Roman" w:cs="Times New Roman"/>
                <w:sz w:val="24"/>
                <w:szCs w:val="24"/>
              </w:rPr>
              <w:t xml:space="preserve"> Photograph of the sheep heart showing moderator band (</w:t>
            </w:r>
            <w:r w:rsidRPr="00BC4D5D">
              <w:rPr>
                <w:rFonts w:ascii="Times New Roman" w:hAnsi="Times New Roman" w:cs="Times New Roman"/>
                <w:b/>
                <w:sz w:val="24"/>
                <w:szCs w:val="24"/>
              </w:rPr>
              <w:t>arrow</w:t>
            </w:r>
            <w:r w:rsidRPr="00BC4D5D">
              <w:rPr>
                <w:rFonts w:ascii="Times New Roman" w:hAnsi="Times New Roman" w:cs="Times New Roman"/>
                <w:sz w:val="24"/>
                <w:szCs w:val="24"/>
              </w:rPr>
              <w:t xml:space="preserve">) of right ventricle. </w:t>
            </w:r>
            <w:r w:rsidRPr="00BC4D5D">
              <w:rPr>
                <w:rFonts w:ascii="Times New Roman" w:hAnsi="Times New Roman" w:cs="Times New Roman"/>
                <w:b/>
                <w:bCs/>
                <w:noProof/>
                <w:sz w:val="24"/>
                <w:szCs w:val="24"/>
                <w:lang w:eastAsia="en-IN"/>
              </w:rPr>
              <w:drawing>
                <wp:anchor distT="0" distB="0" distL="114300" distR="114300" simplePos="0" relativeHeight="251664384" behindDoc="0" locked="0" layoutInCell="1" allowOverlap="1" wp14:anchorId="3AADE642" wp14:editId="3C674393">
                  <wp:simplePos x="0" y="0"/>
                  <wp:positionH relativeFrom="column">
                    <wp:posOffset>10160</wp:posOffset>
                  </wp:positionH>
                  <wp:positionV relativeFrom="paragraph">
                    <wp:posOffset>36195</wp:posOffset>
                  </wp:positionV>
                  <wp:extent cx="2657475" cy="21145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3-08-20 at 4.40.22 PM (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7475" cy="2114550"/>
                          </a:xfrm>
                          <a:prstGeom prst="rect">
                            <a:avLst/>
                          </a:prstGeom>
                        </pic:spPr>
                      </pic:pic>
                    </a:graphicData>
                  </a:graphic>
                  <wp14:sizeRelH relativeFrom="margin">
                    <wp14:pctWidth>0</wp14:pctWidth>
                  </wp14:sizeRelH>
                  <wp14:sizeRelV relativeFrom="margin">
                    <wp14:pctHeight>0</wp14:pctHeight>
                  </wp14:sizeRelV>
                </wp:anchor>
              </w:drawing>
            </w:r>
          </w:p>
        </w:tc>
      </w:tr>
    </w:tbl>
    <w:p w14:paraId="17D10667" w14:textId="77777777" w:rsidR="001F1362" w:rsidRPr="00BC4D5D" w:rsidRDefault="001F1362" w:rsidP="00BC4D5D">
      <w:pPr>
        <w:spacing w:line="360" w:lineRule="auto"/>
        <w:jc w:val="both"/>
        <w:rPr>
          <w:rFonts w:ascii="Times New Roman" w:hAnsi="Times New Roman" w:cs="Times New Roman"/>
          <w:sz w:val="24"/>
          <w:szCs w:val="24"/>
        </w:rPr>
      </w:pPr>
    </w:p>
    <w:p w14:paraId="48EF69FF" w14:textId="5154057D" w:rsidR="002A48BF" w:rsidRPr="00BC4D5D" w:rsidRDefault="002A48BF" w:rsidP="00BC4D5D">
      <w:pPr>
        <w:spacing w:before="100" w:beforeAutospacing="1" w:after="100" w:afterAutospacing="1" w:line="360" w:lineRule="auto"/>
        <w:jc w:val="both"/>
        <w:rPr>
          <w:rFonts w:ascii="Times New Roman" w:eastAsia="Times New Roman" w:hAnsi="Times New Roman" w:cs="Times New Roman"/>
          <w:sz w:val="24"/>
          <w:szCs w:val="24"/>
        </w:rPr>
      </w:pPr>
      <w:r w:rsidRPr="00232EC4">
        <w:rPr>
          <w:rFonts w:ascii="Times New Roman" w:hAnsi="Times New Roman" w:cs="Times New Roman"/>
          <w:b/>
          <w:sz w:val="24"/>
          <w:szCs w:val="24"/>
        </w:rPr>
        <w:t>Ref</w:t>
      </w:r>
      <w:r w:rsidR="006A5A44" w:rsidRPr="00232EC4">
        <w:rPr>
          <w:rFonts w:ascii="Times New Roman" w:hAnsi="Times New Roman" w:cs="Times New Roman"/>
          <w:b/>
          <w:sz w:val="24"/>
          <w:szCs w:val="24"/>
        </w:rPr>
        <w:t>e</w:t>
      </w:r>
      <w:r w:rsidRPr="00232EC4">
        <w:rPr>
          <w:rFonts w:ascii="Times New Roman" w:hAnsi="Times New Roman" w:cs="Times New Roman"/>
          <w:b/>
          <w:sz w:val="24"/>
          <w:szCs w:val="24"/>
        </w:rPr>
        <w:t xml:space="preserve">rences </w:t>
      </w:r>
    </w:p>
    <w:p w14:paraId="43536740" w14:textId="52129384"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Archana, Kumar, P. and Kumar, P. (2010). Anatomy and biometry of heart of sheep (</w:t>
      </w:r>
      <w:r w:rsidRPr="00350BB7">
        <w:rPr>
          <w:rFonts w:ascii="Times New Roman" w:hAnsi="Times New Roman" w:cs="Times New Roman"/>
          <w:i/>
          <w:iCs/>
          <w:rPrChange w:id="92" w:author="Jasvinder Singh Sasan" w:date="2025-05-25T11:10:00Z" w16du:dateUtc="2025-05-25T05:40:00Z">
            <w:rPr>
              <w:rFonts w:ascii="Times New Roman" w:hAnsi="Times New Roman" w:cs="Times New Roman"/>
            </w:rPr>
          </w:rPrChange>
        </w:rPr>
        <w:t>Ovis aries</w:t>
      </w:r>
      <w:r w:rsidRPr="00BC4D5D">
        <w:rPr>
          <w:rFonts w:ascii="Times New Roman" w:hAnsi="Times New Roman" w:cs="Times New Roman"/>
        </w:rPr>
        <w:t>) of Jammu region. Indian Journal of Veterinary Anatomy. 22(1): 12–14.</w:t>
      </w:r>
    </w:p>
    <w:p w14:paraId="1098239E" w14:textId="2DB201E6"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Bari, U. (2013). Gross anatomical and biometrical study of the heart of adult sheep (</w:t>
      </w:r>
      <w:r w:rsidRPr="00350BB7">
        <w:rPr>
          <w:rFonts w:ascii="Times New Roman" w:hAnsi="Times New Roman" w:cs="Times New Roman"/>
          <w:i/>
          <w:iCs/>
          <w:rPrChange w:id="93" w:author="Jasvinder Singh Sasan" w:date="2025-05-25T11:10:00Z" w16du:dateUtc="2025-05-25T05:40:00Z">
            <w:rPr>
              <w:rFonts w:ascii="Times New Roman" w:hAnsi="Times New Roman" w:cs="Times New Roman"/>
            </w:rPr>
          </w:rPrChange>
        </w:rPr>
        <w:t>Ovis aries</w:t>
      </w:r>
      <w:r w:rsidRPr="00BC4D5D">
        <w:rPr>
          <w:rFonts w:ascii="Times New Roman" w:hAnsi="Times New Roman" w:cs="Times New Roman"/>
        </w:rPr>
        <w:t>). MVSc Thesis, Maharashtra Animal and Fishery Sciences University, Nagpur, India.</w:t>
      </w:r>
    </w:p>
    <w:p w14:paraId="49D723BD" w14:textId="77777777" w:rsidR="0083700B"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Bhasin, H. (2017). Gross anatomical and ultrasonographic studies on heart of buffalo (</w:t>
      </w:r>
      <w:r w:rsidRPr="00350BB7">
        <w:rPr>
          <w:rFonts w:ascii="Times New Roman" w:hAnsi="Times New Roman" w:cs="Times New Roman"/>
          <w:i/>
          <w:iCs/>
          <w:rPrChange w:id="94" w:author="Jasvinder Singh Sasan" w:date="2025-05-25T11:10:00Z" w16du:dateUtc="2025-05-25T05:40:00Z">
            <w:rPr>
              <w:rFonts w:ascii="Times New Roman" w:hAnsi="Times New Roman" w:cs="Times New Roman"/>
            </w:rPr>
          </w:rPrChange>
        </w:rPr>
        <w:t>Bubalus bubalis</w:t>
      </w:r>
      <w:r w:rsidRPr="00BC4D5D">
        <w:rPr>
          <w:rFonts w:ascii="Times New Roman" w:hAnsi="Times New Roman" w:cs="Times New Roman"/>
        </w:rPr>
        <w:t>). MVSc Thesis, Guru Angad Dev Veterinary and Animal Sciences University, Ludhiana, India.</w:t>
      </w:r>
    </w:p>
    <w:p w14:paraId="635CC5DC" w14:textId="5219B0D3"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Crick, C.J., Sheppard, M.N., Ho, S.Y., Gebstein, L. and Anderson, R.H. (1998). Anatomy of the pig heart: comparison with normal human cardiac structure. Journal of Anatomy. 193: 105–119.</w:t>
      </w:r>
    </w:p>
    <w:p w14:paraId="51B6B57F" w14:textId="5CF2A739" w:rsidR="00DD188A" w:rsidRPr="00350BB7" w:rsidDel="00350BB7" w:rsidRDefault="00C06F15" w:rsidP="0047702F">
      <w:pPr>
        <w:spacing w:line="240" w:lineRule="auto"/>
        <w:rPr>
          <w:del w:id="95" w:author="Jasvinder Singh Sasan" w:date="2025-05-25T11:11:00Z" w16du:dateUtc="2025-05-25T05:41:00Z"/>
          <w:rFonts w:ascii="Times New Roman" w:hAnsi="Times New Roman" w:cs="Times New Roman"/>
          <w:i/>
          <w:iCs/>
          <w:rPrChange w:id="96" w:author="Jasvinder Singh Sasan" w:date="2025-05-25T11:11:00Z" w16du:dateUtc="2025-05-25T05:41:00Z">
            <w:rPr>
              <w:del w:id="97" w:author="Jasvinder Singh Sasan" w:date="2025-05-25T11:11:00Z" w16du:dateUtc="2025-05-25T05:41:00Z"/>
              <w:rFonts w:ascii="Times New Roman" w:hAnsi="Times New Roman" w:cs="Times New Roman"/>
            </w:rPr>
          </w:rPrChange>
        </w:rPr>
      </w:pPr>
      <w:del w:id="98" w:author="Jasvinder Singh Sasan" w:date="2025-05-25T11:17:00Z" w16du:dateUtc="2025-05-25T05:47:00Z">
        <w:r w:rsidRPr="00B02231" w:rsidDel="00B02231">
          <w:rPr>
            <w:rFonts w:ascii="Times New Roman" w:hAnsi="Times New Roman" w:cs="Times New Roman"/>
          </w:rPr>
          <w:lastRenderedPageBreak/>
          <w:delText>Dhingra, L.D. and Sharma, D.N. (1978). Topographic anatomy of the heart of adult female Murrah buffalo (</w:delText>
        </w:r>
        <w:r w:rsidRPr="00B02231" w:rsidDel="00B02231">
          <w:rPr>
            <w:rFonts w:ascii="Times New Roman" w:hAnsi="Times New Roman" w:cs="Times New Roman"/>
            <w:i/>
            <w:iCs/>
            <w:rPrChange w:id="99" w:author="Jasvinder Singh Sasan" w:date="2025-05-25T11:17:00Z" w16du:dateUtc="2025-05-25T05:47:00Z">
              <w:rPr>
                <w:rFonts w:ascii="Times New Roman" w:hAnsi="Times New Roman" w:cs="Times New Roman"/>
              </w:rPr>
            </w:rPrChange>
          </w:rPr>
          <w:delText>Bubalus bubalis). Indian Journal of Animal Sciences. 48: 729–736.</w:delText>
        </w:r>
      </w:del>
      <w:r w:rsidRPr="00350BB7">
        <w:rPr>
          <w:rFonts w:ascii="Times New Roman" w:hAnsi="Times New Roman" w:cs="Times New Roman"/>
          <w:i/>
          <w:iCs/>
          <w:rPrChange w:id="100" w:author="Jasvinder Singh Sasan" w:date="2025-05-25T11:11:00Z" w16du:dateUtc="2025-05-25T05:41:00Z">
            <w:rPr>
              <w:rFonts w:ascii="Times New Roman" w:hAnsi="Times New Roman" w:cs="Times New Roman"/>
            </w:rPr>
          </w:rPrChange>
        </w:rPr>
        <w:br/>
      </w:r>
    </w:p>
    <w:p w14:paraId="48871F63"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Dyce, K.M., Sack, W.O. and Wensing, C.J.G. (1996). Textbook of Veterinary Anatomy. 2nd edn., W.B. Saunders Co., Philadelphia, pp. 229–232.</w:t>
      </w:r>
      <w:r w:rsidRPr="00BC4D5D">
        <w:rPr>
          <w:rFonts w:ascii="Times New Roman" w:hAnsi="Times New Roman" w:cs="Times New Roman"/>
        </w:rPr>
        <w:br/>
      </w:r>
    </w:p>
    <w:p w14:paraId="678A3F59"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Dyce, K.M., Sack, W.O. and Wensing, C.J.G. (2002). Textbook of Veterinary Anatomy. 3rd edn., W.B. Saunders Co., Philadelphia.</w:t>
      </w:r>
      <w:r w:rsidRPr="00BC4D5D">
        <w:rPr>
          <w:rFonts w:ascii="Times New Roman" w:hAnsi="Times New Roman" w:cs="Times New Roman"/>
        </w:rPr>
        <w:br/>
      </w:r>
    </w:p>
    <w:p w14:paraId="363DCB35"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Getty, R. (1975). In: Sisson and Grossman’s The Anatomy of Domestic Animals. 5th edn., W.B. Saunders Co., Philadelphia.</w:t>
      </w:r>
      <w:r w:rsidRPr="00BC4D5D">
        <w:rPr>
          <w:rFonts w:ascii="Times New Roman" w:hAnsi="Times New Roman" w:cs="Times New Roman"/>
        </w:rPr>
        <w:br/>
      </w:r>
    </w:p>
    <w:p w14:paraId="32D2E481"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Ghosh, R.K. (2006). Primary Veterinary Anatomy. 4th edn., Current Books International, Kolkata.</w:t>
      </w:r>
      <w:r w:rsidRPr="00BC4D5D">
        <w:rPr>
          <w:rFonts w:ascii="Times New Roman" w:hAnsi="Times New Roman" w:cs="Times New Roman"/>
        </w:rPr>
        <w:br/>
      </w:r>
    </w:p>
    <w:p w14:paraId="38A28540"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Gupta, V., Archana, Prakash, A. and Farooqui, M.M. (2012). Gross anatomical and biometrical studies on the heart and its associated blood vessels in buffalo (</w:t>
      </w:r>
      <w:r w:rsidRPr="00B02231">
        <w:rPr>
          <w:rFonts w:ascii="Times New Roman" w:hAnsi="Times New Roman" w:cs="Times New Roman"/>
          <w:i/>
          <w:iCs/>
          <w:rPrChange w:id="101" w:author="Jasvinder Singh Sasan" w:date="2025-05-25T11:12:00Z" w16du:dateUtc="2025-05-25T05:42:00Z">
            <w:rPr>
              <w:rFonts w:ascii="Times New Roman" w:hAnsi="Times New Roman" w:cs="Times New Roman"/>
            </w:rPr>
          </w:rPrChange>
        </w:rPr>
        <w:t>Bubalus bubalis</w:t>
      </w:r>
      <w:r w:rsidRPr="00BC4D5D">
        <w:rPr>
          <w:rFonts w:ascii="Times New Roman" w:hAnsi="Times New Roman" w:cs="Times New Roman"/>
        </w:rPr>
        <w:t>) of Mathura region. Indian Journal of Veterinary Anatomy. 24: 80–81.</w:t>
      </w:r>
      <w:r w:rsidRPr="00BC4D5D">
        <w:rPr>
          <w:rFonts w:ascii="Times New Roman" w:hAnsi="Times New Roman" w:cs="Times New Roman"/>
        </w:rPr>
        <w:br/>
      </w:r>
    </w:p>
    <w:p w14:paraId="2BB8DB0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Gumansing, B.K. (2015). Gross anatomical and histomorphological studies on atria of goat (</w:t>
      </w:r>
      <w:r w:rsidRPr="00B02231">
        <w:rPr>
          <w:rFonts w:ascii="Times New Roman" w:hAnsi="Times New Roman" w:cs="Times New Roman"/>
          <w:i/>
          <w:iCs/>
          <w:rPrChange w:id="102" w:author="Jasvinder Singh Sasan" w:date="2025-05-25T11:13:00Z" w16du:dateUtc="2025-05-25T05:43:00Z">
            <w:rPr>
              <w:rFonts w:ascii="Times New Roman" w:hAnsi="Times New Roman" w:cs="Times New Roman"/>
            </w:rPr>
          </w:rPrChange>
        </w:rPr>
        <w:t>Capra hircus</w:t>
      </w:r>
      <w:r w:rsidRPr="00BC4D5D">
        <w:rPr>
          <w:rFonts w:ascii="Times New Roman" w:hAnsi="Times New Roman" w:cs="Times New Roman"/>
        </w:rPr>
        <w:t>). MVSc Thesis, Maharashtra Animal and Fishery Sciences University, Nagpur, India.</w:t>
      </w:r>
      <w:r w:rsidRPr="00BC4D5D">
        <w:rPr>
          <w:rFonts w:ascii="Times New Roman" w:hAnsi="Times New Roman" w:cs="Times New Roman"/>
        </w:rPr>
        <w:br/>
      </w:r>
    </w:p>
    <w:p w14:paraId="1B176B86" w14:textId="05F72FBA" w:rsidR="009A4CA9" w:rsidRPr="00B02231" w:rsidDel="00B02231" w:rsidRDefault="00C06F15" w:rsidP="0047702F">
      <w:pPr>
        <w:spacing w:line="240" w:lineRule="auto"/>
        <w:rPr>
          <w:del w:id="103" w:author="Jasvinder Singh Sasan" w:date="2025-05-25T11:18:00Z" w16du:dateUtc="2025-05-25T05:48:00Z"/>
          <w:rFonts w:ascii="Times New Roman" w:hAnsi="Times New Roman" w:cs="Times New Roman"/>
        </w:rPr>
      </w:pPr>
      <w:del w:id="104" w:author="Jasvinder Singh Sasan" w:date="2025-05-25T11:18:00Z" w16du:dateUtc="2025-05-25T05:48:00Z">
        <w:r w:rsidRPr="00B02231" w:rsidDel="00B02231">
          <w:rPr>
            <w:rFonts w:ascii="Times New Roman" w:hAnsi="Times New Roman" w:cs="Times New Roman"/>
          </w:rPr>
          <w:delText>Hareeswaraiah, M., Ramayya, J. and Santhi, L.M. (2019). Comparative anatomical study on heart of domestic animals. In: National Symposium on Recent Advances in Veterinary Anatomy and its Application in Clinical Sciences, XXXIV Annual Convention of Indian Association of Veterinary Anatomists, KVAFSU, Bidar, Bengaluru, India.</w:delText>
        </w:r>
        <w:r w:rsidRPr="00B02231" w:rsidDel="00B02231">
          <w:rPr>
            <w:rFonts w:ascii="Times New Roman" w:hAnsi="Times New Roman" w:cs="Times New Roman"/>
          </w:rPr>
          <w:br/>
        </w:r>
      </w:del>
    </w:p>
    <w:p w14:paraId="39D9668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Hussain, R. and Qureshi, A.S. (2007). Age related changes in the morphometric parameters of the heart, kidneys and adrenal glands of Nili-Ravi buffalo (Bubalus bubalis). Journal of Animal Science. 6(2): 995–998.</w:t>
      </w:r>
      <w:r w:rsidRPr="00BC4D5D">
        <w:rPr>
          <w:rFonts w:ascii="Times New Roman" w:hAnsi="Times New Roman" w:cs="Times New Roman"/>
        </w:rPr>
        <w:br/>
      </w:r>
    </w:p>
    <w:p w14:paraId="4D05DFD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Malik, M.R., Shrivastava, A.M. and Thakur, M.S. (1978). A note on the biometry of caprine heart. Indian Journal of Animal Sciences. 48(9): 686–687.</w:t>
      </w:r>
      <w:r w:rsidRPr="00BC4D5D">
        <w:rPr>
          <w:rFonts w:ascii="Times New Roman" w:hAnsi="Times New Roman" w:cs="Times New Roman"/>
        </w:rPr>
        <w:br/>
      </w:r>
    </w:p>
    <w:p w14:paraId="4405E611"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Malik, M.R., Jain, N.K., Parmar, M.L. and Taluja, J.S. (2000). Morphometry of the heart of deer. Unpublished manuscript.</w:t>
      </w:r>
      <w:r w:rsidRPr="00BC4D5D">
        <w:rPr>
          <w:rFonts w:ascii="Times New Roman" w:hAnsi="Times New Roman" w:cs="Times New Roman"/>
        </w:rPr>
        <w:br/>
      </w:r>
    </w:p>
    <w:p w14:paraId="16334F63" w14:textId="04CDB4FC"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Martin, L., Virginia, M. and William, P. (2009). Gross anatomy of the heart in the Western Grey Kangaroo (</w:t>
      </w:r>
      <w:r w:rsidRPr="00B02231">
        <w:rPr>
          <w:rFonts w:ascii="Times New Roman" w:hAnsi="Times New Roman" w:cs="Times New Roman"/>
          <w:i/>
          <w:iCs/>
          <w:rPrChange w:id="105" w:author="Jasvinder Singh Sasan" w:date="2025-05-25T11:14:00Z" w16du:dateUtc="2025-05-25T05:44:00Z">
            <w:rPr>
              <w:rFonts w:ascii="Times New Roman" w:hAnsi="Times New Roman" w:cs="Times New Roman"/>
            </w:rPr>
          </w:rPrChange>
        </w:rPr>
        <w:t>Macropus fuliginosus</w:t>
      </w:r>
      <w:r w:rsidRPr="00BC4D5D">
        <w:rPr>
          <w:rFonts w:ascii="Times New Roman" w:hAnsi="Times New Roman" w:cs="Times New Roman"/>
        </w:rPr>
        <w:t>). Unpublished manuscript.</w:t>
      </w:r>
      <w:r w:rsidRPr="00BC4D5D">
        <w:rPr>
          <w:rFonts w:ascii="Times New Roman" w:hAnsi="Times New Roman" w:cs="Times New Roman"/>
        </w:rPr>
        <w:br/>
      </w:r>
      <w:del w:id="106" w:author="Jasvinder Singh Sasan" w:date="2025-05-25T11:18:00Z" w16du:dateUtc="2025-05-25T05:48:00Z">
        <w:r w:rsidRPr="00B02231" w:rsidDel="00B02231">
          <w:rPr>
            <w:rFonts w:ascii="Times New Roman" w:hAnsi="Times New Roman" w:cs="Times New Roman"/>
          </w:rPr>
          <w:delText>Miller, E. (2004). Biometry of the heart of the buffalo (</w:delText>
        </w:r>
        <w:r w:rsidRPr="00B02231" w:rsidDel="00B02231">
          <w:rPr>
            <w:rFonts w:ascii="Times New Roman" w:hAnsi="Times New Roman" w:cs="Times New Roman"/>
            <w:i/>
            <w:iCs/>
            <w:rPrChange w:id="107" w:author="Jasvinder Singh Sasan" w:date="2025-05-25T11:18:00Z" w16du:dateUtc="2025-05-25T05:48:00Z">
              <w:rPr>
                <w:rFonts w:ascii="Times New Roman" w:hAnsi="Times New Roman" w:cs="Times New Roman"/>
              </w:rPr>
            </w:rPrChange>
          </w:rPr>
          <w:delText>Bubalus bubalis</w:delText>
        </w:r>
        <w:r w:rsidRPr="00B02231" w:rsidDel="00B02231">
          <w:rPr>
            <w:rFonts w:ascii="Times New Roman" w:hAnsi="Times New Roman" w:cs="Times New Roman"/>
          </w:rPr>
          <w:delText>). Veterinary Bulletin. 44: 223–227.</w:delText>
        </w:r>
        <w:r w:rsidRPr="00B02231" w:rsidDel="00B02231">
          <w:rPr>
            <w:rFonts w:ascii="Times New Roman" w:hAnsi="Times New Roman" w:cs="Times New Roman"/>
          </w:rPr>
          <w:br/>
        </w:r>
      </w:del>
    </w:p>
    <w:p w14:paraId="4C3B7F46"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Nickel, R., Schummer, A. and Seiferle, E. (1981). The Viscera of the Domestic Mammals. Vol. 3, Verlag Paul Parey, Berlin.</w:t>
      </w:r>
      <w:r w:rsidRPr="00BC4D5D">
        <w:rPr>
          <w:rFonts w:ascii="Times New Roman" w:hAnsi="Times New Roman" w:cs="Times New Roman"/>
        </w:rPr>
        <w:br/>
      </w:r>
    </w:p>
    <w:p w14:paraId="70E746E4"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Panditrao, K.V. (2014). Gross anatomical and histomorphological studies on ventricles of heart in sheep (</w:t>
      </w:r>
      <w:r w:rsidRPr="00B02231">
        <w:rPr>
          <w:rFonts w:ascii="Times New Roman" w:hAnsi="Times New Roman" w:cs="Times New Roman"/>
          <w:i/>
          <w:iCs/>
          <w:rPrChange w:id="108" w:author="Jasvinder Singh Sasan" w:date="2025-05-25T11:14:00Z" w16du:dateUtc="2025-05-25T05:44:00Z">
            <w:rPr>
              <w:rFonts w:ascii="Times New Roman" w:hAnsi="Times New Roman" w:cs="Times New Roman"/>
            </w:rPr>
          </w:rPrChange>
        </w:rPr>
        <w:t>Ovis aries</w:t>
      </w:r>
      <w:r w:rsidRPr="00BC4D5D">
        <w:rPr>
          <w:rFonts w:ascii="Times New Roman" w:hAnsi="Times New Roman" w:cs="Times New Roman"/>
        </w:rPr>
        <w:t xml:space="preserve">). MVSc Thesis, Maharashtra Animal and Fishery Sciences University, Nagpur, </w:t>
      </w:r>
      <w:r w:rsidRPr="00BC4D5D">
        <w:rPr>
          <w:rFonts w:ascii="Times New Roman" w:hAnsi="Times New Roman" w:cs="Times New Roman"/>
        </w:rPr>
        <w:lastRenderedPageBreak/>
        <w:t>India.</w:t>
      </w:r>
      <w:r w:rsidRPr="00BC4D5D">
        <w:rPr>
          <w:rFonts w:ascii="Times New Roman" w:hAnsi="Times New Roman" w:cs="Times New Roman"/>
        </w:rPr>
        <w:br/>
      </w:r>
    </w:p>
    <w:p w14:paraId="1A5513F7"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Pasquini, C., Spurgeon, T. and Pasquini, S. (2007). Anatomy of Domestic Animals. 11th edn., Sudz Publishing, USA, pp. 381–403.</w:t>
      </w:r>
      <w:r w:rsidRPr="00BC4D5D">
        <w:rPr>
          <w:rFonts w:ascii="Times New Roman" w:hAnsi="Times New Roman" w:cs="Times New Roman"/>
        </w:rPr>
        <w:br/>
      </w:r>
    </w:p>
    <w:p w14:paraId="08B08B71"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Raghavan, D. (1964). Anatomy of Ox. 1st edn., ICAR Publication, New Delhi.</w:t>
      </w:r>
      <w:r w:rsidRPr="00BC4D5D">
        <w:rPr>
          <w:rFonts w:ascii="Times New Roman" w:hAnsi="Times New Roman" w:cs="Times New Roman"/>
        </w:rPr>
        <w:br/>
      </w:r>
    </w:p>
    <w:p w14:paraId="3C0728DE"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Sandhu, D. (2021). Comparative anatomical and echocardiographic studies on heart of buffalo, sheep and goat. PhD Thesis, Guru Angad Dev Veterinary and Animal Sciences University, Ludhiana, Punjab, India.</w:t>
      </w:r>
      <w:r w:rsidRPr="00BC4D5D">
        <w:rPr>
          <w:rFonts w:ascii="Times New Roman" w:hAnsi="Times New Roman" w:cs="Times New Roman"/>
        </w:rPr>
        <w:br/>
      </w:r>
    </w:p>
    <w:p w14:paraId="13C5EEBE" w14:textId="5234913A"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Sathapathy, S., Khandate, S.P., Dalvi, R.V., Charjan, R.Y. and Salankar, A.M. (2013). Biometry of the heart and its vessels in young and adult of local non-descript goats (</w:t>
      </w:r>
      <w:r w:rsidRPr="00B02231">
        <w:rPr>
          <w:rFonts w:ascii="Times New Roman" w:hAnsi="Times New Roman" w:cs="Times New Roman"/>
          <w:i/>
          <w:iCs/>
          <w:rPrChange w:id="109" w:author="Jasvinder Singh Sasan" w:date="2025-05-25T11:15:00Z" w16du:dateUtc="2025-05-25T05:45:00Z">
            <w:rPr>
              <w:rFonts w:ascii="Times New Roman" w:hAnsi="Times New Roman" w:cs="Times New Roman"/>
            </w:rPr>
          </w:rPrChange>
        </w:rPr>
        <w:t>Capra hircus</w:t>
      </w:r>
      <w:r w:rsidRPr="00BC4D5D">
        <w:rPr>
          <w:rFonts w:ascii="Times New Roman" w:hAnsi="Times New Roman" w:cs="Times New Roman"/>
        </w:rPr>
        <w:t>) of Vidarbha region. Indian Journal of Veterinary Anatomy. 25(2).</w:t>
      </w:r>
      <w:ins w:id="110" w:author="Jasvinder Singh Sasan" w:date="2025-05-25T11:15:00Z" w16du:dateUtc="2025-05-25T05:45:00Z">
        <w:r w:rsidR="00B02231">
          <w:rPr>
            <w:rFonts w:ascii="Times New Roman" w:hAnsi="Times New Roman" w:cs="Times New Roman"/>
          </w:rPr>
          <w:t xml:space="preserve"> Add page number.</w:t>
        </w:r>
      </w:ins>
      <w:r w:rsidRPr="00BC4D5D">
        <w:rPr>
          <w:rFonts w:ascii="Times New Roman" w:hAnsi="Times New Roman" w:cs="Times New Roman"/>
        </w:rPr>
        <w:br/>
      </w:r>
    </w:p>
    <w:p w14:paraId="508C8538"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Schummer, A., Wilkens, H., Vollmerhaus, B. and Habermehl, K.H. (1981). The Circulatory System, the Skin and the Cutaneous Organs of the Domestic Mammals. 1st edn., Verlag Paul Parey, Berlin, pp. 15–70.</w:t>
      </w:r>
      <w:r w:rsidRPr="00BC4D5D">
        <w:rPr>
          <w:rFonts w:ascii="Times New Roman" w:hAnsi="Times New Roman" w:cs="Times New Roman"/>
        </w:rPr>
        <w:br/>
      </w:r>
    </w:p>
    <w:p w14:paraId="3B12FAE7" w14:textId="77777777" w:rsidR="00B418F6"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Shahida, P.P., Rind, M., Khan, H., Tufail, M., Rind, B. and Rindi, R. (2007). Gross anatomical studies on normal heart of buffalo (</w:t>
      </w:r>
      <w:r w:rsidRPr="00B02231">
        <w:rPr>
          <w:rFonts w:ascii="Times New Roman" w:hAnsi="Times New Roman" w:cs="Times New Roman"/>
          <w:i/>
          <w:iCs/>
          <w:rPrChange w:id="111" w:author="Jasvinder Singh Sasan" w:date="2025-05-25T11:16:00Z" w16du:dateUtc="2025-05-25T05:46:00Z">
            <w:rPr>
              <w:rFonts w:ascii="Times New Roman" w:hAnsi="Times New Roman" w:cs="Times New Roman"/>
            </w:rPr>
          </w:rPrChange>
        </w:rPr>
        <w:t>Bubalus bubalis</w:t>
      </w:r>
      <w:r w:rsidRPr="00BC4D5D">
        <w:rPr>
          <w:rFonts w:ascii="Times New Roman" w:hAnsi="Times New Roman" w:cs="Times New Roman"/>
        </w:rPr>
        <w:t>). International Journal of Agriculture and Biology. 9(1): 162–166.</w:t>
      </w:r>
      <w:r w:rsidRPr="00BC4D5D">
        <w:rPr>
          <w:rFonts w:ascii="Times New Roman" w:hAnsi="Times New Roman" w:cs="Times New Roman"/>
        </w:rPr>
        <w:br/>
      </w:r>
    </w:p>
    <w:p w14:paraId="713AEBFF" w14:textId="77777777" w:rsidR="0047702F" w:rsidRDefault="00C06F15" w:rsidP="0047702F">
      <w:pPr>
        <w:spacing w:line="240" w:lineRule="auto"/>
        <w:rPr>
          <w:rFonts w:ascii="Times New Roman" w:hAnsi="Times New Roman" w:cs="Times New Roman"/>
        </w:rPr>
      </w:pPr>
      <w:r w:rsidRPr="00BC4D5D">
        <w:rPr>
          <w:rFonts w:ascii="Times New Roman" w:hAnsi="Times New Roman" w:cs="Times New Roman"/>
        </w:rPr>
        <w:t>Simon, J.C., Siew, Y.H., Lior, G. and Anderson, R.H. (1998). Anatomy of the pig heart: comparisons with normal human cardiac structure. Journal of Anatomy. 193: 105–119.</w:t>
      </w:r>
      <w:r w:rsidRPr="00BC4D5D">
        <w:rPr>
          <w:rFonts w:ascii="Times New Roman" w:hAnsi="Times New Roman" w:cs="Times New Roman"/>
        </w:rPr>
        <w:br/>
      </w:r>
    </w:p>
    <w:p w14:paraId="1F5B1B96" w14:textId="7C7C867A" w:rsidR="00C06F15" w:rsidRDefault="00C06F15" w:rsidP="0047702F">
      <w:pPr>
        <w:spacing w:line="240" w:lineRule="auto"/>
        <w:rPr>
          <w:ins w:id="112" w:author="Jasvinder Singh Sasan" w:date="2025-05-25T11:22:00Z" w16du:dateUtc="2025-05-25T05:52:00Z"/>
          <w:rFonts w:ascii="Times New Roman" w:hAnsi="Times New Roman" w:cs="Times New Roman"/>
        </w:rPr>
      </w:pPr>
      <w:r w:rsidRPr="00BC4D5D">
        <w:rPr>
          <w:rFonts w:ascii="Times New Roman" w:hAnsi="Times New Roman" w:cs="Times New Roman"/>
        </w:rPr>
        <w:t>Sisson, S. and Grossman, J.D. (1975). The Anatomy of the Domestic Animals. W.B. Saunders Co., Philadelphia.</w:t>
      </w:r>
    </w:p>
    <w:p w14:paraId="644B2A3C" w14:textId="0B3514ED" w:rsidR="00A4103C" w:rsidRDefault="00A4103C" w:rsidP="0047702F">
      <w:pPr>
        <w:spacing w:line="240" w:lineRule="auto"/>
        <w:rPr>
          <w:ins w:id="113" w:author="Jasvinder Singh Sasan" w:date="2025-05-25T11:22:00Z" w16du:dateUtc="2025-05-25T05:52:00Z"/>
          <w:rFonts w:ascii="Times New Roman" w:hAnsi="Times New Roman" w:cs="Times New Roman"/>
        </w:rPr>
      </w:pPr>
      <w:ins w:id="114" w:author="Jasvinder Singh Sasan" w:date="2025-05-25T11:22:00Z" w16du:dateUtc="2025-05-25T05:52:00Z">
        <w:r>
          <w:rPr>
            <w:rFonts w:ascii="Times New Roman" w:hAnsi="Times New Roman" w:cs="Times New Roman"/>
          </w:rPr>
          <w:t>Add reference</w:t>
        </w:r>
      </w:ins>
    </w:p>
    <w:p w14:paraId="2E9AAEE9" w14:textId="75FE8236" w:rsidR="00A4103C" w:rsidRPr="00BC4D5D" w:rsidRDefault="00A4103C" w:rsidP="0047702F">
      <w:pPr>
        <w:spacing w:line="240" w:lineRule="auto"/>
        <w:rPr>
          <w:rFonts w:ascii="Times New Roman" w:hAnsi="Times New Roman" w:cs="Times New Roman"/>
        </w:rPr>
      </w:pPr>
      <w:ins w:id="115" w:author="Jasvinder Singh Sasan" w:date="2025-05-25T11:23:00Z" w16du:dateUtc="2025-05-25T05:53:00Z">
        <w:r>
          <w:rPr>
            <w:rFonts w:ascii="Times New Roman" w:hAnsi="Times New Roman" w:cs="Times New Roman"/>
          </w:rPr>
          <w:t xml:space="preserve">Suri, S., Sasan, J.S., Sarma, K. and Mahajan, V. (2025). </w:t>
        </w:r>
      </w:ins>
      <w:ins w:id="116" w:author="Jasvinder Singh Sasan" w:date="2025-05-25T11:23:00Z">
        <w:r w:rsidRPr="00A4103C">
          <w:rPr>
            <w:rFonts w:ascii="Times New Roman" w:hAnsi="Times New Roman" w:cs="Times New Roman"/>
          </w:rPr>
          <w:t>Regression model and correlation analysis of different heart parameters of non-descript goats of Jammu region</w:t>
        </w:r>
      </w:ins>
      <w:ins w:id="117" w:author="Jasvinder Singh Sasan" w:date="2025-05-25T11:23:00Z" w16du:dateUtc="2025-05-25T05:53:00Z">
        <w:r>
          <w:rPr>
            <w:rFonts w:ascii="Times New Roman" w:hAnsi="Times New Roman" w:cs="Times New Roman"/>
          </w:rPr>
          <w:t xml:space="preserve">. AATCC Review, 13(01): </w:t>
        </w:r>
      </w:ins>
      <w:ins w:id="118" w:author="Jasvinder Singh Sasan" w:date="2025-05-25T11:24:00Z" w16du:dateUtc="2025-05-25T05:54:00Z">
        <w:r>
          <w:rPr>
            <w:rFonts w:ascii="Times New Roman" w:hAnsi="Times New Roman" w:cs="Times New Roman"/>
          </w:rPr>
          <w:t>178-184.</w:t>
        </w:r>
      </w:ins>
    </w:p>
    <w:p w14:paraId="7466944E" w14:textId="51136C9F" w:rsidR="00574C70" w:rsidRPr="00BC4D5D" w:rsidRDefault="0047702F" w:rsidP="0047702F">
      <w:pPr>
        <w:pStyle w:val="NormalWeb"/>
        <w:tabs>
          <w:tab w:val="left" w:pos="1828"/>
        </w:tabs>
        <w:spacing w:line="360" w:lineRule="auto"/>
        <w:jc w:val="both"/>
      </w:pPr>
      <w:r>
        <w:tab/>
      </w:r>
    </w:p>
    <w:sectPr w:rsidR="00574C70" w:rsidRPr="00BC4D5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5C4B8" w14:textId="77777777" w:rsidR="007B0BE9" w:rsidRDefault="007B0BE9" w:rsidP="009B3E09">
      <w:pPr>
        <w:spacing w:after="0" w:line="240" w:lineRule="auto"/>
      </w:pPr>
      <w:r>
        <w:separator/>
      </w:r>
    </w:p>
  </w:endnote>
  <w:endnote w:type="continuationSeparator" w:id="0">
    <w:p w14:paraId="302EE6BD" w14:textId="77777777" w:rsidR="007B0BE9" w:rsidRDefault="007B0BE9" w:rsidP="009B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1A5D" w14:textId="77777777" w:rsidR="00526AA0" w:rsidRDefault="00526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58BF" w14:textId="77777777" w:rsidR="00526AA0" w:rsidRDefault="00526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77F2" w14:textId="77777777" w:rsidR="00526AA0" w:rsidRDefault="00526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E3D9" w14:textId="77777777" w:rsidR="007B0BE9" w:rsidRDefault="007B0BE9" w:rsidP="009B3E09">
      <w:pPr>
        <w:spacing w:after="0" w:line="240" w:lineRule="auto"/>
      </w:pPr>
      <w:r>
        <w:separator/>
      </w:r>
    </w:p>
  </w:footnote>
  <w:footnote w:type="continuationSeparator" w:id="0">
    <w:p w14:paraId="3C52FB3A" w14:textId="77777777" w:rsidR="007B0BE9" w:rsidRDefault="007B0BE9" w:rsidP="009B3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DDEB" w14:textId="62D3A65B" w:rsidR="00526AA0" w:rsidRDefault="00000000">
    <w:pPr>
      <w:pStyle w:val="Header"/>
    </w:pPr>
    <w:r>
      <w:rPr>
        <w:noProof/>
      </w:rPr>
      <w:pict w14:anchorId="3BA5C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1270" w14:textId="196A5C47" w:rsidR="00526AA0" w:rsidRDefault="00000000">
    <w:pPr>
      <w:pStyle w:val="Header"/>
    </w:pPr>
    <w:r>
      <w:rPr>
        <w:noProof/>
      </w:rPr>
      <w:pict w14:anchorId="6E143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5499" w14:textId="136D1751" w:rsidR="00526AA0" w:rsidRDefault="00000000">
    <w:pPr>
      <w:pStyle w:val="Header"/>
    </w:pPr>
    <w:r>
      <w:rPr>
        <w:noProof/>
      </w:rPr>
      <w:pict w14:anchorId="16BAB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0234"/>
    <w:multiLevelType w:val="hybridMultilevel"/>
    <w:tmpl w:val="5C1AECD2"/>
    <w:lvl w:ilvl="0" w:tplc="40090011">
      <w:start w:val="13"/>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C525F37"/>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2" w15:restartNumberingAfterBreak="0">
    <w:nsid w:val="0CCC233C"/>
    <w:multiLevelType w:val="hybridMultilevel"/>
    <w:tmpl w:val="A472280A"/>
    <w:lvl w:ilvl="0" w:tplc="25B6FB9E">
      <w:start w:val="16"/>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3342EE"/>
    <w:multiLevelType w:val="hybridMultilevel"/>
    <w:tmpl w:val="77FA3B24"/>
    <w:lvl w:ilvl="0" w:tplc="22325C8C">
      <w:start w:val="1"/>
      <w:numFmt w:val="decimal"/>
      <w:lvlText w:val="%1."/>
      <w:lvlJc w:val="left"/>
      <w:pPr>
        <w:ind w:left="502" w:hanging="360"/>
      </w:pPr>
      <w:rPr>
        <w:rFonts w:hint="default"/>
        <w:b/>
        <w:bCs/>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176C3B79"/>
    <w:multiLevelType w:val="hybridMultilevel"/>
    <w:tmpl w:val="F2FAEFCE"/>
    <w:lvl w:ilvl="0" w:tplc="2E329D2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8E7226"/>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6" w15:restartNumberingAfterBreak="0">
    <w:nsid w:val="42FD1AAC"/>
    <w:multiLevelType w:val="hybridMultilevel"/>
    <w:tmpl w:val="D8ACC7DA"/>
    <w:lvl w:ilvl="0" w:tplc="EA622F5A">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032BCF"/>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8" w15:restartNumberingAfterBreak="0">
    <w:nsid w:val="5B1743DA"/>
    <w:multiLevelType w:val="hybridMultilevel"/>
    <w:tmpl w:val="B86215BE"/>
    <w:lvl w:ilvl="0" w:tplc="8F1EF138">
      <w:start w:val="6"/>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214003"/>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0" w15:restartNumberingAfterBreak="0">
    <w:nsid w:val="7AC530BE"/>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num w:numId="1" w16cid:durableId="412749598">
    <w:abstractNumId w:val="4"/>
  </w:num>
  <w:num w:numId="2" w16cid:durableId="468086364">
    <w:abstractNumId w:val="8"/>
  </w:num>
  <w:num w:numId="3" w16cid:durableId="609943679">
    <w:abstractNumId w:val="3"/>
  </w:num>
  <w:num w:numId="4" w16cid:durableId="165633116">
    <w:abstractNumId w:val="6"/>
  </w:num>
  <w:num w:numId="5" w16cid:durableId="1264605608">
    <w:abstractNumId w:val="0"/>
  </w:num>
  <w:num w:numId="6" w16cid:durableId="1189026567">
    <w:abstractNumId w:val="2"/>
  </w:num>
  <w:num w:numId="7" w16cid:durableId="670522751">
    <w:abstractNumId w:val="10"/>
  </w:num>
  <w:num w:numId="8" w16cid:durableId="1101296358">
    <w:abstractNumId w:val="5"/>
  </w:num>
  <w:num w:numId="9" w16cid:durableId="716201121">
    <w:abstractNumId w:val="9"/>
  </w:num>
  <w:num w:numId="10" w16cid:durableId="2107845944">
    <w:abstractNumId w:val="1"/>
  </w:num>
  <w:num w:numId="11" w16cid:durableId="16175605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vinder Singh Sasan">
    <w15:presenceInfo w15:providerId="Windows Live" w15:userId="94a5a6c572ebd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92"/>
    <w:rsid w:val="000000A4"/>
    <w:rsid w:val="0001124E"/>
    <w:rsid w:val="00011270"/>
    <w:rsid w:val="000144D8"/>
    <w:rsid w:val="0001477A"/>
    <w:rsid w:val="00015B81"/>
    <w:rsid w:val="00016F16"/>
    <w:rsid w:val="00021368"/>
    <w:rsid w:val="00022464"/>
    <w:rsid w:val="00027B09"/>
    <w:rsid w:val="000308AD"/>
    <w:rsid w:val="000321B3"/>
    <w:rsid w:val="0003294F"/>
    <w:rsid w:val="00033CF5"/>
    <w:rsid w:val="00047B88"/>
    <w:rsid w:val="000558B8"/>
    <w:rsid w:val="00056D78"/>
    <w:rsid w:val="0006128B"/>
    <w:rsid w:val="00064788"/>
    <w:rsid w:val="00065BE6"/>
    <w:rsid w:val="000720DA"/>
    <w:rsid w:val="00072ED2"/>
    <w:rsid w:val="00072F18"/>
    <w:rsid w:val="000821EC"/>
    <w:rsid w:val="0008430C"/>
    <w:rsid w:val="000844F7"/>
    <w:rsid w:val="00094B00"/>
    <w:rsid w:val="00096706"/>
    <w:rsid w:val="00096D75"/>
    <w:rsid w:val="000A0E7D"/>
    <w:rsid w:val="000A3B4B"/>
    <w:rsid w:val="000A6569"/>
    <w:rsid w:val="000B0D82"/>
    <w:rsid w:val="000B6E9F"/>
    <w:rsid w:val="000D173B"/>
    <w:rsid w:val="000D59D9"/>
    <w:rsid w:val="000D5FE5"/>
    <w:rsid w:val="000D7FEE"/>
    <w:rsid w:val="000E30B7"/>
    <w:rsid w:val="000E66B7"/>
    <w:rsid w:val="000F096F"/>
    <w:rsid w:val="000F1631"/>
    <w:rsid w:val="000F2716"/>
    <w:rsid w:val="000F58F6"/>
    <w:rsid w:val="001008D5"/>
    <w:rsid w:val="00103B46"/>
    <w:rsid w:val="00106C00"/>
    <w:rsid w:val="001074B3"/>
    <w:rsid w:val="0011078D"/>
    <w:rsid w:val="00112198"/>
    <w:rsid w:val="001128A6"/>
    <w:rsid w:val="00113174"/>
    <w:rsid w:val="00113EBE"/>
    <w:rsid w:val="001148C5"/>
    <w:rsid w:val="00116070"/>
    <w:rsid w:val="001167B4"/>
    <w:rsid w:val="001227AE"/>
    <w:rsid w:val="001233EA"/>
    <w:rsid w:val="00126092"/>
    <w:rsid w:val="00131687"/>
    <w:rsid w:val="00134BA7"/>
    <w:rsid w:val="00135C07"/>
    <w:rsid w:val="00141771"/>
    <w:rsid w:val="001449FA"/>
    <w:rsid w:val="001455BC"/>
    <w:rsid w:val="00151D4D"/>
    <w:rsid w:val="00152E85"/>
    <w:rsid w:val="00155428"/>
    <w:rsid w:val="001756DF"/>
    <w:rsid w:val="00176149"/>
    <w:rsid w:val="001801AA"/>
    <w:rsid w:val="00182A33"/>
    <w:rsid w:val="00184A47"/>
    <w:rsid w:val="00187111"/>
    <w:rsid w:val="00191B90"/>
    <w:rsid w:val="00192431"/>
    <w:rsid w:val="001A089A"/>
    <w:rsid w:val="001A144F"/>
    <w:rsid w:val="001A17D2"/>
    <w:rsid w:val="001A2A5D"/>
    <w:rsid w:val="001A4AEC"/>
    <w:rsid w:val="001C515F"/>
    <w:rsid w:val="001C6E13"/>
    <w:rsid w:val="001C7C00"/>
    <w:rsid w:val="001D6588"/>
    <w:rsid w:val="001E1F71"/>
    <w:rsid w:val="001E28B6"/>
    <w:rsid w:val="001F0926"/>
    <w:rsid w:val="001F1362"/>
    <w:rsid w:val="001F6492"/>
    <w:rsid w:val="001F74C4"/>
    <w:rsid w:val="002040E8"/>
    <w:rsid w:val="00204289"/>
    <w:rsid w:val="002163C8"/>
    <w:rsid w:val="00217B3A"/>
    <w:rsid w:val="00232EC4"/>
    <w:rsid w:val="00233093"/>
    <w:rsid w:val="00234704"/>
    <w:rsid w:val="002408CC"/>
    <w:rsid w:val="00242865"/>
    <w:rsid w:val="002472A6"/>
    <w:rsid w:val="00270350"/>
    <w:rsid w:val="002706F1"/>
    <w:rsid w:val="00271EAD"/>
    <w:rsid w:val="002737DD"/>
    <w:rsid w:val="0028550C"/>
    <w:rsid w:val="002953E4"/>
    <w:rsid w:val="00297524"/>
    <w:rsid w:val="002A3A84"/>
    <w:rsid w:val="002A43EC"/>
    <w:rsid w:val="002A48BF"/>
    <w:rsid w:val="002A4EBD"/>
    <w:rsid w:val="002A635F"/>
    <w:rsid w:val="002B03A1"/>
    <w:rsid w:val="002B4DE5"/>
    <w:rsid w:val="002B5564"/>
    <w:rsid w:val="002B6387"/>
    <w:rsid w:val="002C0648"/>
    <w:rsid w:val="002C64E4"/>
    <w:rsid w:val="002C6614"/>
    <w:rsid w:val="002D5BC5"/>
    <w:rsid w:val="002E4523"/>
    <w:rsid w:val="002E5D52"/>
    <w:rsid w:val="002E720F"/>
    <w:rsid w:val="002F3C50"/>
    <w:rsid w:val="002F56A9"/>
    <w:rsid w:val="002F59AD"/>
    <w:rsid w:val="003118CE"/>
    <w:rsid w:val="0031250C"/>
    <w:rsid w:val="00314CC2"/>
    <w:rsid w:val="00314EF3"/>
    <w:rsid w:val="00317523"/>
    <w:rsid w:val="00317CE8"/>
    <w:rsid w:val="003209A9"/>
    <w:rsid w:val="00322E19"/>
    <w:rsid w:val="0032416C"/>
    <w:rsid w:val="00326446"/>
    <w:rsid w:val="00334772"/>
    <w:rsid w:val="00340D06"/>
    <w:rsid w:val="003448DA"/>
    <w:rsid w:val="00344CF6"/>
    <w:rsid w:val="003459DF"/>
    <w:rsid w:val="00347BA9"/>
    <w:rsid w:val="00347D74"/>
    <w:rsid w:val="00350BB7"/>
    <w:rsid w:val="00360E48"/>
    <w:rsid w:val="00361D08"/>
    <w:rsid w:val="00361DE3"/>
    <w:rsid w:val="0036416D"/>
    <w:rsid w:val="003642BF"/>
    <w:rsid w:val="00364B3C"/>
    <w:rsid w:val="00365983"/>
    <w:rsid w:val="00380FC6"/>
    <w:rsid w:val="00384EE1"/>
    <w:rsid w:val="00391783"/>
    <w:rsid w:val="00393C53"/>
    <w:rsid w:val="00397B0C"/>
    <w:rsid w:val="003A6B9D"/>
    <w:rsid w:val="003A6F14"/>
    <w:rsid w:val="003B004E"/>
    <w:rsid w:val="003B50A6"/>
    <w:rsid w:val="003B6B04"/>
    <w:rsid w:val="003C08CA"/>
    <w:rsid w:val="003C21FF"/>
    <w:rsid w:val="003C6500"/>
    <w:rsid w:val="003C7DB5"/>
    <w:rsid w:val="003D0B44"/>
    <w:rsid w:val="003D0BA6"/>
    <w:rsid w:val="003D6D1B"/>
    <w:rsid w:val="003E0813"/>
    <w:rsid w:val="003E1374"/>
    <w:rsid w:val="003E1ACA"/>
    <w:rsid w:val="003E3FB0"/>
    <w:rsid w:val="003E60E4"/>
    <w:rsid w:val="003F2C6A"/>
    <w:rsid w:val="003F48CB"/>
    <w:rsid w:val="003F6DA4"/>
    <w:rsid w:val="00402C21"/>
    <w:rsid w:val="00427A10"/>
    <w:rsid w:val="00430706"/>
    <w:rsid w:val="00434493"/>
    <w:rsid w:val="0043500D"/>
    <w:rsid w:val="004377F0"/>
    <w:rsid w:val="004442CB"/>
    <w:rsid w:val="00444515"/>
    <w:rsid w:val="00444C78"/>
    <w:rsid w:val="004502C7"/>
    <w:rsid w:val="00456A5A"/>
    <w:rsid w:val="0046065C"/>
    <w:rsid w:val="00463009"/>
    <w:rsid w:val="00463FE4"/>
    <w:rsid w:val="00471B44"/>
    <w:rsid w:val="00473171"/>
    <w:rsid w:val="0047702F"/>
    <w:rsid w:val="004831B8"/>
    <w:rsid w:val="004865F5"/>
    <w:rsid w:val="004901B3"/>
    <w:rsid w:val="00496237"/>
    <w:rsid w:val="00496B51"/>
    <w:rsid w:val="004974A5"/>
    <w:rsid w:val="00497E80"/>
    <w:rsid w:val="004A7827"/>
    <w:rsid w:val="004B148A"/>
    <w:rsid w:val="004B4D0B"/>
    <w:rsid w:val="004B5A7C"/>
    <w:rsid w:val="004B6865"/>
    <w:rsid w:val="004C1D24"/>
    <w:rsid w:val="004C3E6D"/>
    <w:rsid w:val="004D16FC"/>
    <w:rsid w:val="004D25EC"/>
    <w:rsid w:val="004D4A8C"/>
    <w:rsid w:val="004E0588"/>
    <w:rsid w:val="004E2BE8"/>
    <w:rsid w:val="004E57E7"/>
    <w:rsid w:val="004E74E5"/>
    <w:rsid w:val="004F01B8"/>
    <w:rsid w:val="004F1393"/>
    <w:rsid w:val="004F36C7"/>
    <w:rsid w:val="005034AA"/>
    <w:rsid w:val="00503E76"/>
    <w:rsid w:val="00513667"/>
    <w:rsid w:val="00516C49"/>
    <w:rsid w:val="0052270A"/>
    <w:rsid w:val="00524986"/>
    <w:rsid w:val="00525654"/>
    <w:rsid w:val="00526AA0"/>
    <w:rsid w:val="0053194B"/>
    <w:rsid w:val="0053799C"/>
    <w:rsid w:val="00545E29"/>
    <w:rsid w:val="00550AC6"/>
    <w:rsid w:val="0055300A"/>
    <w:rsid w:val="00556137"/>
    <w:rsid w:val="005571C6"/>
    <w:rsid w:val="00557529"/>
    <w:rsid w:val="00562C61"/>
    <w:rsid w:val="00565B57"/>
    <w:rsid w:val="0057083E"/>
    <w:rsid w:val="0057192A"/>
    <w:rsid w:val="00574C70"/>
    <w:rsid w:val="00580A20"/>
    <w:rsid w:val="00586A0A"/>
    <w:rsid w:val="00587C7A"/>
    <w:rsid w:val="00591B36"/>
    <w:rsid w:val="0059206C"/>
    <w:rsid w:val="00592211"/>
    <w:rsid w:val="00592351"/>
    <w:rsid w:val="005A1A72"/>
    <w:rsid w:val="005A1C96"/>
    <w:rsid w:val="005A2C77"/>
    <w:rsid w:val="005A5A1F"/>
    <w:rsid w:val="005A7DDD"/>
    <w:rsid w:val="005B1F17"/>
    <w:rsid w:val="005B2A06"/>
    <w:rsid w:val="005B4AEC"/>
    <w:rsid w:val="005B59D5"/>
    <w:rsid w:val="005C2ABD"/>
    <w:rsid w:val="005C4DCC"/>
    <w:rsid w:val="005D282F"/>
    <w:rsid w:val="005D4A4F"/>
    <w:rsid w:val="005E1A7B"/>
    <w:rsid w:val="005E474C"/>
    <w:rsid w:val="005E50CD"/>
    <w:rsid w:val="005F1398"/>
    <w:rsid w:val="005F2AA9"/>
    <w:rsid w:val="005F2CE2"/>
    <w:rsid w:val="005F3568"/>
    <w:rsid w:val="005F72C6"/>
    <w:rsid w:val="00601890"/>
    <w:rsid w:val="00603F44"/>
    <w:rsid w:val="006148FD"/>
    <w:rsid w:val="006250C9"/>
    <w:rsid w:val="006319C4"/>
    <w:rsid w:val="0063525C"/>
    <w:rsid w:val="00635FBF"/>
    <w:rsid w:val="006360CB"/>
    <w:rsid w:val="00640782"/>
    <w:rsid w:val="006435BA"/>
    <w:rsid w:val="0064570F"/>
    <w:rsid w:val="006501D5"/>
    <w:rsid w:val="00652835"/>
    <w:rsid w:val="00653C1E"/>
    <w:rsid w:val="0067281E"/>
    <w:rsid w:val="00673882"/>
    <w:rsid w:val="00676251"/>
    <w:rsid w:val="00683D0A"/>
    <w:rsid w:val="00685E9E"/>
    <w:rsid w:val="0069022B"/>
    <w:rsid w:val="006929CC"/>
    <w:rsid w:val="0069312C"/>
    <w:rsid w:val="006959D3"/>
    <w:rsid w:val="006966E3"/>
    <w:rsid w:val="006A141E"/>
    <w:rsid w:val="006A5A44"/>
    <w:rsid w:val="006A5EF5"/>
    <w:rsid w:val="006A61DC"/>
    <w:rsid w:val="006A6C03"/>
    <w:rsid w:val="006A7CE9"/>
    <w:rsid w:val="006B4BDE"/>
    <w:rsid w:val="006C3530"/>
    <w:rsid w:val="006D27C1"/>
    <w:rsid w:val="006D5972"/>
    <w:rsid w:val="006E2B4D"/>
    <w:rsid w:val="006E52F9"/>
    <w:rsid w:val="006E6CF5"/>
    <w:rsid w:val="006E6E90"/>
    <w:rsid w:val="006F1DD7"/>
    <w:rsid w:val="006F2D44"/>
    <w:rsid w:val="0070044F"/>
    <w:rsid w:val="00704035"/>
    <w:rsid w:val="00707B24"/>
    <w:rsid w:val="007117F9"/>
    <w:rsid w:val="0072763F"/>
    <w:rsid w:val="0073290E"/>
    <w:rsid w:val="007376D4"/>
    <w:rsid w:val="00740CB9"/>
    <w:rsid w:val="00741016"/>
    <w:rsid w:val="007419D9"/>
    <w:rsid w:val="00743933"/>
    <w:rsid w:val="007517DA"/>
    <w:rsid w:val="00751AB3"/>
    <w:rsid w:val="007522D6"/>
    <w:rsid w:val="00757D1C"/>
    <w:rsid w:val="00764FDE"/>
    <w:rsid w:val="007674A2"/>
    <w:rsid w:val="00767FA1"/>
    <w:rsid w:val="007729ED"/>
    <w:rsid w:val="007806CC"/>
    <w:rsid w:val="0078221B"/>
    <w:rsid w:val="00793285"/>
    <w:rsid w:val="007A2FE0"/>
    <w:rsid w:val="007A6301"/>
    <w:rsid w:val="007B0BE9"/>
    <w:rsid w:val="007C0219"/>
    <w:rsid w:val="007C3EE8"/>
    <w:rsid w:val="007C3F05"/>
    <w:rsid w:val="007C54DD"/>
    <w:rsid w:val="007D2199"/>
    <w:rsid w:val="007D26E1"/>
    <w:rsid w:val="007E648D"/>
    <w:rsid w:val="007E6FCD"/>
    <w:rsid w:val="007E7BF8"/>
    <w:rsid w:val="007E7E24"/>
    <w:rsid w:val="007F2547"/>
    <w:rsid w:val="007F4247"/>
    <w:rsid w:val="0080715F"/>
    <w:rsid w:val="00810808"/>
    <w:rsid w:val="00811B73"/>
    <w:rsid w:val="00826608"/>
    <w:rsid w:val="00834E16"/>
    <w:rsid w:val="0083700B"/>
    <w:rsid w:val="00841704"/>
    <w:rsid w:val="00843357"/>
    <w:rsid w:val="0084663E"/>
    <w:rsid w:val="00847B35"/>
    <w:rsid w:val="0086177C"/>
    <w:rsid w:val="008670B1"/>
    <w:rsid w:val="00867550"/>
    <w:rsid w:val="0087260F"/>
    <w:rsid w:val="0088369D"/>
    <w:rsid w:val="00894819"/>
    <w:rsid w:val="008970EA"/>
    <w:rsid w:val="0089791C"/>
    <w:rsid w:val="008A40C4"/>
    <w:rsid w:val="008B2FFD"/>
    <w:rsid w:val="008B5240"/>
    <w:rsid w:val="008B6109"/>
    <w:rsid w:val="008C029C"/>
    <w:rsid w:val="008D0281"/>
    <w:rsid w:val="008D667E"/>
    <w:rsid w:val="008D6DD5"/>
    <w:rsid w:val="008E119B"/>
    <w:rsid w:val="008E4E5B"/>
    <w:rsid w:val="008E7456"/>
    <w:rsid w:val="008F1627"/>
    <w:rsid w:val="008F2F72"/>
    <w:rsid w:val="008F5452"/>
    <w:rsid w:val="008F63E9"/>
    <w:rsid w:val="009057F6"/>
    <w:rsid w:val="0090671F"/>
    <w:rsid w:val="00907C7F"/>
    <w:rsid w:val="0091016D"/>
    <w:rsid w:val="00910CA1"/>
    <w:rsid w:val="0091431C"/>
    <w:rsid w:val="00924952"/>
    <w:rsid w:val="00924AE1"/>
    <w:rsid w:val="00925E2B"/>
    <w:rsid w:val="00926E02"/>
    <w:rsid w:val="00927FED"/>
    <w:rsid w:val="0094016F"/>
    <w:rsid w:val="00944B18"/>
    <w:rsid w:val="00952970"/>
    <w:rsid w:val="00952C1C"/>
    <w:rsid w:val="0095672F"/>
    <w:rsid w:val="00956A60"/>
    <w:rsid w:val="00960B0F"/>
    <w:rsid w:val="009611E6"/>
    <w:rsid w:val="00961679"/>
    <w:rsid w:val="0096229B"/>
    <w:rsid w:val="009647FA"/>
    <w:rsid w:val="00964AE1"/>
    <w:rsid w:val="00964F9A"/>
    <w:rsid w:val="00967BDF"/>
    <w:rsid w:val="00972746"/>
    <w:rsid w:val="00972C56"/>
    <w:rsid w:val="00975F6F"/>
    <w:rsid w:val="00980B3C"/>
    <w:rsid w:val="00985269"/>
    <w:rsid w:val="009852B0"/>
    <w:rsid w:val="00985B2F"/>
    <w:rsid w:val="00990FB4"/>
    <w:rsid w:val="0099198E"/>
    <w:rsid w:val="0099238C"/>
    <w:rsid w:val="0099695A"/>
    <w:rsid w:val="009A3B45"/>
    <w:rsid w:val="009A4CA9"/>
    <w:rsid w:val="009B24B8"/>
    <w:rsid w:val="009B3E09"/>
    <w:rsid w:val="009B50F1"/>
    <w:rsid w:val="009C6158"/>
    <w:rsid w:val="009C7D1E"/>
    <w:rsid w:val="009D0F93"/>
    <w:rsid w:val="009D54AA"/>
    <w:rsid w:val="009D59F3"/>
    <w:rsid w:val="009E38C2"/>
    <w:rsid w:val="009E41EC"/>
    <w:rsid w:val="009E41F4"/>
    <w:rsid w:val="009F2249"/>
    <w:rsid w:val="009F590D"/>
    <w:rsid w:val="00A0314B"/>
    <w:rsid w:val="00A04534"/>
    <w:rsid w:val="00A0474D"/>
    <w:rsid w:val="00A056EF"/>
    <w:rsid w:val="00A06698"/>
    <w:rsid w:val="00A07B83"/>
    <w:rsid w:val="00A12455"/>
    <w:rsid w:val="00A2485C"/>
    <w:rsid w:val="00A24DE4"/>
    <w:rsid w:val="00A25CA6"/>
    <w:rsid w:val="00A27059"/>
    <w:rsid w:val="00A32837"/>
    <w:rsid w:val="00A333E6"/>
    <w:rsid w:val="00A34094"/>
    <w:rsid w:val="00A4103C"/>
    <w:rsid w:val="00A41461"/>
    <w:rsid w:val="00A45D33"/>
    <w:rsid w:val="00A53AB3"/>
    <w:rsid w:val="00A57418"/>
    <w:rsid w:val="00A65BEE"/>
    <w:rsid w:val="00A6637D"/>
    <w:rsid w:val="00A67196"/>
    <w:rsid w:val="00A810A3"/>
    <w:rsid w:val="00A810B0"/>
    <w:rsid w:val="00A81B72"/>
    <w:rsid w:val="00A83800"/>
    <w:rsid w:val="00A848F2"/>
    <w:rsid w:val="00A87428"/>
    <w:rsid w:val="00A87D63"/>
    <w:rsid w:val="00A87DED"/>
    <w:rsid w:val="00AA2795"/>
    <w:rsid w:val="00AA58F2"/>
    <w:rsid w:val="00AB1034"/>
    <w:rsid w:val="00AB40E5"/>
    <w:rsid w:val="00AB6543"/>
    <w:rsid w:val="00AB760C"/>
    <w:rsid w:val="00AC1BBD"/>
    <w:rsid w:val="00AC239D"/>
    <w:rsid w:val="00AC348F"/>
    <w:rsid w:val="00AC7B12"/>
    <w:rsid w:val="00AD08EB"/>
    <w:rsid w:val="00AD245A"/>
    <w:rsid w:val="00AE4D74"/>
    <w:rsid w:val="00AE7244"/>
    <w:rsid w:val="00AF0CFB"/>
    <w:rsid w:val="00AF4C1B"/>
    <w:rsid w:val="00AF52F0"/>
    <w:rsid w:val="00AF535F"/>
    <w:rsid w:val="00B02231"/>
    <w:rsid w:val="00B06B0B"/>
    <w:rsid w:val="00B11638"/>
    <w:rsid w:val="00B125A9"/>
    <w:rsid w:val="00B227E2"/>
    <w:rsid w:val="00B30606"/>
    <w:rsid w:val="00B33E57"/>
    <w:rsid w:val="00B418F6"/>
    <w:rsid w:val="00B47521"/>
    <w:rsid w:val="00B47978"/>
    <w:rsid w:val="00B52C84"/>
    <w:rsid w:val="00B576C5"/>
    <w:rsid w:val="00B6455F"/>
    <w:rsid w:val="00B66F25"/>
    <w:rsid w:val="00B66F97"/>
    <w:rsid w:val="00B70BDA"/>
    <w:rsid w:val="00B7146E"/>
    <w:rsid w:val="00B71C14"/>
    <w:rsid w:val="00B80E64"/>
    <w:rsid w:val="00B8175F"/>
    <w:rsid w:val="00B86496"/>
    <w:rsid w:val="00B935ED"/>
    <w:rsid w:val="00B9519E"/>
    <w:rsid w:val="00B97684"/>
    <w:rsid w:val="00BA3C5F"/>
    <w:rsid w:val="00BA77E3"/>
    <w:rsid w:val="00BB1F95"/>
    <w:rsid w:val="00BB37EF"/>
    <w:rsid w:val="00BB7275"/>
    <w:rsid w:val="00BC4D5D"/>
    <w:rsid w:val="00BC5E1A"/>
    <w:rsid w:val="00BD0613"/>
    <w:rsid w:val="00BD0A4E"/>
    <w:rsid w:val="00BD167E"/>
    <w:rsid w:val="00BD3C4C"/>
    <w:rsid w:val="00BE0CCD"/>
    <w:rsid w:val="00BE0D2F"/>
    <w:rsid w:val="00BE1315"/>
    <w:rsid w:val="00BE1425"/>
    <w:rsid w:val="00BE5D3D"/>
    <w:rsid w:val="00BE628C"/>
    <w:rsid w:val="00BE6E3F"/>
    <w:rsid w:val="00BF1D77"/>
    <w:rsid w:val="00BF2BF0"/>
    <w:rsid w:val="00BF39F2"/>
    <w:rsid w:val="00BF502B"/>
    <w:rsid w:val="00BF6CF4"/>
    <w:rsid w:val="00C047E9"/>
    <w:rsid w:val="00C0493C"/>
    <w:rsid w:val="00C06A4D"/>
    <w:rsid w:val="00C06F15"/>
    <w:rsid w:val="00C1072F"/>
    <w:rsid w:val="00C108E1"/>
    <w:rsid w:val="00C23080"/>
    <w:rsid w:val="00C32004"/>
    <w:rsid w:val="00C33ED4"/>
    <w:rsid w:val="00C44DE4"/>
    <w:rsid w:val="00C666FD"/>
    <w:rsid w:val="00C66EF6"/>
    <w:rsid w:val="00C671F9"/>
    <w:rsid w:val="00C720A0"/>
    <w:rsid w:val="00C73A6D"/>
    <w:rsid w:val="00C76978"/>
    <w:rsid w:val="00C809D4"/>
    <w:rsid w:val="00C860BC"/>
    <w:rsid w:val="00C9179F"/>
    <w:rsid w:val="00C922A0"/>
    <w:rsid w:val="00CA36BD"/>
    <w:rsid w:val="00CA5466"/>
    <w:rsid w:val="00CB23E2"/>
    <w:rsid w:val="00CC320C"/>
    <w:rsid w:val="00CC40EC"/>
    <w:rsid w:val="00CC44DA"/>
    <w:rsid w:val="00CD4E47"/>
    <w:rsid w:val="00CD7635"/>
    <w:rsid w:val="00CD7EBB"/>
    <w:rsid w:val="00CE0382"/>
    <w:rsid w:val="00CE0708"/>
    <w:rsid w:val="00CE170F"/>
    <w:rsid w:val="00CE1816"/>
    <w:rsid w:val="00CE3108"/>
    <w:rsid w:val="00CE4DBA"/>
    <w:rsid w:val="00CE5A24"/>
    <w:rsid w:val="00CE7C27"/>
    <w:rsid w:val="00CF59D3"/>
    <w:rsid w:val="00CF63FE"/>
    <w:rsid w:val="00CF6677"/>
    <w:rsid w:val="00CF72EA"/>
    <w:rsid w:val="00D03BF6"/>
    <w:rsid w:val="00D06C07"/>
    <w:rsid w:val="00D10410"/>
    <w:rsid w:val="00D11017"/>
    <w:rsid w:val="00D11A4A"/>
    <w:rsid w:val="00D1442D"/>
    <w:rsid w:val="00D150D3"/>
    <w:rsid w:val="00D16427"/>
    <w:rsid w:val="00D278BA"/>
    <w:rsid w:val="00D278DA"/>
    <w:rsid w:val="00D30292"/>
    <w:rsid w:val="00D310F3"/>
    <w:rsid w:val="00D32157"/>
    <w:rsid w:val="00D3498F"/>
    <w:rsid w:val="00D34EB5"/>
    <w:rsid w:val="00D35146"/>
    <w:rsid w:val="00D36857"/>
    <w:rsid w:val="00D36F08"/>
    <w:rsid w:val="00D539B6"/>
    <w:rsid w:val="00D5616C"/>
    <w:rsid w:val="00D57336"/>
    <w:rsid w:val="00D629C8"/>
    <w:rsid w:val="00D65070"/>
    <w:rsid w:val="00D67FDA"/>
    <w:rsid w:val="00D700B9"/>
    <w:rsid w:val="00D705EE"/>
    <w:rsid w:val="00D73359"/>
    <w:rsid w:val="00D7664B"/>
    <w:rsid w:val="00D76B87"/>
    <w:rsid w:val="00D802AE"/>
    <w:rsid w:val="00D82743"/>
    <w:rsid w:val="00D87A6A"/>
    <w:rsid w:val="00DA1F30"/>
    <w:rsid w:val="00DB0BB4"/>
    <w:rsid w:val="00DB521D"/>
    <w:rsid w:val="00DB74C4"/>
    <w:rsid w:val="00DD188A"/>
    <w:rsid w:val="00DD49F1"/>
    <w:rsid w:val="00DE1452"/>
    <w:rsid w:val="00DE4282"/>
    <w:rsid w:val="00DE64AB"/>
    <w:rsid w:val="00DF4DE4"/>
    <w:rsid w:val="00E014B1"/>
    <w:rsid w:val="00E03C23"/>
    <w:rsid w:val="00E12D7D"/>
    <w:rsid w:val="00E168E5"/>
    <w:rsid w:val="00E23099"/>
    <w:rsid w:val="00E2410A"/>
    <w:rsid w:val="00E2466D"/>
    <w:rsid w:val="00E263D0"/>
    <w:rsid w:val="00E27BF2"/>
    <w:rsid w:val="00E3551D"/>
    <w:rsid w:val="00E355BF"/>
    <w:rsid w:val="00E53D75"/>
    <w:rsid w:val="00E54A9C"/>
    <w:rsid w:val="00E632CC"/>
    <w:rsid w:val="00E64817"/>
    <w:rsid w:val="00E649F4"/>
    <w:rsid w:val="00E66034"/>
    <w:rsid w:val="00E66127"/>
    <w:rsid w:val="00E66675"/>
    <w:rsid w:val="00E80D24"/>
    <w:rsid w:val="00E82064"/>
    <w:rsid w:val="00E916F5"/>
    <w:rsid w:val="00E95C4A"/>
    <w:rsid w:val="00EA25A8"/>
    <w:rsid w:val="00EA2833"/>
    <w:rsid w:val="00EA3D38"/>
    <w:rsid w:val="00EB054F"/>
    <w:rsid w:val="00EB4348"/>
    <w:rsid w:val="00EC06F2"/>
    <w:rsid w:val="00EC1A0F"/>
    <w:rsid w:val="00EC7477"/>
    <w:rsid w:val="00ED2804"/>
    <w:rsid w:val="00ED35E1"/>
    <w:rsid w:val="00ED4BFC"/>
    <w:rsid w:val="00ED4EF2"/>
    <w:rsid w:val="00ED566F"/>
    <w:rsid w:val="00ED568C"/>
    <w:rsid w:val="00ED57C8"/>
    <w:rsid w:val="00EE30A5"/>
    <w:rsid w:val="00EE78C1"/>
    <w:rsid w:val="00EF1EAD"/>
    <w:rsid w:val="00EF48A1"/>
    <w:rsid w:val="00EF4D55"/>
    <w:rsid w:val="00F00458"/>
    <w:rsid w:val="00F0502B"/>
    <w:rsid w:val="00F06A9C"/>
    <w:rsid w:val="00F11371"/>
    <w:rsid w:val="00F1139A"/>
    <w:rsid w:val="00F14F51"/>
    <w:rsid w:val="00F159B1"/>
    <w:rsid w:val="00F17062"/>
    <w:rsid w:val="00F2056C"/>
    <w:rsid w:val="00F263DA"/>
    <w:rsid w:val="00F2782D"/>
    <w:rsid w:val="00F30080"/>
    <w:rsid w:val="00F34005"/>
    <w:rsid w:val="00F55E2E"/>
    <w:rsid w:val="00F55FCB"/>
    <w:rsid w:val="00F57BE8"/>
    <w:rsid w:val="00F60088"/>
    <w:rsid w:val="00F615D2"/>
    <w:rsid w:val="00F61BDC"/>
    <w:rsid w:val="00F63CC4"/>
    <w:rsid w:val="00F64661"/>
    <w:rsid w:val="00F7104A"/>
    <w:rsid w:val="00F7129F"/>
    <w:rsid w:val="00F73023"/>
    <w:rsid w:val="00F741C4"/>
    <w:rsid w:val="00F8062C"/>
    <w:rsid w:val="00F85DEC"/>
    <w:rsid w:val="00F865D7"/>
    <w:rsid w:val="00F87DDB"/>
    <w:rsid w:val="00F943C6"/>
    <w:rsid w:val="00F97942"/>
    <w:rsid w:val="00FA40B7"/>
    <w:rsid w:val="00FA55A6"/>
    <w:rsid w:val="00FA79F8"/>
    <w:rsid w:val="00FB0ACD"/>
    <w:rsid w:val="00FB48C2"/>
    <w:rsid w:val="00FC08FB"/>
    <w:rsid w:val="00FC13B3"/>
    <w:rsid w:val="00FC35C5"/>
    <w:rsid w:val="00FC6E45"/>
    <w:rsid w:val="00FD3A13"/>
    <w:rsid w:val="00FD6392"/>
    <w:rsid w:val="00FD795B"/>
    <w:rsid w:val="00FE4C0C"/>
    <w:rsid w:val="00FE6F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2F553"/>
  <w15:docId w15:val="{1CEBB0F7-C20D-41ED-B310-F0D3108A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5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1D"/>
    <w:rPr>
      <w:rFonts w:ascii="Times New Roman" w:eastAsia="Times New Roman" w:hAnsi="Times New Roman" w:cs="Times New Roman"/>
      <w:b/>
      <w:bCs/>
      <w:kern w:val="36"/>
      <w:sz w:val="48"/>
      <w:szCs w:val="48"/>
      <w:lang w:eastAsia="en-IN" w:bidi="hi-IN"/>
    </w:rPr>
  </w:style>
  <w:style w:type="paragraph" w:styleId="Header">
    <w:name w:val="header"/>
    <w:basedOn w:val="Normal"/>
    <w:link w:val="HeaderChar"/>
    <w:uiPriority w:val="99"/>
    <w:unhideWhenUsed/>
    <w:rsid w:val="009B3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E09"/>
  </w:style>
  <w:style w:type="paragraph" w:styleId="Footer">
    <w:name w:val="footer"/>
    <w:basedOn w:val="Normal"/>
    <w:link w:val="FooterChar"/>
    <w:uiPriority w:val="99"/>
    <w:unhideWhenUsed/>
    <w:rsid w:val="009B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E09"/>
  </w:style>
  <w:style w:type="paragraph" w:styleId="ListParagraph">
    <w:name w:val="List Paragraph"/>
    <w:basedOn w:val="Normal"/>
    <w:uiPriority w:val="34"/>
    <w:qFormat/>
    <w:rsid w:val="00317523"/>
    <w:pPr>
      <w:ind w:left="720"/>
      <w:contextualSpacing/>
    </w:pPr>
  </w:style>
  <w:style w:type="table" w:styleId="TableGrid">
    <w:name w:val="Table Grid"/>
    <w:basedOn w:val="TableNormal"/>
    <w:uiPriority w:val="39"/>
    <w:rsid w:val="007E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A4F"/>
    <w:pPr>
      <w:spacing w:after="0" w:line="240" w:lineRule="auto"/>
    </w:pPr>
    <w:rPr>
      <w:lang w:val="en-US"/>
    </w:rPr>
  </w:style>
  <w:style w:type="paragraph" w:styleId="NormalWeb">
    <w:name w:val="Normal (Web)"/>
    <w:basedOn w:val="Normal"/>
    <w:uiPriority w:val="99"/>
    <w:unhideWhenUsed/>
    <w:rsid w:val="008B52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A144F"/>
    <w:rPr>
      <w:b/>
      <w:bCs/>
    </w:rPr>
  </w:style>
  <w:style w:type="character" w:styleId="Emphasis">
    <w:name w:val="Emphasis"/>
    <w:basedOn w:val="DefaultParagraphFont"/>
    <w:uiPriority w:val="20"/>
    <w:qFormat/>
    <w:rsid w:val="001A144F"/>
    <w:rPr>
      <w:i/>
      <w:iCs/>
    </w:rPr>
  </w:style>
  <w:style w:type="character" w:styleId="CommentReference">
    <w:name w:val="annotation reference"/>
    <w:basedOn w:val="DefaultParagraphFont"/>
    <w:uiPriority w:val="99"/>
    <w:semiHidden/>
    <w:unhideWhenUsed/>
    <w:rsid w:val="00574C70"/>
    <w:rPr>
      <w:sz w:val="16"/>
      <w:szCs w:val="16"/>
    </w:rPr>
  </w:style>
  <w:style w:type="paragraph" w:styleId="CommentText">
    <w:name w:val="annotation text"/>
    <w:basedOn w:val="Normal"/>
    <w:link w:val="CommentTextChar"/>
    <w:uiPriority w:val="99"/>
    <w:semiHidden/>
    <w:unhideWhenUsed/>
    <w:rsid w:val="00574C70"/>
    <w:pPr>
      <w:spacing w:line="240" w:lineRule="auto"/>
    </w:pPr>
    <w:rPr>
      <w:sz w:val="20"/>
      <w:szCs w:val="20"/>
    </w:rPr>
  </w:style>
  <w:style w:type="character" w:customStyle="1" w:styleId="CommentTextChar">
    <w:name w:val="Comment Text Char"/>
    <w:basedOn w:val="DefaultParagraphFont"/>
    <w:link w:val="CommentText"/>
    <w:uiPriority w:val="99"/>
    <w:semiHidden/>
    <w:rsid w:val="00574C70"/>
    <w:rPr>
      <w:sz w:val="20"/>
      <w:szCs w:val="20"/>
    </w:rPr>
  </w:style>
  <w:style w:type="paragraph" w:styleId="CommentSubject">
    <w:name w:val="annotation subject"/>
    <w:basedOn w:val="CommentText"/>
    <w:next w:val="CommentText"/>
    <w:link w:val="CommentSubjectChar"/>
    <w:uiPriority w:val="99"/>
    <w:semiHidden/>
    <w:unhideWhenUsed/>
    <w:rsid w:val="00574C70"/>
    <w:rPr>
      <w:b/>
      <w:bCs/>
    </w:rPr>
  </w:style>
  <w:style w:type="character" w:customStyle="1" w:styleId="CommentSubjectChar">
    <w:name w:val="Comment Subject Char"/>
    <w:basedOn w:val="CommentTextChar"/>
    <w:link w:val="CommentSubject"/>
    <w:uiPriority w:val="99"/>
    <w:semiHidden/>
    <w:rsid w:val="00574C70"/>
    <w:rPr>
      <w:b/>
      <w:bCs/>
      <w:sz w:val="20"/>
      <w:szCs w:val="20"/>
    </w:rPr>
  </w:style>
  <w:style w:type="paragraph" w:styleId="BalloonText">
    <w:name w:val="Balloon Text"/>
    <w:basedOn w:val="Normal"/>
    <w:link w:val="BalloonTextChar"/>
    <w:uiPriority w:val="99"/>
    <w:semiHidden/>
    <w:unhideWhenUsed/>
    <w:rsid w:val="00574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C70"/>
    <w:rPr>
      <w:rFonts w:ascii="Segoe UI" w:hAnsi="Segoe UI" w:cs="Segoe UI"/>
      <w:sz w:val="18"/>
      <w:szCs w:val="18"/>
    </w:rPr>
  </w:style>
  <w:style w:type="character" w:customStyle="1" w:styleId="overflow-hidden">
    <w:name w:val="overflow-hidden"/>
    <w:basedOn w:val="DefaultParagraphFont"/>
    <w:rsid w:val="005E1A7B"/>
  </w:style>
  <w:style w:type="character" w:styleId="Hyperlink">
    <w:name w:val="Hyperlink"/>
    <w:basedOn w:val="DefaultParagraphFont"/>
    <w:uiPriority w:val="99"/>
    <w:unhideWhenUsed/>
    <w:rsid w:val="00704035"/>
    <w:rPr>
      <w:color w:val="0563C1" w:themeColor="hyperlink"/>
      <w:u w:val="single"/>
    </w:rPr>
  </w:style>
  <w:style w:type="character" w:styleId="UnresolvedMention">
    <w:name w:val="Unresolved Mention"/>
    <w:basedOn w:val="DefaultParagraphFont"/>
    <w:uiPriority w:val="99"/>
    <w:semiHidden/>
    <w:unhideWhenUsed/>
    <w:rsid w:val="00704035"/>
    <w:rPr>
      <w:color w:val="605E5C"/>
      <w:shd w:val="clear" w:color="auto" w:fill="E1DFDD"/>
    </w:rPr>
  </w:style>
  <w:style w:type="paragraph" w:styleId="Revision">
    <w:name w:val="Revision"/>
    <w:hidden/>
    <w:uiPriority w:val="99"/>
    <w:semiHidden/>
    <w:rsid w:val="001A0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3089">
      <w:bodyDiv w:val="1"/>
      <w:marLeft w:val="0"/>
      <w:marRight w:val="0"/>
      <w:marTop w:val="0"/>
      <w:marBottom w:val="0"/>
      <w:divBdr>
        <w:top w:val="none" w:sz="0" w:space="0" w:color="auto"/>
        <w:left w:val="none" w:sz="0" w:space="0" w:color="auto"/>
        <w:bottom w:val="none" w:sz="0" w:space="0" w:color="auto"/>
        <w:right w:val="none" w:sz="0" w:space="0" w:color="auto"/>
      </w:divBdr>
    </w:div>
    <w:div w:id="229538512">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
        <w:div w:id="2134055874">
          <w:marLeft w:val="0"/>
          <w:marRight w:val="0"/>
          <w:marTop w:val="0"/>
          <w:marBottom w:val="0"/>
          <w:divBdr>
            <w:top w:val="none" w:sz="0" w:space="0" w:color="auto"/>
            <w:left w:val="none" w:sz="0" w:space="0" w:color="auto"/>
            <w:bottom w:val="none" w:sz="0" w:space="0" w:color="auto"/>
            <w:right w:val="none" w:sz="0" w:space="0" w:color="auto"/>
          </w:divBdr>
        </w:div>
        <w:div w:id="1999453938">
          <w:marLeft w:val="0"/>
          <w:marRight w:val="0"/>
          <w:marTop w:val="0"/>
          <w:marBottom w:val="0"/>
          <w:divBdr>
            <w:top w:val="none" w:sz="0" w:space="0" w:color="auto"/>
            <w:left w:val="none" w:sz="0" w:space="0" w:color="auto"/>
            <w:bottom w:val="none" w:sz="0" w:space="0" w:color="auto"/>
            <w:right w:val="none" w:sz="0" w:space="0" w:color="auto"/>
          </w:divBdr>
        </w:div>
        <w:div w:id="1573007590">
          <w:marLeft w:val="0"/>
          <w:marRight w:val="0"/>
          <w:marTop w:val="0"/>
          <w:marBottom w:val="0"/>
          <w:divBdr>
            <w:top w:val="none" w:sz="0" w:space="0" w:color="auto"/>
            <w:left w:val="none" w:sz="0" w:space="0" w:color="auto"/>
            <w:bottom w:val="none" w:sz="0" w:space="0" w:color="auto"/>
            <w:right w:val="none" w:sz="0" w:space="0" w:color="auto"/>
          </w:divBdr>
        </w:div>
        <w:div w:id="1835953924">
          <w:marLeft w:val="0"/>
          <w:marRight w:val="0"/>
          <w:marTop w:val="0"/>
          <w:marBottom w:val="0"/>
          <w:divBdr>
            <w:top w:val="none" w:sz="0" w:space="0" w:color="auto"/>
            <w:left w:val="none" w:sz="0" w:space="0" w:color="auto"/>
            <w:bottom w:val="none" w:sz="0" w:space="0" w:color="auto"/>
            <w:right w:val="none" w:sz="0" w:space="0" w:color="auto"/>
          </w:divBdr>
        </w:div>
        <w:div w:id="221714402">
          <w:marLeft w:val="0"/>
          <w:marRight w:val="0"/>
          <w:marTop w:val="0"/>
          <w:marBottom w:val="0"/>
          <w:divBdr>
            <w:top w:val="none" w:sz="0" w:space="0" w:color="auto"/>
            <w:left w:val="none" w:sz="0" w:space="0" w:color="auto"/>
            <w:bottom w:val="none" w:sz="0" w:space="0" w:color="auto"/>
            <w:right w:val="none" w:sz="0" w:space="0" w:color="auto"/>
          </w:divBdr>
        </w:div>
        <w:div w:id="1054503875">
          <w:marLeft w:val="0"/>
          <w:marRight w:val="0"/>
          <w:marTop w:val="0"/>
          <w:marBottom w:val="0"/>
          <w:divBdr>
            <w:top w:val="none" w:sz="0" w:space="0" w:color="auto"/>
            <w:left w:val="none" w:sz="0" w:space="0" w:color="auto"/>
            <w:bottom w:val="none" w:sz="0" w:space="0" w:color="auto"/>
            <w:right w:val="none" w:sz="0" w:space="0" w:color="auto"/>
          </w:divBdr>
        </w:div>
        <w:div w:id="652219278">
          <w:marLeft w:val="0"/>
          <w:marRight w:val="0"/>
          <w:marTop w:val="0"/>
          <w:marBottom w:val="0"/>
          <w:divBdr>
            <w:top w:val="none" w:sz="0" w:space="0" w:color="auto"/>
            <w:left w:val="none" w:sz="0" w:space="0" w:color="auto"/>
            <w:bottom w:val="none" w:sz="0" w:space="0" w:color="auto"/>
            <w:right w:val="none" w:sz="0" w:space="0" w:color="auto"/>
          </w:divBdr>
        </w:div>
        <w:div w:id="916012862">
          <w:marLeft w:val="0"/>
          <w:marRight w:val="0"/>
          <w:marTop w:val="0"/>
          <w:marBottom w:val="0"/>
          <w:divBdr>
            <w:top w:val="none" w:sz="0" w:space="0" w:color="auto"/>
            <w:left w:val="none" w:sz="0" w:space="0" w:color="auto"/>
            <w:bottom w:val="none" w:sz="0" w:space="0" w:color="auto"/>
            <w:right w:val="none" w:sz="0" w:space="0" w:color="auto"/>
          </w:divBdr>
        </w:div>
        <w:div w:id="2112316923">
          <w:marLeft w:val="0"/>
          <w:marRight w:val="0"/>
          <w:marTop w:val="0"/>
          <w:marBottom w:val="0"/>
          <w:divBdr>
            <w:top w:val="none" w:sz="0" w:space="0" w:color="auto"/>
            <w:left w:val="none" w:sz="0" w:space="0" w:color="auto"/>
            <w:bottom w:val="none" w:sz="0" w:space="0" w:color="auto"/>
            <w:right w:val="none" w:sz="0" w:space="0" w:color="auto"/>
          </w:divBdr>
          <w:divsChild>
            <w:div w:id="1302418871">
              <w:marLeft w:val="0"/>
              <w:marRight w:val="0"/>
              <w:marTop w:val="0"/>
              <w:marBottom w:val="0"/>
              <w:divBdr>
                <w:top w:val="none" w:sz="0" w:space="0" w:color="auto"/>
                <w:left w:val="none" w:sz="0" w:space="0" w:color="auto"/>
                <w:bottom w:val="none" w:sz="0" w:space="0" w:color="auto"/>
                <w:right w:val="none" w:sz="0" w:space="0" w:color="auto"/>
              </w:divBdr>
            </w:div>
          </w:divsChild>
        </w:div>
        <w:div w:id="1931235878">
          <w:marLeft w:val="0"/>
          <w:marRight w:val="0"/>
          <w:marTop w:val="0"/>
          <w:marBottom w:val="0"/>
          <w:divBdr>
            <w:top w:val="none" w:sz="0" w:space="0" w:color="auto"/>
            <w:left w:val="none" w:sz="0" w:space="0" w:color="auto"/>
            <w:bottom w:val="none" w:sz="0" w:space="0" w:color="auto"/>
            <w:right w:val="none" w:sz="0" w:space="0" w:color="auto"/>
          </w:divBdr>
        </w:div>
        <w:div w:id="229389640">
          <w:marLeft w:val="0"/>
          <w:marRight w:val="0"/>
          <w:marTop w:val="0"/>
          <w:marBottom w:val="0"/>
          <w:divBdr>
            <w:top w:val="none" w:sz="0" w:space="0" w:color="auto"/>
            <w:left w:val="none" w:sz="0" w:space="0" w:color="auto"/>
            <w:bottom w:val="none" w:sz="0" w:space="0" w:color="auto"/>
            <w:right w:val="none" w:sz="0" w:space="0" w:color="auto"/>
          </w:divBdr>
        </w:div>
        <w:div w:id="785467347">
          <w:marLeft w:val="0"/>
          <w:marRight w:val="0"/>
          <w:marTop w:val="0"/>
          <w:marBottom w:val="0"/>
          <w:divBdr>
            <w:top w:val="none" w:sz="0" w:space="0" w:color="auto"/>
            <w:left w:val="none" w:sz="0" w:space="0" w:color="auto"/>
            <w:bottom w:val="none" w:sz="0" w:space="0" w:color="auto"/>
            <w:right w:val="none" w:sz="0" w:space="0" w:color="auto"/>
          </w:divBdr>
        </w:div>
        <w:div w:id="1976253282">
          <w:marLeft w:val="0"/>
          <w:marRight w:val="0"/>
          <w:marTop w:val="0"/>
          <w:marBottom w:val="0"/>
          <w:divBdr>
            <w:top w:val="none" w:sz="0" w:space="0" w:color="auto"/>
            <w:left w:val="none" w:sz="0" w:space="0" w:color="auto"/>
            <w:bottom w:val="none" w:sz="0" w:space="0" w:color="auto"/>
            <w:right w:val="none" w:sz="0" w:space="0" w:color="auto"/>
          </w:divBdr>
        </w:div>
        <w:div w:id="913205837">
          <w:marLeft w:val="0"/>
          <w:marRight w:val="0"/>
          <w:marTop w:val="0"/>
          <w:marBottom w:val="0"/>
          <w:divBdr>
            <w:top w:val="none" w:sz="0" w:space="0" w:color="auto"/>
            <w:left w:val="none" w:sz="0" w:space="0" w:color="auto"/>
            <w:bottom w:val="none" w:sz="0" w:space="0" w:color="auto"/>
            <w:right w:val="none" w:sz="0" w:space="0" w:color="auto"/>
          </w:divBdr>
        </w:div>
        <w:div w:id="758601152">
          <w:marLeft w:val="0"/>
          <w:marRight w:val="0"/>
          <w:marTop w:val="0"/>
          <w:marBottom w:val="0"/>
          <w:divBdr>
            <w:top w:val="none" w:sz="0" w:space="0" w:color="auto"/>
            <w:left w:val="none" w:sz="0" w:space="0" w:color="auto"/>
            <w:bottom w:val="none" w:sz="0" w:space="0" w:color="auto"/>
            <w:right w:val="none" w:sz="0" w:space="0" w:color="auto"/>
          </w:divBdr>
        </w:div>
        <w:div w:id="1138188201">
          <w:marLeft w:val="0"/>
          <w:marRight w:val="0"/>
          <w:marTop w:val="0"/>
          <w:marBottom w:val="0"/>
          <w:divBdr>
            <w:top w:val="none" w:sz="0" w:space="0" w:color="auto"/>
            <w:left w:val="none" w:sz="0" w:space="0" w:color="auto"/>
            <w:bottom w:val="none" w:sz="0" w:space="0" w:color="auto"/>
            <w:right w:val="none" w:sz="0" w:space="0" w:color="auto"/>
          </w:divBdr>
        </w:div>
      </w:divsChild>
    </w:div>
    <w:div w:id="317349905">
      <w:bodyDiv w:val="1"/>
      <w:marLeft w:val="0"/>
      <w:marRight w:val="0"/>
      <w:marTop w:val="0"/>
      <w:marBottom w:val="0"/>
      <w:divBdr>
        <w:top w:val="none" w:sz="0" w:space="0" w:color="auto"/>
        <w:left w:val="none" w:sz="0" w:space="0" w:color="auto"/>
        <w:bottom w:val="none" w:sz="0" w:space="0" w:color="auto"/>
        <w:right w:val="none" w:sz="0" w:space="0" w:color="auto"/>
      </w:divBdr>
      <w:divsChild>
        <w:div w:id="1880969749">
          <w:marLeft w:val="0"/>
          <w:marRight w:val="0"/>
          <w:marTop w:val="0"/>
          <w:marBottom w:val="0"/>
          <w:divBdr>
            <w:top w:val="none" w:sz="0" w:space="0" w:color="auto"/>
            <w:left w:val="none" w:sz="0" w:space="0" w:color="auto"/>
            <w:bottom w:val="none" w:sz="0" w:space="0" w:color="auto"/>
            <w:right w:val="none" w:sz="0" w:space="0" w:color="auto"/>
          </w:divBdr>
          <w:divsChild>
            <w:div w:id="6150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748">
      <w:bodyDiv w:val="1"/>
      <w:marLeft w:val="0"/>
      <w:marRight w:val="0"/>
      <w:marTop w:val="0"/>
      <w:marBottom w:val="0"/>
      <w:divBdr>
        <w:top w:val="none" w:sz="0" w:space="0" w:color="auto"/>
        <w:left w:val="none" w:sz="0" w:space="0" w:color="auto"/>
        <w:bottom w:val="none" w:sz="0" w:space="0" w:color="auto"/>
        <w:right w:val="none" w:sz="0" w:space="0" w:color="auto"/>
      </w:divBdr>
    </w:div>
    <w:div w:id="543375186">
      <w:bodyDiv w:val="1"/>
      <w:marLeft w:val="0"/>
      <w:marRight w:val="0"/>
      <w:marTop w:val="0"/>
      <w:marBottom w:val="0"/>
      <w:divBdr>
        <w:top w:val="none" w:sz="0" w:space="0" w:color="auto"/>
        <w:left w:val="none" w:sz="0" w:space="0" w:color="auto"/>
        <w:bottom w:val="none" w:sz="0" w:space="0" w:color="auto"/>
        <w:right w:val="none" w:sz="0" w:space="0" w:color="auto"/>
      </w:divBdr>
      <w:divsChild>
        <w:div w:id="2061512341">
          <w:marLeft w:val="0"/>
          <w:marRight w:val="0"/>
          <w:marTop w:val="0"/>
          <w:marBottom w:val="0"/>
          <w:divBdr>
            <w:top w:val="none" w:sz="0" w:space="0" w:color="auto"/>
            <w:left w:val="none" w:sz="0" w:space="0" w:color="auto"/>
            <w:bottom w:val="none" w:sz="0" w:space="0" w:color="auto"/>
            <w:right w:val="none" w:sz="0" w:space="0" w:color="auto"/>
          </w:divBdr>
        </w:div>
        <w:div w:id="337730798">
          <w:marLeft w:val="0"/>
          <w:marRight w:val="0"/>
          <w:marTop w:val="0"/>
          <w:marBottom w:val="0"/>
          <w:divBdr>
            <w:top w:val="none" w:sz="0" w:space="0" w:color="auto"/>
            <w:left w:val="none" w:sz="0" w:space="0" w:color="auto"/>
            <w:bottom w:val="none" w:sz="0" w:space="0" w:color="auto"/>
            <w:right w:val="none" w:sz="0" w:space="0" w:color="auto"/>
          </w:divBdr>
        </w:div>
        <w:div w:id="1182934374">
          <w:marLeft w:val="0"/>
          <w:marRight w:val="0"/>
          <w:marTop w:val="0"/>
          <w:marBottom w:val="0"/>
          <w:divBdr>
            <w:top w:val="none" w:sz="0" w:space="0" w:color="auto"/>
            <w:left w:val="none" w:sz="0" w:space="0" w:color="auto"/>
            <w:bottom w:val="none" w:sz="0" w:space="0" w:color="auto"/>
            <w:right w:val="none" w:sz="0" w:space="0" w:color="auto"/>
          </w:divBdr>
        </w:div>
        <w:div w:id="1522938683">
          <w:marLeft w:val="0"/>
          <w:marRight w:val="0"/>
          <w:marTop w:val="0"/>
          <w:marBottom w:val="0"/>
          <w:divBdr>
            <w:top w:val="none" w:sz="0" w:space="0" w:color="auto"/>
            <w:left w:val="none" w:sz="0" w:space="0" w:color="auto"/>
            <w:bottom w:val="none" w:sz="0" w:space="0" w:color="auto"/>
            <w:right w:val="none" w:sz="0" w:space="0" w:color="auto"/>
          </w:divBdr>
        </w:div>
        <w:div w:id="1763330375">
          <w:marLeft w:val="0"/>
          <w:marRight w:val="0"/>
          <w:marTop w:val="0"/>
          <w:marBottom w:val="0"/>
          <w:divBdr>
            <w:top w:val="none" w:sz="0" w:space="0" w:color="auto"/>
            <w:left w:val="none" w:sz="0" w:space="0" w:color="auto"/>
            <w:bottom w:val="none" w:sz="0" w:space="0" w:color="auto"/>
            <w:right w:val="none" w:sz="0" w:space="0" w:color="auto"/>
          </w:divBdr>
        </w:div>
        <w:div w:id="866287595">
          <w:marLeft w:val="0"/>
          <w:marRight w:val="0"/>
          <w:marTop w:val="0"/>
          <w:marBottom w:val="0"/>
          <w:divBdr>
            <w:top w:val="none" w:sz="0" w:space="0" w:color="auto"/>
            <w:left w:val="none" w:sz="0" w:space="0" w:color="auto"/>
            <w:bottom w:val="none" w:sz="0" w:space="0" w:color="auto"/>
            <w:right w:val="none" w:sz="0" w:space="0" w:color="auto"/>
          </w:divBdr>
        </w:div>
        <w:div w:id="438987845">
          <w:marLeft w:val="0"/>
          <w:marRight w:val="0"/>
          <w:marTop w:val="0"/>
          <w:marBottom w:val="0"/>
          <w:divBdr>
            <w:top w:val="none" w:sz="0" w:space="0" w:color="auto"/>
            <w:left w:val="none" w:sz="0" w:space="0" w:color="auto"/>
            <w:bottom w:val="none" w:sz="0" w:space="0" w:color="auto"/>
            <w:right w:val="none" w:sz="0" w:space="0" w:color="auto"/>
          </w:divBdr>
        </w:div>
        <w:div w:id="936599172">
          <w:marLeft w:val="0"/>
          <w:marRight w:val="0"/>
          <w:marTop w:val="0"/>
          <w:marBottom w:val="0"/>
          <w:divBdr>
            <w:top w:val="none" w:sz="0" w:space="0" w:color="auto"/>
            <w:left w:val="none" w:sz="0" w:space="0" w:color="auto"/>
            <w:bottom w:val="none" w:sz="0" w:space="0" w:color="auto"/>
            <w:right w:val="none" w:sz="0" w:space="0" w:color="auto"/>
          </w:divBdr>
        </w:div>
        <w:div w:id="156389866">
          <w:marLeft w:val="0"/>
          <w:marRight w:val="0"/>
          <w:marTop w:val="0"/>
          <w:marBottom w:val="0"/>
          <w:divBdr>
            <w:top w:val="none" w:sz="0" w:space="0" w:color="auto"/>
            <w:left w:val="none" w:sz="0" w:space="0" w:color="auto"/>
            <w:bottom w:val="none" w:sz="0" w:space="0" w:color="auto"/>
            <w:right w:val="none" w:sz="0" w:space="0" w:color="auto"/>
          </w:divBdr>
        </w:div>
        <w:div w:id="503591830">
          <w:marLeft w:val="0"/>
          <w:marRight w:val="0"/>
          <w:marTop w:val="0"/>
          <w:marBottom w:val="0"/>
          <w:divBdr>
            <w:top w:val="none" w:sz="0" w:space="0" w:color="auto"/>
            <w:left w:val="none" w:sz="0" w:space="0" w:color="auto"/>
            <w:bottom w:val="none" w:sz="0" w:space="0" w:color="auto"/>
            <w:right w:val="none" w:sz="0" w:space="0" w:color="auto"/>
          </w:divBdr>
        </w:div>
        <w:div w:id="524755806">
          <w:marLeft w:val="0"/>
          <w:marRight w:val="0"/>
          <w:marTop w:val="0"/>
          <w:marBottom w:val="0"/>
          <w:divBdr>
            <w:top w:val="none" w:sz="0" w:space="0" w:color="auto"/>
            <w:left w:val="none" w:sz="0" w:space="0" w:color="auto"/>
            <w:bottom w:val="none" w:sz="0" w:space="0" w:color="auto"/>
            <w:right w:val="none" w:sz="0" w:space="0" w:color="auto"/>
          </w:divBdr>
        </w:div>
        <w:div w:id="1447574831">
          <w:marLeft w:val="0"/>
          <w:marRight w:val="0"/>
          <w:marTop w:val="0"/>
          <w:marBottom w:val="0"/>
          <w:divBdr>
            <w:top w:val="none" w:sz="0" w:space="0" w:color="auto"/>
            <w:left w:val="none" w:sz="0" w:space="0" w:color="auto"/>
            <w:bottom w:val="none" w:sz="0" w:space="0" w:color="auto"/>
            <w:right w:val="none" w:sz="0" w:space="0" w:color="auto"/>
          </w:divBdr>
        </w:div>
        <w:div w:id="1301499353">
          <w:marLeft w:val="0"/>
          <w:marRight w:val="0"/>
          <w:marTop w:val="0"/>
          <w:marBottom w:val="0"/>
          <w:divBdr>
            <w:top w:val="none" w:sz="0" w:space="0" w:color="auto"/>
            <w:left w:val="none" w:sz="0" w:space="0" w:color="auto"/>
            <w:bottom w:val="none" w:sz="0" w:space="0" w:color="auto"/>
            <w:right w:val="none" w:sz="0" w:space="0" w:color="auto"/>
          </w:divBdr>
        </w:div>
        <w:div w:id="218439825">
          <w:marLeft w:val="0"/>
          <w:marRight w:val="0"/>
          <w:marTop w:val="0"/>
          <w:marBottom w:val="0"/>
          <w:divBdr>
            <w:top w:val="none" w:sz="0" w:space="0" w:color="auto"/>
            <w:left w:val="none" w:sz="0" w:space="0" w:color="auto"/>
            <w:bottom w:val="none" w:sz="0" w:space="0" w:color="auto"/>
            <w:right w:val="none" w:sz="0" w:space="0" w:color="auto"/>
          </w:divBdr>
        </w:div>
        <w:div w:id="1823354792">
          <w:marLeft w:val="0"/>
          <w:marRight w:val="0"/>
          <w:marTop w:val="0"/>
          <w:marBottom w:val="0"/>
          <w:divBdr>
            <w:top w:val="none" w:sz="0" w:space="0" w:color="auto"/>
            <w:left w:val="none" w:sz="0" w:space="0" w:color="auto"/>
            <w:bottom w:val="none" w:sz="0" w:space="0" w:color="auto"/>
            <w:right w:val="none" w:sz="0" w:space="0" w:color="auto"/>
          </w:divBdr>
        </w:div>
        <w:div w:id="1219780178">
          <w:marLeft w:val="0"/>
          <w:marRight w:val="0"/>
          <w:marTop w:val="0"/>
          <w:marBottom w:val="0"/>
          <w:divBdr>
            <w:top w:val="none" w:sz="0" w:space="0" w:color="auto"/>
            <w:left w:val="none" w:sz="0" w:space="0" w:color="auto"/>
            <w:bottom w:val="none" w:sz="0" w:space="0" w:color="auto"/>
            <w:right w:val="none" w:sz="0" w:space="0" w:color="auto"/>
          </w:divBdr>
        </w:div>
        <w:div w:id="43220929">
          <w:marLeft w:val="0"/>
          <w:marRight w:val="0"/>
          <w:marTop w:val="0"/>
          <w:marBottom w:val="0"/>
          <w:divBdr>
            <w:top w:val="none" w:sz="0" w:space="0" w:color="auto"/>
            <w:left w:val="none" w:sz="0" w:space="0" w:color="auto"/>
            <w:bottom w:val="none" w:sz="0" w:space="0" w:color="auto"/>
            <w:right w:val="none" w:sz="0" w:space="0" w:color="auto"/>
          </w:divBdr>
          <w:divsChild>
            <w:div w:id="276181993">
              <w:marLeft w:val="0"/>
              <w:marRight w:val="0"/>
              <w:marTop w:val="0"/>
              <w:marBottom w:val="0"/>
              <w:divBdr>
                <w:top w:val="none" w:sz="0" w:space="0" w:color="auto"/>
                <w:left w:val="none" w:sz="0" w:space="0" w:color="auto"/>
                <w:bottom w:val="none" w:sz="0" w:space="0" w:color="auto"/>
                <w:right w:val="none" w:sz="0" w:space="0" w:color="auto"/>
              </w:divBdr>
            </w:div>
          </w:divsChild>
        </w:div>
        <w:div w:id="1240553966">
          <w:marLeft w:val="0"/>
          <w:marRight w:val="0"/>
          <w:marTop w:val="0"/>
          <w:marBottom w:val="0"/>
          <w:divBdr>
            <w:top w:val="none" w:sz="0" w:space="0" w:color="auto"/>
            <w:left w:val="none" w:sz="0" w:space="0" w:color="auto"/>
            <w:bottom w:val="none" w:sz="0" w:space="0" w:color="auto"/>
            <w:right w:val="none" w:sz="0" w:space="0" w:color="auto"/>
          </w:divBdr>
        </w:div>
        <w:div w:id="416708799">
          <w:marLeft w:val="0"/>
          <w:marRight w:val="0"/>
          <w:marTop w:val="0"/>
          <w:marBottom w:val="0"/>
          <w:divBdr>
            <w:top w:val="none" w:sz="0" w:space="0" w:color="auto"/>
            <w:left w:val="none" w:sz="0" w:space="0" w:color="auto"/>
            <w:bottom w:val="none" w:sz="0" w:space="0" w:color="auto"/>
            <w:right w:val="none" w:sz="0" w:space="0" w:color="auto"/>
          </w:divBdr>
        </w:div>
        <w:div w:id="1731886057">
          <w:marLeft w:val="0"/>
          <w:marRight w:val="0"/>
          <w:marTop w:val="0"/>
          <w:marBottom w:val="0"/>
          <w:divBdr>
            <w:top w:val="none" w:sz="0" w:space="0" w:color="auto"/>
            <w:left w:val="none" w:sz="0" w:space="0" w:color="auto"/>
            <w:bottom w:val="none" w:sz="0" w:space="0" w:color="auto"/>
            <w:right w:val="none" w:sz="0" w:space="0" w:color="auto"/>
          </w:divBdr>
        </w:div>
        <w:div w:id="1460954813">
          <w:marLeft w:val="0"/>
          <w:marRight w:val="0"/>
          <w:marTop w:val="0"/>
          <w:marBottom w:val="0"/>
          <w:divBdr>
            <w:top w:val="none" w:sz="0" w:space="0" w:color="auto"/>
            <w:left w:val="none" w:sz="0" w:space="0" w:color="auto"/>
            <w:bottom w:val="none" w:sz="0" w:space="0" w:color="auto"/>
            <w:right w:val="none" w:sz="0" w:space="0" w:color="auto"/>
          </w:divBdr>
        </w:div>
        <w:div w:id="1949460900">
          <w:marLeft w:val="0"/>
          <w:marRight w:val="0"/>
          <w:marTop w:val="0"/>
          <w:marBottom w:val="0"/>
          <w:divBdr>
            <w:top w:val="none" w:sz="0" w:space="0" w:color="auto"/>
            <w:left w:val="none" w:sz="0" w:space="0" w:color="auto"/>
            <w:bottom w:val="none" w:sz="0" w:space="0" w:color="auto"/>
            <w:right w:val="none" w:sz="0" w:space="0" w:color="auto"/>
          </w:divBdr>
        </w:div>
        <w:div w:id="1759594336">
          <w:marLeft w:val="0"/>
          <w:marRight w:val="0"/>
          <w:marTop w:val="0"/>
          <w:marBottom w:val="0"/>
          <w:divBdr>
            <w:top w:val="none" w:sz="0" w:space="0" w:color="auto"/>
            <w:left w:val="none" w:sz="0" w:space="0" w:color="auto"/>
            <w:bottom w:val="none" w:sz="0" w:space="0" w:color="auto"/>
            <w:right w:val="none" w:sz="0" w:space="0" w:color="auto"/>
          </w:divBdr>
        </w:div>
        <w:div w:id="1186401192">
          <w:marLeft w:val="0"/>
          <w:marRight w:val="0"/>
          <w:marTop w:val="0"/>
          <w:marBottom w:val="0"/>
          <w:divBdr>
            <w:top w:val="none" w:sz="0" w:space="0" w:color="auto"/>
            <w:left w:val="none" w:sz="0" w:space="0" w:color="auto"/>
            <w:bottom w:val="none" w:sz="0" w:space="0" w:color="auto"/>
            <w:right w:val="none" w:sz="0" w:space="0" w:color="auto"/>
          </w:divBdr>
        </w:div>
      </w:divsChild>
    </w:div>
    <w:div w:id="624241359">
      <w:bodyDiv w:val="1"/>
      <w:marLeft w:val="0"/>
      <w:marRight w:val="0"/>
      <w:marTop w:val="0"/>
      <w:marBottom w:val="0"/>
      <w:divBdr>
        <w:top w:val="none" w:sz="0" w:space="0" w:color="auto"/>
        <w:left w:val="none" w:sz="0" w:space="0" w:color="auto"/>
        <w:bottom w:val="none" w:sz="0" w:space="0" w:color="auto"/>
        <w:right w:val="none" w:sz="0" w:space="0" w:color="auto"/>
      </w:divBdr>
      <w:divsChild>
        <w:div w:id="619148077">
          <w:marLeft w:val="0"/>
          <w:marRight w:val="0"/>
          <w:marTop w:val="0"/>
          <w:marBottom w:val="0"/>
          <w:divBdr>
            <w:top w:val="none" w:sz="0" w:space="0" w:color="auto"/>
            <w:left w:val="none" w:sz="0" w:space="0" w:color="auto"/>
            <w:bottom w:val="none" w:sz="0" w:space="0" w:color="auto"/>
            <w:right w:val="none" w:sz="0" w:space="0" w:color="auto"/>
          </w:divBdr>
          <w:divsChild>
            <w:div w:id="655836729">
              <w:marLeft w:val="0"/>
              <w:marRight w:val="0"/>
              <w:marTop w:val="0"/>
              <w:marBottom w:val="0"/>
              <w:divBdr>
                <w:top w:val="none" w:sz="0" w:space="0" w:color="auto"/>
                <w:left w:val="none" w:sz="0" w:space="0" w:color="auto"/>
                <w:bottom w:val="none" w:sz="0" w:space="0" w:color="auto"/>
                <w:right w:val="none" w:sz="0" w:space="0" w:color="auto"/>
              </w:divBdr>
              <w:divsChild>
                <w:div w:id="1503357397">
                  <w:marLeft w:val="0"/>
                  <w:marRight w:val="0"/>
                  <w:marTop w:val="0"/>
                  <w:marBottom w:val="0"/>
                  <w:divBdr>
                    <w:top w:val="none" w:sz="0" w:space="0" w:color="auto"/>
                    <w:left w:val="none" w:sz="0" w:space="0" w:color="auto"/>
                    <w:bottom w:val="none" w:sz="0" w:space="0" w:color="auto"/>
                    <w:right w:val="none" w:sz="0" w:space="0" w:color="auto"/>
                  </w:divBdr>
                  <w:divsChild>
                    <w:div w:id="1133517668">
                      <w:marLeft w:val="0"/>
                      <w:marRight w:val="0"/>
                      <w:marTop w:val="0"/>
                      <w:marBottom w:val="0"/>
                      <w:divBdr>
                        <w:top w:val="none" w:sz="0" w:space="0" w:color="auto"/>
                        <w:left w:val="none" w:sz="0" w:space="0" w:color="auto"/>
                        <w:bottom w:val="none" w:sz="0" w:space="0" w:color="auto"/>
                        <w:right w:val="none" w:sz="0" w:space="0" w:color="auto"/>
                      </w:divBdr>
                      <w:divsChild>
                        <w:div w:id="1016998269">
                          <w:marLeft w:val="0"/>
                          <w:marRight w:val="0"/>
                          <w:marTop w:val="0"/>
                          <w:marBottom w:val="0"/>
                          <w:divBdr>
                            <w:top w:val="none" w:sz="0" w:space="0" w:color="auto"/>
                            <w:left w:val="none" w:sz="0" w:space="0" w:color="auto"/>
                            <w:bottom w:val="none" w:sz="0" w:space="0" w:color="auto"/>
                            <w:right w:val="none" w:sz="0" w:space="0" w:color="auto"/>
                          </w:divBdr>
                          <w:divsChild>
                            <w:div w:id="2064908940">
                              <w:marLeft w:val="0"/>
                              <w:marRight w:val="0"/>
                              <w:marTop w:val="0"/>
                              <w:marBottom w:val="0"/>
                              <w:divBdr>
                                <w:top w:val="none" w:sz="0" w:space="0" w:color="auto"/>
                                <w:left w:val="none" w:sz="0" w:space="0" w:color="auto"/>
                                <w:bottom w:val="none" w:sz="0" w:space="0" w:color="auto"/>
                                <w:right w:val="none" w:sz="0" w:space="0" w:color="auto"/>
                              </w:divBdr>
                              <w:divsChild>
                                <w:div w:id="938607789">
                                  <w:marLeft w:val="0"/>
                                  <w:marRight w:val="0"/>
                                  <w:marTop w:val="0"/>
                                  <w:marBottom w:val="0"/>
                                  <w:divBdr>
                                    <w:top w:val="none" w:sz="0" w:space="0" w:color="auto"/>
                                    <w:left w:val="none" w:sz="0" w:space="0" w:color="auto"/>
                                    <w:bottom w:val="none" w:sz="0" w:space="0" w:color="auto"/>
                                    <w:right w:val="none" w:sz="0" w:space="0" w:color="auto"/>
                                  </w:divBdr>
                                  <w:divsChild>
                                    <w:div w:id="10789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1951">
                          <w:marLeft w:val="0"/>
                          <w:marRight w:val="0"/>
                          <w:marTop w:val="0"/>
                          <w:marBottom w:val="0"/>
                          <w:divBdr>
                            <w:top w:val="none" w:sz="0" w:space="0" w:color="auto"/>
                            <w:left w:val="none" w:sz="0" w:space="0" w:color="auto"/>
                            <w:bottom w:val="none" w:sz="0" w:space="0" w:color="auto"/>
                            <w:right w:val="none" w:sz="0" w:space="0" w:color="auto"/>
                          </w:divBdr>
                          <w:divsChild>
                            <w:div w:id="1183015667">
                              <w:marLeft w:val="0"/>
                              <w:marRight w:val="0"/>
                              <w:marTop w:val="0"/>
                              <w:marBottom w:val="0"/>
                              <w:divBdr>
                                <w:top w:val="none" w:sz="0" w:space="0" w:color="auto"/>
                                <w:left w:val="none" w:sz="0" w:space="0" w:color="auto"/>
                                <w:bottom w:val="none" w:sz="0" w:space="0" w:color="auto"/>
                                <w:right w:val="none" w:sz="0" w:space="0" w:color="auto"/>
                              </w:divBdr>
                              <w:divsChild>
                                <w:div w:id="1066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99511">
      <w:bodyDiv w:val="1"/>
      <w:marLeft w:val="0"/>
      <w:marRight w:val="0"/>
      <w:marTop w:val="0"/>
      <w:marBottom w:val="0"/>
      <w:divBdr>
        <w:top w:val="none" w:sz="0" w:space="0" w:color="auto"/>
        <w:left w:val="none" w:sz="0" w:space="0" w:color="auto"/>
        <w:bottom w:val="none" w:sz="0" w:space="0" w:color="auto"/>
        <w:right w:val="none" w:sz="0" w:space="0" w:color="auto"/>
      </w:divBdr>
    </w:div>
    <w:div w:id="936131105">
      <w:bodyDiv w:val="1"/>
      <w:marLeft w:val="0"/>
      <w:marRight w:val="0"/>
      <w:marTop w:val="0"/>
      <w:marBottom w:val="0"/>
      <w:divBdr>
        <w:top w:val="none" w:sz="0" w:space="0" w:color="auto"/>
        <w:left w:val="none" w:sz="0" w:space="0" w:color="auto"/>
        <w:bottom w:val="none" w:sz="0" w:space="0" w:color="auto"/>
        <w:right w:val="none" w:sz="0" w:space="0" w:color="auto"/>
      </w:divBdr>
    </w:div>
    <w:div w:id="1190415962">
      <w:bodyDiv w:val="1"/>
      <w:marLeft w:val="0"/>
      <w:marRight w:val="0"/>
      <w:marTop w:val="0"/>
      <w:marBottom w:val="0"/>
      <w:divBdr>
        <w:top w:val="none" w:sz="0" w:space="0" w:color="auto"/>
        <w:left w:val="none" w:sz="0" w:space="0" w:color="auto"/>
        <w:bottom w:val="none" w:sz="0" w:space="0" w:color="auto"/>
        <w:right w:val="none" w:sz="0" w:space="0" w:color="auto"/>
      </w:divBdr>
      <w:divsChild>
        <w:div w:id="1452746254">
          <w:marLeft w:val="0"/>
          <w:marRight w:val="0"/>
          <w:marTop w:val="0"/>
          <w:marBottom w:val="0"/>
          <w:divBdr>
            <w:top w:val="none" w:sz="0" w:space="0" w:color="auto"/>
            <w:left w:val="none" w:sz="0" w:space="0" w:color="auto"/>
            <w:bottom w:val="none" w:sz="0" w:space="0" w:color="auto"/>
            <w:right w:val="none" w:sz="0" w:space="0" w:color="auto"/>
          </w:divBdr>
          <w:divsChild>
            <w:div w:id="811679801">
              <w:marLeft w:val="0"/>
              <w:marRight w:val="0"/>
              <w:marTop w:val="0"/>
              <w:marBottom w:val="0"/>
              <w:divBdr>
                <w:top w:val="none" w:sz="0" w:space="0" w:color="auto"/>
                <w:left w:val="none" w:sz="0" w:space="0" w:color="auto"/>
                <w:bottom w:val="none" w:sz="0" w:space="0" w:color="auto"/>
                <w:right w:val="none" w:sz="0" w:space="0" w:color="auto"/>
              </w:divBdr>
              <w:divsChild>
                <w:div w:id="1953515977">
                  <w:marLeft w:val="0"/>
                  <w:marRight w:val="0"/>
                  <w:marTop w:val="0"/>
                  <w:marBottom w:val="0"/>
                  <w:divBdr>
                    <w:top w:val="none" w:sz="0" w:space="0" w:color="auto"/>
                    <w:left w:val="none" w:sz="0" w:space="0" w:color="auto"/>
                    <w:bottom w:val="none" w:sz="0" w:space="0" w:color="auto"/>
                    <w:right w:val="none" w:sz="0" w:space="0" w:color="auto"/>
                  </w:divBdr>
                  <w:divsChild>
                    <w:div w:id="209071320">
                      <w:marLeft w:val="0"/>
                      <w:marRight w:val="0"/>
                      <w:marTop w:val="0"/>
                      <w:marBottom w:val="0"/>
                      <w:divBdr>
                        <w:top w:val="none" w:sz="0" w:space="0" w:color="auto"/>
                        <w:left w:val="none" w:sz="0" w:space="0" w:color="auto"/>
                        <w:bottom w:val="none" w:sz="0" w:space="0" w:color="auto"/>
                        <w:right w:val="none" w:sz="0" w:space="0" w:color="auto"/>
                      </w:divBdr>
                      <w:divsChild>
                        <w:div w:id="1249120491">
                          <w:marLeft w:val="0"/>
                          <w:marRight w:val="0"/>
                          <w:marTop w:val="0"/>
                          <w:marBottom w:val="0"/>
                          <w:divBdr>
                            <w:top w:val="none" w:sz="0" w:space="0" w:color="auto"/>
                            <w:left w:val="none" w:sz="0" w:space="0" w:color="auto"/>
                            <w:bottom w:val="none" w:sz="0" w:space="0" w:color="auto"/>
                            <w:right w:val="none" w:sz="0" w:space="0" w:color="auto"/>
                          </w:divBdr>
                          <w:divsChild>
                            <w:div w:id="1036005077">
                              <w:marLeft w:val="0"/>
                              <w:marRight w:val="0"/>
                              <w:marTop w:val="0"/>
                              <w:marBottom w:val="0"/>
                              <w:divBdr>
                                <w:top w:val="none" w:sz="0" w:space="0" w:color="auto"/>
                                <w:left w:val="none" w:sz="0" w:space="0" w:color="auto"/>
                                <w:bottom w:val="none" w:sz="0" w:space="0" w:color="auto"/>
                                <w:right w:val="none" w:sz="0" w:space="0" w:color="auto"/>
                              </w:divBdr>
                              <w:divsChild>
                                <w:div w:id="1085299827">
                                  <w:marLeft w:val="0"/>
                                  <w:marRight w:val="0"/>
                                  <w:marTop w:val="0"/>
                                  <w:marBottom w:val="0"/>
                                  <w:divBdr>
                                    <w:top w:val="none" w:sz="0" w:space="0" w:color="auto"/>
                                    <w:left w:val="none" w:sz="0" w:space="0" w:color="auto"/>
                                    <w:bottom w:val="none" w:sz="0" w:space="0" w:color="auto"/>
                                    <w:right w:val="none" w:sz="0" w:space="0" w:color="auto"/>
                                  </w:divBdr>
                                  <w:divsChild>
                                    <w:div w:id="925309805">
                                      <w:marLeft w:val="0"/>
                                      <w:marRight w:val="0"/>
                                      <w:marTop w:val="0"/>
                                      <w:marBottom w:val="0"/>
                                      <w:divBdr>
                                        <w:top w:val="none" w:sz="0" w:space="0" w:color="auto"/>
                                        <w:left w:val="none" w:sz="0" w:space="0" w:color="auto"/>
                                        <w:bottom w:val="none" w:sz="0" w:space="0" w:color="auto"/>
                                        <w:right w:val="none" w:sz="0" w:space="0" w:color="auto"/>
                                      </w:divBdr>
                                      <w:divsChild>
                                        <w:div w:id="739905252">
                                          <w:marLeft w:val="0"/>
                                          <w:marRight w:val="0"/>
                                          <w:marTop w:val="0"/>
                                          <w:marBottom w:val="0"/>
                                          <w:divBdr>
                                            <w:top w:val="none" w:sz="0" w:space="0" w:color="auto"/>
                                            <w:left w:val="none" w:sz="0" w:space="0" w:color="auto"/>
                                            <w:bottom w:val="none" w:sz="0" w:space="0" w:color="auto"/>
                                            <w:right w:val="none" w:sz="0" w:space="0" w:color="auto"/>
                                          </w:divBdr>
                                          <w:divsChild>
                                            <w:div w:id="1702591101">
                                              <w:marLeft w:val="0"/>
                                              <w:marRight w:val="0"/>
                                              <w:marTop w:val="0"/>
                                              <w:marBottom w:val="0"/>
                                              <w:divBdr>
                                                <w:top w:val="none" w:sz="0" w:space="0" w:color="auto"/>
                                                <w:left w:val="none" w:sz="0" w:space="0" w:color="auto"/>
                                                <w:bottom w:val="none" w:sz="0" w:space="0" w:color="auto"/>
                                                <w:right w:val="none" w:sz="0" w:space="0" w:color="auto"/>
                                              </w:divBdr>
                                              <w:divsChild>
                                                <w:div w:id="1947495958">
                                                  <w:marLeft w:val="0"/>
                                                  <w:marRight w:val="0"/>
                                                  <w:marTop w:val="0"/>
                                                  <w:marBottom w:val="0"/>
                                                  <w:divBdr>
                                                    <w:top w:val="none" w:sz="0" w:space="0" w:color="auto"/>
                                                    <w:left w:val="none" w:sz="0" w:space="0" w:color="auto"/>
                                                    <w:bottom w:val="none" w:sz="0" w:space="0" w:color="auto"/>
                                                    <w:right w:val="none" w:sz="0" w:space="0" w:color="auto"/>
                                                  </w:divBdr>
                                                  <w:divsChild>
                                                    <w:div w:id="20344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88104">
                                          <w:marLeft w:val="0"/>
                                          <w:marRight w:val="0"/>
                                          <w:marTop w:val="0"/>
                                          <w:marBottom w:val="0"/>
                                          <w:divBdr>
                                            <w:top w:val="none" w:sz="0" w:space="0" w:color="auto"/>
                                            <w:left w:val="none" w:sz="0" w:space="0" w:color="auto"/>
                                            <w:bottom w:val="none" w:sz="0" w:space="0" w:color="auto"/>
                                            <w:right w:val="none" w:sz="0" w:space="0" w:color="auto"/>
                                          </w:divBdr>
                                          <w:divsChild>
                                            <w:div w:id="1501000883">
                                              <w:marLeft w:val="0"/>
                                              <w:marRight w:val="0"/>
                                              <w:marTop w:val="0"/>
                                              <w:marBottom w:val="0"/>
                                              <w:divBdr>
                                                <w:top w:val="none" w:sz="0" w:space="0" w:color="auto"/>
                                                <w:left w:val="none" w:sz="0" w:space="0" w:color="auto"/>
                                                <w:bottom w:val="none" w:sz="0" w:space="0" w:color="auto"/>
                                                <w:right w:val="none" w:sz="0" w:space="0" w:color="auto"/>
                                              </w:divBdr>
                                              <w:divsChild>
                                                <w:div w:id="14019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540525">
          <w:marLeft w:val="0"/>
          <w:marRight w:val="0"/>
          <w:marTop w:val="0"/>
          <w:marBottom w:val="0"/>
          <w:divBdr>
            <w:top w:val="none" w:sz="0" w:space="0" w:color="auto"/>
            <w:left w:val="none" w:sz="0" w:space="0" w:color="auto"/>
            <w:bottom w:val="none" w:sz="0" w:space="0" w:color="auto"/>
            <w:right w:val="none" w:sz="0" w:space="0" w:color="auto"/>
          </w:divBdr>
          <w:divsChild>
            <w:div w:id="29303623">
              <w:marLeft w:val="0"/>
              <w:marRight w:val="0"/>
              <w:marTop w:val="0"/>
              <w:marBottom w:val="0"/>
              <w:divBdr>
                <w:top w:val="none" w:sz="0" w:space="0" w:color="auto"/>
                <w:left w:val="none" w:sz="0" w:space="0" w:color="auto"/>
                <w:bottom w:val="none" w:sz="0" w:space="0" w:color="auto"/>
                <w:right w:val="none" w:sz="0" w:space="0" w:color="auto"/>
              </w:divBdr>
              <w:divsChild>
                <w:div w:id="1528326508">
                  <w:marLeft w:val="0"/>
                  <w:marRight w:val="0"/>
                  <w:marTop w:val="0"/>
                  <w:marBottom w:val="0"/>
                  <w:divBdr>
                    <w:top w:val="none" w:sz="0" w:space="0" w:color="auto"/>
                    <w:left w:val="none" w:sz="0" w:space="0" w:color="auto"/>
                    <w:bottom w:val="none" w:sz="0" w:space="0" w:color="auto"/>
                    <w:right w:val="none" w:sz="0" w:space="0" w:color="auto"/>
                  </w:divBdr>
                  <w:divsChild>
                    <w:div w:id="961770410">
                      <w:marLeft w:val="0"/>
                      <w:marRight w:val="0"/>
                      <w:marTop w:val="0"/>
                      <w:marBottom w:val="0"/>
                      <w:divBdr>
                        <w:top w:val="none" w:sz="0" w:space="0" w:color="auto"/>
                        <w:left w:val="none" w:sz="0" w:space="0" w:color="auto"/>
                        <w:bottom w:val="none" w:sz="0" w:space="0" w:color="auto"/>
                        <w:right w:val="none" w:sz="0" w:space="0" w:color="auto"/>
                      </w:divBdr>
                      <w:divsChild>
                        <w:div w:id="1551458696">
                          <w:marLeft w:val="0"/>
                          <w:marRight w:val="0"/>
                          <w:marTop w:val="0"/>
                          <w:marBottom w:val="0"/>
                          <w:divBdr>
                            <w:top w:val="none" w:sz="0" w:space="0" w:color="auto"/>
                            <w:left w:val="none" w:sz="0" w:space="0" w:color="auto"/>
                            <w:bottom w:val="none" w:sz="0" w:space="0" w:color="auto"/>
                            <w:right w:val="none" w:sz="0" w:space="0" w:color="auto"/>
                          </w:divBdr>
                          <w:divsChild>
                            <w:div w:id="550965785">
                              <w:marLeft w:val="0"/>
                              <w:marRight w:val="0"/>
                              <w:marTop w:val="0"/>
                              <w:marBottom w:val="0"/>
                              <w:divBdr>
                                <w:top w:val="none" w:sz="0" w:space="0" w:color="auto"/>
                                <w:left w:val="none" w:sz="0" w:space="0" w:color="auto"/>
                                <w:bottom w:val="none" w:sz="0" w:space="0" w:color="auto"/>
                                <w:right w:val="none" w:sz="0" w:space="0" w:color="auto"/>
                              </w:divBdr>
                              <w:divsChild>
                                <w:div w:id="2103530499">
                                  <w:marLeft w:val="0"/>
                                  <w:marRight w:val="0"/>
                                  <w:marTop w:val="0"/>
                                  <w:marBottom w:val="0"/>
                                  <w:divBdr>
                                    <w:top w:val="none" w:sz="0" w:space="0" w:color="auto"/>
                                    <w:left w:val="none" w:sz="0" w:space="0" w:color="auto"/>
                                    <w:bottom w:val="none" w:sz="0" w:space="0" w:color="auto"/>
                                    <w:right w:val="none" w:sz="0" w:space="0" w:color="auto"/>
                                  </w:divBdr>
                                  <w:divsChild>
                                    <w:div w:id="1480145584">
                                      <w:marLeft w:val="0"/>
                                      <w:marRight w:val="0"/>
                                      <w:marTop w:val="0"/>
                                      <w:marBottom w:val="0"/>
                                      <w:divBdr>
                                        <w:top w:val="none" w:sz="0" w:space="0" w:color="auto"/>
                                        <w:left w:val="none" w:sz="0" w:space="0" w:color="auto"/>
                                        <w:bottom w:val="none" w:sz="0" w:space="0" w:color="auto"/>
                                        <w:right w:val="none" w:sz="0" w:space="0" w:color="auto"/>
                                      </w:divBdr>
                                      <w:divsChild>
                                        <w:div w:id="568805457">
                                          <w:marLeft w:val="0"/>
                                          <w:marRight w:val="0"/>
                                          <w:marTop w:val="0"/>
                                          <w:marBottom w:val="0"/>
                                          <w:divBdr>
                                            <w:top w:val="none" w:sz="0" w:space="0" w:color="auto"/>
                                            <w:left w:val="none" w:sz="0" w:space="0" w:color="auto"/>
                                            <w:bottom w:val="none" w:sz="0" w:space="0" w:color="auto"/>
                                            <w:right w:val="none" w:sz="0" w:space="0" w:color="auto"/>
                                          </w:divBdr>
                                          <w:divsChild>
                                            <w:div w:id="974484746">
                                              <w:marLeft w:val="0"/>
                                              <w:marRight w:val="0"/>
                                              <w:marTop w:val="0"/>
                                              <w:marBottom w:val="0"/>
                                              <w:divBdr>
                                                <w:top w:val="none" w:sz="0" w:space="0" w:color="auto"/>
                                                <w:left w:val="none" w:sz="0" w:space="0" w:color="auto"/>
                                                <w:bottom w:val="none" w:sz="0" w:space="0" w:color="auto"/>
                                                <w:right w:val="none" w:sz="0" w:space="0" w:color="auto"/>
                                              </w:divBdr>
                                              <w:divsChild>
                                                <w:div w:id="360479320">
                                                  <w:marLeft w:val="0"/>
                                                  <w:marRight w:val="0"/>
                                                  <w:marTop w:val="0"/>
                                                  <w:marBottom w:val="0"/>
                                                  <w:divBdr>
                                                    <w:top w:val="none" w:sz="0" w:space="0" w:color="auto"/>
                                                    <w:left w:val="none" w:sz="0" w:space="0" w:color="auto"/>
                                                    <w:bottom w:val="none" w:sz="0" w:space="0" w:color="auto"/>
                                                    <w:right w:val="none" w:sz="0" w:space="0" w:color="auto"/>
                                                  </w:divBdr>
                                                  <w:divsChild>
                                                    <w:div w:id="436870810">
                                                      <w:marLeft w:val="0"/>
                                                      <w:marRight w:val="0"/>
                                                      <w:marTop w:val="0"/>
                                                      <w:marBottom w:val="0"/>
                                                      <w:divBdr>
                                                        <w:top w:val="none" w:sz="0" w:space="0" w:color="auto"/>
                                                        <w:left w:val="none" w:sz="0" w:space="0" w:color="auto"/>
                                                        <w:bottom w:val="none" w:sz="0" w:space="0" w:color="auto"/>
                                                        <w:right w:val="none" w:sz="0" w:space="0" w:color="auto"/>
                                                      </w:divBdr>
                                                      <w:divsChild>
                                                        <w:div w:id="2009942892">
                                                          <w:marLeft w:val="0"/>
                                                          <w:marRight w:val="0"/>
                                                          <w:marTop w:val="0"/>
                                                          <w:marBottom w:val="0"/>
                                                          <w:divBdr>
                                                            <w:top w:val="none" w:sz="0" w:space="0" w:color="auto"/>
                                                            <w:left w:val="none" w:sz="0" w:space="0" w:color="auto"/>
                                                            <w:bottom w:val="none" w:sz="0" w:space="0" w:color="auto"/>
                                                            <w:right w:val="none" w:sz="0" w:space="0" w:color="auto"/>
                                                          </w:divBdr>
                                                          <w:divsChild>
                                                            <w:div w:id="253828204">
                                                              <w:marLeft w:val="0"/>
                                                              <w:marRight w:val="0"/>
                                                              <w:marTop w:val="0"/>
                                                              <w:marBottom w:val="0"/>
                                                              <w:divBdr>
                                                                <w:top w:val="none" w:sz="0" w:space="0" w:color="auto"/>
                                                                <w:left w:val="none" w:sz="0" w:space="0" w:color="auto"/>
                                                                <w:bottom w:val="none" w:sz="0" w:space="0" w:color="auto"/>
                                                                <w:right w:val="none" w:sz="0" w:space="0" w:color="auto"/>
                                                              </w:divBdr>
                                                              <w:divsChild>
                                                                <w:div w:id="21294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649730">
      <w:bodyDiv w:val="1"/>
      <w:marLeft w:val="0"/>
      <w:marRight w:val="0"/>
      <w:marTop w:val="0"/>
      <w:marBottom w:val="0"/>
      <w:divBdr>
        <w:top w:val="none" w:sz="0" w:space="0" w:color="auto"/>
        <w:left w:val="none" w:sz="0" w:space="0" w:color="auto"/>
        <w:bottom w:val="none" w:sz="0" w:space="0" w:color="auto"/>
        <w:right w:val="none" w:sz="0" w:space="0" w:color="auto"/>
      </w:divBdr>
      <w:divsChild>
        <w:div w:id="716391331">
          <w:marLeft w:val="0"/>
          <w:marRight w:val="0"/>
          <w:marTop w:val="0"/>
          <w:marBottom w:val="0"/>
          <w:divBdr>
            <w:top w:val="none" w:sz="0" w:space="0" w:color="auto"/>
            <w:left w:val="none" w:sz="0" w:space="0" w:color="auto"/>
            <w:bottom w:val="none" w:sz="0" w:space="0" w:color="auto"/>
            <w:right w:val="none" w:sz="0" w:space="0" w:color="auto"/>
          </w:divBdr>
          <w:divsChild>
            <w:div w:id="903100287">
              <w:marLeft w:val="0"/>
              <w:marRight w:val="0"/>
              <w:marTop w:val="0"/>
              <w:marBottom w:val="0"/>
              <w:divBdr>
                <w:top w:val="none" w:sz="0" w:space="0" w:color="auto"/>
                <w:left w:val="none" w:sz="0" w:space="0" w:color="auto"/>
                <w:bottom w:val="none" w:sz="0" w:space="0" w:color="auto"/>
                <w:right w:val="none" w:sz="0" w:space="0" w:color="auto"/>
              </w:divBdr>
              <w:divsChild>
                <w:div w:id="64039170">
                  <w:marLeft w:val="0"/>
                  <w:marRight w:val="0"/>
                  <w:marTop w:val="0"/>
                  <w:marBottom w:val="0"/>
                  <w:divBdr>
                    <w:top w:val="none" w:sz="0" w:space="0" w:color="auto"/>
                    <w:left w:val="none" w:sz="0" w:space="0" w:color="auto"/>
                    <w:bottom w:val="none" w:sz="0" w:space="0" w:color="auto"/>
                    <w:right w:val="none" w:sz="0" w:space="0" w:color="auto"/>
                  </w:divBdr>
                  <w:divsChild>
                    <w:div w:id="1378239800">
                      <w:marLeft w:val="0"/>
                      <w:marRight w:val="0"/>
                      <w:marTop w:val="0"/>
                      <w:marBottom w:val="0"/>
                      <w:divBdr>
                        <w:top w:val="none" w:sz="0" w:space="0" w:color="auto"/>
                        <w:left w:val="none" w:sz="0" w:space="0" w:color="auto"/>
                        <w:bottom w:val="none" w:sz="0" w:space="0" w:color="auto"/>
                        <w:right w:val="none" w:sz="0" w:space="0" w:color="auto"/>
                      </w:divBdr>
                      <w:divsChild>
                        <w:div w:id="42338824">
                          <w:marLeft w:val="0"/>
                          <w:marRight w:val="0"/>
                          <w:marTop w:val="0"/>
                          <w:marBottom w:val="0"/>
                          <w:divBdr>
                            <w:top w:val="none" w:sz="0" w:space="0" w:color="auto"/>
                            <w:left w:val="none" w:sz="0" w:space="0" w:color="auto"/>
                            <w:bottom w:val="none" w:sz="0" w:space="0" w:color="auto"/>
                            <w:right w:val="none" w:sz="0" w:space="0" w:color="auto"/>
                          </w:divBdr>
                          <w:divsChild>
                            <w:div w:id="1211959737">
                              <w:marLeft w:val="0"/>
                              <w:marRight w:val="0"/>
                              <w:marTop w:val="0"/>
                              <w:marBottom w:val="0"/>
                              <w:divBdr>
                                <w:top w:val="none" w:sz="0" w:space="0" w:color="auto"/>
                                <w:left w:val="none" w:sz="0" w:space="0" w:color="auto"/>
                                <w:bottom w:val="none" w:sz="0" w:space="0" w:color="auto"/>
                                <w:right w:val="none" w:sz="0" w:space="0" w:color="auto"/>
                              </w:divBdr>
                              <w:divsChild>
                                <w:div w:id="1962686626">
                                  <w:marLeft w:val="0"/>
                                  <w:marRight w:val="0"/>
                                  <w:marTop w:val="0"/>
                                  <w:marBottom w:val="0"/>
                                  <w:divBdr>
                                    <w:top w:val="none" w:sz="0" w:space="0" w:color="auto"/>
                                    <w:left w:val="none" w:sz="0" w:space="0" w:color="auto"/>
                                    <w:bottom w:val="none" w:sz="0" w:space="0" w:color="auto"/>
                                    <w:right w:val="none" w:sz="0" w:space="0" w:color="auto"/>
                                  </w:divBdr>
                                  <w:divsChild>
                                    <w:div w:id="18441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157">
                          <w:marLeft w:val="0"/>
                          <w:marRight w:val="0"/>
                          <w:marTop w:val="0"/>
                          <w:marBottom w:val="0"/>
                          <w:divBdr>
                            <w:top w:val="none" w:sz="0" w:space="0" w:color="auto"/>
                            <w:left w:val="none" w:sz="0" w:space="0" w:color="auto"/>
                            <w:bottom w:val="none" w:sz="0" w:space="0" w:color="auto"/>
                            <w:right w:val="none" w:sz="0" w:space="0" w:color="auto"/>
                          </w:divBdr>
                          <w:divsChild>
                            <w:div w:id="1761097560">
                              <w:marLeft w:val="0"/>
                              <w:marRight w:val="0"/>
                              <w:marTop w:val="0"/>
                              <w:marBottom w:val="0"/>
                              <w:divBdr>
                                <w:top w:val="none" w:sz="0" w:space="0" w:color="auto"/>
                                <w:left w:val="none" w:sz="0" w:space="0" w:color="auto"/>
                                <w:bottom w:val="none" w:sz="0" w:space="0" w:color="auto"/>
                                <w:right w:val="none" w:sz="0" w:space="0" w:color="auto"/>
                              </w:divBdr>
                              <w:divsChild>
                                <w:div w:id="18475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01587">
      <w:bodyDiv w:val="1"/>
      <w:marLeft w:val="0"/>
      <w:marRight w:val="0"/>
      <w:marTop w:val="0"/>
      <w:marBottom w:val="0"/>
      <w:divBdr>
        <w:top w:val="none" w:sz="0" w:space="0" w:color="auto"/>
        <w:left w:val="none" w:sz="0" w:space="0" w:color="auto"/>
        <w:bottom w:val="none" w:sz="0" w:space="0" w:color="auto"/>
        <w:right w:val="none" w:sz="0" w:space="0" w:color="auto"/>
      </w:divBdr>
    </w:div>
    <w:div w:id="1982811456">
      <w:bodyDiv w:val="1"/>
      <w:marLeft w:val="0"/>
      <w:marRight w:val="0"/>
      <w:marTop w:val="0"/>
      <w:marBottom w:val="0"/>
      <w:divBdr>
        <w:top w:val="none" w:sz="0" w:space="0" w:color="auto"/>
        <w:left w:val="none" w:sz="0" w:space="0" w:color="auto"/>
        <w:bottom w:val="none" w:sz="0" w:space="0" w:color="auto"/>
        <w:right w:val="none" w:sz="0" w:space="0" w:color="auto"/>
      </w:divBdr>
      <w:divsChild>
        <w:div w:id="555706772">
          <w:marLeft w:val="0"/>
          <w:marRight w:val="0"/>
          <w:marTop w:val="0"/>
          <w:marBottom w:val="0"/>
          <w:divBdr>
            <w:top w:val="none" w:sz="0" w:space="0" w:color="auto"/>
            <w:left w:val="none" w:sz="0" w:space="0" w:color="auto"/>
            <w:bottom w:val="none" w:sz="0" w:space="0" w:color="auto"/>
            <w:right w:val="none" w:sz="0" w:space="0" w:color="auto"/>
          </w:divBdr>
        </w:div>
        <w:div w:id="2086218553">
          <w:marLeft w:val="0"/>
          <w:marRight w:val="0"/>
          <w:marTop w:val="0"/>
          <w:marBottom w:val="0"/>
          <w:divBdr>
            <w:top w:val="none" w:sz="0" w:space="0" w:color="auto"/>
            <w:left w:val="none" w:sz="0" w:space="0" w:color="auto"/>
            <w:bottom w:val="none" w:sz="0" w:space="0" w:color="auto"/>
            <w:right w:val="none" w:sz="0" w:space="0" w:color="auto"/>
          </w:divBdr>
        </w:div>
        <w:div w:id="975254429">
          <w:marLeft w:val="0"/>
          <w:marRight w:val="0"/>
          <w:marTop w:val="0"/>
          <w:marBottom w:val="0"/>
          <w:divBdr>
            <w:top w:val="none" w:sz="0" w:space="0" w:color="auto"/>
            <w:left w:val="none" w:sz="0" w:space="0" w:color="auto"/>
            <w:bottom w:val="none" w:sz="0" w:space="0" w:color="auto"/>
            <w:right w:val="none" w:sz="0" w:space="0" w:color="auto"/>
          </w:divBdr>
        </w:div>
        <w:div w:id="445079083">
          <w:marLeft w:val="0"/>
          <w:marRight w:val="0"/>
          <w:marTop w:val="0"/>
          <w:marBottom w:val="0"/>
          <w:divBdr>
            <w:top w:val="none" w:sz="0" w:space="0" w:color="auto"/>
            <w:left w:val="none" w:sz="0" w:space="0" w:color="auto"/>
            <w:bottom w:val="none" w:sz="0" w:space="0" w:color="auto"/>
            <w:right w:val="none" w:sz="0" w:space="0" w:color="auto"/>
          </w:divBdr>
        </w:div>
        <w:div w:id="1271158369">
          <w:marLeft w:val="0"/>
          <w:marRight w:val="0"/>
          <w:marTop w:val="0"/>
          <w:marBottom w:val="0"/>
          <w:divBdr>
            <w:top w:val="none" w:sz="0" w:space="0" w:color="auto"/>
            <w:left w:val="none" w:sz="0" w:space="0" w:color="auto"/>
            <w:bottom w:val="none" w:sz="0" w:space="0" w:color="auto"/>
            <w:right w:val="none" w:sz="0" w:space="0" w:color="auto"/>
          </w:divBdr>
        </w:div>
        <w:div w:id="1976253227">
          <w:marLeft w:val="0"/>
          <w:marRight w:val="0"/>
          <w:marTop w:val="0"/>
          <w:marBottom w:val="0"/>
          <w:divBdr>
            <w:top w:val="none" w:sz="0" w:space="0" w:color="auto"/>
            <w:left w:val="none" w:sz="0" w:space="0" w:color="auto"/>
            <w:bottom w:val="none" w:sz="0" w:space="0" w:color="auto"/>
            <w:right w:val="none" w:sz="0" w:space="0" w:color="auto"/>
          </w:divBdr>
        </w:div>
        <w:div w:id="28453521">
          <w:marLeft w:val="0"/>
          <w:marRight w:val="0"/>
          <w:marTop w:val="0"/>
          <w:marBottom w:val="0"/>
          <w:divBdr>
            <w:top w:val="none" w:sz="0" w:space="0" w:color="auto"/>
            <w:left w:val="none" w:sz="0" w:space="0" w:color="auto"/>
            <w:bottom w:val="none" w:sz="0" w:space="0" w:color="auto"/>
            <w:right w:val="none" w:sz="0" w:space="0" w:color="auto"/>
          </w:divBdr>
        </w:div>
        <w:div w:id="2136750356">
          <w:marLeft w:val="0"/>
          <w:marRight w:val="0"/>
          <w:marTop w:val="0"/>
          <w:marBottom w:val="0"/>
          <w:divBdr>
            <w:top w:val="none" w:sz="0" w:space="0" w:color="auto"/>
            <w:left w:val="none" w:sz="0" w:space="0" w:color="auto"/>
            <w:bottom w:val="none" w:sz="0" w:space="0" w:color="auto"/>
            <w:right w:val="none" w:sz="0" w:space="0" w:color="auto"/>
          </w:divBdr>
        </w:div>
        <w:div w:id="995912282">
          <w:marLeft w:val="0"/>
          <w:marRight w:val="0"/>
          <w:marTop w:val="0"/>
          <w:marBottom w:val="0"/>
          <w:divBdr>
            <w:top w:val="none" w:sz="0" w:space="0" w:color="auto"/>
            <w:left w:val="none" w:sz="0" w:space="0" w:color="auto"/>
            <w:bottom w:val="none" w:sz="0" w:space="0" w:color="auto"/>
            <w:right w:val="none" w:sz="0" w:space="0" w:color="auto"/>
          </w:divBdr>
        </w:div>
        <w:div w:id="878278498">
          <w:marLeft w:val="0"/>
          <w:marRight w:val="0"/>
          <w:marTop w:val="0"/>
          <w:marBottom w:val="0"/>
          <w:divBdr>
            <w:top w:val="none" w:sz="0" w:space="0" w:color="auto"/>
            <w:left w:val="none" w:sz="0" w:space="0" w:color="auto"/>
            <w:bottom w:val="none" w:sz="0" w:space="0" w:color="auto"/>
            <w:right w:val="none" w:sz="0" w:space="0" w:color="auto"/>
          </w:divBdr>
        </w:div>
        <w:div w:id="612902142">
          <w:marLeft w:val="0"/>
          <w:marRight w:val="0"/>
          <w:marTop w:val="0"/>
          <w:marBottom w:val="0"/>
          <w:divBdr>
            <w:top w:val="none" w:sz="0" w:space="0" w:color="auto"/>
            <w:left w:val="none" w:sz="0" w:space="0" w:color="auto"/>
            <w:bottom w:val="none" w:sz="0" w:space="0" w:color="auto"/>
            <w:right w:val="none" w:sz="0" w:space="0" w:color="auto"/>
          </w:divBdr>
        </w:div>
        <w:div w:id="1188712382">
          <w:marLeft w:val="0"/>
          <w:marRight w:val="0"/>
          <w:marTop w:val="0"/>
          <w:marBottom w:val="0"/>
          <w:divBdr>
            <w:top w:val="none" w:sz="0" w:space="0" w:color="auto"/>
            <w:left w:val="none" w:sz="0" w:space="0" w:color="auto"/>
            <w:bottom w:val="none" w:sz="0" w:space="0" w:color="auto"/>
            <w:right w:val="none" w:sz="0" w:space="0" w:color="auto"/>
          </w:divBdr>
        </w:div>
        <w:div w:id="1197427596">
          <w:marLeft w:val="0"/>
          <w:marRight w:val="0"/>
          <w:marTop w:val="0"/>
          <w:marBottom w:val="0"/>
          <w:divBdr>
            <w:top w:val="none" w:sz="0" w:space="0" w:color="auto"/>
            <w:left w:val="none" w:sz="0" w:space="0" w:color="auto"/>
            <w:bottom w:val="none" w:sz="0" w:space="0" w:color="auto"/>
            <w:right w:val="none" w:sz="0" w:space="0" w:color="auto"/>
          </w:divBdr>
        </w:div>
        <w:div w:id="1404137385">
          <w:marLeft w:val="0"/>
          <w:marRight w:val="0"/>
          <w:marTop w:val="0"/>
          <w:marBottom w:val="0"/>
          <w:divBdr>
            <w:top w:val="none" w:sz="0" w:space="0" w:color="auto"/>
            <w:left w:val="none" w:sz="0" w:space="0" w:color="auto"/>
            <w:bottom w:val="none" w:sz="0" w:space="0" w:color="auto"/>
            <w:right w:val="none" w:sz="0" w:space="0" w:color="auto"/>
          </w:divBdr>
        </w:div>
        <w:div w:id="1406761584">
          <w:marLeft w:val="0"/>
          <w:marRight w:val="0"/>
          <w:marTop w:val="0"/>
          <w:marBottom w:val="0"/>
          <w:divBdr>
            <w:top w:val="none" w:sz="0" w:space="0" w:color="auto"/>
            <w:left w:val="none" w:sz="0" w:space="0" w:color="auto"/>
            <w:bottom w:val="none" w:sz="0" w:space="0" w:color="auto"/>
            <w:right w:val="none" w:sz="0" w:space="0" w:color="auto"/>
          </w:divBdr>
        </w:div>
        <w:div w:id="904414102">
          <w:marLeft w:val="0"/>
          <w:marRight w:val="0"/>
          <w:marTop w:val="0"/>
          <w:marBottom w:val="0"/>
          <w:divBdr>
            <w:top w:val="none" w:sz="0" w:space="0" w:color="auto"/>
            <w:left w:val="none" w:sz="0" w:space="0" w:color="auto"/>
            <w:bottom w:val="none" w:sz="0" w:space="0" w:color="auto"/>
            <w:right w:val="none" w:sz="0" w:space="0" w:color="auto"/>
          </w:divBdr>
        </w:div>
        <w:div w:id="650791226">
          <w:marLeft w:val="0"/>
          <w:marRight w:val="0"/>
          <w:marTop w:val="0"/>
          <w:marBottom w:val="0"/>
          <w:divBdr>
            <w:top w:val="none" w:sz="0" w:space="0" w:color="auto"/>
            <w:left w:val="none" w:sz="0" w:space="0" w:color="auto"/>
            <w:bottom w:val="none" w:sz="0" w:space="0" w:color="auto"/>
            <w:right w:val="none" w:sz="0" w:space="0" w:color="auto"/>
          </w:divBdr>
          <w:divsChild>
            <w:div w:id="2100634998">
              <w:marLeft w:val="0"/>
              <w:marRight w:val="0"/>
              <w:marTop w:val="0"/>
              <w:marBottom w:val="0"/>
              <w:divBdr>
                <w:top w:val="none" w:sz="0" w:space="0" w:color="auto"/>
                <w:left w:val="none" w:sz="0" w:space="0" w:color="auto"/>
                <w:bottom w:val="none" w:sz="0" w:space="0" w:color="auto"/>
                <w:right w:val="none" w:sz="0" w:space="0" w:color="auto"/>
              </w:divBdr>
            </w:div>
          </w:divsChild>
        </w:div>
        <w:div w:id="1496916465">
          <w:marLeft w:val="0"/>
          <w:marRight w:val="0"/>
          <w:marTop w:val="0"/>
          <w:marBottom w:val="0"/>
          <w:divBdr>
            <w:top w:val="none" w:sz="0" w:space="0" w:color="auto"/>
            <w:left w:val="none" w:sz="0" w:space="0" w:color="auto"/>
            <w:bottom w:val="none" w:sz="0" w:space="0" w:color="auto"/>
            <w:right w:val="none" w:sz="0" w:space="0" w:color="auto"/>
          </w:divBdr>
        </w:div>
        <w:div w:id="664822526">
          <w:marLeft w:val="0"/>
          <w:marRight w:val="0"/>
          <w:marTop w:val="0"/>
          <w:marBottom w:val="0"/>
          <w:divBdr>
            <w:top w:val="none" w:sz="0" w:space="0" w:color="auto"/>
            <w:left w:val="none" w:sz="0" w:space="0" w:color="auto"/>
            <w:bottom w:val="none" w:sz="0" w:space="0" w:color="auto"/>
            <w:right w:val="none" w:sz="0" w:space="0" w:color="auto"/>
          </w:divBdr>
        </w:div>
        <w:div w:id="1103647065">
          <w:marLeft w:val="0"/>
          <w:marRight w:val="0"/>
          <w:marTop w:val="0"/>
          <w:marBottom w:val="0"/>
          <w:divBdr>
            <w:top w:val="none" w:sz="0" w:space="0" w:color="auto"/>
            <w:left w:val="none" w:sz="0" w:space="0" w:color="auto"/>
            <w:bottom w:val="none" w:sz="0" w:space="0" w:color="auto"/>
            <w:right w:val="none" w:sz="0" w:space="0" w:color="auto"/>
          </w:divBdr>
        </w:div>
        <w:div w:id="1983733823">
          <w:marLeft w:val="0"/>
          <w:marRight w:val="0"/>
          <w:marTop w:val="0"/>
          <w:marBottom w:val="0"/>
          <w:divBdr>
            <w:top w:val="none" w:sz="0" w:space="0" w:color="auto"/>
            <w:left w:val="none" w:sz="0" w:space="0" w:color="auto"/>
            <w:bottom w:val="none" w:sz="0" w:space="0" w:color="auto"/>
            <w:right w:val="none" w:sz="0" w:space="0" w:color="auto"/>
          </w:divBdr>
        </w:div>
        <w:div w:id="109672096">
          <w:marLeft w:val="0"/>
          <w:marRight w:val="0"/>
          <w:marTop w:val="0"/>
          <w:marBottom w:val="0"/>
          <w:divBdr>
            <w:top w:val="none" w:sz="0" w:space="0" w:color="auto"/>
            <w:left w:val="none" w:sz="0" w:space="0" w:color="auto"/>
            <w:bottom w:val="none" w:sz="0" w:space="0" w:color="auto"/>
            <w:right w:val="none" w:sz="0" w:space="0" w:color="auto"/>
          </w:divBdr>
        </w:div>
        <w:div w:id="2003001447">
          <w:marLeft w:val="0"/>
          <w:marRight w:val="0"/>
          <w:marTop w:val="0"/>
          <w:marBottom w:val="0"/>
          <w:divBdr>
            <w:top w:val="none" w:sz="0" w:space="0" w:color="auto"/>
            <w:left w:val="none" w:sz="0" w:space="0" w:color="auto"/>
            <w:bottom w:val="none" w:sz="0" w:space="0" w:color="auto"/>
            <w:right w:val="none" w:sz="0" w:space="0" w:color="auto"/>
          </w:divBdr>
        </w:div>
        <w:div w:id="1711105429">
          <w:marLeft w:val="0"/>
          <w:marRight w:val="0"/>
          <w:marTop w:val="0"/>
          <w:marBottom w:val="0"/>
          <w:divBdr>
            <w:top w:val="none" w:sz="0" w:space="0" w:color="auto"/>
            <w:left w:val="none" w:sz="0" w:space="0" w:color="auto"/>
            <w:bottom w:val="none" w:sz="0" w:space="0" w:color="auto"/>
            <w:right w:val="none" w:sz="0" w:space="0" w:color="auto"/>
          </w:divBdr>
        </w:div>
      </w:divsChild>
    </w:div>
    <w:div w:id="2037736095">
      <w:bodyDiv w:val="1"/>
      <w:marLeft w:val="0"/>
      <w:marRight w:val="0"/>
      <w:marTop w:val="0"/>
      <w:marBottom w:val="0"/>
      <w:divBdr>
        <w:top w:val="none" w:sz="0" w:space="0" w:color="auto"/>
        <w:left w:val="none" w:sz="0" w:space="0" w:color="auto"/>
        <w:bottom w:val="none" w:sz="0" w:space="0" w:color="auto"/>
        <w:right w:val="none" w:sz="0" w:space="0" w:color="auto"/>
      </w:divBdr>
      <w:divsChild>
        <w:div w:id="15078277">
          <w:marLeft w:val="0"/>
          <w:marRight w:val="0"/>
          <w:marTop w:val="0"/>
          <w:marBottom w:val="0"/>
          <w:divBdr>
            <w:top w:val="none" w:sz="0" w:space="0" w:color="auto"/>
            <w:left w:val="none" w:sz="0" w:space="0" w:color="auto"/>
            <w:bottom w:val="none" w:sz="0" w:space="0" w:color="auto"/>
            <w:right w:val="none" w:sz="0" w:space="0" w:color="auto"/>
          </w:divBdr>
        </w:div>
        <w:div w:id="1846359795">
          <w:marLeft w:val="0"/>
          <w:marRight w:val="0"/>
          <w:marTop w:val="0"/>
          <w:marBottom w:val="0"/>
          <w:divBdr>
            <w:top w:val="none" w:sz="0" w:space="0" w:color="auto"/>
            <w:left w:val="none" w:sz="0" w:space="0" w:color="auto"/>
            <w:bottom w:val="none" w:sz="0" w:space="0" w:color="auto"/>
            <w:right w:val="none" w:sz="0" w:space="0" w:color="auto"/>
          </w:divBdr>
        </w:div>
        <w:div w:id="589853652">
          <w:marLeft w:val="0"/>
          <w:marRight w:val="0"/>
          <w:marTop w:val="0"/>
          <w:marBottom w:val="0"/>
          <w:divBdr>
            <w:top w:val="none" w:sz="0" w:space="0" w:color="auto"/>
            <w:left w:val="none" w:sz="0" w:space="0" w:color="auto"/>
            <w:bottom w:val="none" w:sz="0" w:space="0" w:color="auto"/>
            <w:right w:val="none" w:sz="0" w:space="0" w:color="auto"/>
          </w:divBdr>
        </w:div>
        <w:div w:id="797601147">
          <w:marLeft w:val="0"/>
          <w:marRight w:val="0"/>
          <w:marTop w:val="0"/>
          <w:marBottom w:val="0"/>
          <w:divBdr>
            <w:top w:val="none" w:sz="0" w:space="0" w:color="auto"/>
            <w:left w:val="none" w:sz="0" w:space="0" w:color="auto"/>
            <w:bottom w:val="none" w:sz="0" w:space="0" w:color="auto"/>
            <w:right w:val="none" w:sz="0" w:space="0" w:color="auto"/>
          </w:divBdr>
        </w:div>
        <w:div w:id="679938564">
          <w:marLeft w:val="0"/>
          <w:marRight w:val="0"/>
          <w:marTop w:val="0"/>
          <w:marBottom w:val="0"/>
          <w:divBdr>
            <w:top w:val="none" w:sz="0" w:space="0" w:color="auto"/>
            <w:left w:val="none" w:sz="0" w:space="0" w:color="auto"/>
            <w:bottom w:val="none" w:sz="0" w:space="0" w:color="auto"/>
            <w:right w:val="none" w:sz="0" w:space="0" w:color="auto"/>
          </w:divBdr>
        </w:div>
        <w:div w:id="879364618">
          <w:marLeft w:val="0"/>
          <w:marRight w:val="0"/>
          <w:marTop w:val="0"/>
          <w:marBottom w:val="0"/>
          <w:divBdr>
            <w:top w:val="none" w:sz="0" w:space="0" w:color="auto"/>
            <w:left w:val="none" w:sz="0" w:space="0" w:color="auto"/>
            <w:bottom w:val="none" w:sz="0" w:space="0" w:color="auto"/>
            <w:right w:val="none" w:sz="0" w:space="0" w:color="auto"/>
          </w:divBdr>
        </w:div>
        <w:div w:id="488979125">
          <w:marLeft w:val="0"/>
          <w:marRight w:val="0"/>
          <w:marTop w:val="0"/>
          <w:marBottom w:val="0"/>
          <w:divBdr>
            <w:top w:val="none" w:sz="0" w:space="0" w:color="auto"/>
            <w:left w:val="none" w:sz="0" w:space="0" w:color="auto"/>
            <w:bottom w:val="none" w:sz="0" w:space="0" w:color="auto"/>
            <w:right w:val="none" w:sz="0" w:space="0" w:color="auto"/>
          </w:divBdr>
        </w:div>
        <w:div w:id="1397556506">
          <w:marLeft w:val="0"/>
          <w:marRight w:val="0"/>
          <w:marTop w:val="0"/>
          <w:marBottom w:val="0"/>
          <w:divBdr>
            <w:top w:val="none" w:sz="0" w:space="0" w:color="auto"/>
            <w:left w:val="none" w:sz="0" w:space="0" w:color="auto"/>
            <w:bottom w:val="none" w:sz="0" w:space="0" w:color="auto"/>
            <w:right w:val="none" w:sz="0" w:space="0" w:color="auto"/>
          </w:divBdr>
        </w:div>
        <w:div w:id="1264069733">
          <w:marLeft w:val="0"/>
          <w:marRight w:val="0"/>
          <w:marTop w:val="0"/>
          <w:marBottom w:val="0"/>
          <w:divBdr>
            <w:top w:val="none" w:sz="0" w:space="0" w:color="auto"/>
            <w:left w:val="none" w:sz="0" w:space="0" w:color="auto"/>
            <w:bottom w:val="none" w:sz="0" w:space="0" w:color="auto"/>
            <w:right w:val="none" w:sz="0" w:space="0" w:color="auto"/>
          </w:divBdr>
        </w:div>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 w:id="1133599367">
          <w:marLeft w:val="0"/>
          <w:marRight w:val="0"/>
          <w:marTop w:val="0"/>
          <w:marBottom w:val="0"/>
          <w:divBdr>
            <w:top w:val="none" w:sz="0" w:space="0" w:color="auto"/>
            <w:left w:val="none" w:sz="0" w:space="0" w:color="auto"/>
            <w:bottom w:val="none" w:sz="0" w:space="0" w:color="auto"/>
            <w:right w:val="none" w:sz="0" w:space="0" w:color="auto"/>
          </w:divBdr>
        </w:div>
        <w:div w:id="356084796">
          <w:marLeft w:val="0"/>
          <w:marRight w:val="0"/>
          <w:marTop w:val="0"/>
          <w:marBottom w:val="0"/>
          <w:divBdr>
            <w:top w:val="none" w:sz="0" w:space="0" w:color="auto"/>
            <w:left w:val="none" w:sz="0" w:space="0" w:color="auto"/>
            <w:bottom w:val="none" w:sz="0" w:space="0" w:color="auto"/>
            <w:right w:val="none" w:sz="0" w:space="0" w:color="auto"/>
          </w:divBdr>
        </w:div>
        <w:div w:id="1894192420">
          <w:marLeft w:val="0"/>
          <w:marRight w:val="0"/>
          <w:marTop w:val="0"/>
          <w:marBottom w:val="0"/>
          <w:divBdr>
            <w:top w:val="none" w:sz="0" w:space="0" w:color="auto"/>
            <w:left w:val="none" w:sz="0" w:space="0" w:color="auto"/>
            <w:bottom w:val="none" w:sz="0" w:space="0" w:color="auto"/>
            <w:right w:val="none" w:sz="0" w:space="0" w:color="auto"/>
          </w:divBdr>
        </w:div>
        <w:div w:id="654073410">
          <w:marLeft w:val="0"/>
          <w:marRight w:val="0"/>
          <w:marTop w:val="0"/>
          <w:marBottom w:val="0"/>
          <w:divBdr>
            <w:top w:val="none" w:sz="0" w:space="0" w:color="auto"/>
            <w:left w:val="none" w:sz="0" w:space="0" w:color="auto"/>
            <w:bottom w:val="none" w:sz="0" w:space="0" w:color="auto"/>
            <w:right w:val="none" w:sz="0" w:space="0" w:color="auto"/>
          </w:divBdr>
        </w:div>
        <w:div w:id="693069992">
          <w:marLeft w:val="0"/>
          <w:marRight w:val="0"/>
          <w:marTop w:val="0"/>
          <w:marBottom w:val="0"/>
          <w:divBdr>
            <w:top w:val="none" w:sz="0" w:space="0" w:color="auto"/>
            <w:left w:val="none" w:sz="0" w:space="0" w:color="auto"/>
            <w:bottom w:val="none" w:sz="0" w:space="0" w:color="auto"/>
            <w:right w:val="none" w:sz="0" w:space="0" w:color="auto"/>
          </w:divBdr>
        </w:div>
        <w:div w:id="183860703">
          <w:marLeft w:val="0"/>
          <w:marRight w:val="0"/>
          <w:marTop w:val="0"/>
          <w:marBottom w:val="0"/>
          <w:divBdr>
            <w:top w:val="none" w:sz="0" w:space="0" w:color="auto"/>
            <w:left w:val="none" w:sz="0" w:space="0" w:color="auto"/>
            <w:bottom w:val="none" w:sz="0" w:space="0" w:color="auto"/>
            <w:right w:val="none" w:sz="0" w:space="0" w:color="auto"/>
          </w:divBdr>
        </w:div>
        <w:div w:id="197724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CDA8-0827-4386-933A-D65D9766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Jasvinder Singh Sasan</cp:lastModifiedBy>
  <cp:revision>15</cp:revision>
  <dcterms:created xsi:type="dcterms:W3CDTF">2025-05-22T06:45:00Z</dcterms:created>
  <dcterms:modified xsi:type="dcterms:W3CDTF">2025-05-25T05:54:00Z</dcterms:modified>
</cp:coreProperties>
</file>