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E1" w:rsidRDefault="006457E1">
      <w:pPr>
        <w:tabs>
          <w:tab w:val="left" w:pos="2992"/>
          <w:tab w:val="left" w:pos="3745"/>
          <w:tab w:val="left" w:pos="5964"/>
          <w:tab w:val="left" w:pos="7080"/>
          <w:tab w:val="left" w:pos="8305"/>
        </w:tabs>
        <w:spacing w:before="19" w:line="259" w:lineRule="auto"/>
        <w:ind w:left="746" w:right="115"/>
        <w:rPr>
          <w:rFonts w:ascii="Calibri"/>
          <w:b/>
          <w:sz w:val="32"/>
        </w:rPr>
      </w:pPr>
      <w:commentRangeStart w:id="0"/>
      <w:r w:rsidRPr="006457E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30.65pt;margin-top:398.4pt;width:539pt;height:50pt;rotation:315;z-index:15728640;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rFonts w:ascii="Calibri"/>
          <w:b/>
          <w:spacing w:val="-2"/>
          <w:sz w:val="32"/>
        </w:rPr>
        <w:t>BIODIVERSITY</w:t>
      </w:r>
      <w:r w:rsidR="00D33DA2">
        <w:rPr>
          <w:rFonts w:ascii="Calibri"/>
          <w:b/>
          <w:sz w:val="32"/>
        </w:rPr>
        <w:tab/>
      </w:r>
      <w:r w:rsidR="00D33DA2">
        <w:rPr>
          <w:rFonts w:ascii="Calibri"/>
          <w:b/>
          <w:spacing w:val="-6"/>
          <w:sz w:val="32"/>
        </w:rPr>
        <w:t>OF</w:t>
      </w:r>
      <w:r w:rsidR="00D33DA2">
        <w:rPr>
          <w:rFonts w:ascii="Calibri"/>
          <w:b/>
          <w:sz w:val="32"/>
        </w:rPr>
        <w:tab/>
      </w:r>
      <w:r w:rsidR="00D33DA2">
        <w:rPr>
          <w:rFonts w:ascii="Calibri"/>
          <w:b/>
          <w:spacing w:val="-2"/>
          <w:sz w:val="32"/>
        </w:rPr>
        <w:t>INTRAMURAL</w:t>
      </w:r>
      <w:r w:rsidR="00D33DA2">
        <w:rPr>
          <w:rFonts w:ascii="Calibri"/>
          <w:b/>
          <w:sz w:val="32"/>
        </w:rPr>
        <w:tab/>
      </w:r>
      <w:r w:rsidR="00D33DA2">
        <w:rPr>
          <w:rFonts w:ascii="Calibri"/>
          <w:b/>
          <w:spacing w:val="-4"/>
          <w:sz w:val="32"/>
        </w:rPr>
        <w:t>DUST</w:t>
      </w:r>
      <w:r w:rsidR="00D33DA2">
        <w:rPr>
          <w:rFonts w:ascii="Calibri"/>
          <w:b/>
          <w:sz w:val="32"/>
        </w:rPr>
        <w:tab/>
      </w:r>
      <w:r w:rsidR="00D33DA2">
        <w:rPr>
          <w:rFonts w:ascii="Calibri"/>
          <w:b/>
          <w:spacing w:val="-2"/>
          <w:sz w:val="32"/>
        </w:rPr>
        <w:t>MITES</w:t>
      </w:r>
      <w:r w:rsidR="00D33DA2">
        <w:rPr>
          <w:rFonts w:ascii="Calibri"/>
          <w:b/>
          <w:sz w:val="32"/>
        </w:rPr>
        <w:tab/>
      </w:r>
      <w:r w:rsidR="00D33DA2">
        <w:rPr>
          <w:rFonts w:ascii="Calibri"/>
          <w:b/>
          <w:spacing w:val="-4"/>
          <w:sz w:val="32"/>
        </w:rPr>
        <w:t xml:space="preserve">FROM </w:t>
      </w:r>
      <w:r w:rsidR="00D33DA2">
        <w:rPr>
          <w:rFonts w:ascii="Calibri"/>
          <w:b/>
          <w:sz w:val="32"/>
        </w:rPr>
        <w:t>OSMANABAD DISTRICT, MAHARASHTRA INDIA</w:t>
      </w:r>
      <w:commentRangeEnd w:id="0"/>
      <w:r w:rsidR="00B10D94">
        <w:rPr>
          <w:rStyle w:val="CommentReference"/>
        </w:rPr>
        <w:commentReference w:id="0"/>
      </w: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rPr>
          <w:rFonts w:ascii="Calibri"/>
          <w:b/>
          <w:sz w:val="32"/>
        </w:rPr>
      </w:pPr>
    </w:p>
    <w:p w:rsidR="006457E1" w:rsidRDefault="006457E1">
      <w:pPr>
        <w:pStyle w:val="BodyText"/>
        <w:spacing w:before="9"/>
        <w:rPr>
          <w:rFonts w:ascii="Calibri"/>
          <w:b/>
        </w:rPr>
      </w:pPr>
    </w:p>
    <w:p w:rsidR="006457E1" w:rsidRDefault="00D33DA2">
      <w:pPr>
        <w:pStyle w:val="Heading1"/>
        <w:ind w:right="1742"/>
        <w:jc w:val="center"/>
      </w:pPr>
      <w:commentRangeStart w:id="1"/>
      <w:r>
        <w:rPr>
          <w:spacing w:val="-2"/>
        </w:rPr>
        <w:t>ABSTRACT:</w:t>
      </w:r>
      <w:commentRangeEnd w:id="1"/>
      <w:r w:rsidR="00B10D94">
        <w:rPr>
          <w:rStyle w:val="CommentReference"/>
          <w:b w:val="0"/>
          <w:bCs w:val="0"/>
        </w:rPr>
        <w:commentReference w:id="1"/>
      </w:r>
    </w:p>
    <w:p w:rsidR="006457E1" w:rsidRDefault="006457E1">
      <w:pPr>
        <w:pStyle w:val="BodyText"/>
        <w:rPr>
          <w:b/>
          <w:sz w:val="30"/>
        </w:rPr>
      </w:pPr>
    </w:p>
    <w:p w:rsidR="006457E1" w:rsidRDefault="00D33DA2">
      <w:pPr>
        <w:pStyle w:val="BodyText"/>
        <w:spacing w:before="263" w:line="360" w:lineRule="auto"/>
        <w:ind w:left="100" w:right="122" w:firstLine="420"/>
        <w:jc w:val="both"/>
      </w:pPr>
      <w:r>
        <w:t xml:space="preserve">The Study </w:t>
      </w:r>
      <w:commentRangeStart w:id="2"/>
      <w:r>
        <w:t xml:space="preserve">has been carried out to revealed and investigate </w:t>
      </w:r>
      <w:commentRangeEnd w:id="2"/>
      <w:r w:rsidR="00024A95">
        <w:rPr>
          <w:rStyle w:val="CommentReference"/>
        </w:rPr>
        <w:commentReference w:id="2"/>
      </w:r>
      <w:r>
        <w:t xml:space="preserve">the mites fauna from dust of poultry and houses located at osmanabad district (M.S). The impact of changes in environmental </w:t>
      </w:r>
      <w:commentRangeStart w:id="3"/>
      <w:r>
        <w:t>parameter</w:t>
      </w:r>
      <w:commentRangeEnd w:id="3"/>
      <w:r w:rsidR="00024A95">
        <w:rPr>
          <w:rStyle w:val="CommentReference"/>
        </w:rPr>
        <w:commentReference w:id="3"/>
      </w:r>
      <w:r>
        <w:t xml:space="preserve"> like humidity, temperature and rainfall in three different seas</w:t>
      </w:r>
      <w:r>
        <w:t>ons on the</w:t>
      </w:r>
      <w:r>
        <w:rPr>
          <w:spacing w:val="-4"/>
        </w:rPr>
        <w:t xml:space="preserve"> </w:t>
      </w:r>
      <w:r>
        <w:t>population</w:t>
      </w:r>
      <w:r>
        <w:rPr>
          <w:spacing w:val="-3"/>
        </w:rPr>
        <w:t xml:space="preserve"> </w:t>
      </w:r>
      <w:r>
        <w:t>of</w:t>
      </w:r>
      <w:r>
        <w:rPr>
          <w:spacing w:val="-4"/>
        </w:rPr>
        <w:t xml:space="preserve"> </w:t>
      </w:r>
      <w:r>
        <w:t>mites</w:t>
      </w:r>
      <w:r>
        <w:rPr>
          <w:spacing w:val="-3"/>
        </w:rPr>
        <w:t xml:space="preserve"> </w:t>
      </w:r>
      <w:commentRangeStart w:id="4"/>
      <w:r>
        <w:t>has</w:t>
      </w:r>
      <w:commentRangeEnd w:id="4"/>
      <w:r w:rsidR="00024A95">
        <w:rPr>
          <w:rStyle w:val="CommentReference"/>
        </w:rPr>
        <w:commentReference w:id="4"/>
      </w:r>
      <w:r>
        <w:rPr>
          <w:spacing w:val="-3"/>
        </w:rPr>
        <w:t xml:space="preserve"> </w:t>
      </w:r>
      <w:r>
        <w:t>studied.</w:t>
      </w:r>
      <w:commentRangeStart w:id="5"/>
      <w:r>
        <w:t>Fortnightly</w:t>
      </w:r>
      <w:commentRangeEnd w:id="5"/>
      <w:r w:rsidR="00024A95">
        <w:rPr>
          <w:rStyle w:val="CommentReference"/>
        </w:rPr>
        <w:commentReference w:id="5"/>
      </w:r>
      <w:r>
        <w:rPr>
          <w:spacing w:val="-7"/>
        </w:rPr>
        <w:t xml:space="preserve"> </w:t>
      </w:r>
      <w:r>
        <w:t>regular</w:t>
      </w:r>
      <w:r>
        <w:rPr>
          <w:spacing w:val="-5"/>
        </w:rPr>
        <w:t xml:space="preserve"> </w:t>
      </w:r>
      <w:r>
        <w:t>study</w:t>
      </w:r>
      <w:r>
        <w:rPr>
          <w:spacing w:val="-9"/>
        </w:rPr>
        <w:t xml:space="preserve"> </w:t>
      </w:r>
      <w:r>
        <w:t>has</w:t>
      </w:r>
      <w:r>
        <w:rPr>
          <w:spacing w:val="-3"/>
        </w:rPr>
        <w:t xml:space="preserve"> </w:t>
      </w:r>
      <w:r>
        <w:t>been</w:t>
      </w:r>
      <w:r>
        <w:rPr>
          <w:spacing w:val="-1"/>
        </w:rPr>
        <w:t xml:space="preserve"> </w:t>
      </w:r>
      <w:r>
        <w:t>carried</w:t>
      </w:r>
      <w:r>
        <w:rPr>
          <w:spacing w:val="-3"/>
        </w:rPr>
        <w:t xml:space="preserve"> </w:t>
      </w:r>
      <w:r>
        <w:t>out</w:t>
      </w:r>
      <w:r>
        <w:rPr>
          <w:spacing w:val="-3"/>
        </w:rPr>
        <w:t xml:space="preserve"> </w:t>
      </w:r>
      <w:r>
        <w:t>for</w:t>
      </w:r>
      <w:r>
        <w:rPr>
          <w:spacing w:val="-3"/>
        </w:rPr>
        <w:t xml:space="preserve"> </w:t>
      </w:r>
      <w:r>
        <w:t>3</w:t>
      </w:r>
      <w:r>
        <w:rPr>
          <w:spacing w:val="-1"/>
        </w:rPr>
        <w:t xml:space="preserve"> </w:t>
      </w:r>
      <w:r>
        <w:t>years</w:t>
      </w:r>
      <w:r>
        <w:rPr>
          <w:spacing w:val="2"/>
        </w:rPr>
        <w:t xml:space="preserve"> </w:t>
      </w:r>
      <w:r>
        <w:rPr>
          <w:spacing w:val="-10"/>
        </w:rPr>
        <w:t>.</w:t>
      </w:r>
    </w:p>
    <w:p w:rsidR="006457E1" w:rsidRDefault="00D33DA2">
      <w:pPr>
        <w:spacing w:before="161" w:line="360" w:lineRule="auto"/>
        <w:ind w:left="100" w:right="114" w:firstLine="602"/>
        <w:jc w:val="both"/>
        <w:rPr>
          <w:sz w:val="24"/>
        </w:rPr>
      </w:pPr>
      <w:commentRangeStart w:id="6"/>
      <w:r>
        <w:rPr>
          <w:sz w:val="24"/>
        </w:rPr>
        <w:t xml:space="preserve">In this study 6 Different species are found </w:t>
      </w:r>
      <w:commentRangeEnd w:id="6"/>
      <w:r w:rsidR="00024A95">
        <w:rPr>
          <w:rStyle w:val="CommentReference"/>
        </w:rPr>
        <w:commentReference w:id="6"/>
      </w:r>
      <w:r>
        <w:rPr>
          <w:sz w:val="24"/>
        </w:rPr>
        <w:t xml:space="preserve">, these are </w:t>
      </w:r>
      <w:r>
        <w:rPr>
          <w:i/>
          <w:sz w:val="24"/>
        </w:rPr>
        <w:t>Dermatophagoides farinae Leiodinychus krameri, Prodinychus sp.(deutonymph,) Dermanyssus gallinae</w:t>
      </w:r>
      <w:r>
        <w:rPr>
          <w:sz w:val="24"/>
        </w:rPr>
        <w:t xml:space="preserve">, </w:t>
      </w:r>
      <w:r>
        <w:rPr>
          <w:i/>
          <w:sz w:val="24"/>
        </w:rPr>
        <w:t>and Urodiaspis tecta</w:t>
      </w:r>
      <w:r>
        <w:rPr>
          <w:i/>
          <w:spacing w:val="-11"/>
          <w:sz w:val="24"/>
        </w:rPr>
        <w:t xml:space="preserve"> </w:t>
      </w:r>
      <w:r>
        <w:rPr>
          <w:i/>
          <w:sz w:val="24"/>
        </w:rPr>
        <w:t>Dermatophagoides</w:t>
      </w:r>
      <w:r>
        <w:rPr>
          <w:i/>
          <w:spacing w:val="-9"/>
          <w:sz w:val="24"/>
        </w:rPr>
        <w:t xml:space="preserve"> </w:t>
      </w:r>
      <w:r>
        <w:rPr>
          <w:i/>
          <w:sz w:val="24"/>
        </w:rPr>
        <w:t>pteronyssinus.</w:t>
      </w:r>
      <w:commentRangeStart w:id="7"/>
      <w:r>
        <w:rPr>
          <w:sz w:val="24"/>
        </w:rPr>
        <w:t>The</w:t>
      </w:r>
      <w:commentRangeEnd w:id="7"/>
      <w:r w:rsidR="00563D91">
        <w:rPr>
          <w:rStyle w:val="CommentReference"/>
        </w:rPr>
        <w:commentReference w:id="7"/>
      </w:r>
      <w:r>
        <w:rPr>
          <w:spacing w:val="-13"/>
          <w:sz w:val="24"/>
        </w:rPr>
        <w:t xml:space="preserve"> </w:t>
      </w:r>
      <w:r>
        <w:rPr>
          <w:sz w:val="24"/>
        </w:rPr>
        <w:t>impact</w:t>
      </w:r>
      <w:r>
        <w:rPr>
          <w:spacing w:val="-11"/>
          <w:sz w:val="24"/>
        </w:rPr>
        <w:t xml:space="preserve"> </w:t>
      </w:r>
      <w:r>
        <w:rPr>
          <w:sz w:val="24"/>
        </w:rPr>
        <w:t>of</w:t>
      </w:r>
      <w:r>
        <w:rPr>
          <w:spacing w:val="-12"/>
          <w:sz w:val="24"/>
        </w:rPr>
        <w:t xml:space="preserve"> </w:t>
      </w:r>
      <w:r>
        <w:rPr>
          <w:sz w:val="24"/>
        </w:rPr>
        <w:t>changes</w:t>
      </w:r>
      <w:r>
        <w:rPr>
          <w:spacing w:val="-11"/>
          <w:sz w:val="24"/>
        </w:rPr>
        <w:t xml:space="preserve"> </w:t>
      </w:r>
      <w:r>
        <w:rPr>
          <w:sz w:val="24"/>
        </w:rPr>
        <w:t>in</w:t>
      </w:r>
      <w:r>
        <w:rPr>
          <w:spacing w:val="-11"/>
          <w:sz w:val="24"/>
        </w:rPr>
        <w:t xml:space="preserve"> </w:t>
      </w:r>
      <w:r>
        <w:rPr>
          <w:sz w:val="24"/>
        </w:rPr>
        <w:t>environmental</w:t>
      </w:r>
      <w:r>
        <w:rPr>
          <w:spacing w:val="-12"/>
          <w:sz w:val="24"/>
        </w:rPr>
        <w:t xml:space="preserve"> </w:t>
      </w:r>
      <w:r>
        <w:rPr>
          <w:sz w:val="24"/>
        </w:rPr>
        <w:t>parameters</w:t>
      </w:r>
      <w:r>
        <w:rPr>
          <w:spacing w:val="-11"/>
          <w:sz w:val="24"/>
        </w:rPr>
        <w:t xml:space="preserve"> </w:t>
      </w:r>
      <w:r>
        <w:rPr>
          <w:sz w:val="24"/>
        </w:rPr>
        <w:t xml:space="preserve">on </w:t>
      </w:r>
      <w:commentRangeStart w:id="8"/>
      <w:r>
        <w:rPr>
          <w:sz w:val="24"/>
        </w:rPr>
        <w:t>this</w:t>
      </w:r>
      <w:r>
        <w:rPr>
          <w:spacing w:val="-15"/>
          <w:sz w:val="24"/>
        </w:rPr>
        <w:t xml:space="preserve"> </w:t>
      </w:r>
      <w:r>
        <w:rPr>
          <w:sz w:val="24"/>
        </w:rPr>
        <w:t>mite</w:t>
      </w:r>
      <w:r>
        <w:rPr>
          <w:spacing w:val="-15"/>
          <w:sz w:val="24"/>
        </w:rPr>
        <w:t xml:space="preserve"> </w:t>
      </w:r>
      <w:r>
        <w:rPr>
          <w:sz w:val="24"/>
        </w:rPr>
        <w:t>population</w:t>
      </w:r>
      <w:r>
        <w:rPr>
          <w:spacing w:val="-15"/>
          <w:sz w:val="24"/>
        </w:rPr>
        <w:t xml:space="preserve"> </w:t>
      </w:r>
      <w:r>
        <w:rPr>
          <w:sz w:val="24"/>
        </w:rPr>
        <w:t>in</w:t>
      </w:r>
      <w:r>
        <w:rPr>
          <w:spacing w:val="-15"/>
          <w:sz w:val="24"/>
        </w:rPr>
        <w:t xml:space="preserve"> </w:t>
      </w:r>
      <w:r>
        <w:rPr>
          <w:sz w:val="24"/>
        </w:rPr>
        <w:t>three</w:t>
      </w:r>
      <w:r>
        <w:rPr>
          <w:spacing w:val="-15"/>
          <w:sz w:val="24"/>
        </w:rPr>
        <w:t xml:space="preserve"> </w:t>
      </w:r>
      <w:r>
        <w:rPr>
          <w:sz w:val="24"/>
        </w:rPr>
        <w:t>different</w:t>
      </w:r>
      <w:r>
        <w:rPr>
          <w:spacing w:val="-14"/>
          <w:sz w:val="24"/>
        </w:rPr>
        <w:t xml:space="preserve"> </w:t>
      </w:r>
      <w:r>
        <w:rPr>
          <w:sz w:val="24"/>
        </w:rPr>
        <w:t>seasons</w:t>
      </w:r>
      <w:r>
        <w:rPr>
          <w:spacing w:val="-14"/>
          <w:sz w:val="24"/>
        </w:rPr>
        <w:t xml:space="preserve"> </w:t>
      </w:r>
      <w:r>
        <w:rPr>
          <w:sz w:val="24"/>
        </w:rPr>
        <w:t>i.e.</w:t>
      </w:r>
      <w:r>
        <w:rPr>
          <w:spacing w:val="-15"/>
          <w:sz w:val="24"/>
        </w:rPr>
        <w:t xml:space="preserve"> </w:t>
      </w:r>
      <w:r>
        <w:rPr>
          <w:sz w:val="24"/>
        </w:rPr>
        <w:t>monsoon</w:t>
      </w:r>
      <w:r>
        <w:rPr>
          <w:spacing w:val="-14"/>
          <w:sz w:val="24"/>
        </w:rPr>
        <w:t xml:space="preserve"> </w:t>
      </w:r>
      <w:r>
        <w:rPr>
          <w:sz w:val="24"/>
        </w:rPr>
        <w:t>,</w:t>
      </w:r>
      <w:r>
        <w:rPr>
          <w:spacing w:val="-12"/>
          <w:sz w:val="24"/>
        </w:rPr>
        <w:t xml:space="preserve"> </w:t>
      </w:r>
      <w:r>
        <w:rPr>
          <w:sz w:val="24"/>
        </w:rPr>
        <w:t>summer</w:t>
      </w:r>
      <w:r>
        <w:rPr>
          <w:spacing w:val="-15"/>
          <w:sz w:val="24"/>
        </w:rPr>
        <w:t xml:space="preserve"> </w:t>
      </w:r>
      <w:r>
        <w:rPr>
          <w:sz w:val="24"/>
        </w:rPr>
        <w:t>,and</w:t>
      </w:r>
      <w:r>
        <w:rPr>
          <w:spacing w:val="-14"/>
          <w:sz w:val="24"/>
        </w:rPr>
        <w:t xml:space="preserve"> </w:t>
      </w:r>
      <w:r>
        <w:rPr>
          <w:sz w:val="24"/>
        </w:rPr>
        <w:t>winter</w:t>
      </w:r>
      <w:r>
        <w:rPr>
          <w:spacing w:val="-15"/>
          <w:sz w:val="24"/>
        </w:rPr>
        <w:t xml:space="preserve"> </w:t>
      </w:r>
      <w:commentRangeEnd w:id="8"/>
      <w:r w:rsidR="00563D91">
        <w:rPr>
          <w:rStyle w:val="CommentReference"/>
        </w:rPr>
        <w:commentReference w:id="8"/>
      </w:r>
      <w:r>
        <w:rPr>
          <w:sz w:val="24"/>
        </w:rPr>
        <w:t>were</w:t>
      </w:r>
      <w:r>
        <w:rPr>
          <w:spacing w:val="-15"/>
          <w:sz w:val="24"/>
        </w:rPr>
        <w:t xml:space="preserve"> </w:t>
      </w:r>
      <w:r>
        <w:rPr>
          <w:sz w:val="24"/>
        </w:rPr>
        <w:t>recorded during</w:t>
      </w:r>
      <w:r>
        <w:rPr>
          <w:spacing w:val="-1"/>
          <w:sz w:val="24"/>
        </w:rPr>
        <w:t xml:space="preserve"> </w:t>
      </w:r>
      <w:r>
        <w:rPr>
          <w:sz w:val="24"/>
        </w:rPr>
        <w:t xml:space="preserve">this study. </w:t>
      </w:r>
      <w:commentRangeStart w:id="9"/>
      <w:r>
        <w:rPr>
          <w:sz w:val="24"/>
        </w:rPr>
        <w:t>It found that weather parameters significantly</w:t>
      </w:r>
      <w:r>
        <w:rPr>
          <w:spacing w:val="-2"/>
          <w:sz w:val="24"/>
        </w:rPr>
        <w:t xml:space="preserve"> </w:t>
      </w:r>
      <w:r>
        <w:rPr>
          <w:sz w:val="24"/>
        </w:rPr>
        <w:t>on the prevalence of mites in dust of</w:t>
      </w:r>
      <w:r>
        <w:rPr>
          <w:spacing w:val="-1"/>
          <w:sz w:val="24"/>
        </w:rPr>
        <w:t xml:space="preserve"> </w:t>
      </w:r>
      <w:r>
        <w:rPr>
          <w:sz w:val="24"/>
        </w:rPr>
        <w:t>poultry</w:t>
      </w:r>
      <w:r>
        <w:rPr>
          <w:spacing w:val="-8"/>
          <w:sz w:val="24"/>
        </w:rPr>
        <w:t xml:space="preserve"> </w:t>
      </w:r>
      <w:r>
        <w:rPr>
          <w:sz w:val="24"/>
        </w:rPr>
        <w:t>and house</w:t>
      </w:r>
      <w:commentRangeEnd w:id="9"/>
      <w:r w:rsidR="00563D91">
        <w:rPr>
          <w:rStyle w:val="CommentReference"/>
        </w:rPr>
        <w:commentReference w:id="9"/>
      </w:r>
      <w:r>
        <w:rPr>
          <w:sz w:val="24"/>
        </w:rPr>
        <w:t xml:space="preserve">. </w:t>
      </w:r>
      <w:commentRangeStart w:id="10"/>
      <w:r>
        <w:rPr>
          <w:sz w:val="24"/>
        </w:rPr>
        <w:t>Maximum number</w:t>
      </w:r>
      <w:r>
        <w:rPr>
          <w:spacing w:val="-2"/>
          <w:sz w:val="24"/>
        </w:rPr>
        <w:t xml:space="preserve"> </w:t>
      </w:r>
      <w:r>
        <w:rPr>
          <w:sz w:val="24"/>
        </w:rPr>
        <w:t>of</w:t>
      </w:r>
      <w:r>
        <w:rPr>
          <w:spacing w:val="-1"/>
          <w:sz w:val="24"/>
        </w:rPr>
        <w:t xml:space="preserve"> </w:t>
      </w:r>
      <w:r>
        <w:rPr>
          <w:sz w:val="24"/>
        </w:rPr>
        <w:t>mites are</w:t>
      </w:r>
      <w:r>
        <w:rPr>
          <w:spacing w:val="-2"/>
          <w:sz w:val="24"/>
        </w:rPr>
        <w:t xml:space="preserve"> </w:t>
      </w:r>
      <w:r>
        <w:rPr>
          <w:sz w:val="24"/>
        </w:rPr>
        <w:t>found</w:t>
      </w:r>
      <w:r>
        <w:rPr>
          <w:spacing w:val="-1"/>
          <w:sz w:val="24"/>
        </w:rPr>
        <w:t xml:space="preserve"> </w:t>
      </w:r>
      <w:r>
        <w:rPr>
          <w:sz w:val="24"/>
        </w:rPr>
        <w:t>during</w:t>
      </w:r>
      <w:r>
        <w:rPr>
          <w:spacing w:val="-3"/>
          <w:sz w:val="24"/>
        </w:rPr>
        <w:t xml:space="preserve"> </w:t>
      </w:r>
      <w:r>
        <w:rPr>
          <w:sz w:val="24"/>
        </w:rPr>
        <w:t xml:space="preserve">monsoon followed by winter and </w:t>
      </w:r>
      <w:commentRangeStart w:id="11"/>
      <w:r>
        <w:rPr>
          <w:sz w:val="24"/>
        </w:rPr>
        <w:t>summer</w:t>
      </w:r>
      <w:commentRangeEnd w:id="11"/>
      <w:r w:rsidR="00563D91">
        <w:rPr>
          <w:rStyle w:val="CommentReference"/>
        </w:rPr>
        <w:commentReference w:id="11"/>
      </w:r>
      <w:r>
        <w:rPr>
          <w:sz w:val="24"/>
        </w:rPr>
        <w:t>.</w:t>
      </w:r>
      <w:commentRangeEnd w:id="10"/>
      <w:r w:rsidR="00563D91">
        <w:rPr>
          <w:rStyle w:val="CommentReference"/>
        </w:rPr>
        <w:commentReference w:id="10"/>
      </w:r>
      <w:ins w:id="12" w:author="User" w:date="2025-05-22T12:28:00Z">
        <w:r w:rsidR="00563D91">
          <w:rPr>
            <w:sz w:val="24"/>
          </w:rPr>
          <w:t xml:space="preserve"> </w:t>
        </w:r>
      </w:ins>
    </w:p>
    <w:p w:rsidR="006457E1" w:rsidRDefault="006457E1">
      <w:pPr>
        <w:pStyle w:val="BodyText"/>
        <w:spacing w:before="6"/>
        <w:rPr>
          <w:sz w:val="9"/>
        </w:rPr>
      </w:pPr>
    </w:p>
    <w:p w:rsidR="006457E1" w:rsidRDefault="00D33DA2">
      <w:pPr>
        <w:spacing w:before="44"/>
        <w:ind w:left="1828" w:right="1742"/>
        <w:jc w:val="center"/>
      </w:pPr>
      <w:r>
        <w:rPr>
          <w:rFonts w:ascii="Calibri"/>
          <w:b/>
          <w:sz w:val="28"/>
        </w:rPr>
        <w:t>Keywords</w:t>
      </w:r>
      <w:r>
        <w:rPr>
          <w:b/>
        </w:rPr>
        <w:t>:</w:t>
      </w:r>
      <w:r>
        <w:rPr>
          <w:b/>
          <w:spacing w:val="-7"/>
        </w:rPr>
        <w:t xml:space="preserve"> </w:t>
      </w:r>
      <w:r>
        <w:t>Biodiversity</w:t>
      </w:r>
      <w:r>
        <w:rPr>
          <w:b/>
        </w:rPr>
        <w:t>,</w:t>
      </w:r>
      <w:r>
        <w:rPr>
          <w:b/>
          <w:spacing w:val="-5"/>
        </w:rPr>
        <w:t xml:space="preserve"> </w:t>
      </w:r>
      <w:r>
        <w:t>Dust</w:t>
      </w:r>
      <w:r>
        <w:rPr>
          <w:spacing w:val="-4"/>
        </w:rPr>
        <w:t xml:space="preserve"> </w:t>
      </w:r>
      <w:r>
        <w:t>Mites,</w:t>
      </w:r>
      <w:r>
        <w:rPr>
          <w:spacing w:val="-5"/>
        </w:rPr>
        <w:t xml:space="preserve"> </w:t>
      </w:r>
      <w:r>
        <w:t>Osmanabad</w:t>
      </w:r>
      <w:r>
        <w:rPr>
          <w:spacing w:val="-4"/>
        </w:rPr>
        <w:t xml:space="preserve"> </w:t>
      </w:r>
      <w:r>
        <w:t>,</w:t>
      </w:r>
      <w:r>
        <w:rPr>
          <w:spacing w:val="-4"/>
        </w:rPr>
        <w:t xml:space="preserve"> </w:t>
      </w:r>
      <w:r>
        <w:rPr>
          <w:spacing w:val="-2"/>
        </w:rPr>
        <w:t>Intramural</w:t>
      </w:r>
    </w:p>
    <w:p w:rsidR="006457E1" w:rsidRDefault="00D33DA2">
      <w:pPr>
        <w:pStyle w:val="Heading2"/>
        <w:numPr>
          <w:ilvl w:val="0"/>
          <w:numId w:val="6"/>
        </w:numPr>
        <w:tabs>
          <w:tab w:val="left" w:pos="3341"/>
        </w:tabs>
        <w:spacing w:before="244"/>
        <w:jc w:val="left"/>
      </w:pPr>
      <w:r>
        <w:rPr>
          <w:spacing w:val="-2"/>
        </w:rPr>
        <w:t>INTRODUCTION</w:t>
      </w:r>
    </w:p>
    <w:p w:rsidR="006457E1" w:rsidRDefault="006457E1">
      <w:pPr>
        <w:pStyle w:val="BodyText"/>
        <w:spacing w:before="5"/>
        <w:rPr>
          <w:b/>
          <w:sz w:val="25"/>
        </w:rPr>
      </w:pPr>
    </w:p>
    <w:p w:rsidR="006457E1" w:rsidRDefault="00D33DA2">
      <w:pPr>
        <w:pStyle w:val="BodyText"/>
        <w:spacing w:line="360" w:lineRule="auto"/>
        <w:ind w:left="100" w:right="120" w:firstLine="480"/>
        <w:jc w:val="both"/>
      </w:pPr>
      <w:r>
        <w:t>Mites</w:t>
      </w:r>
      <w:r>
        <w:rPr>
          <w:spacing w:val="-15"/>
        </w:rPr>
        <w:t xml:space="preserve"> </w:t>
      </w:r>
      <w:r>
        <w:t>are</w:t>
      </w:r>
      <w:r>
        <w:rPr>
          <w:spacing w:val="-15"/>
        </w:rPr>
        <w:t xml:space="preserve"> </w:t>
      </w:r>
      <w:r>
        <w:t>arachnids</w:t>
      </w:r>
      <w:r>
        <w:rPr>
          <w:spacing w:val="-15"/>
        </w:rPr>
        <w:t xml:space="preserve"> </w:t>
      </w:r>
      <w:commentRangeStart w:id="13"/>
      <w:r>
        <w:t>belong</w:t>
      </w:r>
      <w:r>
        <w:rPr>
          <w:spacing w:val="-15"/>
        </w:rPr>
        <w:t xml:space="preserve"> </w:t>
      </w:r>
      <w:r>
        <w:t>to</w:t>
      </w:r>
      <w:r>
        <w:rPr>
          <w:spacing w:val="-15"/>
        </w:rPr>
        <w:t xml:space="preserve"> </w:t>
      </w:r>
      <w:commentRangeEnd w:id="13"/>
      <w:r w:rsidR="00B10D94">
        <w:rPr>
          <w:rStyle w:val="CommentReference"/>
        </w:rPr>
        <w:commentReference w:id="13"/>
      </w:r>
      <w:r>
        <w:t>phylum</w:t>
      </w:r>
      <w:r>
        <w:rPr>
          <w:spacing w:val="-15"/>
        </w:rPr>
        <w:t xml:space="preserve"> </w:t>
      </w:r>
      <w:r>
        <w:t>Arthropoda</w:t>
      </w:r>
      <w:r>
        <w:rPr>
          <w:spacing w:val="-15"/>
        </w:rPr>
        <w:t xml:space="preserve"> </w:t>
      </w:r>
      <w:r>
        <w:t>which</w:t>
      </w:r>
      <w:r>
        <w:rPr>
          <w:spacing w:val="-15"/>
        </w:rPr>
        <w:t xml:space="preserve"> </w:t>
      </w:r>
      <w:r>
        <w:t>are</w:t>
      </w:r>
      <w:r>
        <w:rPr>
          <w:spacing w:val="-15"/>
        </w:rPr>
        <w:t xml:space="preserve"> </w:t>
      </w:r>
      <w:r>
        <w:t>minute</w:t>
      </w:r>
      <w:r>
        <w:rPr>
          <w:spacing w:val="-15"/>
        </w:rPr>
        <w:t xml:space="preserve"> </w:t>
      </w:r>
      <w:r>
        <w:t>in</w:t>
      </w:r>
      <w:r>
        <w:rPr>
          <w:spacing w:val="-15"/>
        </w:rPr>
        <w:t xml:space="preserve"> </w:t>
      </w:r>
      <w:r>
        <w:t>size</w:t>
      </w:r>
      <w:r>
        <w:rPr>
          <w:spacing w:val="-15"/>
        </w:rPr>
        <w:t xml:space="preserve"> </w:t>
      </w:r>
      <w:r>
        <w:t>.85%</w:t>
      </w:r>
      <w:r>
        <w:rPr>
          <w:spacing w:val="-15"/>
        </w:rPr>
        <w:t xml:space="preserve"> </w:t>
      </w:r>
      <w:r>
        <w:t>of</w:t>
      </w:r>
      <w:r>
        <w:rPr>
          <w:spacing w:val="-15"/>
        </w:rPr>
        <w:t xml:space="preserve"> </w:t>
      </w:r>
      <w:r>
        <w:t xml:space="preserve">animal </w:t>
      </w:r>
      <w:commentRangeStart w:id="14"/>
      <w:r>
        <w:t>They</w:t>
      </w:r>
      <w:r>
        <w:rPr>
          <w:spacing w:val="-15"/>
        </w:rPr>
        <w:t xml:space="preserve"> </w:t>
      </w:r>
      <w:r>
        <w:t>are</w:t>
      </w:r>
      <w:r>
        <w:rPr>
          <w:spacing w:val="-15"/>
        </w:rPr>
        <w:t xml:space="preserve"> </w:t>
      </w:r>
      <w:r>
        <w:t>characterized</w:t>
      </w:r>
      <w:r>
        <w:rPr>
          <w:spacing w:val="-15"/>
        </w:rPr>
        <w:t xml:space="preserve"> </w:t>
      </w:r>
      <w:r>
        <w:t>by</w:t>
      </w:r>
      <w:r>
        <w:rPr>
          <w:spacing w:val="-15"/>
        </w:rPr>
        <w:t xml:space="preserve"> </w:t>
      </w:r>
      <w:r>
        <w:t>the</w:t>
      </w:r>
      <w:r>
        <w:rPr>
          <w:spacing w:val="-15"/>
        </w:rPr>
        <w:t xml:space="preserve"> </w:t>
      </w:r>
      <w:r>
        <w:t>presence</w:t>
      </w:r>
      <w:r>
        <w:rPr>
          <w:spacing w:val="-15"/>
        </w:rPr>
        <w:t xml:space="preserve"> </w:t>
      </w:r>
      <w:r>
        <w:t>of</w:t>
      </w:r>
      <w:r>
        <w:rPr>
          <w:spacing w:val="-13"/>
        </w:rPr>
        <w:t xml:space="preserve"> </w:t>
      </w:r>
      <w:r>
        <w:t>four</w:t>
      </w:r>
      <w:r>
        <w:rPr>
          <w:spacing w:val="-15"/>
        </w:rPr>
        <w:t xml:space="preserve"> </w:t>
      </w:r>
      <w:r>
        <w:t>pairs</w:t>
      </w:r>
      <w:r>
        <w:rPr>
          <w:spacing w:val="-12"/>
        </w:rPr>
        <w:t xml:space="preserve"> </w:t>
      </w:r>
      <w:r>
        <w:t>of</w:t>
      </w:r>
      <w:r>
        <w:rPr>
          <w:spacing w:val="-15"/>
        </w:rPr>
        <w:t xml:space="preserve"> </w:t>
      </w:r>
      <w:r>
        <w:t>legs,</w:t>
      </w:r>
      <w:r>
        <w:rPr>
          <w:spacing w:val="-12"/>
        </w:rPr>
        <w:t xml:space="preserve"> </w:t>
      </w:r>
      <w:r>
        <w:t>cosmopolitan</w:t>
      </w:r>
      <w:r>
        <w:rPr>
          <w:spacing w:val="-15"/>
        </w:rPr>
        <w:t xml:space="preserve"> </w:t>
      </w:r>
      <w:commentRangeEnd w:id="14"/>
      <w:r w:rsidR="003E1349">
        <w:rPr>
          <w:rStyle w:val="CommentReference"/>
        </w:rPr>
        <w:commentReference w:id="14"/>
      </w:r>
      <w:r>
        <w:t>in</w:t>
      </w:r>
      <w:r>
        <w:rPr>
          <w:spacing w:val="-12"/>
        </w:rPr>
        <w:t xml:space="preserve"> </w:t>
      </w:r>
      <w:commentRangeStart w:id="15"/>
      <w:r>
        <w:t>distribution</w:t>
      </w:r>
      <w:commentRangeEnd w:id="15"/>
      <w:r w:rsidR="003E1349">
        <w:rPr>
          <w:rStyle w:val="CommentReference"/>
        </w:rPr>
        <w:commentReference w:id="15"/>
      </w:r>
      <w:del w:id="16" w:author="User" w:date="2025-05-22T12:43:00Z">
        <w:r w:rsidDel="003E1349">
          <w:rPr>
            <w:spacing w:val="-14"/>
          </w:rPr>
          <w:delText xml:space="preserve"> </w:delText>
        </w:r>
      </w:del>
      <w:r>
        <w:t xml:space="preserve">.Mites are </w:t>
      </w:r>
      <w:commentRangeStart w:id="17"/>
      <w:r>
        <w:t>usually minute (0.6 to 2.0mm in length ) creatures</w:t>
      </w:r>
      <w:commentRangeEnd w:id="17"/>
      <w:r w:rsidR="003E1349">
        <w:rPr>
          <w:rStyle w:val="CommentReference"/>
        </w:rPr>
        <w:commentReference w:id="17"/>
      </w:r>
      <w:r>
        <w:t>, difficult to detect by the unaided eye.</w:t>
      </w:r>
    </w:p>
    <w:p w:rsidR="006457E1" w:rsidRDefault="00D33DA2">
      <w:pPr>
        <w:pStyle w:val="BodyText"/>
        <w:spacing w:before="160" w:line="360" w:lineRule="auto"/>
        <w:ind w:left="100" w:right="123" w:firstLine="400"/>
        <w:jc w:val="both"/>
      </w:pPr>
      <w:commentRangeStart w:id="18"/>
      <w:r>
        <w:t>Biodiversity is the crucial part of life on the earth which is essential for the functioning</w:t>
      </w:r>
      <w:commentRangeStart w:id="19"/>
      <w:del w:id="20" w:author="User" w:date="2025-05-22T12:48:00Z">
        <w:r w:rsidDel="003E1349">
          <w:delText xml:space="preserve"> </w:delText>
        </w:r>
      </w:del>
      <w:commentRangeEnd w:id="19"/>
      <w:r w:rsidR="003E1349">
        <w:rPr>
          <w:rStyle w:val="CommentReference"/>
        </w:rPr>
        <w:commentReference w:id="19"/>
      </w:r>
      <w:commentRangeEnd w:id="18"/>
      <w:r w:rsidR="003E1349">
        <w:rPr>
          <w:rStyle w:val="CommentReference"/>
        </w:rPr>
        <w:commentReference w:id="18"/>
      </w:r>
      <w:r>
        <w:t>ecosystem</w:t>
      </w:r>
      <w:r>
        <w:rPr>
          <w:spacing w:val="19"/>
        </w:rPr>
        <w:t xml:space="preserve"> </w:t>
      </w:r>
      <w:r>
        <w:t>and</w:t>
      </w:r>
      <w:r>
        <w:rPr>
          <w:spacing w:val="22"/>
        </w:rPr>
        <w:t xml:space="preserve"> </w:t>
      </w:r>
      <w:r>
        <w:t>describe</w:t>
      </w:r>
      <w:r>
        <w:rPr>
          <w:spacing w:val="20"/>
        </w:rPr>
        <w:t xml:space="preserve"> </w:t>
      </w:r>
      <w:r>
        <w:t>the</w:t>
      </w:r>
      <w:r>
        <w:rPr>
          <w:spacing w:val="19"/>
        </w:rPr>
        <w:t xml:space="preserve"> </w:t>
      </w:r>
      <w:r>
        <w:t>variety</w:t>
      </w:r>
      <w:r>
        <w:rPr>
          <w:spacing w:val="15"/>
        </w:rPr>
        <w:t xml:space="preserve"> </w:t>
      </w:r>
      <w:r>
        <w:t>of</w:t>
      </w:r>
      <w:r>
        <w:rPr>
          <w:spacing w:val="18"/>
        </w:rPr>
        <w:t xml:space="preserve"> </w:t>
      </w:r>
      <w:r>
        <w:t>life</w:t>
      </w:r>
      <w:r>
        <w:rPr>
          <w:spacing w:val="18"/>
        </w:rPr>
        <w:t xml:space="preserve"> </w:t>
      </w:r>
      <w:r>
        <w:t>on</w:t>
      </w:r>
      <w:r>
        <w:rPr>
          <w:spacing w:val="22"/>
        </w:rPr>
        <w:t xml:space="preserve"> </w:t>
      </w:r>
      <w:r>
        <w:t>the</w:t>
      </w:r>
      <w:r>
        <w:rPr>
          <w:spacing w:val="21"/>
        </w:rPr>
        <w:t xml:space="preserve"> </w:t>
      </w:r>
      <w:r>
        <w:t>earth.</w:t>
      </w:r>
      <w:r>
        <w:rPr>
          <w:spacing w:val="24"/>
        </w:rPr>
        <w:t xml:space="preserve"> </w:t>
      </w:r>
      <w:r>
        <w:t>It</w:t>
      </w:r>
      <w:r>
        <w:rPr>
          <w:spacing w:val="22"/>
        </w:rPr>
        <w:t xml:space="preserve"> </w:t>
      </w:r>
      <w:r>
        <w:t>is</w:t>
      </w:r>
      <w:r>
        <w:rPr>
          <w:spacing w:val="21"/>
        </w:rPr>
        <w:t xml:space="preserve"> </w:t>
      </w:r>
      <w:r>
        <w:t>essential</w:t>
      </w:r>
      <w:r>
        <w:rPr>
          <w:spacing w:val="22"/>
        </w:rPr>
        <w:t xml:space="preserve"> </w:t>
      </w:r>
      <w:r>
        <w:t>for</w:t>
      </w:r>
      <w:r>
        <w:rPr>
          <w:spacing w:val="20"/>
        </w:rPr>
        <w:t xml:space="preserve"> </w:t>
      </w:r>
      <w:r>
        <w:t>the</w:t>
      </w:r>
      <w:r>
        <w:rPr>
          <w:spacing w:val="19"/>
        </w:rPr>
        <w:t xml:space="preserve"> </w:t>
      </w:r>
      <w:r>
        <w:t>functioning</w:t>
      </w:r>
      <w:r>
        <w:rPr>
          <w:spacing w:val="17"/>
        </w:rPr>
        <w:t xml:space="preserve"> </w:t>
      </w:r>
      <w:r>
        <w:rPr>
          <w:spacing w:val="-7"/>
        </w:rPr>
        <w:t>of</w:t>
      </w:r>
    </w:p>
    <w:p w:rsidR="006457E1" w:rsidRDefault="006457E1">
      <w:pPr>
        <w:spacing w:line="360" w:lineRule="auto"/>
        <w:jc w:val="both"/>
        <w:sectPr w:rsidR="006457E1">
          <w:footerReference w:type="default" r:id="rId8"/>
          <w:type w:val="continuous"/>
          <w:pgSz w:w="11910" w:h="16840"/>
          <w:pgMar w:top="1400" w:right="1320" w:bottom="1200" w:left="1340" w:header="0" w:footer="1003" w:gutter="0"/>
          <w:pgNumType w:start="1"/>
          <w:cols w:space="720"/>
        </w:sectPr>
      </w:pPr>
    </w:p>
    <w:p w:rsidR="006457E1" w:rsidRDefault="006457E1">
      <w:pPr>
        <w:pStyle w:val="BodyText"/>
        <w:spacing w:before="76" w:line="360" w:lineRule="auto"/>
        <w:ind w:left="100" w:right="118"/>
        <w:jc w:val="both"/>
      </w:pPr>
      <w:r>
        <w:lastRenderedPageBreak/>
        <w:pict>
          <v:shape id="_x0000_s1037" type="#_x0000_t136" style="position:absolute;left:0;text-align:left;margin-left:30.65pt;margin-top:398.4pt;width:539pt;height:50pt;rotation:315;z-index:15729152;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t>ecosystem which provides</w:t>
      </w:r>
      <w:r w:rsidR="00D33DA2">
        <w:rPr>
          <w:spacing w:val="40"/>
        </w:rPr>
        <w:t xml:space="preserve"> </w:t>
      </w:r>
      <w:r w:rsidR="00D33DA2">
        <w:t>us with products and services without which we couldn’t live. Biological diversity is</w:t>
      </w:r>
      <w:r w:rsidR="00D33DA2">
        <w:t xml:space="preserve"> a term used to describe the variety of life on </w:t>
      </w:r>
      <w:commentRangeStart w:id="21"/>
      <w:r w:rsidR="00D33DA2">
        <w:t xml:space="preserve">the earth.it </w:t>
      </w:r>
      <w:commentRangeEnd w:id="21"/>
      <w:r w:rsidR="003E1349">
        <w:rPr>
          <w:rStyle w:val="CommentReference"/>
        </w:rPr>
        <w:commentReference w:id="21"/>
      </w:r>
      <w:r w:rsidR="00D33DA2">
        <w:t>refers to the wide</w:t>
      </w:r>
      <w:r w:rsidR="00D33DA2">
        <w:rPr>
          <w:spacing w:val="-1"/>
        </w:rPr>
        <w:t xml:space="preserve"> </w:t>
      </w:r>
      <w:r w:rsidR="00D33DA2">
        <w:t>variety</w:t>
      </w:r>
      <w:r w:rsidR="00D33DA2">
        <w:rPr>
          <w:spacing w:val="-5"/>
        </w:rPr>
        <w:t xml:space="preserve"> </w:t>
      </w:r>
      <w:r w:rsidR="00D33DA2">
        <w:t>of</w:t>
      </w:r>
      <w:r w:rsidR="00D33DA2">
        <w:rPr>
          <w:spacing w:val="-1"/>
        </w:rPr>
        <w:t xml:space="preserve"> </w:t>
      </w:r>
      <w:r w:rsidR="00D33DA2">
        <w:t>ecosystem and living</w:t>
      </w:r>
      <w:r w:rsidR="00D33DA2">
        <w:rPr>
          <w:spacing w:val="-2"/>
        </w:rPr>
        <w:t xml:space="preserve"> </w:t>
      </w:r>
      <w:r w:rsidR="00D33DA2">
        <w:t>organism</w:t>
      </w:r>
      <w:commentRangeStart w:id="22"/>
      <w:r w:rsidR="00D33DA2">
        <w:t>:</w:t>
      </w:r>
      <w:commentRangeEnd w:id="22"/>
      <w:r w:rsidR="00F13DAC">
        <w:rPr>
          <w:rStyle w:val="CommentReference"/>
        </w:rPr>
        <w:commentReference w:id="22"/>
      </w:r>
      <w:r w:rsidR="00D33DA2">
        <w:t xml:space="preserve"> animals, plants, their</w:t>
      </w:r>
      <w:r w:rsidR="00D33DA2">
        <w:rPr>
          <w:spacing w:val="-1"/>
        </w:rPr>
        <w:t xml:space="preserve"> </w:t>
      </w:r>
      <w:r w:rsidR="00D33DA2">
        <w:t>habitats and their</w:t>
      </w:r>
      <w:r w:rsidR="00D33DA2">
        <w:rPr>
          <w:spacing w:val="-1"/>
        </w:rPr>
        <w:t xml:space="preserve"> </w:t>
      </w:r>
      <w:r w:rsidR="00D33DA2">
        <w:t xml:space="preserve">genes. </w:t>
      </w:r>
      <w:commentRangeStart w:id="23"/>
      <w:r w:rsidR="00D33DA2">
        <w:t>we</w:t>
      </w:r>
      <w:commentRangeEnd w:id="23"/>
      <w:r w:rsidR="00F13DAC">
        <w:rPr>
          <w:rStyle w:val="CommentReference"/>
        </w:rPr>
        <w:commentReference w:id="23"/>
      </w:r>
      <w:r w:rsidR="00D33DA2">
        <w:rPr>
          <w:spacing w:val="-5"/>
        </w:rPr>
        <w:t xml:space="preserve"> </w:t>
      </w:r>
      <w:commentRangeStart w:id="24"/>
      <w:r w:rsidR="00D33DA2">
        <w:t>depend</w:t>
      </w:r>
      <w:r w:rsidR="00D33DA2">
        <w:rPr>
          <w:spacing w:val="-4"/>
        </w:rPr>
        <w:t xml:space="preserve"> </w:t>
      </w:r>
      <w:r w:rsidR="00D33DA2">
        <w:t>on</w:t>
      </w:r>
      <w:r w:rsidR="00D33DA2">
        <w:rPr>
          <w:spacing w:val="-4"/>
        </w:rPr>
        <w:t xml:space="preserve"> </w:t>
      </w:r>
      <w:r w:rsidR="00D33DA2">
        <w:t>it</w:t>
      </w:r>
      <w:r w:rsidR="00D33DA2">
        <w:rPr>
          <w:spacing w:val="-3"/>
        </w:rPr>
        <w:t xml:space="preserve"> </w:t>
      </w:r>
      <w:r w:rsidR="00D33DA2">
        <w:t>for</w:t>
      </w:r>
      <w:r w:rsidR="00D33DA2">
        <w:rPr>
          <w:spacing w:val="-5"/>
        </w:rPr>
        <w:t xml:space="preserve"> </w:t>
      </w:r>
      <w:r w:rsidR="00D33DA2">
        <w:t>our</w:t>
      </w:r>
      <w:r w:rsidR="00D33DA2">
        <w:rPr>
          <w:spacing w:val="-5"/>
        </w:rPr>
        <w:t xml:space="preserve"> </w:t>
      </w:r>
      <w:r w:rsidR="00D33DA2">
        <w:t>security</w:t>
      </w:r>
      <w:r w:rsidR="00D33DA2">
        <w:rPr>
          <w:spacing w:val="-9"/>
        </w:rPr>
        <w:t xml:space="preserve"> </w:t>
      </w:r>
      <w:r w:rsidR="00D33DA2">
        <w:t>and health;</w:t>
      </w:r>
      <w:r w:rsidR="00D33DA2">
        <w:rPr>
          <w:spacing w:val="-3"/>
        </w:rPr>
        <w:t xml:space="preserve"> </w:t>
      </w:r>
      <w:r w:rsidR="00D33DA2">
        <w:t>it</w:t>
      </w:r>
      <w:r w:rsidR="00D33DA2">
        <w:rPr>
          <w:spacing w:val="-3"/>
        </w:rPr>
        <w:t xml:space="preserve"> </w:t>
      </w:r>
      <w:r w:rsidR="00D33DA2">
        <w:t>strongly</w:t>
      </w:r>
      <w:r w:rsidR="00D33DA2">
        <w:rPr>
          <w:spacing w:val="-9"/>
        </w:rPr>
        <w:t xml:space="preserve"> </w:t>
      </w:r>
      <w:r w:rsidR="00D33DA2">
        <w:t>affects</w:t>
      </w:r>
      <w:r w:rsidR="00D33DA2">
        <w:rPr>
          <w:spacing w:val="-3"/>
        </w:rPr>
        <w:t xml:space="preserve"> </w:t>
      </w:r>
      <w:r w:rsidR="00D33DA2">
        <w:t>our</w:t>
      </w:r>
      <w:r w:rsidR="00D33DA2">
        <w:rPr>
          <w:spacing w:val="-5"/>
        </w:rPr>
        <w:t xml:space="preserve"> </w:t>
      </w:r>
      <w:r w:rsidR="00D33DA2">
        <w:t>social</w:t>
      </w:r>
      <w:r w:rsidR="00D33DA2">
        <w:rPr>
          <w:spacing w:val="-4"/>
        </w:rPr>
        <w:t xml:space="preserve"> </w:t>
      </w:r>
      <w:r w:rsidR="00D33DA2">
        <w:t>relations</w:t>
      </w:r>
      <w:r w:rsidR="00D33DA2">
        <w:rPr>
          <w:spacing w:val="-4"/>
        </w:rPr>
        <w:t xml:space="preserve"> </w:t>
      </w:r>
      <w:r w:rsidR="00D33DA2">
        <w:t>and</w:t>
      </w:r>
      <w:r w:rsidR="00D33DA2">
        <w:rPr>
          <w:spacing w:val="-1"/>
        </w:rPr>
        <w:t xml:space="preserve"> </w:t>
      </w:r>
      <w:r w:rsidR="00D33DA2">
        <w:t>gives</w:t>
      </w:r>
      <w:r w:rsidR="00D33DA2">
        <w:rPr>
          <w:spacing w:val="-4"/>
        </w:rPr>
        <w:t xml:space="preserve"> </w:t>
      </w:r>
      <w:r w:rsidR="00D33DA2">
        <w:t>us freedom and choice.</w:t>
      </w:r>
      <w:commentRangeEnd w:id="24"/>
      <w:r w:rsidR="00F13DAC">
        <w:rPr>
          <w:rStyle w:val="CommentReference"/>
        </w:rPr>
        <w:commentReference w:id="24"/>
      </w:r>
    </w:p>
    <w:p w:rsidR="006457E1" w:rsidRDefault="00D33DA2">
      <w:pPr>
        <w:pStyle w:val="BodyText"/>
        <w:spacing w:before="160" w:line="360" w:lineRule="auto"/>
        <w:ind w:left="100" w:right="114" w:firstLine="540"/>
        <w:jc w:val="both"/>
      </w:pPr>
      <w:r>
        <w:t>Dust is</w:t>
      </w:r>
      <w:commentRangeStart w:id="25"/>
      <w:r>
        <w:t xml:space="preserve"> </w:t>
      </w:r>
      <w:commentRangeEnd w:id="25"/>
      <w:r w:rsidR="00F13DAC">
        <w:rPr>
          <w:rStyle w:val="CommentReference"/>
        </w:rPr>
        <w:commentReference w:id="25"/>
      </w:r>
      <w:r>
        <w:t>fine, dry powder consisting of tiny particles of the earth, dust in homes, offices and human and animal hairs, textile, fibres, human skin cells. The most common</w:t>
      </w:r>
      <w:r>
        <w:rPr>
          <w:spacing w:val="40"/>
        </w:rPr>
        <w:t xml:space="preserve"> </w:t>
      </w:r>
      <w:r>
        <w:t>allergy causing mites that occur in homes HDM are co</w:t>
      </w:r>
      <w:r>
        <w:t xml:space="preserve">rrelated with the development of asthma and other allergic disorders (Arlian </w:t>
      </w:r>
      <w:commentRangeStart w:id="26"/>
      <w:r>
        <w:t>et al</w:t>
      </w:r>
      <w:commentRangeEnd w:id="26"/>
      <w:r w:rsidR="00075315">
        <w:rPr>
          <w:rStyle w:val="CommentReference"/>
        </w:rPr>
        <w:commentReference w:id="26"/>
      </w:r>
      <w:r>
        <w:t>,2002). The pyroglyphidae mites are allergenic mites, but non</w:t>
      </w:r>
      <w:r>
        <w:rPr>
          <w:spacing w:val="-2"/>
        </w:rPr>
        <w:t xml:space="preserve"> </w:t>
      </w:r>
      <w:r>
        <w:t>pyroglyphidae</w:t>
      </w:r>
      <w:r>
        <w:rPr>
          <w:spacing w:val="-3"/>
        </w:rPr>
        <w:t xml:space="preserve"> </w:t>
      </w:r>
      <w:r>
        <w:t>mites</w:t>
      </w:r>
      <w:r>
        <w:rPr>
          <w:spacing w:val="40"/>
        </w:rPr>
        <w:t xml:space="preserve"> </w:t>
      </w:r>
      <w:r>
        <w:t>such</w:t>
      </w:r>
      <w:r>
        <w:rPr>
          <w:spacing w:val="-2"/>
        </w:rPr>
        <w:t xml:space="preserve"> </w:t>
      </w:r>
      <w:r>
        <w:t>as</w:t>
      </w:r>
      <w:r>
        <w:rPr>
          <w:spacing w:val="-2"/>
        </w:rPr>
        <w:t xml:space="preserve"> </w:t>
      </w:r>
      <w:r>
        <w:t>stored</w:t>
      </w:r>
      <w:r>
        <w:rPr>
          <w:spacing w:val="-1"/>
        </w:rPr>
        <w:t xml:space="preserve"> </w:t>
      </w:r>
      <w:r>
        <w:t>grain</w:t>
      </w:r>
      <w:r>
        <w:rPr>
          <w:spacing w:val="-3"/>
        </w:rPr>
        <w:t xml:space="preserve"> </w:t>
      </w:r>
      <w:r>
        <w:t>mites,</w:t>
      </w:r>
      <w:r>
        <w:rPr>
          <w:spacing w:val="-2"/>
        </w:rPr>
        <w:t xml:space="preserve"> </w:t>
      </w:r>
      <w:r>
        <w:t>also</w:t>
      </w:r>
      <w:r>
        <w:rPr>
          <w:spacing w:val="-2"/>
        </w:rPr>
        <w:t xml:space="preserve"> </w:t>
      </w:r>
      <w:r>
        <w:t>have</w:t>
      </w:r>
      <w:r>
        <w:rPr>
          <w:spacing w:val="-1"/>
        </w:rPr>
        <w:t xml:space="preserve"> </w:t>
      </w:r>
      <w:r>
        <w:t>clinical</w:t>
      </w:r>
      <w:r>
        <w:rPr>
          <w:spacing w:val="-2"/>
        </w:rPr>
        <w:t xml:space="preserve"> </w:t>
      </w:r>
      <w:r>
        <w:t>importance</w:t>
      </w:r>
      <w:r>
        <w:rPr>
          <w:spacing w:val="-1"/>
        </w:rPr>
        <w:t xml:space="preserve"> </w:t>
      </w:r>
      <w:r>
        <w:t>(</w:t>
      </w:r>
      <w:commentRangeStart w:id="27"/>
      <w:r>
        <w:t>Van Hage Hamsten and Johansson ,1</w:t>
      </w:r>
      <w:r>
        <w:t>998)</w:t>
      </w:r>
      <w:commentRangeEnd w:id="27"/>
      <w:r w:rsidR="00075315">
        <w:rPr>
          <w:rStyle w:val="CommentReference"/>
        </w:rPr>
        <w:commentReference w:id="27"/>
      </w:r>
    </w:p>
    <w:p w:rsidR="006457E1" w:rsidRDefault="00D33DA2">
      <w:pPr>
        <w:pStyle w:val="BodyText"/>
        <w:spacing w:before="161" w:line="360" w:lineRule="auto"/>
        <w:ind w:left="100" w:right="117" w:firstLine="480"/>
        <w:jc w:val="both"/>
      </w:pPr>
      <w:r>
        <w:t>Mites are closely related to insects</w:t>
      </w:r>
      <w:commentRangeStart w:id="28"/>
      <w:r>
        <w:t xml:space="preserve"> </w:t>
      </w:r>
      <w:commentRangeEnd w:id="28"/>
      <w:r w:rsidR="00075315">
        <w:rPr>
          <w:rStyle w:val="CommentReference"/>
        </w:rPr>
        <w:commentReference w:id="28"/>
      </w:r>
      <w:r>
        <w:t>,birds and to mammals and are easily distinguished from</w:t>
      </w:r>
      <w:r>
        <w:rPr>
          <w:spacing w:val="-7"/>
        </w:rPr>
        <w:t xml:space="preserve"> </w:t>
      </w:r>
      <w:r>
        <w:t>them</w:t>
      </w:r>
      <w:r>
        <w:rPr>
          <w:spacing w:val="-7"/>
        </w:rPr>
        <w:t xml:space="preserve"> </w:t>
      </w:r>
      <w:r>
        <w:t>by</w:t>
      </w:r>
      <w:r>
        <w:rPr>
          <w:spacing w:val="-12"/>
        </w:rPr>
        <w:t xml:space="preserve"> </w:t>
      </w:r>
      <w:r>
        <w:t>having</w:t>
      </w:r>
      <w:r>
        <w:rPr>
          <w:spacing w:val="-9"/>
        </w:rPr>
        <w:t xml:space="preserve"> </w:t>
      </w:r>
      <w:r>
        <w:t>one</w:t>
      </w:r>
      <w:r>
        <w:rPr>
          <w:spacing w:val="-5"/>
        </w:rPr>
        <w:t xml:space="preserve"> </w:t>
      </w:r>
      <w:r>
        <w:t>extra</w:t>
      </w:r>
      <w:r>
        <w:rPr>
          <w:spacing w:val="-8"/>
        </w:rPr>
        <w:t xml:space="preserve"> </w:t>
      </w:r>
      <w:r>
        <w:t>pair</w:t>
      </w:r>
      <w:r>
        <w:rPr>
          <w:spacing w:val="-7"/>
        </w:rPr>
        <w:t xml:space="preserve"> </w:t>
      </w:r>
      <w:r>
        <w:t>of</w:t>
      </w:r>
      <w:r>
        <w:rPr>
          <w:spacing w:val="-8"/>
        </w:rPr>
        <w:t xml:space="preserve"> </w:t>
      </w:r>
      <w:r>
        <w:t>legs</w:t>
      </w:r>
      <w:r>
        <w:rPr>
          <w:spacing w:val="-7"/>
        </w:rPr>
        <w:t xml:space="preserve"> </w:t>
      </w:r>
      <w:r>
        <w:t>in</w:t>
      </w:r>
      <w:r>
        <w:rPr>
          <w:spacing w:val="-7"/>
        </w:rPr>
        <w:t xml:space="preserve"> </w:t>
      </w:r>
      <w:r>
        <w:t>adults</w:t>
      </w:r>
      <w:r>
        <w:rPr>
          <w:spacing w:val="-7"/>
        </w:rPr>
        <w:t xml:space="preserve"> </w:t>
      </w:r>
      <w:r>
        <w:t>rather</w:t>
      </w:r>
      <w:r>
        <w:rPr>
          <w:spacing w:val="-8"/>
        </w:rPr>
        <w:t xml:space="preserve"> </w:t>
      </w:r>
      <w:r>
        <w:t>than</w:t>
      </w:r>
      <w:r>
        <w:rPr>
          <w:spacing w:val="-8"/>
        </w:rPr>
        <w:t xml:space="preserve"> </w:t>
      </w:r>
      <w:r>
        <w:t>having</w:t>
      </w:r>
      <w:r>
        <w:rPr>
          <w:spacing w:val="-10"/>
        </w:rPr>
        <w:t xml:space="preserve"> </w:t>
      </w:r>
      <w:r>
        <w:t>3</w:t>
      </w:r>
      <w:r>
        <w:rPr>
          <w:spacing w:val="-7"/>
        </w:rPr>
        <w:t xml:space="preserve"> </w:t>
      </w:r>
      <w:r>
        <w:t>pairs</w:t>
      </w:r>
      <w:r>
        <w:rPr>
          <w:spacing w:val="-8"/>
        </w:rPr>
        <w:t xml:space="preserve"> </w:t>
      </w:r>
      <w:r>
        <w:t>(Hughes,</w:t>
      </w:r>
      <w:r>
        <w:rPr>
          <w:spacing w:val="-7"/>
        </w:rPr>
        <w:t xml:space="preserve"> </w:t>
      </w:r>
      <w:r>
        <w:t>1976). There</w:t>
      </w:r>
      <w:r>
        <w:rPr>
          <w:spacing w:val="-1"/>
        </w:rPr>
        <w:t xml:space="preserve"> </w:t>
      </w:r>
      <w:r>
        <w:t>were</w:t>
      </w:r>
      <w:r>
        <w:rPr>
          <w:spacing w:val="-1"/>
        </w:rPr>
        <w:t xml:space="preserve"> </w:t>
      </w:r>
      <w:commentRangeStart w:id="29"/>
      <w:r>
        <w:t xml:space="preserve">50,0000- 1000000 sps. </w:t>
      </w:r>
      <w:commentRangeEnd w:id="29"/>
      <w:r w:rsidR="00D135DC">
        <w:rPr>
          <w:rStyle w:val="CommentReference"/>
        </w:rPr>
        <w:commentReference w:id="29"/>
      </w:r>
      <w:r>
        <w:t>of mites exist on the earth ,out of these</w:t>
      </w:r>
      <w:r>
        <w:rPr>
          <w:spacing w:val="-1"/>
        </w:rPr>
        <w:t xml:space="preserve"> </w:t>
      </w:r>
      <w:r>
        <w:t>only</w:t>
      </w:r>
      <w:r>
        <w:rPr>
          <w:spacing w:val="-4"/>
        </w:rPr>
        <w:t xml:space="preserve"> </w:t>
      </w:r>
      <w:r>
        <w:t xml:space="preserve">45000 sprcies are named (Hofesetter </w:t>
      </w:r>
      <w:commentRangeStart w:id="30"/>
      <w:r>
        <w:t xml:space="preserve">et. Al </w:t>
      </w:r>
      <w:commentRangeEnd w:id="30"/>
      <w:r w:rsidR="00D135DC">
        <w:rPr>
          <w:rStyle w:val="CommentReference"/>
        </w:rPr>
        <w:commentReference w:id="30"/>
      </w:r>
      <w:r>
        <w:t xml:space="preserve">2013). All ecosystem which are present on this globe have there own kind of </w:t>
      </w:r>
      <w:commentRangeStart w:id="31"/>
      <w:r>
        <w:t>acari fauna</w:t>
      </w:r>
      <w:commentRangeEnd w:id="31"/>
      <w:r w:rsidR="00D135DC">
        <w:rPr>
          <w:rStyle w:val="CommentReference"/>
        </w:rPr>
        <w:commentReference w:id="31"/>
      </w:r>
      <w:r>
        <w:t>. They are found in the hot desert of the Sahara to the a</w:t>
      </w:r>
      <w:r>
        <w:t xml:space="preserve">rctic tundra , from cold bed of pacific ocean to our eyebrows hair follicles ( Krantz </w:t>
      </w:r>
      <w:commentRangeStart w:id="32"/>
      <w:r>
        <w:t>&amp;</w:t>
      </w:r>
      <w:commentRangeEnd w:id="32"/>
      <w:r w:rsidR="00D135DC">
        <w:rPr>
          <w:rStyle w:val="CommentReference"/>
        </w:rPr>
        <w:commentReference w:id="32"/>
      </w:r>
      <w:r>
        <w:t xml:space="preserve"> Walter, 2009). They have been found in underneath stores in Antartica and other temperate countries (Jogdand</w:t>
      </w:r>
      <w:commentRangeStart w:id="33"/>
      <w:r>
        <w:t xml:space="preserve"> </w:t>
      </w:r>
      <w:commentRangeEnd w:id="33"/>
      <w:r w:rsidR="00D135DC">
        <w:rPr>
          <w:rStyle w:val="CommentReference"/>
        </w:rPr>
        <w:commentReference w:id="33"/>
      </w:r>
      <w:r>
        <w:t xml:space="preserve">, </w:t>
      </w:r>
      <w:r>
        <w:rPr>
          <w:spacing w:val="-2"/>
        </w:rPr>
        <w:t>2007).</w:t>
      </w:r>
    </w:p>
    <w:p w:rsidR="006457E1" w:rsidRDefault="00D33DA2">
      <w:pPr>
        <w:pStyle w:val="BodyText"/>
        <w:spacing w:before="160" w:line="360" w:lineRule="auto"/>
        <w:ind w:left="100" w:right="116" w:firstLine="300"/>
        <w:jc w:val="both"/>
      </w:pPr>
      <w:r>
        <w:t>Major</w:t>
      </w:r>
      <w:r>
        <w:rPr>
          <w:spacing w:val="-15"/>
        </w:rPr>
        <w:t xml:space="preserve"> </w:t>
      </w:r>
      <w:r>
        <w:t>research</w:t>
      </w:r>
      <w:r>
        <w:rPr>
          <w:spacing w:val="-15"/>
        </w:rPr>
        <w:t xml:space="preserve"> </w:t>
      </w:r>
      <w:r>
        <w:t>is</w:t>
      </w:r>
      <w:r>
        <w:rPr>
          <w:spacing w:val="-14"/>
        </w:rPr>
        <w:t xml:space="preserve"> </w:t>
      </w:r>
      <w:r>
        <w:t>carried</w:t>
      </w:r>
      <w:r>
        <w:rPr>
          <w:spacing w:val="-14"/>
        </w:rPr>
        <w:t xml:space="preserve"> </w:t>
      </w:r>
      <w:r>
        <w:t>out</w:t>
      </w:r>
      <w:r>
        <w:rPr>
          <w:spacing w:val="-14"/>
        </w:rPr>
        <w:t xml:space="preserve"> </w:t>
      </w:r>
      <w:r>
        <w:t>on</w:t>
      </w:r>
      <w:r>
        <w:rPr>
          <w:spacing w:val="-12"/>
        </w:rPr>
        <w:t xml:space="preserve"> </w:t>
      </w:r>
      <w:r>
        <w:t>easily</w:t>
      </w:r>
      <w:r>
        <w:rPr>
          <w:spacing w:val="-15"/>
        </w:rPr>
        <w:t xml:space="preserve"> </w:t>
      </w:r>
      <w:r>
        <w:t>visible</w:t>
      </w:r>
      <w:r>
        <w:rPr>
          <w:spacing w:val="-15"/>
        </w:rPr>
        <w:t xml:space="preserve"> </w:t>
      </w:r>
      <w:r>
        <w:t>an</w:t>
      </w:r>
      <w:r>
        <w:t>d</w:t>
      </w:r>
      <w:r>
        <w:rPr>
          <w:spacing w:val="-14"/>
        </w:rPr>
        <w:t xml:space="preserve"> </w:t>
      </w:r>
      <w:commentRangeStart w:id="34"/>
      <w:r>
        <w:t>higher</w:t>
      </w:r>
      <w:r>
        <w:rPr>
          <w:spacing w:val="-13"/>
        </w:rPr>
        <w:t xml:space="preserve"> </w:t>
      </w:r>
      <w:r>
        <w:t>animals,</w:t>
      </w:r>
      <w:r>
        <w:rPr>
          <w:spacing w:val="-14"/>
        </w:rPr>
        <w:t xml:space="preserve"> </w:t>
      </w:r>
      <w:r>
        <w:t>plants</w:t>
      </w:r>
      <w:r>
        <w:rPr>
          <w:spacing w:val="-14"/>
        </w:rPr>
        <w:t xml:space="preserve"> </w:t>
      </w:r>
      <w:r>
        <w:t>.comparatively</w:t>
      </w:r>
      <w:r>
        <w:rPr>
          <w:spacing w:val="-15"/>
        </w:rPr>
        <w:t xml:space="preserve"> </w:t>
      </w:r>
      <w:commentRangeEnd w:id="34"/>
      <w:r w:rsidR="00D135DC">
        <w:rPr>
          <w:rStyle w:val="CommentReference"/>
        </w:rPr>
        <w:commentReference w:id="34"/>
      </w:r>
      <w:r>
        <w:t>less attention</w:t>
      </w:r>
      <w:r>
        <w:rPr>
          <w:spacing w:val="-1"/>
        </w:rPr>
        <w:t xml:space="preserve"> </w:t>
      </w:r>
      <w:r>
        <w:t>has</w:t>
      </w:r>
      <w:r>
        <w:rPr>
          <w:spacing w:val="-1"/>
        </w:rPr>
        <w:t xml:space="preserve"> </w:t>
      </w:r>
      <w:r>
        <w:t>been</w:t>
      </w:r>
      <w:r>
        <w:rPr>
          <w:spacing w:val="-1"/>
        </w:rPr>
        <w:t xml:space="preserve"> </w:t>
      </w:r>
      <w:r>
        <w:t>given</w:t>
      </w:r>
      <w:r>
        <w:rPr>
          <w:spacing w:val="-2"/>
        </w:rPr>
        <w:t xml:space="preserve"> </w:t>
      </w:r>
      <w:r>
        <w:t>to</w:t>
      </w:r>
      <w:r>
        <w:rPr>
          <w:spacing w:val="-1"/>
        </w:rPr>
        <w:t xml:space="preserve"> </w:t>
      </w:r>
      <w:r>
        <w:t>microscopic</w:t>
      </w:r>
      <w:r>
        <w:rPr>
          <w:spacing w:val="-2"/>
        </w:rPr>
        <w:t xml:space="preserve"> </w:t>
      </w:r>
      <w:r>
        <w:t>animals</w:t>
      </w:r>
      <w:r>
        <w:rPr>
          <w:spacing w:val="-1"/>
        </w:rPr>
        <w:t xml:space="preserve"> </w:t>
      </w:r>
      <w:r>
        <w:t>such</w:t>
      </w:r>
      <w:r>
        <w:rPr>
          <w:spacing w:val="-1"/>
        </w:rPr>
        <w:t xml:space="preserve"> </w:t>
      </w:r>
      <w:r>
        <w:t>as</w:t>
      </w:r>
      <w:r>
        <w:rPr>
          <w:spacing w:val="-1"/>
        </w:rPr>
        <w:t xml:space="preserve"> </w:t>
      </w:r>
      <w:r>
        <w:t>mites</w:t>
      </w:r>
      <w:r>
        <w:rPr>
          <w:spacing w:val="-2"/>
        </w:rPr>
        <w:t xml:space="preserve"> </w:t>
      </w:r>
      <w:r>
        <w:t>which</w:t>
      </w:r>
      <w:r>
        <w:rPr>
          <w:spacing w:val="-1"/>
        </w:rPr>
        <w:t xml:space="preserve"> </w:t>
      </w:r>
      <w:commentRangeStart w:id="35"/>
      <w:r>
        <w:t>is</w:t>
      </w:r>
      <w:r>
        <w:rPr>
          <w:spacing w:val="-3"/>
        </w:rPr>
        <w:t xml:space="preserve"> </w:t>
      </w:r>
      <w:commentRangeEnd w:id="35"/>
      <w:r w:rsidR="00A309C1">
        <w:rPr>
          <w:rStyle w:val="CommentReference"/>
        </w:rPr>
        <w:commentReference w:id="35"/>
      </w:r>
      <w:r>
        <w:t>less</w:t>
      </w:r>
      <w:r>
        <w:rPr>
          <w:spacing w:val="-1"/>
        </w:rPr>
        <w:t xml:space="preserve"> </w:t>
      </w:r>
      <w:r>
        <w:t>than</w:t>
      </w:r>
      <w:r>
        <w:rPr>
          <w:spacing w:val="-2"/>
        </w:rPr>
        <w:t xml:space="preserve"> </w:t>
      </w:r>
      <w:r>
        <w:t>1</w:t>
      </w:r>
      <w:r>
        <w:rPr>
          <w:spacing w:val="-3"/>
        </w:rPr>
        <w:t xml:space="preserve"> </w:t>
      </w:r>
      <w:r>
        <w:t>mm</w:t>
      </w:r>
      <w:r>
        <w:rPr>
          <w:spacing w:val="-1"/>
        </w:rPr>
        <w:t xml:space="preserve"> </w:t>
      </w:r>
      <w:r>
        <w:t>in</w:t>
      </w:r>
      <w:r>
        <w:rPr>
          <w:spacing w:val="-3"/>
        </w:rPr>
        <w:t xml:space="preserve"> </w:t>
      </w:r>
      <w:r>
        <w:t xml:space="preserve">size </w:t>
      </w:r>
      <w:commentRangeStart w:id="36"/>
      <w:r>
        <w:t>which</w:t>
      </w:r>
      <w:r>
        <w:rPr>
          <w:spacing w:val="-7"/>
        </w:rPr>
        <w:t xml:space="preserve"> </w:t>
      </w:r>
      <w:r>
        <w:t>is</w:t>
      </w:r>
      <w:r>
        <w:rPr>
          <w:spacing w:val="-7"/>
        </w:rPr>
        <w:t xml:space="preserve"> </w:t>
      </w:r>
      <w:r>
        <w:t>nit</w:t>
      </w:r>
      <w:r>
        <w:rPr>
          <w:spacing w:val="-7"/>
        </w:rPr>
        <w:t xml:space="preserve"> </w:t>
      </w:r>
      <w:r>
        <w:t>visible</w:t>
      </w:r>
      <w:r>
        <w:rPr>
          <w:spacing w:val="-8"/>
        </w:rPr>
        <w:t xml:space="preserve"> </w:t>
      </w:r>
      <w:commentRangeEnd w:id="36"/>
      <w:r w:rsidR="00A309C1">
        <w:rPr>
          <w:rStyle w:val="CommentReference"/>
        </w:rPr>
        <w:commentReference w:id="36"/>
      </w:r>
      <w:r>
        <w:t>to</w:t>
      </w:r>
      <w:r>
        <w:rPr>
          <w:spacing w:val="-7"/>
        </w:rPr>
        <w:t xml:space="preserve"> </w:t>
      </w:r>
      <w:r>
        <w:t>naked</w:t>
      </w:r>
      <w:r>
        <w:rPr>
          <w:spacing w:val="-7"/>
        </w:rPr>
        <w:t xml:space="preserve"> </w:t>
      </w:r>
      <w:r>
        <w:t>eyes.</w:t>
      </w:r>
      <w:r>
        <w:rPr>
          <w:spacing w:val="-7"/>
        </w:rPr>
        <w:t xml:space="preserve"> </w:t>
      </w:r>
      <w:commentRangeStart w:id="37"/>
      <w:r>
        <w:t>Mites</w:t>
      </w:r>
      <w:r>
        <w:rPr>
          <w:spacing w:val="-7"/>
        </w:rPr>
        <w:t xml:space="preserve"> </w:t>
      </w:r>
      <w:r>
        <w:t>plays</w:t>
      </w:r>
      <w:r>
        <w:rPr>
          <w:spacing w:val="-7"/>
        </w:rPr>
        <w:t xml:space="preserve"> </w:t>
      </w:r>
      <w:commentRangeEnd w:id="37"/>
      <w:r w:rsidR="00A309C1">
        <w:rPr>
          <w:rStyle w:val="CommentReference"/>
        </w:rPr>
        <w:commentReference w:id="37"/>
      </w:r>
      <w:r>
        <w:t>important</w:t>
      </w:r>
      <w:r>
        <w:rPr>
          <w:spacing w:val="-7"/>
        </w:rPr>
        <w:t xml:space="preserve"> </w:t>
      </w:r>
      <w:r>
        <w:t>role</w:t>
      </w:r>
      <w:r>
        <w:rPr>
          <w:spacing w:val="-8"/>
        </w:rPr>
        <w:t xml:space="preserve"> </w:t>
      </w:r>
      <w:r>
        <w:t>as</w:t>
      </w:r>
      <w:r>
        <w:rPr>
          <w:spacing w:val="-5"/>
        </w:rPr>
        <w:t xml:space="preserve"> </w:t>
      </w:r>
      <w:r>
        <w:t>a</w:t>
      </w:r>
      <w:r>
        <w:rPr>
          <w:spacing w:val="-8"/>
        </w:rPr>
        <w:t xml:space="preserve"> </w:t>
      </w:r>
      <w:r>
        <w:t>scavengers</w:t>
      </w:r>
      <w:r>
        <w:rPr>
          <w:spacing w:val="40"/>
        </w:rPr>
        <w:t xml:space="preserve"> </w:t>
      </w:r>
      <w:r>
        <w:t>in</w:t>
      </w:r>
      <w:r>
        <w:rPr>
          <w:spacing w:val="-7"/>
        </w:rPr>
        <w:t xml:space="preserve"> </w:t>
      </w:r>
      <w:r>
        <w:t>the</w:t>
      </w:r>
      <w:r>
        <w:rPr>
          <w:spacing w:val="-8"/>
        </w:rPr>
        <w:t xml:space="preserve"> </w:t>
      </w:r>
      <w:r>
        <w:t>ecosystem for</w:t>
      </w:r>
      <w:r>
        <w:rPr>
          <w:spacing w:val="-1"/>
        </w:rPr>
        <w:t xml:space="preserve"> </w:t>
      </w:r>
      <w:r>
        <w:t>recycling</w:t>
      </w:r>
      <w:r>
        <w:rPr>
          <w:spacing w:val="-1"/>
        </w:rPr>
        <w:t xml:space="preserve"> </w:t>
      </w:r>
      <w:r>
        <w:t>forest</w:t>
      </w:r>
      <w:r>
        <w:rPr>
          <w:spacing w:val="-2"/>
        </w:rPr>
        <w:t xml:space="preserve"> </w:t>
      </w:r>
      <w:r>
        <w:t>litter</w:t>
      </w:r>
      <w:r>
        <w:rPr>
          <w:spacing w:val="-1"/>
        </w:rPr>
        <w:t xml:space="preserve"> </w:t>
      </w:r>
      <w:r>
        <w:t>and</w:t>
      </w:r>
      <w:r>
        <w:rPr>
          <w:spacing w:val="-1"/>
        </w:rPr>
        <w:t xml:space="preserve"> </w:t>
      </w:r>
      <w:r>
        <w:t>other</w:t>
      </w:r>
      <w:r>
        <w:rPr>
          <w:spacing w:val="-2"/>
        </w:rPr>
        <w:t xml:space="preserve"> </w:t>
      </w:r>
      <w:r>
        <w:t>organic</w:t>
      </w:r>
      <w:r>
        <w:rPr>
          <w:spacing w:val="-2"/>
        </w:rPr>
        <w:t xml:space="preserve"> </w:t>
      </w:r>
      <w:r>
        <w:t>matter</w:t>
      </w:r>
      <w:r>
        <w:rPr>
          <w:spacing w:val="-1"/>
        </w:rPr>
        <w:t xml:space="preserve"> </w:t>
      </w:r>
      <w:r>
        <w:t>in</w:t>
      </w:r>
      <w:r>
        <w:rPr>
          <w:spacing w:val="-1"/>
        </w:rPr>
        <w:t xml:space="preserve"> </w:t>
      </w:r>
      <w:r>
        <w:t>the</w:t>
      </w:r>
      <w:r>
        <w:rPr>
          <w:spacing w:val="-2"/>
        </w:rPr>
        <w:t xml:space="preserve"> </w:t>
      </w:r>
      <w:r>
        <w:t>detritus ecosystem. Hence</w:t>
      </w:r>
      <w:commentRangeStart w:id="38"/>
      <w:r>
        <w:rPr>
          <w:spacing w:val="-2"/>
        </w:rPr>
        <w:t xml:space="preserve"> </w:t>
      </w:r>
      <w:commentRangeEnd w:id="38"/>
      <w:r w:rsidR="00A309C1">
        <w:rPr>
          <w:rStyle w:val="CommentReference"/>
        </w:rPr>
        <w:commentReference w:id="38"/>
      </w:r>
      <w:r>
        <w:t>they</w:t>
      </w:r>
      <w:r>
        <w:rPr>
          <w:spacing w:val="-4"/>
        </w:rPr>
        <w:t xml:space="preserve"> </w:t>
      </w:r>
      <w:r>
        <w:t>act</w:t>
      </w:r>
      <w:r>
        <w:rPr>
          <w:spacing w:val="-1"/>
        </w:rPr>
        <w:t xml:space="preserve"> </w:t>
      </w:r>
      <w:r>
        <w:t>as a bioresource for the conservation and sustainable development of an ecosystem (</w:t>
      </w:r>
      <w:commentRangeStart w:id="39"/>
      <w:r>
        <w:t>Jogdand</w:t>
      </w:r>
      <w:commentRangeEnd w:id="39"/>
      <w:r w:rsidR="00A309C1">
        <w:rPr>
          <w:rStyle w:val="CommentReference"/>
        </w:rPr>
        <w:commentReference w:id="39"/>
      </w:r>
      <w:del w:id="40" w:author="User" w:date="2025-05-22T13:25:00Z">
        <w:r w:rsidDel="00A309C1">
          <w:delText xml:space="preserve"> </w:delText>
        </w:r>
      </w:del>
      <w:r>
        <w:t xml:space="preserve">, 20007). Some ectoparasites </w:t>
      </w:r>
      <w:commentRangeStart w:id="41"/>
      <w:r>
        <w:t xml:space="preserve">like </w:t>
      </w:r>
      <w:commentRangeEnd w:id="41"/>
      <w:r w:rsidR="00A309C1">
        <w:rPr>
          <w:rStyle w:val="CommentReference"/>
        </w:rPr>
        <w:commentReference w:id="41"/>
      </w:r>
      <w:r>
        <w:t xml:space="preserve">mites and </w:t>
      </w:r>
      <w:commentRangeStart w:id="42"/>
      <w:r>
        <w:t>ticks</w:t>
      </w:r>
      <w:commentRangeEnd w:id="42"/>
      <w:r w:rsidR="00A309C1">
        <w:rPr>
          <w:rStyle w:val="CommentReference"/>
        </w:rPr>
        <w:commentReference w:id="42"/>
      </w:r>
      <w:del w:id="43" w:author="User" w:date="2025-05-22T13:26:00Z">
        <w:r w:rsidDel="00A309C1">
          <w:delText xml:space="preserve"> </w:delText>
        </w:r>
      </w:del>
      <w:r>
        <w:t>, transmit poultry diseases like fowl pox</w:t>
      </w:r>
      <w:r>
        <w:t xml:space="preserve"> , Chlamydia and Newcastle diseases ( Nnadi </w:t>
      </w:r>
      <w:commentRangeStart w:id="44"/>
      <w:r>
        <w:t>&amp;</w:t>
      </w:r>
      <w:commentRangeEnd w:id="44"/>
      <w:r w:rsidR="00A309C1">
        <w:rPr>
          <w:rStyle w:val="CommentReference"/>
        </w:rPr>
        <w:commentReference w:id="44"/>
      </w:r>
      <w:r>
        <w:t xml:space="preserve"> George , 2010).</w:t>
      </w:r>
    </w:p>
    <w:p w:rsidR="006457E1" w:rsidRDefault="00D33DA2">
      <w:pPr>
        <w:pStyle w:val="BodyText"/>
        <w:spacing w:before="160" w:line="360" w:lineRule="auto"/>
        <w:ind w:left="100" w:right="118" w:firstLine="240"/>
        <w:jc w:val="both"/>
      </w:pPr>
      <w:r>
        <w:t>Diversification in poultry</w:t>
      </w:r>
      <w:r>
        <w:rPr>
          <w:spacing w:val="-1"/>
        </w:rPr>
        <w:t xml:space="preserve"> </w:t>
      </w:r>
      <w:r>
        <w:t xml:space="preserve">mites disclosed the various </w:t>
      </w:r>
      <w:commentRangeStart w:id="45"/>
      <w:r>
        <w:t>habitat</w:t>
      </w:r>
      <w:commentRangeEnd w:id="45"/>
      <w:r w:rsidR="00A309C1">
        <w:rPr>
          <w:rStyle w:val="CommentReference"/>
        </w:rPr>
        <w:commentReference w:id="45"/>
      </w:r>
      <w:r>
        <w:t>, predatory, deteritivorous and parasitic mites (Brady, 1970).</w:t>
      </w:r>
      <w:commentRangeStart w:id="46"/>
      <w:ins w:id="47" w:author="User" w:date="2025-05-22T13:29:00Z">
        <w:r w:rsidR="00A309C1">
          <w:t xml:space="preserve"> </w:t>
        </w:r>
      </w:ins>
      <w:commentRangeEnd w:id="46"/>
      <w:ins w:id="48" w:author="User" w:date="2025-05-22T13:30:00Z">
        <w:r w:rsidR="00A309C1">
          <w:rPr>
            <w:rStyle w:val="CommentReference"/>
          </w:rPr>
          <w:commentReference w:id="46"/>
        </w:r>
      </w:ins>
      <w:r>
        <w:t>Saviour infestation of mites in chickens leads to retard growth, low v</w:t>
      </w:r>
      <w:r>
        <w:t>itality, damaged plumage, reduction in egg production and sometimes causes death</w:t>
      </w:r>
    </w:p>
    <w:p w:rsidR="006457E1" w:rsidRDefault="00D33DA2">
      <w:pPr>
        <w:pStyle w:val="BodyText"/>
        <w:spacing w:before="160"/>
        <w:ind w:left="100"/>
        <w:jc w:val="both"/>
      </w:pPr>
      <w:r>
        <w:t>(</w:t>
      </w:r>
      <w:r>
        <w:rPr>
          <w:spacing w:val="-7"/>
        </w:rPr>
        <w:t xml:space="preserve"> </w:t>
      </w:r>
      <w:r>
        <w:t>Bishopp,</w:t>
      </w:r>
      <w:r>
        <w:rPr>
          <w:spacing w:val="-7"/>
        </w:rPr>
        <w:t xml:space="preserve"> </w:t>
      </w:r>
      <w:r>
        <w:rPr>
          <w:spacing w:val="-2"/>
        </w:rPr>
        <w:t>1942).</w:t>
      </w:r>
    </w:p>
    <w:p w:rsidR="006457E1" w:rsidRDefault="006457E1">
      <w:pPr>
        <w:jc w:val="both"/>
        <w:sectPr w:rsidR="006457E1">
          <w:pgSz w:w="11910" w:h="16840"/>
          <w:pgMar w:top="1340" w:right="1320" w:bottom="1200" w:left="1340" w:header="0" w:footer="1003" w:gutter="0"/>
          <w:cols w:space="720"/>
        </w:sectPr>
      </w:pPr>
    </w:p>
    <w:p w:rsidR="006457E1" w:rsidRDefault="006457E1">
      <w:pPr>
        <w:pStyle w:val="ListParagraph"/>
        <w:numPr>
          <w:ilvl w:val="0"/>
          <w:numId w:val="6"/>
        </w:numPr>
        <w:tabs>
          <w:tab w:val="left" w:pos="401"/>
        </w:tabs>
        <w:spacing w:before="60"/>
        <w:ind w:left="400" w:hanging="241"/>
        <w:jc w:val="both"/>
        <w:rPr>
          <w:b/>
          <w:sz w:val="24"/>
        </w:rPr>
      </w:pPr>
      <w:r w:rsidRPr="006457E1">
        <w:lastRenderedPageBreak/>
        <w:pict>
          <v:shape id="_x0000_s1036" type="#_x0000_t136" style="position:absolute;left:0;text-align:left;margin-left:30.65pt;margin-top:398.4pt;width:539pt;height:50pt;rotation:315;z-index:15729664;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b/>
          <w:sz w:val="24"/>
        </w:rPr>
        <w:t>MATERIAL</w:t>
      </w:r>
      <w:r w:rsidR="00D33DA2">
        <w:rPr>
          <w:b/>
          <w:spacing w:val="-7"/>
          <w:sz w:val="24"/>
        </w:rPr>
        <w:t xml:space="preserve"> </w:t>
      </w:r>
      <w:r w:rsidR="00D33DA2">
        <w:rPr>
          <w:b/>
          <w:sz w:val="24"/>
        </w:rPr>
        <w:t>AND</w:t>
      </w:r>
      <w:r w:rsidR="00D33DA2">
        <w:rPr>
          <w:b/>
          <w:spacing w:val="-5"/>
          <w:sz w:val="24"/>
        </w:rPr>
        <w:t xml:space="preserve"> </w:t>
      </w:r>
      <w:r w:rsidR="00D33DA2">
        <w:rPr>
          <w:b/>
          <w:spacing w:val="-2"/>
          <w:sz w:val="24"/>
        </w:rPr>
        <w:t>METHODS:</w:t>
      </w:r>
    </w:p>
    <w:p w:rsidR="006457E1" w:rsidRDefault="006457E1">
      <w:pPr>
        <w:pStyle w:val="BodyText"/>
        <w:spacing w:before="11"/>
        <w:rPr>
          <w:b/>
          <w:sz w:val="25"/>
        </w:rPr>
      </w:pPr>
    </w:p>
    <w:p w:rsidR="006457E1" w:rsidRDefault="00D33DA2">
      <w:pPr>
        <w:ind w:left="160"/>
        <w:jc w:val="both"/>
        <w:rPr>
          <w:b/>
          <w:sz w:val="24"/>
        </w:rPr>
      </w:pPr>
      <w:r>
        <w:rPr>
          <w:b/>
          <w:sz w:val="24"/>
        </w:rPr>
        <w:t>1</w:t>
      </w:r>
      <w:r>
        <w:rPr>
          <w:b/>
          <w:spacing w:val="-2"/>
          <w:sz w:val="24"/>
        </w:rPr>
        <w:t xml:space="preserve"> </w:t>
      </w:r>
      <w:r>
        <w:rPr>
          <w:b/>
          <w:sz w:val="24"/>
        </w:rPr>
        <w:t>)</w:t>
      </w:r>
      <w:r>
        <w:rPr>
          <w:b/>
          <w:spacing w:val="-3"/>
          <w:sz w:val="24"/>
        </w:rPr>
        <w:t xml:space="preserve"> </w:t>
      </w:r>
      <w:r>
        <w:rPr>
          <w:b/>
          <w:sz w:val="24"/>
        </w:rPr>
        <w:t>Survey</w:t>
      </w:r>
      <w:r>
        <w:rPr>
          <w:b/>
          <w:spacing w:val="-2"/>
          <w:sz w:val="24"/>
        </w:rPr>
        <w:t xml:space="preserve"> </w:t>
      </w:r>
      <w:r>
        <w:rPr>
          <w:b/>
          <w:sz w:val="24"/>
        </w:rPr>
        <w:t>of</w:t>
      </w:r>
      <w:r>
        <w:rPr>
          <w:b/>
          <w:spacing w:val="-1"/>
          <w:sz w:val="24"/>
        </w:rPr>
        <w:t xml:space="preserve"> </w:t>
      </w:r>
      <w:r>
        <w:rPr>
          <w:b/>
          <w:sz w:val="24"/>
        </w:rPr>
        <w:t>study</w:t>
      </w:r>
      <w:r>
        <w:rPr>
          <w:b/>
          <w:spacing w:val="-2"/>
          <w:sz w:val="24"/>
        </w:rPr>
        <w:t xml:space="preserve"> </w:t>
      </w:r>
      <w:r>
        <w:rPr>
          <w:b/>
          <w:sz w:val="24"/>
        </w:rPr>
        <w:t>area</w:t>
      </w:r>
      <w:r>
        <w:rPr>
          <w:b/>
          <w:spacing w:val="-2"/>
          <w:sz w:val="24"/>
        </w:rPr>
        <w:t xml:space="preserve"> </w:t>
      </w:r>
      <w:r>
        <w:rPr>
          <w:b/>
          <w:sz w:val="24"/>
        </w:rPr>
        <w:t>located</w:t>
      </w:r>
      <w:r>
        <w:rPr>
          <w:b/>
          <w:spacing w:val="-2"/>
          <w:sz w:val="24"/>
        </w:rPr>
        <w:t xml:space="preserve"> </w:t>
      </w:r>
      <w:r>
        <w:rPr>
          <w:b/>
          <w:sz w:val="24"/>
        </w:rPr>
        <w:t>in</w:t>
      </w:r>
      <w:r>
        <w:rPr>
          <w:b/>
          <w:spacing w:val="-1"/>
          <w:sz w:val="24"/>
        </w:rPr>
        <w:t xml:space="preserve"> </w:t>
      </w:r>
      <w:r>
        <w:rPr>
          <w:b/>
          <w:sz w:val="24"/>
        </w:rPr>
        <w:t>Omerga</w:t>
      </w:r>
      <w:r>
        <w:rPr>
          <w:b/>
          <w:spacing w:val="56"/>
          <w:sz w:val="24"/>
        </w:rPr>
        <w:t xml:space="preserve"> </w:t>
      </w:r>
      <w:commentRangeStart w:id="49"/>
      <w:r>
        <w:rPr>
          <w:b/>
          <w:spacing w:val="-2"/>
          <w:sz w:val="24"/>
        </w:rPr>
        <w:t>taluka</w:t>
      </w:r>
      <w:commentRangeEnd w:id="49"/>
      <w:r w:rsidR="00A309C1">
        <w:rPr>
          <w:rStyle w:val="CommentReference"/>
        </w:rPr>
        <w:commentReference w:id="49"/>
      </w:r>
      <w:r>
        <w:rPr>
          <w:b/>
          <w:spacing w:val="-2"/>
          <w:sz w:val="24"/>
        </w:rPr>
        <w:t>.</w:t>
      </w:r>
    </w:p>
    <w:p w:rsidR="006457E1" w:rsidRDefault="006457E1">
      <w:pPr>
        <w:pStyle w:val="BodyText"/>
        <w:spacing w:before="10"/>
        <w:rPr>
          <w:b/>
          <w:sz w:val="25"/>
        </w:rPr>
      </w:pPr>
    </w:p>
    <w:p w:rsidR="006457E1" w:rsidRDefault="00D33DA2">
      <w:pPr>
        <w:pStyle w:val="ListParagraph"/>
        <w:numPr>
          <w:ilvl w:val="0"/>
          <w:numId w:val="5"/>
        </w:numPr>
        <w:tabs>
          <w:tab w:val="left" w:pos="421"/>
        </w:tabs>
        <w:ind w:hanging="261"/>
        <w:jc w:val="both"/>
        <w:rPr>
          <w:b/>
          <w:sz w:val="24"/>
        </w:rPr>
      </w:pPr>
      <w:r>
        <w:rPr>
          <w:b/>
          <w:sz w:val="24"/>
        </w:rPr>
        <w:t>Preparation</w:t>
      </w:r>
      <w:r>
        <w:rPr>
          <w:b/>
          <w:spacing w:val="-4"/>
          <w:sz w:val="24"/>
        </w:rPr>
        <w:t xml:space="preserve"> </w:t>
      </w:r>
      <w:r>
        <w:rPr>
          <w:b/>
          <w:sz w:val="24"/>
        </w:rPr>
        <w:t>of</w:t>
      </w:r>
      <w:r>
        <w:rPr>
          <w:b/>
          <w:spacing w:val="-3"/>
          <w:sz w:val="24"/>
        </w:rPr>
        <w:t xml:space="preserve"> </w:t>
      </w:r>
      <w:r>
        <w:rPr>
          <w:b/>
          <w:sz w:val="24"/>
        </w:rPr>
        <w:t>glycerine</w:t>
      </w:r>
      <w:r>
        <w:rPr>
          <w:b/>
          <w:spacing w:val="-4"/>
          <w:sz w:val="24"/>
        </w:rPr>
        <w:t xml:space="preserve"> </w:t>
      </w:r>
      <w:r>
        <w:rPr>
          <w:b/>
          <w:spacing w:val="-2"/>
          <w:sz w:val="24"/>
        </w:rPr>
        <w:t>jelly</w:t>
      </w:r>
    </w:p>
    <w:p w:rsidR="006457E1" w:rsidRDefault="006457E1">
      <w:pPr>
        <w:pStyle w:val="BodyText"/>
        <w:spacing w:before="5"/>
        <w:rPr>
          <w:b/>
          <w:sz w:val="25"/>
        </w:rPr>
      </w:pPr>
    </w:p>
    <w:p w:rsidR="006457E1" w:rsidRDefault="00D33DA2">
      <w:pPr>
        <w:pStyle w:val="ListParagraph"/>
        <w:numPr>
          <w:ilvl w:val="0"/>
          <w:numId w:val="5"/>
        </w:numPr>
        <w:tabs>
          <w:tab w:val="left" w:pos="480"/>
        </w:tabs>
        <w:spacing w:line="360" w:lineRule="auto"/>
        <w:ind w:left="100" w:right="118" w:firstLine="60"/>
        <w:jc w:val="both"/>
        <w:rPr>
          <w:sz w:val="24"/>
        </w:rPr>
      </w:pPr>
      <w:r>
        <w:rPr>
          <w:b/>
          <w:sz w:val="24"/>
        </w:rPr>
        <w:t>Collection</w:t>
      </w:r>
      <w:r>
        <w:rPr>
          <w:b/>
          <w:spacing w:val="-4"/>
          <w:sz w:val="24"/>
        </w:rPr>
        <w:t xml:space="preserve"> </w:t>
      </w:r>
      <w:r>
        <w:rPr>
          <w:b/>
          <w:sz w:val="24"/>
        </w:rPr>
        <w:t>of</w:t>
      </w:r>
      <w:r>
        <w:rPr>
          <w:b/>
          <w:spacing w:val="-3"/>
          <w:sz w:val="24"/>
        </w:rPr>
        <w:t xml:space="preserve"> </w:t>
      </w:r>
      <w:r>
        <w:rPr>
          <w:b/>
          <w:sz w:val="24"/>
        </w:rPr>
        <w:t>Dust</w:t>
      </w:r>
      <w:r>
        <w:rPr>
          <w:sz w:val="24"/>
        </w:rPr>
        <w:t>:</w:t>
      </w:r>
      <w:r>
        <w:rPr>
          <w:spacing w:val="-5"/>
          <w:sz w:val="24"/>
        </w:rPr>
        <w:t xml:space="preserve"> </w:t>
      </w:r>
      <w:r>
        <w:rPr>
          <w:sz w:val="24"/>
        </w:rPr>
        <w:t>Dust</w:t>
      </w:r>
      <w:r>
        <w:rPr>
          <w:spacing w:val="-3"/>
          <w:sz w:val="24"/>
        </w:rPr>
        <w:t xml:space="preserve"> </w:t>
      </w:r>
      <w:r>
        <w:rPr>
          <w:sz w:val="24"/>
        </w:rPr>
        <w:t>collected</w:t>
      </w:r>
      <w:r>
        <w:rPr>
          <w:spacing w:val="-3"/>
          <w:sz w:val="24"/>
        </w:rPr>
        <w:t xml:space="preserve"> </w:t>
      </w:r>
      <w:r>
        <w:rPr>
          <w:sz w:val="24"/>
        </w:rPr>
        <w:t>from</w:t>
      </w:r>
      <w:r>
        <w:rPr>
          <w:spacing w:val="-3"/>
          <w:sz w:val="24"/>
        </w:rPr>
        <w:t xml:space="preserve"> </w:t>
      </w:r>
      <w:r>
        <w:rPr>
          <w:sz w:val="24"/>
        </w:rPr>
        <w:t>different</w:t>
      </w:r>
      <w:r>
        <w:rPr>
          <w:spacing w:val="-3"/>
          <w:sz w:val="24"/>
        </w:rPr>
        <w:t xml:space="preserve"> </w:t>
      </w:r>
      <w:commentRangeStart w:id="50"/>
      <w:r>
        <w:rPr>
          <w:sz w:val="24"/>
        </w:rPr>
        <w:t>place</w:t>
      </w:r>
      <w:r>
        <w:rPr>
          <w:spacing w:val="-4"/>
          <w:sz w:val="24"/>
        </w:rPr>
        <w:t xml:space="preserve"> </w:t>
      </w:r>
      <w:commentRangeEnd w:id="50"/>
      <w:r w:rsidR="00C007EF">
        <w:rPr>
          <w:rStyle w:val="CommentReference"/>
        </w:rPr>
        <w:commentReference w:id="50"/>
      </w:r>
      <w:r>
        <w:rPr>
          <w:sz w:val="24"/>
        </w:rPr>
        <w:t>of</w:t>
      </w:r>
      <w:r>
        <w:rPr>
          <w:spacing w:val="-3"/>
          <w:sz w:val="24"/>
        </w:rPr>
        <w:t xml:space="preserve"> </w:t>
      </w:r>
      <w:r>
        <w:rPr>
          <w:sz w:val="24"/>
        </w:rPr>
        <w:t>the</w:t>
      </w:r>
      <w:r>
        <w:rPr>
          <w:spacing w:val="-4"/>
          <w:sz w:val="24"/>
        </w:rPr>
        <w:t xml:space="preserve"> </w:t>
      </w:r>
      <w:r>
        <w:rPr>
          <w:sz w:val="24"/>
        </w:rPr>
        <w:t>poultry</w:t>
      </w:r>
      <w:r>
        <w:rPr>
          <w:spacing w:val="-8"/>
          <w:sz w:val="24"/>
        </w:rPr>
        <w:t xml:space="preserve"> </w:t>
      </w:r>
      <w:r>
        <w:rPr>
          <w:sz w:val="24"/>
        </w:rPr>
        <w:t>farm.</w:t>
      </w:r>
      <w:r>
        <w:rPr>
          <w:spacing w:val="-3"/>
          <w:sz w:val="24"/>
        </w:rPr>
        <w:t xml:space="preserve"> </w:t>
      </w:r>
      <w:r>
        <w:rPr>
          <w:sz w:val="24"/>
        </w:rPr>
        <w:t>dust collected from lower layer below surface level, from different corners and central part of poultry. And also from the houses located in district.</w:t>
      </w:r>
    </w:p>
    <w:p w:rsidR="006457E1" w:rsidRDefault="00D33DA2">
      <w:pPr>
        <w:pStyle w:val="ListParagraph"/>
        <w:numPr>
          <w:ilvl w:val="0"/>
          <w:numId w:val="5"/>
        </w:numPr>
        <w:tabs>
          <w:tab w:val="left" w:pos="351"/>
        </w:tabs>
        <w:spacing w:before="163" w:line="360" w:lineRule="auto"/>
        <w:ind w:left="100" w:right="117" w:firstLine="0"/>
        <w:jc w:val="both"/>
        <w:rPr>
          <w:sz w:val="24"/>
        </w:rPr>
      </w:pPr>
      <w:commentRangeStart w:id="51"/>
      <w:r>
        <w:rPr>
          <w:b/>
          <w:sz w:val="24"/>
        </w:rPr>
        <w:t>Isolation</w:t>
      </w:r>
      <w:r>
        <w:rPr>
          <w:b/>
          <w:spacing w:val="-12"/>
          <w:sz w:val="24"/>
        </w:rPr>
        <w:t xml:space="preserve"> </w:t>
      </w:r>
      <w:r>
        <w:rPr>
          <w:b/>
          <w:sz w:val="24"/>
        </w:rPr>
        <w:t>of</w:t>
      </w:r>
      <w:r>
        <w:rPr>
          <w:b/>
          <w:spacing w:val="-11"/>
          <w:sz w:val="24"/>
        </w:rPr>
        <w:t xml:space="preserve"> </w:t>
      </w:r>
      <w:r>
        <w:rPr>
          <w:b/>
          <w:sz w:val="24"/>
        </w:rPr>
        <w:t>mites</w:t>
      </w:r>
      <w:r>
        <w:rPr>
          <w:sz w:val="24"/>
        </w:rPr>
        <w:t>:</w:t>
      </w:r>
      <w:r>
        <w:rPr>
          <w:spacing w:val="-11"/>
          <w:sz w:val="24"/>
        </w:rPr>
        <w:t xml:space="preserve"> </w:t>
      </w:r>
      <w:r>
        <w:rPr>
          <w:sz w:val="24"/>
        </w:rPr>
        <w:t>3</w:t>
      </w:r>
      <w:r>
        <w:rPr>
          <w:spacing w:val="-11"/>
          <w:sz w:val="24"/>
        </w:rPr>
        <w:t xml:space="preserve"> </w:t>
      </w:r>
      <w:r>
        <w:rPr>
          <w:sz w:val="24"/>
        </w:rPr>
        <w:t>Sieving</w:t>
      </w:r>
      <w:r>
        <w:rPr>
          <w:spacing w:val="-13"/>
          <w:sz w:val="24"/>
        </w:rPr>
        <w:t xml:space="preserve"> </w:t>
      </w:r>
      <w:r>
        <w:rPr>
          <w:sz w:val="24"/>
        </w:rPr>
        <w:t>of</w:t>
      </w:r>
      <w:r>
        <w:rPr>
          <w:spacing w:val="-12"/>
          <w:sz w:val="24"/>
        </w:rPr>
        <w:t xml:space="preserve"> </w:t>
      </w:r>
      <w:r>
        <w:rPr>
          <w:sz w:val="24"/>
        </w:rPr>
        <w:t>dust</w:t>
      </w:r>
      <w:r>
        <w:rPr>
          <w:spacing w:val="-11"/>
          <w:sz w:val="24"/>
        </w:rPr>
        <w:t xml:space="preserve"> </w:t>
      </w:r>
      <w:r>
        <w:rPr>
          <w:sz w:val="24"/>
        </w:rPr>
        <w:t>performed</w:t>
      </w:r>
      <w:r>
        <w:rPr>
          <w:spacing w:val="-9"/>
          <w:sz w:val="24"/>
        </w:rPr>
        <w:t xml:space="preserve"> </w:t>
      </w:r>
      <w:r>
        <w:rPr>
          <w:sz w:val="24"/>
        </w:rPr>
        <w:t>in</w:t>
      </w:r>
      <w:r>
        <w:rPr>
          <w:spacing w:val="-11"/>
          <w:sz w:val="24"/>
        </w:rPr>
        <w:t xml:space="preserve"> </w:t>
      </w:r>
      <w:r>
        <w:rPr>
          <w:sz w:val="24"/>
        </w:rPr>
        <w:t>laboratory</w:t>
      </w:r>
      <w:r>
        <w:rPr>
          <w:spacing w:val="-13"/>
          <w:sz w:val="24"/>
        </w:rPr>
        <w:t xml:space="preserve"> </w:t>
      </w:r>
      <w:r>
        <w:rPr>
          <w:sz w:val="24"/>
        </w:rPr>
        <w:t>using</w:t>
      </w:r>
      <w:r>
        <w:rPr>
          <w:spacing w:val="-11"/>
          <w:sz w:val="24"/>
        </w:rPr>
        <w:t xml:space="preserve"> </w:t>
      </w:r>
      <w:r>
        <w:rPr>
          <w:sz w:val="24"/>
        </w:rPr>
        <w:t>mesh</w:t>
      </w:r>
      <w:r>
        <w:rPr>
          <w:spacing w:val="-9"/>
          <w:sz w:val="24"/>
        </w:rPr>
        <w:t xml:space="preserve"> </w:t>
      </w:r>
      <w:r>
        <w:rPr>
          <w:sz w:val="24"/>
        </w:rPr>
        <w:t>sieve</w:t>
      </w:r>
      <w:r>
        <w:rPr>
          <w:spacing w:val="-12"/>
          <w:sz w:val="24"/>
        </w:rPr>
        <w:t xml:space="preserve"> </w:t>
      </w:r>
      <w:r>
        <w:rPr>
          <w:sz w:val="24"/>
        </w:rPr>
        <w:t>in</w:t>
      </w:r>
      <w:r>
        <w:rPr>
          <w:spacing w:val="-11"/>
          <w:sz w:val="24"/>
        </w:rPr>
        <w:t xml:space="preserve"> </w:t>
      </w:r>
      <w:r>
        <w:rPr>
          <w:sz w:val="24"/>
        </w:rPr>
        <w:t>petri</w:t>
      </w:r>
      <w:r>
        <w:rPr>
          <w:spacing w:val="-11"/>
          <w:sz w:val="24"/>
        </w:rPr>
        <w:t xml:space="preserve"> </w:t>
      </w:r>
      <w:r>
        <w:rPr>
          <w:sz w:val="24"/>
        </w:rPr>
        <w:t>plate. observation</w:t>
      </w:r>
      <w:r>
        <w:rPr>
          <w:spacing w:val="-10"/>
          <w:sz w:val="24"/>
        </w:rPr>
        <w:t xml:space="preserve"> </w:t>
      </w:r>
      <w:r>
        <w:rPr>
          <w:sz w:val="24"/>
        </w:rPr>
        <w:t>of</w:t>
      </w:r>
      <w:r>
        <w:rPr>
          <w:spacing w:val="-11"/>
          <w:sz w:val="24"/>
        </w:rPr>
        <w:t xml:space="preserve"> </w:t>
      </w:r>
      <w:r>
        <w:rPr>
          <w:sz w:val="24"/>
        </w:rPr>
        <w:t>petri</w:t>
      </w:r>
      <w:r>
        <w:rPr>
          <w:spacing w:val="-10"/>
          <w:sz w:val="24"/>
        </w:rPr>
        <w:t xml:space="preserve"> </w:t>
      </w:r>
      <w:r>
        <w:rPr>
          <w:sz w:val="24"/>
        </w:rPr>
        <w:t>plate</w:t>
      </w:r>
      <w:r>
        <w:rPr>
          <w:spacing w:val="-12"/>
          <w:sz w:val="24"/>
        </w:rPr>
        <w:t xml:space="preserve"> </w:t>
      </w:r>
      <w:r>
        <w:rPr>
          <w:sz w:val="24"/>
        </w:rPr>
        <w:t>was</w:t>
      </w:r>
      <w:r>
        <w:rPr>
          <w:spacing w:val="-10"/>
          <w:sz w:val="24"/>
        </w:rPr>
        <w:t xml:space="preserve"> </w:t>
      </w:r>
      <w:r>
        <w:rPr>
          <w:sz w:val="24"/>
        </w:rPr>
        <w:t>done</w:t>
      </w:r>
      <w:r>
        <w:rPr>
          <w:spacing w:val="-12"/>
          <w:sz w:val="24"/>
        </w:rPr>
        <w:t xml:space="preserve"> </w:t>
      </w:r>
      <w:r>
        <w:rPr>
          <w:sz w:val="24"/>
        </w:rPr>
        <w:t>using</w:t>
      </w:r>
      <w:r>
        <w:rPr>
          <w:spacing w:val="-12"/>
          <w:sz w:val="24"/>
        </w:rPr>
        <w:t xml:space="preserve"> </w:t>
      </w:r>
      <w:r>
        <w:rPr>
          <w:sz w:val="24"/>
        </w:rPr>
        <w:t>dissecting</w:t>
      </w:r>
      <w:r>
        <w:rPr>
          <w:spacing w:val="-13"/>
          <w:sz w:val="24"/>
        </w:rPr>
        <w:t xml:space="preserve"> </w:t>
      </w:r>
      <w:r>
        <w:rPr>
          <w:sz w:val="24"/>
        </w:rPr>
        <w:t>microscope,</w:t>
      </w:r>
      <w:r>
        <w:rPr>
          <w:spacing w:val="-11"/>
          <w:sz w:val="24"/>
        </w:rPr>
        <w:t xml:space="preserve"> </w:t>
      </w:r>
      <w:r>
        <w:rPr>
          <w:sz w:val="24"/>
        </w:rPr>
        <w:t>mites</w:t>
      </w:r>
      <w:r>
        <w:rPr>
          <w:spacing w:val="-11"/>
          <w:sz w:val="24"/>
        </w:rPr>
        <w:t xml:space="preserve"> </w:t>
      </w:r>
      <w:r>
        <w:rPr>
          <w:sz w:val="24"/>
        </w:rPr>
        <w:t>were</w:t>
      </w:r>
      <w:r>
        <w:rPr>
          <w:spacing w:val="-10"/>
          <w:sz w:val="24"/>
        </w:rPr>
        <w:t xml:space="preserve"> </w:t>
      </w:r>
      <w:r>
        <w:rPr>
          <w:sz w:val="24"/>
        </w:rPr>
        <w:t>picked</w:t>
      </w:r>
      <w:r>
        <w:rPr>
          <w:spacing w:val="-11"/>
          <w:sz w:val="24"/>
        </w:rPr>
        <w:t xml:space="preserve"> </w:t>
      </w:r>
      <w:r>
        <w:rPr>
          <w:sz w:val="24"/>
        </w:rPr>
        <w:t>up</w:t>
      </w:r>
      <w:r>
        <w:rPr>
          <w:spacing w:val="-11"/>
          <w:sz w:val="24"/>
        </w:rPr>
        <w:t xml:space="preserve"> </w:t>
      </w:r>
      <w:r>
        <w:rPr>
          <w:sz w:val="24"/>
        </w:rPr>
        <w:t>with</w:t>
      </w:r>
      <w:r>
        <w:rPr>
          <w:spacing w:val="-10"/>
          <w:sz w:val="24"/>
        </w:rPr>
        <w:t xml:space="preserve"> </w:t>
      </w:r>
      <w:r>
        <w:rPr>
          <w:sz w:val="24"/>
        </w:rPr>
        <w:t>the help of needle with its tip dipped in lactic acid.</w:t>
      </w:r>
      <w:commentRangeEnd w:id="51"/>
      <w:r w:rsidR="00C007EF">
        <w:rPr>
          <w:rStyle w:val="CommentReference"/>
        </w:rPr>
        <w:commentReference w:id="51"/>
      </w:r>
    </w:p>
    <w:p w:rsidR="006457E1" w:rsidRDefault="00D33DA2">
      <w:pPr>
        <w:pStyle w:val="Heading2"/>
        <w:numPr>
          <w:ilvl w:val="0"/>
          <w:numId w:val="5"/>
        </w:numPr>
        <w:tabs>
          <w:tab w:val="left" w:pos="360"/>
        </w:tabs>
        <w:spacing w:before="160"/>
        <w:ind w:left="359"/>
        <w:jc w:val="both"/>
        <w:rPr>
          <w:b w:val="0"/>
        </w:rPr>
      </w:pPr>
      <w:r>
        <w:t>Slide</w:t>
      </w:r>
      <w:r>
        <w:rPr>
          <w:spacing w:val="-4"/>
        </w:rPr>
        <w:t xml:space="preserve"> </w:t>
      </w:r>
      <w:r>
        <w:rPr>
          <w:spacing w:val="-2"/>
        </w:rPr>
        <w:t>Preparation</w:t>
      </w:r>
      <w:r>
        <w:rPr>
          <w:b w:val="0"/>
          <w:spacing w:val="-2"/>
        </w:rPr>
        <w:t>:</w:t>
      </w:r>
    </w:p>
    <w:p w:rsidR="006457E1" w:rsidRDefault="006457E1">
      <w:pPr>
        <w:pStyle w:val="BodyText"/>
        <w:spacing w:before="10"/>
        <w:rPr>
          <w:sz w:val="25"/>
        </w:rPr>
      </w:pPr>
    </w:p>
    <w:p w:rsidR="006457E1" w:rsidRDefault="00D33DA2">
      <w:pPr>
        <w:pStyle w:val="BodyText"/>
        <w:spacing w:line="360" w:lineRule="auto"/>
        <w:ind w:left="100" w:right="114"/>
        <w:jc w:val="both"/>
      </w:pPr>
      <w:r>
        <w:t xml:space="preserve">Mites kept in cavity blocks containing lactic </w:t>
      </w:r>
      <w:r>
        <w:t xml:space="preserve">acid were left overnight. Lactic acid used for </w:t>
      </w:r>
      <w:commentRangeStart w:id="52"/>
      <w:r>
        <w:t>killing</w:t>
      </w:r>
      <w:commentRangeEnd w:id="52"/>
      <w:r w:rsidR="00C007EF">
        <w:rPr>
          <w:rStyle w:val="CommentReference"/>
        </w:rPr>
        <w:commentReference w:id="52"/>
      </w:r>
      <w:r>
        <w:t xml:space="preserve"> and clearing of mites and dissolution of cuticle thud making them transparent. By putting freshly melted glycerine jelly mounting was done. The mites were then mounted on slides</w:t>
      </w:r>
      <w:r>
        <w:rPr>
          <w:spacing w:val="-5"/>
        </w:rPr>
        <w:t xml:space="preserve"> </w:t>
      </w:r>
      <w:r>
        <w:t>with</w:t>
      </w:r>
      <w:r>
        <w:rPr>
          <w:spacing w:val="-3"/>
        </w:rPr>
        <w:t xml:space="preserve"> </w:t>
      </w:r>
      <w:r>
        <w:t>ventral</w:t>
      </w:r>
      <w:r>
        <w:rPr>
          <w:spacing w:val="-4"/>
        </w:rPr>
        <w:t xml:space="preserve"> </w:t>
      </w:r>
      <w:r>
        <w:t>side</w:t>
      </w:r>
      <w:r>
        <w:rPr>
          <w:spacing w:val="-4"/>
        </w:rPr>
        <w:t xml:space="preserve"> </w:t>
      </w:r>
      <w:r>
        <w:t>up.</w:t>
      </w:r>
      <w:r>
        <w:rPr>
          <w:spacing w:val="-5"/>
        </w:rPr>
        <w:t xml:space="preserve"> </w:t>
      </w:r>
      <w:r>
        <w:t>T</w:t>
      </w:r>
      <w:r>
        <w:t>otal</w:t>
      </w:r>
      <w:r>
        <w:rPr>
          <w:spacing w:val="-3"/>
        </w:rPr>
        <w:t xml:space="preserve"> </w:t>
      </w:r>
      <w:r>
        <w:t>number</w:t>
      </w:r>
      <w:r>
        <w:rPr>
          <w:spacing w:val="-5"/>
        </w:rPr>
        <w:t xml:space="preserve"> </w:t>
      </w:r>
      <w:r>
        <w:t>of</w:t>
      </w:r>
      <w:r>
        <w:rPr>
          <w:spacing w:val="-6"/>
        </w:rPr>
        <w:t xml:space="preserve"> </w:t>
      </w:r>
      <w:r>
        <w:t>mites</w:t>
      </w:r>
      <w:r>
        <w:rPr>
          <w:spacing w:val="-4"/>
        </w:rPr>
        <w:t xml:space="preserve"> </w:t>
      </w:r>
      <w:r>
        <w:t>per</w:t>
      </w:r>
      <w:r>
        <w:rPr>
          <w:spacing w:val="-2"/>
        </w:rPr>
        <w:t xml:space="preserve"> </w:t>
      </w:r>
      <w:r>
        <w:t>gram</w:t>
      </w:r>
      <w:r>
        <w:rPr>
          <w:spacing w:val="-3"/>
        </w:rPr>
        <w:t xml:space="preserve"> </w:t>
      </w:r>
      <w:r>
        <w:t>of</w:t>
      </w:r>
      <w:r>
        <w:rPr>
          <w:spacing w:val="-6"/>
        </w:rPr>
        <w:t xml:space="preserve"> </w:t>
      </w:r>
      <w:r>
        <w:t>dust</w:t>
      </w:r>
      <w:r>
        <w:rPr>
          <w:spacing w:val="-3"/>
        </w:rPr>
        <w:t xml:space="preserve"> </w:t>
      </w:r>
      <w:r>
        <w:t>was</w:t>
      </w:r>
      <w:r>
        <w:rPr>
          <w:spacing w:val="-5"/>
        </w:rPr>
        <w:t xml:space="preserve"> </w:t>
      </w:r>
      <w:r>
        <w:t xml:space="preserve">determined </w:t>
      </w:r>
      <w:r>
        <w:rPr>
          <w:spacing w:val="-2"/>
        </w:rPr>
        <w:t>fortnightly</w:t>
      </w:r>
    </w:p>
    <w:p w:rsidR="006457E1" w:rsidRDefault="00D33DA2">
      <w:pPr>
        <w:pStyle w:val="BodyText"/>
        <w:ind w:left="100"/>
        <w:jc w:val="both"/>
      </w:pPr>
      <w:r>
        <w:t>.</w:t>
      </w:r>
      <w:r>
        <w:rPr>
          <w:spacing w:val="16"/>
        </w:rPr>
        <w:t xml:space="preserve"> </w:t>
      </w:r>
      <w:r>
        <w:t>average</w:t>
      </w:r>
      <w:r>
        <w:rPr>
          <w:spacing w:val="16"/>
        </w:rPr>
        <w:t xml:space="preserve"> </w:t>
      </w:r>
      <w:r>
        <w:t>number</w:t>
      </w:r>
      <w:r>
        <w:rPr>
          <w:spacing w:val="15"/>
        </w:rPr>
        <w:t xml:space="preserve"> </w:t>
      </w:r>
      <w:r>
        <w:t>of</w:t>
      </w:r>
      <w:r>
        <w:rPr>
          <w:spacing w:val="16"/>
        </w:rPr>
        <w:t xml:space="preserve"> </w:t>
      </w:r>
      <w:r>
        <w:t>mites</w:t>
      </w:r>
      <w:r>
        <w:rPr>
          <w:spacing w:val="16"/>
        </w:rPr>
        <w:t xml:space="preserve"> </w:t>
      </w:r>
      <w:r>
        <w:t>per</w:t>
      </w:r>
      <w:r>
        <w:rPr>
          <w:spacing w:val="19"/>
        </w:rPr>
        <w:t xml:space="preserve"> </w:t>
      </w:r>
      <w:r>
        <w:t>gram</w:t>
      </w:r>
      <w:r>
        <w:rPr>
          <w:spacing w:val="17"/>
        </w:rPr>
        <w:t xml:space="preserve"> </w:t>
      </w:r>
      <w:r>
        <w:t>of</w:t>
      </w:r>
      <w:r>
        <w:rPr>
          <w:spacing w:val="16"/>
        </w:rPr>
        <w:t xml:space="preserve"> </w:t>
      </w:r>
      <w:r>
        <w:t>dust</w:t>
      </w:r>
      <w:r>
        <w:rPr>
          <w:spacing w:val="17"/>
        </w:rPr>
        <w:t xml:space="preserve"> </w:t>
      </w:r>
      <w:r>
        <w:t>was</w:t>
      </w:r>
      <w:r>
        <w:rPr>
          <w:spacing w:val="19"/>
        </w:rPr>
        <w:t xml:space="preserve"> </w:t>
      </w:r>
      <w:r>
        <w:t>found</w:t>
      </w:r>
      <w:r>
        <w:rPr>
          <w:spacing w:val="16"/>
        </w:rPr>
        <w:t xml:space="preserve"> </w:t>
      </w:r>
      <w:r>
        <w:t>out.</w:t>
      </w:r>
      <w:r>
        <w:rPr>
          <w:spacing w:val="17"/>
        </w:rPr>
        <w:t xml:space="preserve"> </w:t>
      </w:r>
      <w:r>
        <w:t>Permanent</w:t>
      </w:r>
      <w:r>
        <w:rPr>
          <w:spacing w:val="18"/>
        </w:rPr>
        <w:t xml:space="preserve"> </w:t>
      </w:r>
      <w:r>
        <w:t>slides</w:t>
      </w:r>
      <w:r>
        <w:rPr>
          <w:spacing w:val="17"/>
        </w:rPr>
        <w:t xml:space="preserve"> </w:t>
      </w:r>
      <w:r>
        <w:t>were</w:t>
      </w:r>
      <w:r>
        <w:rPr>
          <w:spacing w:val="15"/>
        </w:rPr>
        <w:t xml:space="preserve"> </w:t>
      </w:r>
      <w:r>
        <w:rPr>
          <w:spacing w:val="-2"/>
        </w:rPr>
        <w:t>prepared</w:t>
      </w:r>
    </w:p>
    <w:p w:rsidR="006457E1" w:rsidRDefault="00D33DA2">
      <w:pPr>
        <w:pStyle w:val="BodyText"/>
        <w:spacing w:before="137"/>
        <w:ind w:left="100"/>
        <w:jc w:val="both"/>
      </w:pPr>
      <w:r>
        <w:t>.These</w:t>
      </w:r>
      <w:r>
        <w:rPr>
          <w:spacing w:val="-7"/>
        </w:rPr>
        <w:t xml:space="preserve"> </w:t>
      </w:r>
      <w:r>
        <w:t>slides</w:t>
      </w:r>
      <w:r>
        <w:rPr>
          <w:spacing w:val="-5"/>
        </w:rPr>
        <w:t xml:space="preserve"> </w:t>
      </w:r>
      <w:r>
        <w:t>were</w:t>
      </w:r>
      <w:r>
        <w:rPr>
          <w:spacing w:val="-7"/>
        </w:rPr>
        <w:t xml:space="preserve"> </w:t>
      </w:r>
      <w:r>
        <w:t>observed</w:t>
      </w:r>
      <w:r>
        <w:rPr>
          <w:spacing w:val="-6"/>
        </w:rPr>
        <w:t xml:space="preserve"> </w:t>
      </w:r>
      <w:r>
        <w:t>under</w:t>
      </w:r>
      <w:r>
        <w:rPr>
          <w:spacing w:val="-6"/>
        </w:rPr>
        <w:t xml:space="preserve"> </w:t>
      </w:r>
      <w:r>
        <w:t>binocular</w:t>
      </w:r>
      <w:r>
        <w:rPr>
          <w:spacing w:val="-5"/>
        </w:rPr>
        <w:t xml:space="preserve"> </w:t>
      </w:r>
      <w:r>
        <w:t>research</w:t>
      </w:r>
      <w:r>
        <w:rPr>
          <w:spacing w:val="-5"/>
        </w:rPr>
        <w:t xml:space="preserve"> </w:t>
      </w:r>
      <w:r>
        <w:t>microscope</w:t>
      </w:r>
      <w:r>
        <w:rPr>
          <w:spacing w:val="-7"/>
        </w:rPr>
        <w:t xml:space="preserve"> </w:t>
      </w:r>
      <w:r>
        <w:t>for</w:t>
      </w:r>
      <w:r>
        <w:rPr>
          <w:spacing w:val="-5"/>
        </w:rPr>
        <w:t xml:space="preserve"> </w:t>
      </w:r>
      <w:r>
        <w:rPr>
          <w:spacing w:val="-2"/>
        </w:rPr>
        <w:t>identification.</w:t>
      </w:r>
    </w:p>
    <w:p w:rsidR="006457E1" w:rsidRDefault="006457E1">
      <w:pPr>
        <w:pStyle w:val="BodyText"/>
        <w:rPr>
          <w:sz w:val="26"/>
        </w:rPr>
      </w:pPr>
    </w:p>
    <w:p w:rsidR="006457E1" w:rsidRDefault="006457E1">
      <w:pPr>
        <w:pStyle w:val="BodyText"/>
        <w:rPr>
          <w:sz w:val="26"/>
        </w:rPr>
      </w:pPr>
    </w:p>
    <w:p w:rsidR="006457E1" w:rsidRDefault="006457E1">
      <w:pPr>
        <w:pStyle w:val="BodyText"/>
        <w:spacing w:before="5"/>
      </w:pPr>
    </w:p>
    <w:p w:rsidR="006457E1" w:rsidRDefault="00D33DA2">
      <w:pPr>
        <w:pStyle w:val="Heading2"/>
        <w:ind w:left="160"/>
        <w:jc w:val="both"/>
      </w:pPr>
      <w:r>
        <w:t>Ecological</w:t>
      </w:r>
      <w:r>
        <w:rPr>
          <w:spacing w:val="-3"/>
        </w:rPr>
        <w:t xml:space="preserve"> </w:t>
      </w:r>
      <w:r>
        <w:t>parameter</w:t>
      </w:r>
      <w:r>
        <w:rPr>
          <w:spacing w:val="-4"/>
        </w:rPr>
        <w:t xml:space="preserve"> </w:t>
      </w:r>
      <w:commentRangeStart w:id="53"/>
      <w:r>
        <w:rPr>
          <w:spacing w:val="-10"/>
        </w:rPr>
        <w:t>:</w:t>
      </w:r>
      <w:commentRangeEnd w:id="53"/>
      <w:r w:rsidR="00A90AC9">
        <w:rPr>
          <w:rStyle w:val="CommentReference"/>
          <w:b w:val="0"/>
          <w:bCs w:val="0"/>
        </w:rPr>
        <w:commentReference w:id="53"/>
      </w:r>
    </w:p>
    <w:p w:rsidR="006457E1" w:rsidRDefault="006457E1">
      <w:pPr>
        <w:pStyle w:val="BodyText"/>
        <w:spacing w:before="5"/>
        <w:rPr>
          <w:b/>
          <w:sz w:val="25"/>
        </w:rPr>
      </w:pPr>
    </w:p>
    <w:p w:rsidR="006457E1" w:rsidRDefault="00D33DA2">
      <w:pPr>
        <w:pStyle w:val="BodyText"/>
        <w:spacing w:line="360" w:lineRule="auto"/>
        <w:ind w:left="100" w:right="115"/>
        <w:jc w:val="both"/>
      </w:pPr>
      <w:r>
        <w:t>The temperature and humidity (max/min</w:t>
      </w:r>
      <w:commentRangeStart w:id="54"/>
      <w:r>
        <w:t xml:space="preserve"> </w:t>
      </w:r>
      <w:commentRangeEnd w:id="54"/>
      <w:r w:rsidR="00A90AC9">
        <w:rPr>
          <w:rStyle w:val="CommentReference"/>
        </w:rPr>
        <w:commentReference w:id="54"/>
      </w:r>
      <w:r>
        <w:t>) were measured using a mini temperature humidity meter HD-</w:t>
      </w:r>
      <w:commentRangeStart w:id="55"/>
      <w:r>
        <w:t xml:space="preserve"> </w:t>
      </w:r>
      <w:commentRangeEnd w:id="55"/>
      <w:r w:rsidR="00A90AC9">
        <w:rPr>
          <w:rStyle w:val="CommentReference"/>
        </w:rPr>
        <w:commentReference w:id="55"/>
      </w:r>
      <w:r>
        <w:t>303</w:t>
      </w:r>
      <w:r>
        <w:t xml:space="preserve"> on the sampling site. Total rainfall record of the sampling site was obtained from the mahavedh project</w:t>
      </w:r>
      <w:r>
        <w:rPr>
          <w:spacing w:val="40"/>
        </w:rPr>
        <w:t xml:space="preserve"> </w:t>
      </w:r>
      <w:r>
        <w:t>( https//</w:t>
      </w:r>
      <w:commentRangeStart w:id="56"/>
      <w:r>
        <w:t xml:space="preserve"> </w:t>
      </w:r>
      <w:commentRangeEnd w:id="56"/>
      <w:r w:rsidR="00A90AC9">
        <w:rPr>
          <w:rStyle w:val="CommentReference"/>
        </w:rPr>
        <w:commentReference w:id="56"/>
      </w:r>
      <w:r>
        <w:t>maharani.maharashtra.gov.in)</w:t>
      </w:r>
    </w:p>
    <w:p w:rsidR="006457E1" w:rsidRDefault="00D33DA2">
      <w:pPr>
        <w:pStyle w:val="BodyText"/>
        <w:spacing w:before="160"/>
        <w:ind w:left="100"/>
        <w:jc w:val="both"/>
      </w:pPr>
      <w:r>
        <w:t>Measurement</w:t>
      </w:r>
      <w:r>
        <w:rPr>
          <w:spacing w:val="-1"/>
        </w:rPr>
        <w:t xml:space="preserve"> </w:t>
      </w:r>
      <w:r>
        <w:t>calculated</w:t>
      </w:r>
      <w:r>
        <w:rPr>
          <w:spacing w:val="-1"/>
        </w:rPr>
        <w:t xml:space="preserve"> </w:t>
      </w:r>
      <w:r>
        <w:t>by</w:t>
      </w:r>
      <w:r>
        <w:rPr>
          <w:spacing w:val="-7"/>
        </w:rPr>
        <w:t xml:space="preserve"> </w:t>
      </w:r>
      <w:r>
        <w:t>image</w:t>
      </w:r>
      <w:r>
        <w:rPr>
          <w:spacing w:val="-4"/>
        </w:rPr>
        <w:t xml:space="preserve"> </w:t>
      </w:r>
      <w:r>
        <w:t>j</w:t>
      </w:r>
      <w:r>
        <w:rPr>
          <w:spacing w:val="-3"/>
        </w:rPr>
        <w:t xml:space="preserve"> </w:t>
      </w:r>
      <w:r>
        <w:rPr>
          <w:spacing w:val="-2"/>
        </w:rPr>
        <w:t>software.</w:t>
      </w:r>
    </w:p>
    <w:p w:rsidR="006457E1" w:rsidRDefault="006457E1">
      <w:pPr>
        <w:pStyle w:val="BodyText"/>
        <w:rPr>
          <w:sz w:val="26"/>
        </w:rPr>
      </w:pPr>
    </w:p>
    <w:p w:rsidR="006457E1" w:rsidRDefault="006457E1">
      <w:pPr>
        <w:pStyle w:val="BodyText"/>
        <w:rPr>
          <w:sz w:val="26"/>
        </w:rPr>
      </w:pPr>
    </w:p>
    <w:p w:rsidR="006457E1" w:rsidRDefault="006457E1">
      <w:pPr>
        <w:pStyle w:val="BodyText"/>
        <w:spacing w:before="2"/>
      </w:pPr>
    </w:p>
    <w:p w:rsidR="006457E1" w:rsidRDefault="00D33DA2">
      <w:pPr>
        <w:pStyle w:val="Heading2"/>
        <w:numPr>
          <w:ilvl w:val="0"/>
          <w:numId w:val="6"/>
        </w:numPr>
        <w:tabs>
          <w:tab w:val="left" w:pos="2561"/>
        </w:tabs>
        <w:spacing w:before="1"/>
        <w:ind w:left="2560" w:hanging="241"/>
        <w:jc w:val="left"/>
      </w:pPr>
      <w:r>
        <w:t>RESULT</w:t>
      </w:r>
      <w:r>
        <w:rPr>
          <w:spacing w:val="-8"/>
        </w:rPr>
        <w:t xml:space="preserve"> </w:t>
      </w:r>
      <w:r>
        <w:t>AND</w:t>
      </w:r>
      <w:r>
        <w:rPr>
          <w:spacing w:val="-8"/>
        </w:rPr>
        <w:t xml:space="preserve"> </w:t>
      </w:r>
      <w:r>
        <w:rPr>
          <w:spacing w:val="-2"/>
        </w:rPr>
        <w:t>DISCUSSION:</w:t>
      </w:r>
    </w:p>
    <w:p w:rsidR="006457E1" w:rsidRDefault="006457E1">
      <w:pPr>
        <w:pStyle w:val="BodyText"/>
        <w:spacing w:before="5"/>
        <w:rPr>
          <w:b/>
          <w:sz w:val="25"/>
        </w:rPr>
      </w:pPr>
    </w:p>
    <w:p w:rsidR="006457E1" w:rsidRDefault="00D33DA2">
      <w:pPr>
        <w:pStyle w:val="BodyText"/>
        <w:spacing w:line="360" w:lineRule="auto"/>
        <w:ind w:left="100" w:right="117"/>
        <w:jc w:val="both"/>
      </w:pPr>
      <w:commentRangeStart w:id="57"/>
      <w:r>
        <w:t xml:space="preserve">The dust of poultry revealed </w:t>
      </w:r>
      <w:r>
        <w:rPr>
          <w:i/>
        </w:rPr>
        <w:t xml:space="preserve">urodiaspis </w:t>
      </w:r>
      <w:r>
        <w:t xml:space="preserve">, it has long pedipalp. Depression at the region of articulation of legs is found on the ventral surface. Grooves for the legs are well developed. </w:t>
      </w:r>
      <w:r>
        <w:rPr>
          <w:i/>
        </w:rPr>
        <w:t>Prodinchus</w:t>
      </w:r>
      <w:r>
        <w:rPr>
          <w:i/>
          <w:spacing w:val="-8"/>
        </w:rPr>
        <w:t xml:space="preserve"> </w:t>
      </w:r>
      <w:r>
        <w:t>species</w:t>
      </w:r>
      <w:r>
        <w:rPr>
          <w:spacing w:val="-5"/>
        </w:rPr>
        <w:t xml:space="preserve"> </w:t>
      </w:r>
      <w:r>
        <w:t>are</w:t>
      </w:r>
      <w:r>
        <w:rPr>
          <w:spacing w:val="-8"/>
        </w:rPr>
        <w:t xml:space="preserve"> </w:t>
      </w:r>
      <w:r>
        <w:t>also</w:t>
      </w:r>
      <w:r>
        <w:rPr>
          <w:spacing w:val="-7"/>
        </w:rPr>
        <w:t xml:space="preserve"> </w:t>
      </w:r>
      <w:r>
        <w:t>found</w:t>
      </w:r>
      <w:r>
        <w:rPr>
          <w:spacing w:val="-8"/>
        </w:rPr>
        <w:t xml:space="preserve"> </w:t>
      </w:r>
      <w:r>
        <w:t>in</w:t>
      </w:r>
      <w:r>
        <w:rPr>
          <w:spacing w:val="-7"/>
        </w:rPr>
        <w:t xml:space="preserve"> </w:t>
      </w:r>
      <w:r>
        <w:t>the</w:t>
      </w:r>
      <w:r>
        <w:rPr>
          <w:spacing w:val="-8"/>
        </w:rPr>
        <w:t xml:space="preserve"> </w:t>
      </w:r>
      <w:r>
        <w:t>poultry</w:t>
      </w:r>
      <w:r>
        <w:rPr>
          <w:spacing w:val="-12"/>
        </w:rPr>
        <w:t xml:space="preserve"> </w:t>
      </w:r>
      <w:r>
        <w:t>dust.</w:t>
      </w:r>
      <w:r>
        <w:rPr>
          <w:spacing w:val="-4"/>
        </w:rPr>
        <w:t xml:space="preserve"> </w:t>
      </w:r>
      <w:r>
        <w:t>It</w:t>
      </w:r>
      <w:r>
        <w:rPr>
          <w:spacing w:val="-7"/>
        </w:rPr>
        <w:t xml:space="preserve"> </w:t>
      </w:r>
      <w:r>
        <w:t>has</w:t>
      </w:r>
      <w:r>
        <w:rPr>
          <w:spacing w:val="-7"/>
        </w:rPr>
        <w:t xml:space="preserve"> </w:t>
      </w:r>
      <w:r>
        <w:t>long</w:t>
      </w:r>
      <w:r>
        <w:rPr>
          <w:spacing w:val="-10"/>
        </w:rPr>
        <w:t xml:space="preserve"> </w:t>
      </w:r>
      <w:r>
        <w:t>pedipalp</w:t>
      </w:r>
      <w:commentRangeStart w:id="58"/>
      <w:r>
        <w:rPr>
          <w:spacing w:val="-7"/>
        </w:rPr>
        <w:t xml:space="preserve"> </w:t>
      </w:r>
      <w:commentRangeEnd w:id="58"/>
      <w:r w:rsidR="00537053">
        <w:rPr>
          <w:rStyle w:val="CommentReference"/>
        </w:rPr>
        <w:commentReference w:id="58"/>
      </w:r>
      <w:r>
        <w:t>.</w:t>
      </w:r>
      <w:r>
        <w:rPr>
          <w:spacing w:val="-5"/>
        </w:rPr>
        <w:t xml:space="preserve"> </w:t>
      </w:r>
      <w:r>
        <w:t>grooves</w:t>
      </w:r>
      <w:r>
        <w:rPr>
          <w:spacing w:val="-7"/>
        </w:rPr>
        <w:t xml:space="preserve"> </w:t>
      </w:r>
      <w:r>
        <w:t>of</w:t>
      </w:r>
      <w:r>
        <w:rPr>
          <w:spacing w:val="-8"/>
        </w:rPr>
        <w:t xml:space="preserve"> </w:t>
      </w:r>
      <w:r>
        <w:t>the</w:t>
      </w:r>
      <w:r>
        <w:rPr>
          <w:spacing w:val="-8"/>
        </w:rPr>
        <w:t xml:space="preserve"> </w:t>
      </w:r>
      <w:r>
        <w:t>legs well develo</w:t>
      </w:r>
      <w:r>
        <w:t>ped and rusty</w:t>
      </w:r>
      <w:r>
        <w:rPr>
          <w:spacing w:val="-1"/>
        </w:rPr>
        <w:t xml:space="preserve"> </w:t>
      </w:r>
      <w:r>
        <w:t xml:space="preserve">brown in colour. </w:t>
      </w:r>
      <w:r>
        <w:rPr>
          <w:i/>
        </w:rPr>
        <w:t>Leiodinychus krameri</w:t>
      </w:r>
      <w:commentRangeStart w:id="59"/>
      <w:r>
        <w:rPr>
          <w:i/>
        </w:rPr>
        <w:t xml:space="preserve"> </w:t>
      </w:r>
      <w:commentRangeEnd w:id="59"/>
      <w:r w:rsidR="00537053">
        <w:rPr>
          <w:rStyle w:val="CommentReference"/>
        </w:rPr>
        <w:commentReference w:id="59"/>
      </w:r>
      <w:r>
        <w:t>also found in a poultry</w:t>
      </w:r>
      <w:r>
        <w:rPr>
          <w:spacing w:val="-4"/>
        </w:rPr>
        <w:t xml:space="preserve"> </w:t>
      </w:r>
      <w:r>
        <w:t xml:space="preserve">dust. </w:t>
      </w:r>
      <w:commentRangeStart w:id="60"/>
      <w:r>
        <w:t>chelicerae</w:t>
      </w:r>
      <w:r>
        <w:rPr>
          <w:spacing w:val="20"/>
        </w:rPr>
        <w:t xml:space="preserve"> </w:t>
      </w:r>
      <w:r>
        <w:t>usually</w:t>
      </w:r>
      <w:r>
        <w:rPr>
          <w:spacing w:val="19"/>
        </w:rPr>
        <w:t xml:space="preserve"> </w:t>
      </w:r>
      <w:r>
        <w:t>extended</w:t>
      </w:r>
      <w:commentRangeEnd w:id="60"/>
      <w:r w:rsidR="00537053">
        <w:rPr>
          <w:rStyle w:val="CommentReference"/>
        </w:rPr>
        <w:commentReference w:id="60"/>
      </w:r>
      <w:r>
        <w:t>.</w:t>
      </w:r>
      <w:r>
        <w:rPr>
          <w:spacing w:val="24"/>
        </w:rPr>
        <w:t xml:space="preserve"> </w:t>
      </w:r>
      <w:r>
        <w:t>It</w:t>
      </w:r>
      <w:r>
        <w:rPr>
          <w:spacing w:val="22"/>
        </w:rPr>
        <w:t xml:space="preserve"> </w:t>
      </w:r>
      <w:r>
        <w:t>has</w:t>
      </w:r>
      <w:r>
        <w:rPr>
          <w:spacing w:val="24"/>
        </w:rPr>
        <w:t xml:space="preserve"> </w:t>
      </w:r>
      <w:r>
        <w:t>a</w:t>
      </w:r>
      <w:r>
        <w:rPr>
          <w:spacing w:val="23"/>
        </w:rPr>
        <w:t xml:space="preserve"> </w:t>
      </w:r>
      <w:r>
        <w:t>cavity</w:t>
      </w:r>
      <w:r>
        <w:rPr>
          <w:spacing w:val="16"/>
        </w:rPr>
        <w:t xml:space="preserve"> </w:t>
      </w:r>
      <w:r>
        <w:t>called</w:t>
      </w:r>
      <w:r>
        <w:rPr>
          <w:spacing w:val="21"/>
        </w:rPr>
        <w:t xml:space="preserve"> </w:t>
      </w:r>
      <w:r>
        <w:t>camerostome.</w:t>
      </w:r>
      <w:r>
        <w:rPr>
          <w:spacing w:val="27"/>
        </w:rPr>
        <w:t xml:space="preserve"> </w:t>
      </w:r>
      <w:r>
        <w:rPr>
          <w:i/>
        </w:rPr>
        <w:t>Dermanyssus</w:t>
      </w:r>
      <w:r>
        <w:rPr>
          <w:i/>
          <w:spacing w:val="23"/>
        </w:rPr>
        <w:t xml:space="preserve"> </w:t>
      </w:r>
      <w:r>
        <w:rPr>
          <w:i/>
        </w:rPr>
        <w:t>gallinae</w:t>
      </w:r>
      <w:r>
        <w:rPr>
          <w:i/>
          <w:spacing w:val="22"/>
        </w:rPr>
        <w:t xml:space="preserve"> </w:t>
      </w:r>
      <w:r>
        <w:t>is</w:t>
      </w:r>
      <w:r>
        <w:rPr>
          <w:spacing w:val="22"/>
        </w:rPr>
        <w:t xml:space="preserve"> </w:t>
      </w:r>
      <w:r>
        <w:rPr>
          <w:spacing w:val="-10"/>
        </w:rPr>
        <w:t>a</w:t>
      </w:r>
    </w:p>
    <w:p w:rsidR="006457E1" w:rsidRDefault="006457E1">
      <w:pPr>
        <w:spacing w:line="360" w:lineRule="auto"/>
        <w:jc w:val="both"/>
        <w:sectPr w:rsidR="006457E1">
          <w:pgSz w:w="11910" w:h="16840"/>
          <w:pgMar w:top="1360" w:right="1320" w:bottom="1200" w:left="1340" w:header="0" w:footer="1003" w:gutter="0"/>
          <w:cols w:space="720"/>
        </w:sectPr>
      </w:pPr>
    </w:p>
    <w:p w:rsidR="006457E1" w:rsidRDefault="006457E1">
      <w:pPr>
        <w:spacing w:before="76" w:line="360" w:lineRule="auto"/>
        <w:ind w:left="100" w:right="113"/>
        <w:jc w:val="both"/>
        <w:rPr>
          <w:i/>
          <w:sz w:val="24"/>
        </w:rPr>
      </w:pPr>
      <w:r w:rsidRPr="006457E1">
        <w:lastRenderedPageBreak/>
        <w:pict>
          <v:shape id="_x0000_s1035" type="#_x0000_t136" style="position:absolute;left:0;text-align:left;margin-left:30.65pt;margin-top:398.4pt;width:539pt;height:50pt;rotation:315;z-index:15730176;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sz w:val="24"/>
        </w:rPr>
        <w:t>poultry</w:t>
      </w:r>
      <w:r w:rsidR="00D33DA2">
        <w:rPr>
          <w:spacing w:val="-10"/>
          <w:sz w:val="24"/>
        </w:rPr>
        <w:t xml:space="preserve"> </w:t>
      </w:r>
      <w:r w:rsidR="00D33DA2">
        <w:rPr>
          <w:sz w:val="24"/>
        </w:rPr>
        <w:t>mite</w:t>
      </w:r>
      <w:r w:rsidR="00D33DA2">
        <w:rPr>
          <w:spacing w:val="-3"/>
          <w:sz w:val="24"/>
        </w:rPr>
        <w:t xml:space="preserve"> </w:t>
      </w:r>
      <w:r w:rsidR="00D33DA2">
        <w:rPr>
          <w:sz w:val="24"/>
        </w:rPr>
        <w:t>.it</w:t>
      </w:r>
      <w:r w:rsidR="00D33DA2">
        <w:rPr>
          <w:spacing w:val="-3"/>
          <w:sz w:val="24"/>
        </w:rPr>
        <w:t xml:space="preserve"> </w:t>
      </w:r>
      <w:r w:rsidR="00D33DA2">
        <w:rPr>
          <w:sz w:val="24"/>
        </w:rPr>
        <w:t>is</w:t>
      </w:r>
      <w:r w:rsidR="00D33DA2">
        <w:rPr>
          <w:spacing w:val="-3"/>
          <w:sz w:val="24"/>
        </w:rPr>
        <w:t xml:space="preserve"> </w:t>
      </w:r>
      <w:r w:rsidR="00D33DA2">
        <w:rPr>
          <w:sz w:val="24"/>
        </w:rPr>
        <w:t>important</w:t>
      </w:r>
      <w:r w:rsidR="00D33DA2">
        <w:rPr>
          <w:spacing w:val="-3"/>
          <w:sz w:val="24"/>
        </w:rPr>
        <w:t xml:space="preserve"> </w:t>
      </w:r>
      <w:r w:rsidR="00D33DA2">
        <w:rPr>
          <w:sz w:val="24"/>
        </w:rPr>
        <w:t>pest</w:t>
      </w:r>
      <w:r w:rsidR="00D33DA2">
        <w:rPr>
          <w:spacing w:val="-3"/>
          <w:sz w:val="24"/>
        </w:rPr>
        <w:t xml:space="preserve"> </w:t>
      </w:r>
      <w:r w:rsidR="00D33DA2">
        <w:rPr>
          <w:sz w:val="24"/>
        </w:rPr>
        <w:t>of</w:t>
      </w:r>
      <w:r w:rsidR="00D33DA2">
        <w:rPr>
          <w:spacing w:val="-3"/>
          <w:sz w:val="24"/>
        </w:rPr>
        <w:t xml:space="preserve"> </w:t>
      </w:r>
      <w:r w:rsidR="00D33DA2">
        <w:rPr>
          <w:sz w:val="24"/>
        </w:rPr>
        <w:t>chicken</w:t>
      </w:r>
      <w:r w:rsidR="00D33DA2">
        <w:rPr>
          <w:spacing w:val="-3"/>
          <w:sz w:val="24"/>
        </w:rPr>
        <w:t xml:space="preserve"> </w:t>
      </w:r>
      <w:r w:rsidR="00D33DA2">
        <w:rPr>
          <w:sz w:val="24"/>
        </w:rPr>
        <w:t>and</w:t>
      </w:r>
      <w:r w:rsidR="00D33DA2">
        <w:rPr>
          <w:spacing w:val="-3"/>
          <w:sz w:val="24"/>
        </w:rPr>
        <w:t xml:space="preserve"> </w:t>
      </w:r>
      <w:r w:rsidR="00D33DA2">
        <w:rPr>
          <w:sz w:val="24"/>
        </w:rPr>
        <w:t>show</w:t>
      </w:r>
      <w:r w:rsidR="00D33DA2">
        <w:rPr>
          <w:spacing w:val="-3"/>
          <w:sz w:val="24"/>
        </w:rPr>
        <w:t xml:space="preserve"> </w:t>
      </w:r>
      <w:r w:rsidR="00D33DA2">
        <w:rPr>
          <w:sz w:val="24"/>
        </w:rPr>
        <w:t>harmful</w:t>
      </w:r>
      <w:r w:rsidR="00D33DA2">
        <w:rPr>
          <w:spacing w:val="-3"/>
          <w:sz w:val="24"/>
        </w:rPr>
        <w:t xml:space="preserve"> </w:t>
      </w:r>
      <w:r w:rsidR="00D33DA2">
        <w:rPr>
          <w:sz w:val="24"/>
        </w:rPr>
        <w:t>effects</w:t>
      </w:r>
      <w:r w:rsidR="00D33DA2">
        <w:rPr>
          <w:spacing w:val="-3"/>
          <w:sz w:val="24"/>
        </w:rPr>
        <w:t xml:space="preserve"> </w:t>
      </w:r>
      <w:r w:rsidR="00D33DA2">
        <w:rPr>
          <w:sz w:val="24"/>
        </w:rPr>
        <w:t>on</w:t>
      </w:r>
      <w:r w:rsidR="00D33DA2">
        <w:rPr>
          <w:spacing w:val="-3"/>
          <w:sz w:val="24"/>
        </w:rPr>
        <w:t xml:space="preserve"> </w:t>
      </w:r>
      <w:r w:rsidR="00D33DA2">
        <w:rPr>
          <w:sz w:val="24"/>
        </w:rPr>
        <w:t>growth</w:t>
      </w:r>
      <w:r w:rsidR="00D33DA2">
        <w:rPr>
          <w:spacing w:val="-3"/>
          <w:sz w:val="24"/>
        </w:rPr>
        <w:t xml:space="preserve"> </w:t>
      </w:r>
      <w:r w:rsidR="00D33DA2">
        <w:rPr>
          <w:sz w:val="24"/>
        </w:rPr>
        <w:t>of</w:t>
      </w:r>
      <w:r w:rsidR="00D33DA2">
        <w:rPr>
          <w:spacing w:val="-4"/>
          <w:sz w:val="24"/>
        </w:rPr>
        <w:t xml:space="preserve"> </w:t>
      </w:r>
      <w:r w:rsidR="00D33DA2">
        <w:rPr>
          <w:sz w:val="24"/>
        </w:rPr>
        <w:t>birds.</w:t>
      </w:r>
      <w:r w:rsidR="00D33DA2">
        <w:rPr>
          <w:spacing w:val="40"/>
          <w:sz w:val="24"/>
        </w:rPr>
        <w:t xml:space="preserve"> </w:t>
      </w:r>
      <w:r w:rsidR="00D33DA2">
        <w:rPr>
          <w:sz w:val="24"/>
        </w:rPr>
        <w:t>Has a long chelicerae. 2 mites species were found in house dust named as</w:t>
      </w:r>
      <w:r w:rsidR="00D33DA2">
        <w:rPr>
          <w:spacing w:val="40"/>
          <w:sz w:val="24"/>
        </w:rPr>
        <w:t xml:space="preserve"> </w:t>
      </w:r>
      <w:r w:rsidR="00D33DA2">
        <w:rPr>
          <w:i/>
          <w:sz w:val="24"/>
        </w:rPr>
        <w:t>Dermatophagoides pteronyssinus</w:t>
      </w:r>
      <w:r w:rsidR="00D33DA2">
        <w:rPr>
          <w:i/>
          <w:spacing w:val="-9"/>
          <w:sz w:val="24"/>
        </w:rPr>
        <w:t xml:space="preserve"> </w:t>
      </w:r>
      <w:r w:rsidR="00D33DA2">
        <w:rPr>
          <w:sz w:val="24"/>
        </w:rPr>
        <w:t>body</w:t>
      </w:r>
      <w:r w:rsidR="00D33DA2">
        <w:rPr>
          <w:spacing w:val="-14"/>
          <w:sz w:val="24"/>
        </w:rPr>
        <w:t xml:space="preserve"> </w:t>
      </w:r>
      <w:r w:rsidR="00D33DA2">
        <w:rPr>
          <w:sz w:val="24"/>
        </w:rPr>
        <w:t>is</w:t>
      </w:r>
      <w:r w:rsidR="00D33DA2">
        <w:rPr>
          <w:spacing w:val="-9"/>
          <w:sz w:val="24"/>
        </w:rPr>
        <w:t xml:space="preserve"> </w:t>
      </w:r>
      <w:r w:rsidR="00D33DA2">
        <w:rPr>
          <w:sz w:val="24"/>
        </w:rPr>
        <w:t>small</w:t>
      </w:r>
      <w:r w:rsidR="00D33DA2">
        <w:rPr>
          <w:spacing w:val="-9"/>
          <w:sz w:val="24"/>
        </w:rPr>
        <w:t xml:space="preserve"> </w:t>
      </w:r>
      <w:r w:rsidR="00D33DA2">
        <w:rPr>
          <w:sz w:val="24"/>
        </w:rPr>
        <w:t>and</w:t>
      </w:r>
      <w:r w:rsidR="00D33DA2">
        <w:rPr>
          <w:spacing w:val="-10"/>
          <w:sz w:val="24"/>
        </w:rPr>
        <w:t xml:space="preserve"> </w:t>
      </w:r>
      <w:r w:rsidR="00D33DA2">
        <w:rPr>
          <w:sz w:val="24"/>
        </w:rPr>
        <w:t>oval</w:t>
      </w:r>
      <w:r w:rsidR="00D33DA2">
        <w:rPr>
          <w:spacing w:val="-9"/>
          <w:sz w:val="24"/>
        </w:rPr>
        <w:t xml:space="preserve"> </w:t>
      </w:r>
      <w:r w:rsidR="00D33DA2">
        <w:rPr>
          <w:sz w:val="24"/>
        </w:rPr>
        <w:t>,broder</w:t>
      </w:r>
      <w:r w:rsidR="00D33DA2">
        <w:rPr>
          <w:spacing w:val="-8"/>
          <w:sz w:val="24"/>
        </w:rPr>
        <w:t xml:space="preserve"> </w:t>
      </w:r>
      <w:r w:rsidR="00D33DA2">
        <w:rPr>
          <w:sz w:val="24"/>
        </w:rPr>
        <w:t>in</w:t>
      </w:r>
      <w:r w:rsidR="00D33DA2">
        <w:rPr>
          <w:spacing w:val="-7"/>
          <w:sz w:val="24"/>
        </w:rPr>
        <w:t xml:space="preserve"> </w:t>
      </w:r>
      <w:r w:rsidR="00D33DA2">
        <w:rPr>
          <w:sz w:val="24"/>
        </w:rPr>
        <w:t>middle</w:t>
      </w:r>
      <w:r w:rsidR="00D33DA2">
        <w:rPr>
          <w:spacing w:val="-10"/>
          <w:sz w:val="24"/>
        </w:rPr>
        <w:t xml:space="preserve"> </w:t>
      </w:r>
      <w:r w:rsidR="00D33DA2">
        <w:rPr>
          <w:sz w:val="24"/>
        </w:rPr>
        <w:t>and</w:t>
      </w:r>
      <w:r w:rsidR="00D33DA2">
        <w:rPr>
          <w:spacing w:val="-10"/>
          <w:sz w:val="24"/>
        </w:rPr>
        <w:t xml:space="preserve"> </w:t>
      </w:r>
      <w:r w:rsidR="00D33DA2">
        <w:rPr>
          <w:sz w:val="24"/>
        </w:rPr>
        <w:t>narrow</w:t>
      </w:r>
      <w:r w:rsidR="00D33DA2">
        <w:rPr>
          <w:spacing w:val="-8"/>
          <w:sz w:val="24"/>
        </w:rPr>
        <w:t xml:space="preserve"> </w:t>
      </w:r>
      <w:r w:rsidR="00D33DA2">
        <w:rPr>
          <w:sz w:val="24"/>
        </w:rPr>
        <w:t>at</w:t>
      </w:r>
      <w:r w:rsidR="00D33DA2">
        <w:rPr>
          <w:spacing w:val="-9"/>
          <w:sz w:val="24"/>
        </w:rPr>
        <w:t xml:space="preserve"> </w:t>
      </w:r>
      <w:r w:rsidR="00D33DA2">
        <w:rPr>
          <w:sz w:val="24"/>
        </w:rPr>
        <w:t>both</w:t>
      </w:r>
      <w:r w:rsidR="00D33DA2">
        <w:rPr>
          <w:spacing w:val="40"/>
          <w:sz w:val="24"/>
        </w:rPr>
        <w:t xml:space="preserve"> </w:t>
      </w:r>
      <w:r w:rsidR="00D33DA2">
        <w:rPr>
          <w:sz w:val="24"/>
        </w:rPr>
        <w:t>ends.</w:t>
      </w:r>
      <w:r w:rsidR="00D33DA2">
        <w:rPr>
          <w:spacing w:val="-7"/>
          <w:sz w:val="24"/>
        </w:rPr>
        <w:t xml:space="preserve"> </w:t>
      </w:r>
      <w:r w:rsidR="00D33DA2">
        <w:rPr>
          <w:sz w:val="24"/>
        </w:rPr>
        <w:t>Body</w:t>
      </w:r>
      <w:r w:rsidR="00D33DA2">
        <w:rPr>
          <w:spacing w:val="-12"/>
          <w:sz w:val="24"/>
        </w:rPr>
        <w:t xml:space="preserve"> </w:t>
      </w:r>
      <w:r w:rsidR="00D33DA2">
        <w:rPr>
          <w:sz w:val="24"/>
        </w:rPr>
        <w:t>has</w:t>
      </w:r>
      <w:r w:rsidR="00D33DA2">
        <w:rPr>
          <w:spacing w:val="-9"/>
          <w:sz w:val="24"/>
        </w:rPr>
        <w:t xml:space="preserve"> </w:t>
      </w:r>
      <w:r w:rsidR="00D33DA2">
        <w:rPr>
          <w:sz w:val="24"/>
        </w:rPr>
        <w:t xml:space="preserve">fine striation.The first pair of leg is directed forward. </w:t>
      </w:r>
      <w:r w:rsidR="00D33DA2">
        <w:rPr>
          <w:i/>
          <w:sz w:val="24"/>
        </w:rPr>
        <w:t xml:space="preserve">Dermatophagoides farinae is also a house dust mite. It is common in floor dust found by Jogdand S.B. in 1995. The body of female mite is large in size and globular in shape while male mite is small </w:t>
      </w:r>
      <w:r w:rsidR="00D33DA2">
        <w:rPr>
          <w:i/>
          <w:sz w:val="24"/>
        </w:rPr>
        <w:t>and globular.</w:t>
      </w:r>
    </w:p>
    <w:p w:rsidR="006457E1" w:rsidRDefault="006457E1">
      <w:pPr>
        <w:pStyle w:val="BodyText"/>
        <w:rPr>
          <w:i/>
          <w:sz w:val="26"/>
        </w:rPr>
      </w:pPr>
    </w:p>
    <w:p w:rsidR="006457E1" w:rsidRDefault="006457E1">
      <w:pPr>
        <w:pStyle w:val="BodyText"/>
        <w:rPr>
          <w:i/>
          <w:sz w:val="26"/>
        </w:rPr>
      </w:pPr>
    </w:p>
    <w:p w:rsidR="006457E1" w:rsidRDefault="00D33DA2">
      <w:pPr>
        <w:pStyle w:val="ListParagraph"/>
        <w:numPr>
          <w:ilvl w:val="0"/>
          <w:numId w:val="4"/>
        </w:numPr>
        <w:tabs>
          <w:tab w:val="left" w:pos="539"/>
          <w:tab w:val="left" w:pos="540"/>
          <w:tab w:val="left" w:pos="1974"/>
        </w:tabs>
        <w:spacing w:before="216" w:line="532" w:lineRule="auto"/>
        <w:ind w:right="5627" w:hanging="240"/>
        <w:jc w:val="left"/>
        <w:rPr>
          <w:i/>
          <w:sz w:val="24"/>
        </w:rPr>
      </w:pPr>
      <w:r>
        <w:tab/>
      </w:r>
      <w:r>
        <w:rPr>
          <w:b/>
          <w:i/>
          <w:sz w:val="24"/>
        </w:rPr>
        <w:t>Urodiaspis</w:t>
      </w:r>
      <w:r>
        <w:rPr>
          <w:b/>
          <w:i/>
          <w:spacing w:val="-13"/>
          <w:sz w:val="24"/>
        </w:rPr>
        <w:t xml:space="preserve"> </w:t>
      </w:r>
      <w:r>
        <w:rPr>
          <w:b/>
          <w:i/>
          <w:sz w:val="24"/>
        </w:rPr>
        <w:t>tecta</w:t>
      </w:r>
      <w:r>
        <w:rPr>
          <w:b/>
          <w:i/>
          <w:spacing w:val="-12"/>
          <w:sz w:val="24"/>
        </w:rPr>
        <w:t xml:space="preserve"> </w:t>
      </w:r>
      <w:r>
        <w:rPr>
          <w:b/>
          <w:sz w:val="24"/>
        </w:rPr>
        <w:t>Kramer</w:t>
      </w:r>
      <w:r>
        <w:rPr>
          <w:b/>
          <w:i/>
          <w:sz w:val="24"/>
        </w:rPr>
        <w:t>,</w:t>
      </w:r>
      <w:r>
        <w:rPr>
          <w:b/>
          <w:i/>
          <w:spacing w:val="-12"/>
          <w:sz w:val="24"/>
        </w:rPr>
        <w:t xml:space="preserve"> </w:t>
      </w:r>
      <w:r>
        <w:rPr>
          <w:b/>
          <w:i/>
          <w:sz w:val="24"/>
        </w:rPr>
        <w:t xml:space="preserve">1876 </w:t>
      </w:r>
      <w:r>
        <w:rPr>
          <w:sz w:val="24"/>
        </w:rPr>
        <w:t>Mesostigmata</w:t>
      </w:r>
      <w:r>
        <w:rPr>
          <w:spacing w:val="80"/>
          <w:sz w:val="24"/>
        </w:rPr>
        <w:t xml:space="preserve"> </w:t>
      </w:r>
      <w:r>
        <w:rPr>
          <w:sz w:val="24"/>
        </w:rPr>
        <w:t xml:space="preserve">Canestrini,1891 </w:t>
      </w:r>
      <w:r>
        <w:rPr>
          <w:spacing w:val="-2"/>
          <w:sz w:val="24"/>
        </w:rPr>
        <w:t>Urodiaspidae</w:t>
      </w:r>
      <w:r>
        <w:rPr>
          <w:sz w:val="24"/>
        </w:rPr>
        <w:tab/>
        <w:t>Tragardh, 1944</w:t>
      </w:r>
    </w:p>
    <w:p w:rsidR="006457E1" w:rsidRDefault="00D33DA2">
      <w:pPr>
        <w:tabs>
          <w:tab w:val="left" w:pos="1938"/>
        </w:tabs>
        <w:spacing w:before="3"/>
        <w:ind w:left="340"/>
        <w:rPr>
          <w:i/>
          <w:sz w:val="24"/>
        </w:rPr>
      </w:pPr>
      <w:r>
        <w:rPr>
          <w:i/>
          <w:spacing w:val="-2"/>
          <w:sz w:val="24"/>
        </w:rPr>
        <w:t>Urodiaspis</w:t>
      </w:r>
      <w:r>
        <w:rPr>
          <w:i/>
          <w:sz w:val="24"/>
        </w:rPr>
        <w:tab/>
        <w:t>Berlese,</w:t>
      </w:r>
      <w:r>
        <w:rPr>
          <w:i/>
          <w:spacing w:val="-7"/>
          <w:sz w:val="24"/>
        </w:rPr>
        <w:t xml:space="preserve"> </w:t>
      </w:r>
      <w:r>
        <w:rPr>
          <w:i/>
          <w:spacing w:val="-4"/>
          <w:sz w:val="24"/>
        </w:rPr>
        <w:t>1916</w:t>
      </w:r>
    </w:p>
    <w:p w:rsidR="006457E1" w:rsidRDefault="006457E1">
      <w:pPr>
        <w:pStyle w:val="BodyText"/>
        <w:spacing w:before="5"/>
        <w:rPr>
          <w:i/>
          <w:sz w:val="29"/>
        </w:rPr>
      </w:pPr>
    </w:p>
    <w:p w:rsidR="006457E1" w:rsidRDefault="00D33DA2">
      <w:pPr>
        <w:ind w:left="100"/>
        <w:rPr>
          <w:i/>
          <w:sz w:val="24"/>
        </w:rPr>
      </w:pPr>
      <w:r>
        <w:rPr>
          <w:b/>
          <w:sz w:val="24"/>
        </w:rPr>
        <w:t>Locality</w:t>
      </w:r>
      <w:r>
        <w:rPr>
          <w:b/>
          <w:spacing w:val="-3"/>
          <w:sz w:val="24"/>
        </w:rPr>
        <w:t xml:space="preserve"> </w:t>
      </w:r>
      <w:r>
        <w:rPr>
          <w:b/>
          <w:sz w:val="24"/>
        </w:rPr>
        <w:t>of</w:t>
      </w:r>
      <w:r>
        <w:rPr>
          <w:b/>
          <w:spacing w:val="-1"/>
          <w:sz w:val="24"/>
        </w:rPr>
        <w:t xml:space="preserve"> </w:t>
      </w:r>
      <w:r>
        <w:rPr>
          <w:b/>
          <w:sz w:val="24"/>
        </w:rPr>
        <w:t xml:space="preserve">collection </w:t>
      </w:r>
      <w:r>
        <w:rPr>
          <w:sz w:val="24"/>
        </w:rPr>
        <w:t>:</w:t>
      </w:r>
      <w:r>
        <w:rPr>
          <w:spacing w:val="-1"/>
          <w:sz w:val="24"/>
        </w:rPr>
        <w:t xml:space="preserve"> </w:t>
      </w:r>
      <w:r>
        <w:rPr>
          <w:i/>
          <w:sz w:val="24"/>
        </w:rPr>
        <w:t>poultry</w:t>
      </w:r>
      <w:r>
        <w:rPr>
          <w:i/>
          <w:spacing w:val="-1"/>
          <w:sz w:val="24"/>
        </w:rPr>
        <w:t xml:space="preserve"> </w:t>
      </w:r>
      <w:r>
        <w:rPr>
          <w:i/>
          <w:spacing w:val="-4"/>
          <w:sz w:val="24"/>
        </w:rPr>
        <w:t>farm</w:t>
      </w:r>
    </w:p>
    <w:p w:rsidR="006457E1" w:rsidRDefault="006457E1">
      <w:pPr>
        <w:pStyle w:val="BodyText"/>
        <w:spacing w:before="5"/>
        <w:rPr>
          <w:i/>
          <w:sz w:val="29"/>
        </w:rPr>
      </w:pPr>
    </w:p>
    <w:p w:rsidR="006457E1" w:rsidRDefault="00D33DA2">
      <w:pPr>
        <w:pStyle w:val="BodyText"/>
        <w:spacing w:line="360" w:lineRule="auto"/>
        <w:ind w:left="100" w:right="115"/>
      </w:pPr>
      <w:r>
        <w:rPr>
          <w:b/>
        </w:rPr>
        <w:t>Date</w:t>
      </w:r>
      <w:r>
        <w:rPr>
          <w:b/>
          <w:spacing w:val="-4"/>
        </w:rPr>
        <w:t xml:space="preserve"> </w:t>
      </w:r>
      <w:r>
        <w:rPr>
          <w:b/>
        </w:rPr>
        <w:t>of</w:t>
      </w:r>
      <w:r>
        <w:rPr>
          <w:b/>
          <w:spacing w:val="-3"/>
        </w:rPr>
        <w:t xml:space="preserve"> </w:t>
      </w:r>
      <w:r>
        <w:rPr>
          <w:b/>
        </w:rPr>
        <w:t>collection:</w:t>
      </w:r>
      <w:r>
        <w:rPr>
          <w:b/>
          <w:spacing w:val="-4"/>
        </w:rPr>
        <w:t xml:space="preserve"> </w:t>
      </w:r>
      <w:r>
        <w:t>The</w:t>
      </w:r>
      <w:r>
        <w:rPr>
          <w:spacing w:val="-4"/>
        </w:rPr>
        <w:t xml:space="preserve"> </w:t>
      </w:r>
      <w:r>
        <w:t>individuals</w:t>
      </w:r>
      <w:r>
        <w:rPr>
          <w:spacing w:val="-3"/>
        </w:rPr>
        <w:t xml:space="preserve"> </w:t>
      </w:r>
      <w:r>
        <w:t>of</w:t>
      </w:r>
      <w:r>
        <w:rPr>
          <w:spacing w:val="-4"/>
        </w:rPr>
        <w:t xml:space="preserve"> </w:t>
      </w:r>
      <w:r>
        <w:t>this</w:t>
      </w:r>
      <w:r>
        <w:rPr>
          <w:spacing w:val="-4"/>
        </w:rPr>
        <w:t xml:space="preserve"> </w:t>
      </w:r>
      <w:r>
        <w:t>species</w:t>
      </w:r>
      <w:r>
        <w:rPr>
          <w:spacing w:val="-4"/>
        </w:rPr>
        <w:t xml:space="preserve"> </w:t>
      </w:r>
      <w:r>
        <w:t>were</w:t>
      </w:r>
      <w:r>
        <w:rPr>
          <w:spacing w:val="-5"/>
        </w:rPr>
        <w:t xml:space="preserve"> </w:t>
      </w:r>
      <w:r>
        <w:t>collected</w:t>
      </w:r>
      <w:r>
        <w:rPr>
          <w:spacing w:val="-4"/>
        </w:rPr>
        <w:t xml:space="preserve"> </w:t>
      </w:r>
      <w:r>
        <w:t>fortnightly</w:t>
      </w:r>
      <w:r>
        <w:rPr>
          <w:spacing w:val="-8"/>
        </w:rPr>
        <w:t xml:space="preserve"> </w:t>
      </w:r>
      <w:r>
        <w:t>in</w:t>
      </w:r>
      <w:r>
        <w:rPr>
          <w:spacing w:val="-2"/>
        </w:rPr>
        <w:t xml:space="preserve"> </w:t>
      </w:r>
      <w:r>
        <w:t>the</w:t>
      </w:r>
      <w:r>
        <w:rPr>
          <w:spacing w:val="-3"/>
        </w:rPr>
        <w:t xml:space="preserve"> </w:t>
      </w:r>
      <w:r>
        <w:t>year</w:t>
      </w:r>
      <w:r>
        <w:rPr>
          <w:spacing w:val="40"/>
        </w:rPr>
        <w:t xml:space="preserve"> </w:t>
      </w:r>
      <w:r>
        <w:t>2022 to 2025</w:t>
      </w:r>
    </w:p>
    <w:p w:rsidR="006457E1" w:rsidRDefault="00D33DA2">
      <w:pPr>
        <w:pStyle w:val="Heading2"/>
        <w:spacing w:before="205"/>
      </w:pPr>
      <w:r>
        <w:rPr>
          <w:spacing w:val="-2"/>
        </w:rPr>
        <w:t>Measurements:</w:t>
      </w:r>
    </w:p>
    <w:p w:rsidR="006457E1" w:rsidRDefault="006457E1">
      <w:pPr>
        <w:pStyle w:val="BodyText"/>
        <w:rPr>
          <w:b/>
          <w:sz w:val="29"/>
        </w:rPr>
      </w:pPr>
    </w:p>
    <w:p w:rsidR="006457E1" w:rsidRDefault="00D33DA2">
      <w:pPr>
        <w:pStyle w:val="BodyText"/>
        <w:spacing w:line="360" w:lineRule="auto"/>
        <w:ind w:left="100" w:right="120"/>
        <w:jc w:val="both"/>
      </w:pPr>
      <w:r>
        <w:t>The mites measures, 1333µm in length,</w:t>
      </w:r>
      <w:r>
        <w:rPr>
          <w:spacing w:val="40"/>
        </w:rPr>
        <w:t xml:space="preserve"> </w:t>
      </w:r>
      <w:r>
        <w:t>and 1011µm in width . The gnathosoma measure 235µm</w:t>
      </w:r>
      <w:r>
        <w:rPr>
          <w:spacing w:val="-3"/>
        </w:rPr>
        <w:t xml:space="preserve"> </w:t>
      </w:r>
      <w:r>
        <w:t>and</w:t>
      </w:r>
      <w:r>
        <w:rPr>
          <w:spacing w:val="-3"/>
        </w:rPr>
        <w:t xml:space="preserve"> </w:t>
      </w:r>
      <w:r>
        <w:t>pedipalp</w:t>
      </w:r>
      <w:r>
        <w:rPr>
          <w:spacing w:val="-3"/>
        </w:rPr>
        <w:t xml:space="preserve"> </w:t>
      </w:r>
      <w:r>
        <w:t>234,</w:t>
      </w:r>
      <w:r>
        <w:rPr>
          <w:spacing w:val="-3"/>
        </w:rPr>
        <w:t xml:space="preserve"> </w:t>
      </w:r>
      <w:r>
        <w:t>the</w:t>
      </w:r>
      <w:r>
        <w:rPr>
          <w:spacing w:val="-3"/>
        </w:rPr>
        <w:t xml:space="preserve"> </w:t>
      </w:r>
      <w:r>
        <w:t>legs</w:t>
      </w:r>
      <w:r>
        <w:rPr>
          <w:spacing w:val="-3"/>
        </w:rPr>
        <w:t xml:space="preserve"> </w:t>
      </w:r>
      <w:r>
        <w:t>are</w:t>
      </w:r>
      <w:r>
        <w:rPr>
          <w:spacing w:val="-4"/>
        </w:rPr>
        <w:t xml:space="preserve"> </w:t>
      </w:r>
      <w:r>
        <w:t>short,</w:t>
      </w:r>
      <w:r>
        <w:rPr>
          <w:spacing w:val="-3"/>
        </w:rPr>
        <w:t xml:space="preserve"> </w:t>
      </w:r>
      <w:r>
        <w:t>stout</w:t>
      </w:r>
      <w:r>
        <w:rPr>
          <w:spacing w:val="-3"/>
        </w:rPr>
        <w:t xml:space="preserve"> </w:t>
      </w:r>
      <w:r>
        <w:t>and</w:t>
      </w:r>
      <w:r>
        <w:rPr>
          <w:spacing w:val="-3"/>
        </w:rPr>
        <w:t xml:space="preserve"> </w:t>
      </w:r>
      <w:r>
        <w:t>curved</w:t>
      </w:r>
      <w:r>
        <w:rPr>
          <w:spacing w:val="-3"/>
        </w:rPr>
        <w:t xml:space="preserve"> </w:t>
      </w:r>
      <w:r>
        <w:t>and</w:t>
      </w:r>
      <w:r>
        <w:rPr>
          <w:spacing w:val="-3"/>
        </w:rPr>
        <w:t xml:space="preserve"> </w:t>
      </w:r>
      <w:r>
        <w:t>present</w:t>
      </w:r>
      <w:r>
        <w:rPr>
          <w:spacing w:val="-3"/>
        </w:rPr>
        <w:t xml:space="preserve"> </w:t>
      </w:r>
      <w:r>
        <w:t>in</w:t>
      </w:r>
      <w:r>
        <w:rPr>
          <w:spacing w:val="-3"/>
        </w:rPr>
        <w:t xml:space="preserve"> </w:t>
      </w:r>
      <w:r>
        <w:t>grooves.</w:t>
      </w:r>
      <w:r>
        <w:rPr>
          <w:spacing w:val="-3"/>
        </w:rPr>
        <w:t xml:space="preserve"> </w:t>
      </w:r>
      <w:r>
        <w:t>The</w:t>
      </w:r>
      <w:r>
        <w:rPr>
          <w:spacing w:val="-2"/>
        </w:rPr>
        <w:t xml:space="preserve"> </w:t>
      </w:r>
      <w:r>
        <w:t>first pair</w:t>
      </w:r>
      <w:r>
        <w:rPr>
          <w:spacing w:val="-15"/>
        </w:rPr>
        <w:t xml:space="preserve"> </w:t>
      </w:r>
      <w:r>
        <w:t>of</w:t>
      </w:r>
      <w:r>
        <w:rPr>
          <w:spacing w:val="-15"/>
        </w:rPr>
        <w:t xml:space="preserve"> </w:t>
      </w:r>
      <w:r>
        <w:t>leg</w:t>
      </w:r>
      <w:r>
        <w:rPr>
          <w:spacing w:val="-15"/>
        </w:rPr>
        <w:t xml:space="preserve"> </w:t>
      </w:r>
      <w:r>
        <w:t>measures,</w:t>
      </w:r>
      <w:r>
        <w:rPr>
          <w:spacing w:val="-15"/>
        </w:rPr>
        <w:t xml:space="preserve"> </w:t>
      </w:r>
      <w:r>
        <w:t>520,</w:t>
      </w:r>
      <w:r>
        <w:rPr>
          <w:spacing w:val="-15"/>
        </w:rPr>
        <w:t xml:space="preserve"> </w:t>
      </w:r>
      <w:r>
        <w:t>II</w:t>
      </w:r>
      <w:r>
        <w:rPr>
          <w:spacing w:val="-15"/>
        </w:rPr>
        <w:t xml:space="preserve"> </w:t>
      </w:r>
      <w:r>
        <w:t>nd</w:t>
      </w:r>
      <w:r>
        <w:rPr>
          <w:spacing w:val="-15"/>
        </w:rPr>
        <w:t xml:space="preserve"> </w:t>
      </w:r>
      <w:r>
        <w:t>pair</w:t>
      </w:r>
      <w:r>
        <w:rPr>
          <w:spacing w:val="-15"/>
        </w:rPr>
        <w:t xml:space="preserve"> </w:t>
      </w:r>
      <w:r>
        <w:t>of</w:t>
      </w:r>
      <w:r>
        <w:rPr>
          <w:spacing w:val="-15"/>
        </w:rPr>
        <w:t xml:space="preserve"> </w:t>
      </w:r>
      <w:r>
        <w:t>legs</w:t>
      </w:r>
      <w:r>
        <w:rPr>
          <w:spacing w:val="-15"/>
        </w:rPr>
        <w:t xml:space="preserve"> </w:t>
      </w:r>
      <w:r>
        <w:t>measures</w:t>
      </w:r>
      <w:r>
        <w:rPr>
          <w:spacing w:val="-15"/>
        </w:rPr>
        <w:t xml:space="preserve"> </w:t>
      </w:r>
      <w:r>
        <w:t>408,</w:t>
      </w:r>
      <w:r>
        <w:rPr>
          <w:spacing w:val="-15"/>
        </w:rPr>
        <w:t xml:space="preserve"> </w:t>
      </w:r>
      <w:r>
        <w:t>IIIrd</w:t>
      </w:r>
      <w:r>
        <w:rPr>
          <w:spacing w:val="-15"/>
        </w:rPr>
        <w:t xml:space="preserve"> </w:t>
      </w:r>
      <w:r>
        <w:t>pair</w:t>
      </w:r>
      <w:r>
        <w:rPr>
          <w:spacing w:val="-15"/>
        </w:rPr>
        <w:t xml:space="preserve"> </w:t>
      </w:r>
      <w:r>
        <w:t>of</w:t>
      </w:r>
      <w:r>
        <w:rPr>
          <w:spacing w:val="-15"/>
        </w:rPr>
        <w:t xml:space="preserve"> </w:t>
      </w:r>
      <w:r>
        <w:t>legs</w:t>
      </w:r>
      <w:r>
        <w:rPr>
          <w:spacing w:val="-15"/>
        </w:rPr>
        <w:t xml:space="preserve"> </w:t>
      </w:r>
      <w:r>
        <w:t>480</w:t>
      </w:r>
      <w:r>
        <w:rPr>
          <w:spacing w:val="-15"/>
        </w:rPr>
        <w:t xml:space="preserve"> </w:t>
      </w:r>
      <w:r>
        <w:t>and</w:t>
      </w:r>
      <w:r>
        <w:rPr>
          <w:spacing w:val="-15"/>
        </w:rPr>
        <w:t xml:space="preserve"> </w:t>
      </w:r>
      <w:r>
        <w:t>IV</w:t>
      </w:r>
      <w:r>
        <w:rPr>
          <w:spacing w:val="-15"/>
        </w:rPr>
        <w:t xml:space="preserve"> </w:t>
      </w:r>
      <w:r>
        <w:t>measures 404 , pedipalp measures 234 in length (fig.1)</w:t>
      </w:r>
    </w:p>
    <w:commentRangeEnd w:id="57"/>
    <w:p w:rsidR="006457E1" w:rsidRDefault="00537053">
      <w:pPr>
        <w:pStyle w:val="Heading2"/>
        <w:spacing w:before="204"/>
      </w:pPr>
      <w:r>
        <w:rPr>
          <w:rStyle w:val="CommentReference"/>
          <w:b w:val="0"/>
          <w:bCs w:val="0"/>
        </w:rPr>
        <w:commentReference w:id="57"/>
      </w:r>
      <w:commentRangeStart w:id="61"/>
      <w:r w:rsidR="00D33DA2">
        <w:rPr>
          <w:spacing w:val="-2"/>
        </w:rPr>
        <w:t>Description:</w:t>
      </w:r>
    </w:p>
    <w:p w:rsidR="006457E1" w:rsidRDefault="006457E1">
      <w:pPr>
        <w:pStyle w:val="BodyText"/>
        <w:rPr>
          <w:b/>
          <w:sz w:val="26"/>
        </w:rPr>
      </w:pPr>
    </w:p>
    <w:p w:rsidR="006457E1" w:rsidRDefault="00D33DA2">
      <w:pPr>
        <w:pStyle w:val="BodyText"/>
        <w:spacing w:before="195" w:line="360" w:lineRule="auto"/>
        <w:ind w:left="100" w:right="116"/>
        <w:jc w:val="both"/>
      </w:pPr>
      <w:r>
        <w:t>Mites has peculiar dark reddish brown colour, has a globular body. Arrangement of gnathosoma is a peculiar characteristic ,it is reduced has a</w:t>
      </w:r>
      <w:r>
        <w:t xml:space="preserve"> long pedipalp. Gnathosoma and tritosternum enclosed in cavity called camerostome.Legs are short and stout and look curved. Found abundance in rainy season and in winter season found in very less amount. Absent in summer season. Depression for the legs are</w:t>
      </w:r>
      <w:r>
        <w:t xml:space="preserve"> found on the ventral surface so that the short legs are folded compactly against the body .The chelicerae</w:t>
      </w:r>
      <w:r>
        <w:rPr>
          <w:spacing w:val="40"/>
        </w:rPr>
        <w:t xml:space="preserve"> </w:t>
      </w:r>
      <w:r>
        <w:t>usually extend for some distance into the idiosoma (Fig.1)</w:t>
      </w:r>
    </w:p>
    <w:p w:rsidR="006457E1" w:rsidRDefault="006457E1">
      <w:pPr>
        <w:spacing w:line="360" w:lineRule="auto"/>
        <w:jc w:val="both"/>
        <w:sectPr w:rsidR="006457E1">
          <w:pgSz w:w="11910" w:h="16840"/>
          <w:pgMar w:top="1340" w:right="1320" w:bottom="1200" w:left="1340" w:header="0" w:footer="1003" w:gutter="0"/>
          <w:cols w:space="720"/>
        </w:sectPr>
      </w:pPr>
    </w:p>
    <w:p w:rsidR="006457E1" w:rsidRDefault="006457E1">
      <w:pPr>
        <w:pStyle w:val="ListParagraph"/>
        <w:numPr>
          <w:ilvl w:val="0"/>
          <w:numId w:val="4"/>
        </w:numPr>
        <w:tabs>
          <w:tab w:val="left" w:pos="420"/>
        </w:tabs>
        <w:spacing w:before="63"/>
        <w:ind w:left="419" w:hanging="320"/>
        <w:jc w:val="left"/>
        <w:rPr>
          <w:b/>
          <w:i/>
          <w:sz w:val="24"/>
        </w:rPr>
      </w:pPr>
      <w:r w:rsidRPr="006457E1">
        <w:lastRenderedPageBreak/>
        <w:pict>
          <v:shape id="_x0000_s1034" type="#_x0000_t136" style="position:absolute;left:0;text-align:left;margin-left:30.65pt;margin-top:398.4pt;width:539pt;height:50pt;rotation:315;z-index:15730688;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b/>
          <w:i/>
          <w:sz w:val="24"/>
        </w:rPr>
        <w:t>PRODINYCHUS</w:t>
      </w:r>
      <w:r w:rsidR="00D33DA2">
        <w:rPr>
          <w:b/>
          <w:i/>
          <w:spacing w:val="-8"/>
          <w:sz w:val="24"/>
        </w:rPr>
        <w:t xml:space="preserve"> </w:t>
      </w:r>
      <w:r w:rsidR="00D33DA2">
        <w:rPr>
          <w:b/>
          <w:i/>
          <w:sz w:val="24"/>
        </w:rPr>
        <w:t>SP.</w:t>
      </w:r>
      <w:r w:rsidR="00D33DA2">
        <w:rPr>
          <w:b/>
          <w:i/>
          <w:spacing w:val="-10"/>
          <w:sz w:val="24"/>
        </w:rPr>
        <w:t xml:space="preserve"> </w:t>
      </w:r>
      <w:r w:rsidR="00D33DA2">
        <w:rPr>
          <w:b/>
          <w:i/>
          <w:spacing w:val="-2"/>
          <w:sz w:val="24"/>
        </w:rPr>
        <w:t>(DEUTONYMPH):</w:t>
      </w:r>
    </w:p>
    <w:p w:rsidR="006457E1" w:rsidRDefault="006457E1">
      <w:pPr>
        <w:pStyle w:val="BodyText"/>
        <w:rPr>
          <w:b/>
          <w:i/>
          <w:sz w:val="26"/>
        </w:rPr>
      </w:pPr>
    </w:p>
    <w:p w:rsidR="006457E1" w:rsidRDefault="006457E1">
      <w:pPr>
        <w:pStyle w:val="BodyText"/>
        <w:spacing w:before="7"/>
        <w:rPr>
          <w:b/>
          <w:i/>
          <w:sz w:val="27"/>
        </w:rPr>
      </w:pPr>
    </w:p>
    <w:p w:rsidR="006457E1" w:rsidRDefault="00D33DA2">
      <w:pPr>
        <w:spacing w:before="1" w:line="391" w:lineRule="auto"/>
        <w:ind w:left="100" w:right="5104"/>
        <w:rPr>
          <w:sz w:val="24"/>
        </w:rPr>
      </w:pPr>
      <w:r>
        <w:rPr>
          <w:b/>
          <w:sz w:val="24"/>
        </w:rPr>
        <w:t>Family:</w:t>
      </w:r>
      <w:r>
        <w:rPr>
          <w:b/>
          <w:spacing w:val="-14"/>
          <w:sz w:val="24"/>
        </w:rPr>
        <w:t xml:space="preserve"> </w:t>
      </w:r>
      <w:r>
        <w:rPr>
          <w:sz w:val="24"/>
        </w:rPr>
        <w:t>prodinychidae</w:t>
      </w:r>
      <w:r>
        <w:rPr>
          <w:spacing w:val="-13"/>
          <w:sz w:val="24"/>
        </w:rPr>
        <w:t xml:space="preserve"> </w:t>
      </w:r>
      <w:r>
        <w:rPr>
          <w:sz w:val="24"/>
        </w:rPr>
        <w:t>Berlese,</w:t>
      </w:r>
      <w:r>
        <w:rPr>
          <w:spacing w:val="-13"/>
          <w:sz w:val="24"/>
        </w:rPr>
        <w:t xml:space="preserve"> </w:t>
      </w:r>
      <w:r>
        <w:rPr>
          <w:sz w:val="24"/>
        </w:rPr>
        <w:t xml:space="preserve">1917 </w:t>
      </w:r>
      <w:r>
        <w:rPr>
          <w:b/>
          <w:sz w:val="24"/>
        </w:rPr>
        <w:t xml:space="preserve">Genus </w:t>
      </w:r>
      <w:r>
        <w:rPr>
          <w:sz w:val="24"/>
        </w:rPr>
        <w:t xml:space="preserve">: Prodinychus Berlese , 1917 </w:t>
      </w:r>
      <w:r>
        <w:rPr>
          <w:b/>
          <w:sz w:val="24"/>
        </w:rPr>
        <w:t xml:space="preserve">Habitat / Host: </w:t>
      </w:r>
      <w:r>
        <w:rPr>
          <w:sz w:val="24"/>
        </w:rPr>
        <w:t>poultry</w:t>
      </w:r>
    </w:p>
    <w:p w:rsidR="006457E1" w:rsidRDefault="00D33DA2">
      <w:pPr>
        <w:spacing w:before="19" w:line="216" w:lineRule="auto"/>
        <w:ind w:left="100" w:right="115"/>
        <w:rPr>
          <w:sz w:val="24"/>
        </w:rPr>
      </w:pPr>
      <w:r>
        <w:rPr>
          <w:b/>
          <w:sz w:val="24"/>
        </w:rPr>
        <w:t xml:space="preserve">Date of collection: </w:t>
      </w:r>
      <w:r>
        <w:rPr>
          <w:sz w:val="24"/>
        </w:rPr>
        <w:t xml:space="preserve">The indivisual of this species ere collected fortnightly in the year (2022- </w:t>
      </w:r>
      <w:r>
        <w:rPr>
          <w:spacing w:val="-4"/>
          <w:sz w:val="24"/>
        </w:rPr>
        <w:t>23)</w:t>
      </w:r>
    </w:p>
    <w:p w:rsidR="006457E1" w:rsidRDefault="00D33DA2">
      <w:pPr>
        <w:pStyle w:val="BodyText"/>
        <w:spacing w:before="177"/>
        <w:ind w:left="100"/>
      </w:pPr>
      <w:r>
        <w:rPr>
          <w:b/>
        </w:rPr>
        <w:t>Measurement:</w:t>
      </w:r>
      <w:r>
        <w:rPr>
          <w:b/>
          <w:spacing w:val="51"/>
        </w:rPr>
        <w:t xml:space="preserve"> </w:t>
      </w:r>
      <w:r>
        <w:t>The</w:t>
      </w:r>
      <w:r>
        <w:rPr>
          <w:spacing w:val="-4"/>
        </w:rPr>
        <w:t xml:space="preserve"> </w:t>
      </w:r>
      <w:r>
        <w:t>indivisuals</w:t>
      </w:r>
      <w:r>
        <w:rPr>
          <w:spacing w:val="-3"/>
        </w:rPr>
        <w:t xml:space="preserve"> </w:t>
      </w:r>
      <w:r>
        <w:t>of</w:t>
      </w:r>
      <w:r>
        <w:rPr>
          <w:spacing w:val="-4"/>
        </w:rPr>
        <w:t xml:space="preserve"> </w:t>
      </w:r>
      <w:r>
        <w:t>this</w:t>
      </w:r>
      <w:r>
        <w:rPr>
          <w:spacing w:val="-2"/>
        </w:rPr>
        <w:t xml:space="preserve"> </w:t>
      </w:r>
      <w:r>
        <w:t>species</w:t>
      </w:r>
      <w:r>
        <w:rPr>
          <w:spacing w:val="-3"/>
        </w:rPr>
        <w:t xml:space="preserve"> </w:t>
      </w:r>
      <w:r>
        <w:t>range</w:t>
      </w:r>
      <w:r>
        <w:rPr>
          <w:spacing w:val="-4"/>
        </w:rPr>
        <w:t xml:space="preserve"> </w:t>
      </w:r>
      <w:r>
        <w:t>1495µm</w:t>
      </w:r>
      <w:r>
        <w:rPr>
          <w:spacing w:val="-3"/>
        </w:rPr>
        <w:t xml:space="preserve"> </w:t>
      </w:r>
      <w:r>
        <w:t>in</w:t>
      </w:r>
      <w:r>
        <w:rPr>
          <w:spacing w:val="-2"/>
        </w:rPr>
        <w:t xml:space="preserve"> </w:t>
      </w:r>
      <w:r>
        <w:t>length</w:t>
      </w:r>
      <w:r>
        <w:rPr>
          <w:spacing w:val="-3"/>
        </w:rPr>
        <w:t xml:space="preserve"> </w:t>
      </w:r>
      <w:r>
        <w:t>and</w:t>
      </w:r>
      <w:r>
        <w:rPr>
          <w:spacing w:val="55"/>
        </w:rPr>
        <w:t xml:space="preserve"> </w:t>
      </w:r>
      <w:r>
        <w:t>width</w:t>
      </w:r>
      <w:r>
        <w:rPr>
          <w:spacing w:val="-3"/>
        </w:rPr>
        <w:t xml:space="preserve"> </w:t>
      </w:r>
      <w:r>
        <w:rPr>
          <w:spacing w:val="-2"/>
        </w:rPr>
        <w:t>882µm</w:t>
      </w:r>
    </w:p>
    <w:p w:rsidR="006457E1" w:rsidRDefault="00D33DA2">
      <w:pPr>
        <w:pStyle w:val="BodyText"/>
        <w:spacing w:before="173"/>
        <w:ind w:left="100"/>
      </w:pPr>
      <w:r>
        <w:rPr>
          <w:b/>
        </w:rPr>
        <w:t xml:space="preserve">Legs: </w:t>
      </w:r>
      <w:r>
        <w:t>I</w:t>
      </w:r>
      <w:r>
        <w:rPr>
          <w:spacing w:val="-5"/>
        </w:rPr>
        <w:t xml:space="preserve"> </w:t>
      </w:r>
      <w:r>
        <w:t>674,</w:t>
      </w:r>
      <w:r>
        <w:rPr>
          <w:spacing w:val="1"/>
        </w:rPr>
        <w:t xml:space="preserve"> </w:t>
      </w:r>
      <w:r>
        <w:t>II</w:t>
      </w:r>
      <w:r>
        <w:rPr>
          <w:spacing w:val="-5"/>
        </w:rPr>
        <w:t xml:space="preserve"> </w:t>
      </w:r>
      <w:r>
        <w:t>461,</w:t>
      </w:r>
      <w:r>
        <w:rPr>
          <w:spacing w:val="3"/>
        </w:rPr>
        <w:t xml:space="preserve"> </w:t>
      </w:r>
      <w:r>
        <w:t>III</w:t>
      </w:r>
      <w:r>
        <w:rPr>
          <w:spacing w:val="-5"/>
        </w:rPr>
        <w:t xml:space="preserve"> </w:t>
      </w:r>
      <w:r>
        <w:t>445,</w:t>
      </w:r>
      <w:r>
        <w:rPr>
          <w:spacing w:val="1"/>
        </w:rPr>
        <w:t xml:space="preserve"> </w:t>
      </w:r>
      <w:r>
        <w:t>IV</w:t>
      </w:r>
      <w:r>
        <w:rPr>
          <w:spacing w:val="-1"/>
        </w:rPr>
        <w:t xml:space="preserve"> </w:t>
      </w:r>
      <w:r>
        <w:t xml:space="preserve">575 </w:t>
      </w:r>
      <w:r>
        <w:rPr>
          <w:spacing w:val="-2"/>
        </w:rPr>
        <w:t>(Fig.2)</w:t>
      </w:r>
    </w:p>
    <w:p w:rsidR="006457E1" w:rsidRDefault="006457E1">
      <w:pPr>
        <w:pStyle w:val="BodyText"/>
        <w:rPr>
          <w:sz w:val="26"/>
        </w:rPr>
      </w:pPr>
    </w:p>
    <w:p w:rsidR="006457E1" w:rsidRDefault="006457E1">
      <w:pPr>
        <w:pStyle w:val="BodyText"/>
        <w:spacing w:before="3"/>
        <w:rPr>
          <w:sz w:val="28"/>
        </w:rPr>
      </w:pPr>
    </w:p>
    <w:p w:rsidR="006457E1" w:rsidRDefault="00D33DA2">
      <w:pPr>
        <w:pStyle w:val="ListParagraph"/>
        <w:numPr>
          <w:ilvl w:val="0"/>
          <w:numId w:val="4"/>
        </w:numPr>
        <w:tabs>
          <w:tab w:val="left" w:pos="420"/>
        </w:tabs>
        <w:ind w:left="419" w:hanging="260"/>
        <w:jc w:val="left"/>
        <w:rPr>
          <w:b/>
          <w:i/>
          <w:sz w:val="24"/>
        </w:rPr>
      </w:pPr>
      <w:r>
        <w:rPr>
          <w:b/>
          <w:i/>
          <w:spacing w:val="-2"/>
          <w:sz w:val="24"/>
        </w:rPr>
        <w:t>Leiodinychus</w:t>
      </w:r>
      <w:r>
        <w:rPr>
          <w:b/>
          <w:i/>
          <w:spacing w:val="8"/>
          <w:sz w:val="24"/>
        </w:rPr>
        <w:t xml:space="preserve"> </w:t>
      </w:r>
      <w:r>
        <w:rPr>
          <w:b/>
          <w:i/>
          <w:spacing w:val="-2"/>
          <w:sz w:val="24"/>
        </w:rPr>
        <w:t>krameri:</w:t>
      </w:r>
    </w:p>
    <w:p w:rsidR="006457E1" w:rsidRDefault="006457E1">
      <w:pPr>
        <w:pStyle w:val="BodyText"/>
        <w:rPr>
          <w:b/>
          <w:i/>
          <w:sz w:val="26"/>
        </w:rPr>
      </w:pPr>
    </w:p>
    <w:p w:rsidR="006457E1" w:rsidRDefault="006457E1">
      <w:pPr>
        <w:pStyle w:val="BodyText"/>
        <w:spacing w:before="7"/>
        <w:rPr>
          <w:b/>
          <w:i/>
          <w:sz w:val="27"/>
        </w:rPr>
      </w:pPr>
    </w:p>
    <w:p w:rsidR="006457E1" w:rsidRDefault="00D33DA2">
      <w:pPr>
        <w:spacing w:before="1" w:line="391" w:lineRule="auto"/>
        <w:ind w:left="100" w:right="5104"/>
        <w:rPr>
          <w:sz w:val="24"/>
        </w:rPr>
      </w:pPr>
      <w:r>
        <w:rPr>
          <w:b/>
          <w:sz w:val="24"/>
        </w:rPr>
        <w:t>Family</w:t>
      </w:r>
      <w:r>
        <w:rPr>
          <w:sz w:val="24"/>
        </w:rPr>
        <w:t xml:space="preserve">: Uropodidae Kramer , 1881 </w:t>
      </w:r>
      <w:r>
        <w:rPr>
          <w:b/>
          <w:sz w:val="24"/>
        </w:rPr>
        <w:t>Genus</w:t>
      </w:r>
      <w:r>
        <w:rPr>
          <w:b/>
          <w:spacing w:val="-7"/>
          <w:sz w:val="24"/>
        </w:rPr>
        <w:t xml:space="preserve"> </w:t>
      </w:r>
      <w:r>
        <w:rPr>
          <w:sz w:val="24"/>
        </w:rPr>
        <w:t>:</w:t>
      </w:r>
      <w:r>
        <w:rPr>
          <w:spacing w:val="-7"/>
          <w:sz w:val="24"/>
        </w:rPr>
        <w:t xml:space="preserve"> </w:t>
      </w:r>
      <w:r>
        <w:rPr>
          <w:i/>
          <w:sz w:val="24"/>
        </w:rPr>
        <w:t>Leiodinychus</w:t>
      </w:r>
      <w:r>
        <w:rPr>
          <w:i/>
          <w:spacing w:val="-7"/>
          <w:sz w:val="24"/>
        </w:rPr>
        <w:t xml:space="preserve"> </w:t>
      </w:r>
      <w:r>
        <w:rPr>
          <w:sz w:val="24"/>
        </w:rPr>
        <w:t>Berlese,</w:t>
      </w:r>
      <w:r>
        <w:rPr>
          <w:spacing w:val="40"/>
          <w:sz w:val="24"/>
        </w:rPr>
        <w:t xml:space="preserve"> </w:t>
      </w:r>
      <w:r>
        <w:rPr>
          <w:sz w:val="24"/>
        </w:rPr>
        <w:t xml:space="preserve">1917 </w:t>
      </w:r>
      <w:r>
        <w:rPr>
          <w:b/>
          <w:sz w:val="24"/>
        </w:rPr>
        <w:t>Host/ Habitat</w:t>
      </w:r>
      <w:r>
        <w:rPr>
          <w:sz w:val="24"/>
        </w:rPr>
        <w:t>: Poultry litter</w:t>
      </w:r>
    </w:p>
    <w:p w:rsidR="006457E1" w:rsidRDefault="00D33DA2">
      <w:pPr>
        <w:spacing w:line="273" w:lineRule="exact"/>
        <w:ind w:left="100"/>
        <w:rPr>
          <w:sz w:val="24"/>
        </w:rPr>
      </w:pPr>
      <w:r>
        <w:rPr>
          <w:b/>
          <w:sz w:val="24"/>
        </w:rPr>
        <w:t>Locality</w:t>
      </w:r>
      <w:r>
        <w:rPr>
          <w:b/>
          <w:spacing w:val="-2"/>
          <w:sz w:val="24"/>
        </w:rPr>
        <w:t xml:space="preserve"> </w:t>
      </w:r>
      <w:r>
        <w:rPr>
          <w:b/>
          <w:sz w:val="24"/>
        </w:rPr>
        <w:t>of</w:t>
      </w:r>
      <w:r>
        <w:rPr>
          <w:b/>
          <w:spacing w:val="-2"/>
          <w:sz w:val="24"/>
        </w:rPr>
        <w:t xml:space="preserve"> </w:t>
      </w:r>
      <w:r>
        <w:rPr>
          <w:b/>
          <w:sz w:val="24"/>
        </w:rPr>
        <w:t>collection:</w:t>
      </w:r>
      <w:r>
        <w:rPr>
          <w:b/>
          <w:spacing w:val="-1"/>
          <w:sz w:val="24"/>
        </w:rPr>
        <w:t xml:space="preserve"> </w:t>
      </w:r>
      <w:r>
        <w:rPr>
          <w:sz w:val="24"/>
        </w:rPr>
        <w:t>Taluka</w:t>
      </w:r>
      <w:r>
        <w:rPr>
          <w:spacing w:val="-3"/>
          <w:sz w:val="24"/>
        </w:rPr>
        <w:t xml:space="preserve"> </w:t>
      </w:r>
      <w:r>
        <w:rPr>
          <w:sz w:val="24"/>
        </w:rPr>
        <w:t>lohara</w:t>
      </w:r>
      <w:r>
        <w:rPr>
          <w:spacing w:val="-3"/>
          <w:sz w:val="24"/>
        </w:rPr>
        <w:t xml:space="preserve"> </w:t>
      </w:r>
      <w:r>
        <w:rPr>
          <w:sz w:val="24"/>
        </w:rPr>
        <w:t>dist.</w:t>
      </w:r>
      <w:r>
        <w:rPr>
          <w:spacing w:val="-2"/>
          <w:sz w:val="24"/>
        </w:rPr>
        <w:t xml:space="preserve"> osmanabad</w:t>
      </w:r>
    </w:p>
    <w:p w:rsidR="006457E1" w:rsidRDefault="00D33DA2">
      <w:pPr>
        <w:spacing w:before="194"/>
        <w:ind w:left="100"/>
        <w:rPr>
          <w:sz w:val="24"/>
        </w:rPr>
      </w:pPr>
      <w:r>
        <w:rPr>
          <w:b/>
          <w:sz w:val="24"/>
        </w:rPr>
        <w:t>Date</w:t>
      </w:r>
      <w:r>
        <w:rPr>
          <w:b/>
          <w:spacing w:val="-3"/>
          <w:sz w:val="24"/>
        </w:rPr>
        <w:t xml:space="preserve"> </w:t>
      </w:r>
      <w:r>
        <w:rPr>
          <w:b/>
          <w:sz w:val="24"/>
        </w:rPr>
        <w:t>of Collection:</w:t>
      </w:r>
      <w:r>
        <w:rPr>
          <w:b/>
          <w:spacing w:val="-4"/>
          <w:sz w:val="24"/>
        </w:rPr>
        <w:t xml:space="preserve"> </w:t>
      </w:r>
      <w:r>
        <w:rPr>
          <w:sz w:val="24"/>
        </w:rPr>
        <w:t>The</w:t>
      </w:r>
      <w:r>
        <w:rPr>
          <w:spacing w:val="-3"/>
          <w:sz w:val="24"/>
        </w:rPr>
        <w:t xml:space="preserve"> </w:t>
      </w:r>
      <w:r>
        <w:rPr>
          <w:sz w:val="24"/>
        </w:rPr>
        <w:t>individuals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species</w:t>
      </w:r>
      <w:r>
        <w:rPr>
          <w:spacing w:val="-1"/>
          <w:sz w:val="24"/>
        </w:rPr>
        <w:t xml:space="preserve"> </w:t>
      </w:r>
      <w:r>
        <w:rPr>
          <w:sz w:val="24"/>
        </w:rPr>
        <w:t>were</w:t>
      </w:r>
      <w:r>
        <w:rPr>
          <w:spacing w:val="-1"/>
          <w:sz w:val="24"/>
        </w:rPr>
        <w:t xml:space="preserve"> </w:t>
      </w:r>
      <w:r>
        <w:rPr>
          <w:sz w:val="24"/>
        </w:rPr>
        <w:t>collected</w:t>
      </w:r>
      <w:r>
        <w:rPr>
          <w:spacing w:val="-2"/>
          <w:sz w:val="24"/>
        </w:rPr>
        <w:t xml:space="preserve"> </w:t>
      </w:r>
      <w:r>
        <w:rPr>
          <w:sz w:val="24"/>
        </w:rPr>
        <w:t>fortnightly</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pacing w:val="-4"/>
          <w:sz w:val="24"/>
        </w:rPr>
        <w:t>year</w:t>
      </w:r>
    </w:p>
    <w:p w:rsidR="006457E1" w:rsidRDefault="006457E1">
      <w:pPr>
        <w:pStyle w:val="BodyText"/>
        <w:spacing w:before="6"/>
        <w:rPr>
          <w:sz w:val="19"/>
        </w:rPr>
      </w:pPr>
    </w:p>
    <w:p w:rsidR="006457E1" w:rsidRDefault="00D33DA2">
      <w:pPr>
        <w:pStyle w:val="BodyText"/>
        <w:spacing w:before="90"/>
        <w:ind w:left="2140"/>
      </w:pPr>
      <w:r>
        <w:t>june</w:t>
      </w:r>
      <w:r>
        <w:rPr>
          <w:spacing w:val="-1"/>
        </w:rPr>
        <w:t xml:space="preserve"> </w:t>
      </w:r>
      <w:r>
        <w:t xml:space="preserve">2022 to oct </w:t>
      </w:r>
      <w:r>
        <w:rPr>
          <w:spacing w:val="-4"/>
        </w:rPr>
        <w:t>2024</w:t>
      </w:r>
    </w:p>
    <w:p w:rsidR="006457E1" w:rsidRDefault="00D33DA2">
      <w:pPr>
        <w:pStyle w:val="Heading2"/>
        <w:spacing w:before="178"/>
      </w:pPr>
      <w:r>
        <w:rPr>
          <w:spacing w:val="-4"/>
        </w:rPr>
        <w:t>Male</w:t>
      </w:r>
    </w:p>
    <w:p w:rsidR="006457E1" w:rsidRDefault="00D33DA2">
      <w:pPr>
        <w:pStyle w:val="BodyText"/>
        <w:spacing w:before="168" w:line="388" w:lineRule="auto"/>
        <w:ind w:left="100" w:right="2441"/>
      </w:pPr>
      <w:r>
        <w:rPr>
          <w:b/>
        </w:rPr>
        <w:t>Measurements</w:t>
      </w:r>
      <w:r>
        <w:t xml:space="preserve">: length of the male 648 µm and 449µm in width </w:t>
      </w:r>
      <w:r>
        <w:rPr>
          <w:b/>
        </w:rPr>
        <w:t>Legs</w:t>
      </w:r>
      <w:r>
        <w:t>:</w:t>
      </w:r>
      <w:r>
        <w:rPr>
          <w:spacing w:val="-3"/>
        </w:rPr>
        <w:t xml:space="preserve"> </w:t>
      </w:r>
      <w:r>
        <w:t>all</w:t>
      </w:r>
      <w:r>
        <w:rPr>
          <w:spacing w:val="-3"/>
        </w:rPr>
        <w:t xml:space="preserve"> </w:t>
      </w:r>
      <w:r>
        <w:t>legs</w:t>
      </w:r>
      <w:r>
        <w:rPr>
          <w:spacing w:val="-3"/>
        </w:rPr>
        <w:t xml:space="preserve"> </w:t>
      </w:r>
      <w:r>
        <w:t>with</w:t>
      </w:r>
      <w:r>
        <w:rPr>
          <w:spacing w:val="-3"/>
        </w:rPr>
        <w:t xml:space="preserve"> </w:t>
      </w:r>
      <w:r>
        <w:t>claw I</w:t>
      </w:r>
      <w:r>
        <w:rPr>
          <w:spacing w:val="-3"/>
        </w:rPr>
        <w:t xml:space="preserve"> </w:t>
      </w:r>
      <w:r>
        <w:t>155,</w:t>
      </w:r>
      <w:r>
        <w:rPr>
          <w:spacing w:val="-1"/>
        </w:rPr>
        <w:t xml:space="preserve"> </w:t>
      </w:r>
      <w:r>
        <w:t>II</w:t>
      </w:r>
      <w:r>
        <w:rPr>
          <w:spacing w:val="-7"/>
        </w:rPr>
        <w:t xml:space="preserve"> </w:t>
      </w:r>
      <w:r>
        <w:t>–</w:t>
      </w:r>
      <w:r>
        <w:rPr>
          <w:spacing w:val="-3"/>
        </w:rPr>
        <w:t xml:space="preserve"> </w:t>
      </w:r>
      <w:r>
        <w:t>196,</w:t>
      </w:r>
      <w:r>
        <w:rPr>
          <w:spacing w:val="-1"/>
        </w:rPr>
        <w:t xml:space="preserve"> </w:t>
      </w:r>
      <w:r>
        <w:t>III-</w:t>
      </w:r>
      <w:r>
        <w:rPr>
          <w:spacing w:val="-2"/>
        </w:rPr>
        <w:t xml:space="preserve"> </w:t>
      </w:r>
      <w:r>
        <w:t>189,</w:t>
      </w:r>
      <w:r>
        <w:rPr>
          <w:spacing w:val="-1"/>
        </w:rPr>
        <w:t xml:space="preserve"> </w:t>
      </w:r>
      <w:r>
        <w:t>IV-</w:t>
      </w:r>
      <w:r>
        <w:rPr>
          <w:spacing w:val="-5"/>
        </w:rPr>
        <w:t xml:space="preserve"> </w:t>
      </w:r>
      <w:r>
        <w:t>180µm</w:t>
      </w:r>
      <w:r>
        <w:rPr>
          <w:spacing w:val="-4"/>
        </w:rPr>
        <w:t xml:space="preserve"> </w:t>
      </w:r>
      <w:r>
        <w:t>in</w:t>
      </w:r>
      <w:r>
        <w:rPr>
          <w:spacing w:val="-4"/>
        </w:rPr>
        <w:t xml:space="preserve"> </w:t>
      </w:r>
      <w:r>
        <w:t>length G</w:t>
      </w:r>
      <w:r>
        <w:rPr>
          <w:b/>
        </w:rPr>
        <w:t xml:space="preserve">nathosoma </w:t>
      </w:r>
      <w:r>
        <w:t>: 80 µm (Fig.3)</w:t>
      </w:r>
    </w:p>
    <w:p w:rsidR="006457E1" w:rsidRDefault="00D33DA2">
      <w:pPr>
        <w:pStyle w:val="Heading2"/>
        <w:spacing w:before="8"/>
      </w:pPr>
      <w:r>
        <w:rPr>
          <w:spacing w:val="-2"/>
        </w:rPr>
        <w:t>Description:</w:t>
      </w:r>
    </w:p>
    <w:p w:rsidR="006457E1" w:rsidRDefault="00D33DA2">
      <w:pPr>
        <w:pStyle w:val="BodyText"/>
        <w:spacing w:before="192" w:line="360" w:lineRule="auto"/>
        <w:ind w:left="100" w:right="114"/>
        <w:jc w:val="both"/>
      </w:pPr>
      <w:r>
        <w:t>The</w:t>
      </w:r>
      <w:r>
        <w:rPr>
          <w:spacing w:val="-5"/>
        </w:rPr>
        <w:t xml:space="preserve"> </w:t>
      </w:r>
      <w:r>
        <w:t>anterior</w:t>
      </w:r>
      <w:r>
        <w:rPr>
          <w:spacing w:val="-3"/>
        </w:rPr>
        <w:t xml:space="preserve"> </w:t>
      </w:r>
      <w:r>
        <w:t>ventral</w:t>
      </w:r>
      <w:r>
        <w:rPr>
          <w:spacing w:val="-3"/>
        </w:rPr>
        <w:t xml:space="preserve"> </w:t>
      </w:r>
      <w:r>
        <w:t>position</w:t>
      </w:r>
      <w:r>
        <w:rPr>
          <w:spacing w:val="-3"/>
        </w:rPr>
        <w:t xml:space="preserve"> </w:t>
      </w:r>
      <w:r>
        <w:t>of</w:t>
      </w:r>
      <w:r>
        <w:rPr>
          <w:spacing w:val="-4"/>
        </w:rPr>
        <w:t xml:space="preserve"> </w:t>
      </w:r>
      <w:r>
        <w:t>the</w:t>
      </w:r>
      <w:r>
        <w:rPr>
          <w:spacing w:val="-3"/>
        </w:rPr>
        <w:t xml:space="preserve"> </w:t>
      </w:r>
      <w:r>
        <w:t>body</w:t>
      </w:r>
      <w:r>
        <w:rPr>
          <w:spacing w:val="-11"/>
        </w:rPr>
        <w:t xml:space="preserve"> </w:t>
      </w:r>
      <w:r>
        <w:t>is</w:t>
      </w:r>
      <w:r>
        <w:rPr>
          <w:spacing w:val="-3"/>
        </w:rPr>
        <w:t xml:space="preserve"> </w:t>
      </w:r>
      <w:r>
        <w:t>excavated</w:t>
      </w:r>
      <w:r>
        <w:rPr>
          <w:spacing w:val="-3"/>
        </w:rPr>
        <w:t xml:space="preserve"> </w:t>
      </w:r>
      <w:r>
        <w:t>so</w:t>
      </w:r>
      <w:r>
        <w:rPr>
          <w:spacing w:val="-3"/>
        </w:rPr>
        <w:t xml:space="preserve"> </w:t>
      </w:r>
      <w:r>
        <w:t>that</w:t>
      </w:r>
      <w:r>
        <w:rPr>
          <w:spacing w:val="-3"/>
        </w:rPr>
        <w:t xml:space="preserve"> </w:t>
      </w:r>
      <w:r>
        <w:t>gnathosoma</w:t>
      </w:r>
      <w:r>
        <w:rPr>
          <w:spacing w:val="-3"/>
        </w:rPr>
        <w:t xml:space="preserve"> </w:t>
      </w:r>
      <w:r>
        <w:t>and tritosternum</w:t>
      </w:r>
      <w:r>
        <w:rPr>
          <w:spacing w:val="-3"/>
        </w:rPr>
        <w:t xml:space="preserve"> </w:t>
      </w:r>
      <w:r>
        <w:t>are enclosed in a cavity called camerostome. The male genital opening is in the centre</w:t>
      </w:r>
      <w:r>
        <w:rPr>
          <w:spacing w:val="40"/>
        </w:rPr>
        <w:t xml:space="preserve"> </w:t>
      </w:r>
      <w:r>
        <w:t>of the sternal plate. Depression for the legs are found on the ventral surface . T</w:t>
      </w:r>
      <w:r>
        <w:t>he chelicerae usually extend for some distance (Fig.3)</w:t>
      </w:r>
    </w:p>
    <w:p w:rsidR="006457E1" w:rsidRDefault="00D33DA2">
      <w:pPr>
        <w:pStyle w:val="Heading2"/>
        <w:numPr>
          <w:ilvl w:val="0"/>
          <w:numId w:val="3"/>
        </w:numPr>
        <w:tabs>
          <w:tab w:val="left" w:pos="435"/>
        </w:tabs>
        <w:spacing w:before="204"/>
        <w:ind w:hanging="275"/>
        <w:jc w:val="both"/>
      </w:pPr>
      <w:r>
        <w:rPr>
          <w:spacing w:val="-2"/>
        </w:rPr>
        <w:t>Female:</w:t>
      </w:r>
    </w:p>
    <w:p w:rsidR="006457E1" w:rsidRDefault="006457E1">
      <w:pPr>
        <w:pStyle w:val="BodyText"/>
        <w:rPr>
          <w:b/>
          <w:sz w:val="29"/>
        </w:rPr>
      </w:pPr>
    </w:p>
    <w:p w:rsidR="006457E1" w:rsidRDefault="00D33DA2">
      <w:pPr>
        <w:pStyle w:val="BodyText"/>
        <w:ind w:left="100"/>
      </w:pPr>
      <w:r>
        <w:t>Measurement:</w:t>
      </w:r>
      <w:r>
        <w:rPr>
          <w:spacing w:val="-8"/>
        </w:rPr>
        <w:t xml:space="preserve"> </w:t>
      </w:r>
      <w:r>
        <w:t>female</w:t>
      </w:r>
      <w:r>
        <w:rPr>
          <w:spacing w:val="-9"/>
        </w:rPr>
        <w:t xml:space="preserve"> </w:t>
      </w:r>
      <w:r>
        <w:t>length</w:t>
      </w:r>
      <w:r>
        <w:rPr>
          <w:spacing w:val="-7"/>
        </w:rPr>
        <w:t xml:space="preserve"> </w:t>
      </w:r>
      <w:r>
        <w:t>696µm</w:t>
      </w:r>
      <w:r>
        <w:rPr>
          <w:spacing w:val="-8"/>
        </w:rPr>
        <w:t xml:space="preserve"> </w:t>
      </w:r>
      <w:r>
        <w:t>and</w:t>
      </w:r>
      <w:r>
        <w:rPr>
          <w:spacing w:val="-8"/>
        </w:rPr>
        <w:t xml:space="preserve"> </w:t>
      </w:r>
      <w:r>
        <w:t>490µm</w:t>
      </w:r>
      <w:r>
        <w:rPr>
          <w:spacing w:val="-7"/>
        </w:rPr>
        <w:t xml:space="preserve"> </w:t>
      </w:r>
      <w:r>
        <w:t>in</w:t>
      </w:r>
      <w:r>
        <w:rPr>
          <w:spacing w:val="-8"/>
        </w:rPr>
        <w:t xml:space="preserve"> </w:t>
      </w:r>
      <w:r>
        <w:rPr>
          <w:spacing w:val="-2"/>
        </w:rPr>
        <w:t>width</w:t>
      </w:r>
    </w:p>
    <w:p w:rsidR="006457E1" w:rsidRDefault="006457E1">
      <w:pPr>
        <w:sectPr w:rsidR="006457E1">
          <w:pgSz w:w="11910" w:h="16840"/>
          <w:pgMar w:top="1780" w:right="1320" w:bottom="1200" w:left="1340" w:header="0" w:footer="1003" w:gutter="0"/>
          <w:cols w:space="720"/>
        </w:sectPr>
      </w:pPr>
    </w:p>
    <w:p w:rsidR="006457E1" w:rsidRDefault="006457E1">
      <w:pPr>
        <w:pStyle w:val="BodyText"/>
        <w:spacing w:before="76"/>
        <w:ind w:left="100"/>
      </w:pPr>
      <w:r>
        <w:lastRenderedPageBreak/>
        <w:pict>
          <v:shape id="_x0000_s1033" type="#_x0000_t136" style="position:absolute;left:0;text-align:left;margin-left:30.65pt;margin-top:398.4pt;width:539pt;height:50pt;rotation:315;z-index:15731200;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b/>
        </w:rPr>
        <w:t>Legs:</w:t>
      </w:r>
      <w:r w:rsidR="00D33DA2">
        <w:rPr>
          <w:b/>
          <w:spacing w:val="-1"/>
        </w:rPr>
        <w:t xml:space="preserve"> </w:t>
      </w:r>
      <w:r w:rsidR="00D33DA2">
        <w:t>I</w:t>
      </w:r>
      <w:r w:rsidR="00D33DA2">
        <w:rPr>
          <w:spacing w:val="-6"/>
        </w:rPr>
        <w:t xml:space="preserve"> </w:t>
      </w:r>
      <w:r w:rsidR="00D33DA2">
        <w:t>–</w:t>
      </w:r>
      <w:r w:rsidR="00D33DA2">
        <w:rPr>
          <w:spacing w:val="-2"/>
        </w:rPr>
        <w:t xml:space="preserve"> </w:t>
      </w:r>
      <w:r w:rsidR="00D33DA2">
        <w:t>235µm,II</w:t>
      </w:r>
      <w:r w:rsidR="00D33DA2">
        <w:rPr>
          <w:spacing w:val="-6"/>
        </w:rPr>
        <w:t xml:space="preserve"> </w:t>
      </w:r>
      <w:r w:rsidR="00D33DA2">
        <w:t>-230µm, III-191µm, IV-</w:t>
      </w:r>
      <w:r w:rsidR="00D33DA2">
        <w:rPr>
          <w:spacing w:val="-4"/>
        </w:rPr>
        <w:t xml:space="preserve"> </w:t>
      </w:r>
      <w:r w:rsidR="00D33DA2">
        <w:t>250 µm</w:t>
      </w:r>
      <w:r w:rsidR="00D33DA2">
        <w:rPr>
          <w:spacing w:val="-2"/>
        </w:rPr>
        <w:t xml:space="preserve"> </w:t>
      </w:r>
      <w:r w:rsidR="00D33DA2">
        <w:t>in</w:t>
      </w:r>
      <w:r w:rsidR="00D33DA2">
        <w:rPr>
          <w:spacing w:val="-3"/>
        </w:rPr>
        <w:t xml:space="preserve"> </w:t>
      </w:r>
      <w:r w:rsidR="00D33DA2">
        <w:rPr>
          <w:spacing w:val="-2"/>
        </w:rPr>
        <w:t>length</w:t>
      </w:r>
    </w:p>
    <w:p w:rsidR="006457E1" w:rsidRDefault="006457E1">
      <w:pPr>
        <w:pStyle w:val="BodyText"/>
        <w:spacing w:before="4"/>
        <w:rPr>
          <w:sz w:val="21"/>
        </w:rPr>
      </w:pPr>
    </w:p>
    <w:p w:rsidR="006457E1" w:rsidRDefault="00D33DA2">
      <w:pPr>
        <w:spacing w:before="90"/>
        <w:ind w:left="101"/>
        <w:rPr>
          <w:sz w:val="24"/>
        </w:rPr>
      </w:pPr>
      <w:r>
        <w:rPr>
          <w:b/>
          <w:sz w:val="24"/>
        </w:rPr>
        <w:t>Gnathosoma:</w:t>
      </w:r>
      <w:r>
        <w:rPr>
          <w:b/>
          <w:spacing w:val="-14"/>
          <w:sz w:val="24"/>
        </w:rPr>
        <w:t xml:space="preserve"> </w:t>
      </w:r>
      <w:r>
        <w:rPr>
          <w:sz w:val="24"/>
        </w:rPr>
        <w:t>measures</w:t>
      </w:r>
      <w:r>
        <w:rPr>
          <w:spacing w:val="-11"/>
          <w:sz w:val="24"/>
        </w:rPr>
        <w:t xml:space="preserve"> </w:t>
      </w:r>
      <w:r>
        <w:rPr>
          <w:sz w:val="24"/>
        </w:rPr>
        <w:t>82µm.(Fig.3</w:t>
      </w:r>
      <w:r>
        <w:rPr>
          <w:spacing w:val="-12"/>
          <w:sz w:val="24"/>
        </w:rPr>
        <w:t xml:space="preserve"> </w:t>
      </w:r>
      <w:r>
        <w:rPr>
          <w:spacing w:val="-5"/>
          <w:sz w:val="24"/>
        </w:rPr>
        <w:t>ii)</w:t>
      </w:r>
    </w:p>
    <w:p w:rsidR="006457E1" w:rsidRDefault="006457E1">
      <w:pPr>
        <w:pStyle w:val="BodyText"/>
        <w:spacing w:before="1"/>
        <w:rPr>
          <w:sz w:val="22"/>
        </w:rPr>
      </w:pPr>
    </w:p>
    <w:p w:rsidR="006457E1" w:rsidRDefault="00D33DA2">
      <w:pPr>
        <w:pStyle w:val="Heading2"/>
        <w:numPr>
          <w:ilvl w:val="0"/>
          <w:numId w:val="3"/>
        </w:numPr>
        <w:tabs>
          <w:tab w:val="left" w:pos="502"/>
        </w:tabs>
        <w:spacing w:before="90"/>
        <w:ind w:left="501" w:hanging="342"/>
      </w:pPr>
      <w:r>
        <w:rPr>
          <w:spacing w:val="-2"/>
        </w:rPr>
        <w:t>Protonymph:</w:t>
      </w:r>
    </w:p>
    <w:p w:rsidR="006457E1" w:rsidRDefault="006457E1">
      <w:pPr>
        <w:pStyle w:val="BodyText"/>
        <w:rPr>
          <w:b/>
          <w:sz w:val="29"/>
        </w:rPr>
      </w:pPr>
    </w:p>
    <w:p w:rsidR="006457E1" w:rsidRDefault="00D33DA2">
      <w:pPr>
        <w:pStyle w:val="BodyText"/>
        <w:spacing w:line="535" w:lineRule="auto"/>
        <w:ind w:left="100" w:right="2671"/>
      </w:pPr>
      <w:r>
        <w:t>Protonymph</w:t>
      </w:r>
      <w:r>
        <w:rPr>
          <w:spacing w:val="40"/>
        </w:rPr>
        <w:t xml:space="preserve"> </w:t>
      </w:r>
      <w:r>
        <w:t>measures</w:t>
      </w:r>
      <w:r>
        <w:rPr>
          <w:spacing w:val="40"/>
        </w:rPr>
        <w:t xml:space="preserve"> </w:t>
      </w:r>
      <w:r>
        <w:t>1319µm</w:t>
      </w:r>
      <w:r>
        <w:rPr>
          <w:spacing w:val="-4"/>
        </w:rPr>
        <w:t xml:space="preserve"> </w:t>
      </w:r>
      <w:r>
        <w:t>in</w:t>
      </w:r>
      <w:r>
        <w:rPr>
          <w:spacing w:val="-4"/>
        </w:rPr>
        <w:t xml:space="preserve"> </w:t>
      </w:r>
      <w:r>
        <w:t>length</w:t>
      </w:r>
      <w:r>
        <w:rPr>
          <w:spacing w:val="-4"/>
        </w:rPr>
        <w:t xml:space="preserve"> </w:t>
      </w:r>
      <w:r>
        <w:t>and</w:t>
      </w:r>
      <w:r>
        <w:rPr>
          <w:spacing w:val="-4"/>
        </w:rPr>
        <w:t xml:space="preserve"> </w:t>
      </w:r>
      <w:r>
        <w:t>886µm</w:t>
      </w:r>
      <w:r>
        <w:rPr>
          <w:spacing w:val="-4"/>
        </w:rPr>
        <w:t xml:space="preserve"> </w:t>
      </w:r>
      <w:r>
        <w:t>in</w:t>
      </w:r>
      <w:r>
        <w:rPr>
          <w:spacing w:val="-4"/>
        </w:rPr>
        <w:t xml:space="preserve"> </w:t>
      </w:r>
      <w:r>
        <w:t>width. Legs ; I -465µm, II – 446µm, III- 365µm, IV – 480µm</w:t>
      </w:r>
    </w:p>
    <w:p w:rsidR="006457E1" w:rsidRDefault="00D33DA2">
      <w:pPr>
        <w:pStyle w:val="BodyText"/>
        <w:spacing w:line="274" w:lineRule="exact"/>
        <w:ind w:left="100"/>
      </w:pPr>
      <w:r>
        <w:t>Gnathosoma-</w:t>
      </w:r>
      <w:r>
        <w:rPr>
          <w:spacing w:val="-6"/>
        </w:rPr>
        <w:t xml:space="preserve"> </w:t>
      </w:r>
      <w:r>
        <w:t>255µm</w:t>
      </w:r>
      <w:r>
        <w:rPr>
          <w:spacing w:val="54"/>
        </w:rPr>
        <w:t xml:space="preserve"> </w:t>
      </w:r>
      <w:r>
        <w:t>(Fig.3</w:t>
      </w:r>
      <w:r>
        <w:rPr>
          <w:spacing w:val="-4"/>
        </w:rPr>
        <w:t xml:space="preserve"> iii)</w:t>
      </w:r>
    </w:p>
    <w:p w:rsidR="006457E1" w:rsidRDefault="006457E1">
      <w:pPr>
        <w:pStyle w:val="BodyText"/>
        <w:rPr>
          <w:sz w:val="20"/>
        </w:rPr>
      </w:pPr>
    </w:p>
    <w:p w:rsidR="006457E1" w:rsidRDefault="006457E1">
      <w:pPr>
        <w:pStyle w:val="BodyText"/>
        <w:spacing w:before="7"/>
      </w:pPr>
    </w:p>
    <w:p w:rsidR="006457E1" w:rsidRDefault="00D33DA2">
      <w:pPr>
        <w:pStyle w:val="ListParagraph"/>
        <w:numPr>
          <w:ilvl w:val="0"/>
          <w:numId w:val="4"/>
        </w:numPr>
        <w:tabs>
          <w:tab w:val="left" w:pos="483"/>
        </w:tabs>
        <w:spacing w:before="85"/>
        <w:ind w:left="482" w:hanging="383"/>
        <w:jc w:val="left"/>
        <w:rPr>
          <w:rFonts w:ascii="Calibri"/>
          <w:sz w:val="24"/>
        </w:rPr>
      </w:pPr>
      <w:r>
        <w:rPr>
          <w:b/>
          <w:i/>
          <w:sz w:val="24"/>
        </w:rPr>
        <w:t>Dermanyssus</w:t>
      </w:r>
      <w:r>
        <w:rPr>
          <w:b/>
          <w:i/>
          <w:spacing w:val="-13"/>
          <w:sz w:val="24"/>
        </w:rPr>
        <w:t xml:space="preserve"> </w:t>
      </w:r>
      <w:r>
        <w:rPr>
          <w:b/>
          <w:i/>
          <w:spacing w:val="-2"/>
          <w:sz w:val="24"/>
        </w:rPr>
        <w:t>gallinae:</w:t>
      </w:r>
    </w:p>
    <w:p w:rsidR="006457E1" w:rsidRDefault="00D33DA2">
      <w:pPr>
        <w:spacing w:before="180" w:line="398" w:lineRule="auto"/>
        <w:ind w:left="220" w:right="5104"/>
        <w:rPr>
          <w:sz w:val="24"/>
        </w:rPr>
      </w:pPr>
      <w:r>
        <w:rPr>
          <w:b/>
          <w:sz w:val="24"/>
        </w:rPr>
        <w:t>Family</w:t>
      </w:r>
      <w:r>
        <w:rPr>
          <w:sz w:val="24"/>
        </w:rPr>
        <w:t>:</w:t>
      </w:r>
      <w:r>
        <w:rPr>
          <w:spacing w:val="-9"/>
          <w:sz w:val="24"/>
        </w:rPr>
        <w:t xml:space="preserve"> </w:t>
      </w:r>
      <w:r>
        <w:rPr>
          <w:i/>
          <w:sz w:val="24"/>
        </w:rPr>
        <w:t>pyroglyphidae</w:t>
      </w:r>
      <w:r>
        <w:rPr>
          <w:i/>
          <w:spacing w:val="40"/>
          <w:sz w:val="24"/>
        </w:rPr>
        <w:t xml:space="preserve"> </w:t>
      </w:r>
      <w:r>
        <w:rPr>
          <w:i/>
          <w:sz w:val="24"/>
        </w:rPr>
        <w:t>Cunliff,</w:t>
      </w:r>
      <w:r>
        <w:rPr>
          <w:i/>
          <w:spacing w:val="-9"/>
          <w:sz w:val="24"/>
        </w:rPr>
        <w:t xml:space="preserve"> </w:t>
      </w:r>
      <w:r>
        <w:rPr>
          <w:i/>
          <w:sz w:val="24"/>
        </w:rPr>
        <w:t xml:space="preserve">1958 </w:t>
      </w:r>
      <w:r>
        <w:rPr>
          <w:b/>
          <w:sz w:val="24"/>
        </w:rPr>
        <w:t xml:space="preserve">Genus </w:t>
      </w:r>
      <w:r>
        <w:rPr>
          <w:i/>
          <w:sz w:val="24"/>
        </w:rPr>
        <w:t>: Dermanyssus,</w:t>
      </w:r>
      <w:r>
        <w:rPr>
          <w:i/>
          <w:spacing w:val="40"/>
          <w:sz w:val="24"/>
        </w:rPr>
        <w:t xml:space="preserve"> </w:t>
      </w:r>
      <w:r>
        <w:rPr>
          <w:i/>
          <w:sz w:val="24"/>
        </w:rPr>
        <w:t xml:space="preserve">Duges, 1834 </w:t>
      </w:r>
      <w:r>
        <w:rPr>
          <w:b/>
          <w:sz w:val="24"/>
        </w:rPr>
        <w:t xml:space="preserve">Host : </w:t>
      </w:r>
      <w:r>
        <w:rPr>
          <w:sz w:val="24"/>
        </w:rPr>
        <w:t>poultry litter</w:t>
      </w:r>
    </w:p>
    <w:p w:rsidR="006457E1" w:rsidRDefault="00D33DA2">
      <w:pPr>
        <w:pStyle w:val="BodyText"/>
        <w:spacing w:line="274" w:lineRule="exact"/>
        <w:ind w:left="220"/>
      </w:pPr>
      <w:r>
        <w:rPr>
          <w:b/>
        </w:rPr>
        <w:t>Locality:</w:t>
      </w:r>
      <w:r>
        <w:rPr>
          <w:b/>
          <w:spacing w:val="58"/>
        </w:rPr>
        <w:t xml:space="preserve"> </w:t>
      </w:r>
      <w:r>
        <w:t>Taluka</w:t>
      </w:r>
      <w:r>
        <w:rPr>
          <w:spacing w:val="59"/>
        </w:rPr>
        <w:t xml:space="preserve"> </w:t>
      </w:r>
      <w:r>
        <w:t>tuljapur</w:t>
      </w:r>
      <w:r>
        <w:rPr>
          <w:spacing w:val="-1"/>
        </w:rPr>
        <w:t xml:space="preserve"> </w:t>
      </w:r>
      <w:r>
        <w:t>located in</w:t>
      </w:r>
      <w:r>
        <w:rPr>
          <w:spacing w:val="-1"/>
        </w:rPr>
        <w:t xml:space="preserve"> </w:t>
      </w:r>
      <w:r>
        <w:t xml:space="preserve">osmanabad </w:t>
      </w:r>
      <w:r>
        <w:rPr>
          <w:spacing w:val="-2"/>
        </w:rPr>
        <w:t>district.</w:t>
      </w:r>
    </w:p>
    <w:p w:rsidR="006457E1" w:rsidRDefault="00D33DA2">
      <w:pPr>
        <w:pStyle w:val="BodyText"/>
        <w:spacing w:before="225" w:line="360" w:lineRule="auto"/>
        <w:ind w:left="100" w:right="125" w:firstLine="60"/>
        <w:jc w:val="both"/>
      </w:pPr>
      <w:r>
        <w:rPr>
          <w:b/>
        </w:rPr>
        <w:t>Date</w:t>
      </w:r>
      <w:r>
        <w:rPr>
          <w:b/>
          <w:spacing w:val="-1"/>
        </w:rPr>
        <w:t xml:space="preserve"> </w:t>
      </w:r>
      <w:r>
        <w:rPr>
          <w:b/>
        </w:rPr>
        <w:t xml:space="preserve">of collection: </w:t>
      </w:r>
      <w:r>
        <w:t>The individuals of</w:t>
      </w:r>
      <w:r>
        <w:rPr>
          <w:spacing w:val="-1"/>
        </w:rPr>
        <w:t xml:space="preserve"> </w:t>
      </w:r>
      <w:r>
        <w:t>this species</w:t>
      </w:r>
      <w:r>
        <w:rPr>
          <w:spacing w:val="-1"/>
        </w:rPr>
        <w:t xml:space="preserve"> </w:t>
      </w:r>
      <w:r>
        <w:t>were collected fortnightly</w:t>
      </w:r>
      <w:r>
        <w:rPr>
          <w:spacing w:val="-5"/>
        </w:rPr>
        <w:t xml:space="preserve"> </w:t>
      </w:r>
      <w:r>
        <w:t>in the year june 2022 to oct 2024</w:t>
      </w:r>
    </w:p>
    <w:p w:rsidR="006457E1" w:rsidRDefault="00D33DA2">
      <w:pPr>
        <w:pStyle w:val="BodyText"/>
        <w:spacing w:line="360" w:lineRule="auto"/>
        <w:ind w:left="100" w:right="117"/>
        <w:jc w:val="both"/>
      </w:pPr>
      <w:r>
        <w:rPr>
          <w:b/>
        </w:rPr>
        <w:t>Description:</w:t>
      </w:r>
      <w:r>
        <w:rPr>
          <w:b/>
          <w:spacing w:val="40"/>
        </w:rPr>
        <w:t xml:space="preserve"> </w:t>
      </w:r>
      <w:r>
        <w:t>is</w:t>
      </w:r>
      <w:r>
        <w:rPr>
          <w:spacing w:val="-9"/>
        </w:rPr>
        <w:t xml:space="preserve"> </w:t>
      </w:r>
      <w:r>
        <w:t>an</w:t>
      </w:r>
      <w:r>
        <w:rPr>
          <w:spacing w:val="-7"/>
        </w:rPr>
        <w:t xml:space="preserve"> </w:t>
      </w:r>
      <w:r>
        <w:t>essential</w:t>
      </w:r>
      <w:r>
        <w:rPr>
          <w:spacing w:val="-10"/>
        </w:rPr>
        <w:t xml:space="preserve"> </w:t>
      </w:r>
      <w:r>
        <w:t>pest</w:t>
      </w:r>
      <w:r>
        <w:rPr>
          <w:spacing w:val="-9"/>
        </w:rPr>
        <w:t xml:space="preserve"> </w:t>
      </w:r>
      <w:r>
        <w:t>of</w:t>
      </w:r>
      <w:r>
        <w:rPr>
          <w:spacing w:val="80"/>
        </w:rPr>
        <w:t xml:space="preserve"> </w:t>
      </w:r>
      <w:r>
        <w:t>birds</w:t>
      </w:r>
      <w:r>
        <w:rPr>
          <w:spacing w:val="-10"/>
        </w:rPr>
        <w:t xml:space="preserve"> </w:t>
      </w:r>
      <w:r>
        <w:t>especially</w:t>
      </w:r>
      <w:r>
        <w:rPr>
          <w:spacing w:val="-14"/>
        </w:rPr>
        <w:t xml:space="preserve"> </w:t>
      </w:r>
      <w:r>
        <w:t>chickens</w:t>
      </w:r>
      <w:r>
        <w:rPr>
          <w:spacing w:val="-9"/>
        </w:rPr>
        <w:t xml:space="preserve"> </w:t>
      </w:r>
      <w:r>
        <w:t>and</w:t>
      </w:r>
      <w:r>
        <w:rPr>
          <w:spacing w:val="-7"/>
        </w:rPr>
        <w:t xml:space="preserve"> </w:t>
      </w:r>
      <w:r>
        <w:t>pigeons</w:t>
      </w:r>
      <w:r>
        <w:rPr>
          <w:spacing w:val="-9"/>
        </w:rPr>
        <w:t xml:space="preserve"> </w:t>
      </w:r>
      <w:r>
        <w:rPr>
          <w:b/>
        </w:rPr>
        <w:t>,</w:t>
      </w:r>
      <w:r>
        <w:rPr>
          <w:b/>
          <w:spacing w:val="-7"/>
        </w:rPr>
        <w:t xml:space="preserve"> </w:t>
      </w:r>
      <w:r>
        <w:t>heavy</w:t>
      </w:r>
      <w:r>
        <w:rPr>
          <w:spacing w:val="-14"/>
        </w:rPr>
        <w:t xml:space="preserve"> </w:t>
      </w:r>
      <w:r>
        <w:t>infestations causes , lower egg productivity and poor growth. The mites normally feed during night and infest the host only at this time. During the day they are found in the cracks of roosts, nests. Mite is gray in colour, gnathosoma is cylindrical. It is</w:t>
      </w:r>
      <w:r>
        <w:t xml:space="preserve"> oblong and broader at posterior end . single dorsal plate is present. Chelicerae are long whip like. The legs are long . The shape is oblong. First pair of leg is long and extend forward. (Fig.4)</w:t>
      </w:r>
    </w:p>
    <w:p w:rsidR="006457E1" w:rsidRDefault="00D33DA2">
      <w:pPr>
        <w:pStyle w:val="Heading2"/>
        <w:spacing w:before="164"/>
      </w:pPr>
      <w:r>
        <w:rPr>
          <w:spacing w:val="-2"/>
        </w:rPr>
        <w:t>Measurement:</w:t>
      </w:r>
    </w:p>
    <w:p w:rsidR="006457E1" w:rsidRDefault="006457E1">
      <w:pPr>
        <w:pStyle w:val="BodyText"/>
        <w:spacing w:before="5"/>
        <w:rPr>
          <w:b/>
          <w:sz w:val="25"/>
        </w:rPr>
      </w:pPr>
    </w:p>
    <w:p w:rsidR="006457E1" w:rsidRDefault="00D33DA2">
      <w:pPr>
        <w:pStyle w:val="BodyText"/>
        <w:spacing w:before="1"/>
        <w:ind w:left="100"/>
      </w:pPr>
      <w:r>
        <w:rPr>
          <w:b/>
        </w:rPr>
        <w:t>Female</w:t>
      </w:r>
      <w:r>
        <w:rPr>
          <w:b/>
          <w:spacing w:val="-1"/>
        </w:rPr>
        <w:t xml:space="preserve"> </w:t>
      </w:r>
      <w:r>
        <w:rPr>
          <w:b/>
        </w:rPr>
        <w:t>:</w:t>
      </w:r>
      <w:r>
        <w:rPr>
          <w:b/>
          <w:spacing w:val="57"/>
        </w:rPr>
        <w:t xml:space="preserve"> </w:t>
      </w:r>
      <w:r>
        <w:t>The</w:t>
      </w:r>
      <w:r>
        <w:rPr>
          <w:spacing w:val="-1"/>
        </w:rPr>
        <w:t xml:space="preserve"> </w:t>
      </w:r>
      <w:r>
        <w:t>body</w:t>
      </w:r>
      <w:r>
        <w:rPr>
          <w:spacing w:val="-6"/>
        </w:rPr>
        <w:t xml:space="preserve"> </w:t>
      </w:r>
      <w:r>
        <w:t>measures, 1015µm in</w:t>
      </w:r>
      <w:r>
        <w:rPr>
          <w:spacing w:val="-1"/>
        </w:rPr>
        <w:t xml:space="preserve"> </w:t>
      </w:r>
      <w:r>
        <w:t>length</w:t>
      </w:r>
      <w:r>
        <w:rPr>
          <w:spacing w:val="1"/>
        </w:rPr>
        <w:t xml:space="preserve"> </w:t>
      </w:r>
      <w:r>
        <w:t>and 418µm</w:t>
      </w:r>
      <w:r>
        <w:rPr>
          <w:spacing w:val="-1"/>
        </w:rPr>
        <w:t xml:space="preserve"> </w:t>
      </w:r>
      <w:r>
        <w:t>in</w:t>
      </w:r>
      <w:r>
        <w:rPr>
          <w:spacing w:val="-1"/>
        </w:rPr>
        <w:t xml:space="preserve"> </w:t>
      </w:r>
      <w:r>
        <w:t>width</w:t>
      </w:r>
      <w:r>
        <w:rPr>
          <w:spacing w:val="59"/>
        </w:rPr>
        <w:t xml:space="preserve"> </w:t>
      </w:r>
      <w:r>
        <w:rPr>
          <w:spacing w:val="-10"/>
        </w:rPr>
        <w:t>.</w:t>
      </w:r>
    </w:p>
    <w:p w:rsidR="006457E1" w:rsidRDefault="006457E1">
      <w:pPr>
        <w:pStyle w:val="BodyText"/>
        <w:spacing w:before="10"/>
        <w:rPr>
          <w:sz w:val="25"/>
        </w:rPr>
      </w:pPr>
    </w:p>
    <w:p w:rsidR="006457E1" w:rsidRDefault="00D33DA2">
      <w:pPr>
        <w:pStyle w:val="BodyText"/>
        <w:ind w:left="100"/>
      </w:pPr>
      <w:r>
        <w:rPr>
          <w:b/>
        </w:rPr>
        <w:t xml:space="preserve">Legs: </w:t>
      </w:r>
      <w:r>
        <w:t>I</w:t>
      </w:r>
      <w:r>
        <w:rPr>
          <w:spacing w:val="-5"/>
        </w:rPr>
        <w:t xml:space="preserve"> </w:t>
      </w:r>
      <w:r>
        <w:t>–</w:t>
      </w:r>
      <w:r>
        <w:rPr>
          <w:spacing w:val="-2"/>
        </w:rPr>
        <w:t xml:space="preserve"> </w:t>
      </w:r>
      <w:r>
        <w:t>773µm,</w:t>
      </w:r>
      <w:r>
        <w:rPr>
          <w:spacing w:val="1"/>
        </w:rPr>
        <w:t xml:space="preserve"> </w:t>
      </w:r>
      <w:r>
        <w:t>II</w:t>
      </w:r>
      <w:r>
        <w:rPr>
          <w:spacing w:val="-5"/>
        </w:rPr>
        <w:t xml:space="preserve"> </w:t>
      </w:r>
      <w:r>
        <w:t>–</w:t>
      </w:r>
      <w:r>
        <w:rPr>
          <w:spacing w:val="-2"/>
        </w:rPr>
        <w:t xml:space="preserve"> </w:t>
      </w:r>
      <w:r>
        <w:t>501µm,</w:t>
      </w:r>
      <w:r>
        <w:rPr>
          <w:spacing w:val="1"/>
        </w:rPr>
        <w:t xml:space="preserve"> </w:t>
      </w:r>
      <w:r>
        <w:t>III- 566µm, IV</w:t>
      </w:r>
      <w:r>
        <w:rPr>
          <w:spacing w:val="-2"/>
        </w:rPr>
        <w:t xml:space="preserve"> </w:t>
      </w:r>
      <w:r>
        <w:t>-</w:t>
      </w:r>
      <w:r>
        <w:rPr>
          <w:spacing w:val="-3"/>
        </w:rPr>
        <w:t xml:space="preserve"> </w:t>
      </w:r>
      <w:r>
        <w:t>737µm</w:t>
      </w:r>
      <w:r>
        <w:rPr>
          <w:spacing w:val="-1"/>
        </w:rPr>
        <w:t xml:space="preserve"> </w:t>
      </w:r>
      <w:r>
        <w:t>in</w:t>
      </w:r>
      <w:r>
        <w:rPr>
          <w:spacing w:val="-1"/>
        </w:rPr>
        <w:t xml:space="preserve"> </w:t>
      </w:r>
      <w:r>
        <w:rPr>
          <w:spacing w:val="-2"/>
        </w:rPr>
        <w:t>length.</w:t>
      </w:r>
    </w:p>
    <w:p w:rsidR="006457E1" w:rsidRDefault="006457E1">
      <w:pPr>
        <w:pStyle w:val="BodyText"/>
        <w:spacing w:before="9"/>
        <w:rPr>
          <w:sz w:val="32"/>
        </w:rPr>
      </w:pPr>
    </w:p>
    <w:p w:rsidR="006457E1" w:rsidRDefault="00D33DA2">
      <w:pPr>
        <w:pStyle w:val="BodyText"/>
        <w:spacing w:line="360" w:lineRule="auto"/>
        <w:ind w:left="100" w:right="120"/>
        <w:jc w:val="both"/>
      </w:pPr>
      <w:r>
        <w:rPr>
          <w:b/>
        </w:rPr>
        <w:t xml:space="preserve">Gnathosoma: </w:t>
      </w:r>
      <w:r>
        <w:t>258µm in length,</w:t>
      </w:r>
      <w:r>
        <w:rPr>
          <w:spacing w:val="40"/>
        </w:rPr>
        <w:t xml:space="preserve"> </w:t>
      </w:r>
      <w:r>
        <w:t xml:space="preserve">pediplap measures 463µm , chelicerae : 280µm in </w:t>
      </w:r>
      <w:r>
        <w:rPr>
          <w:spacing w:val="-2"/>
        </w:rPr>
        <w:t>length.(Fig.4)</w:t>
      </w:r>
    </w:p>
    <w:p w:rsidR="006457E1" w:rsidRDefault="006457E1">
      <w:pPr>
        <w:spacing w:line="360" w:lineRule="auto"/>
        <w:jc w:val="both"/>
        <w:sectPr w:rsidR="006457E1">
          <w:pgSz w:w="11910" w:h="16840"/>
          <w:pgMar w:top="1340" w:right="1320" w:bottom="1200" w:left="1340" w:header="0" w:footer="1003" w:gutter="0"/>
          <w:cols w:space="720"/>
        </w:sectPr>
      </w:pPr>
    </w:p>
    <w:p w:rsidR="006457E1" w:rsidRDefault="006457E1">
      <w:pPr>
        <w:pStyle w:val="ListParagraph"/>
        <w:numPr>
          <w:ilvl w:val="0"/>
          <w:numId w:val="4"/>
        </w:numPr>
        <w:tabs>
          <w:tab w:val="left" w:pos="880"/>
          <w:tab w:val="left" w:pos="881"/>
        </w:tabs>
        <w:spacing w:before="78"/>
        <w:ind w:left="880" w:hanging="421"/>
        <w:jc w:val="left"/>
        <w:rPr>
          <w:b/>
          <w:i/>
          <w:sz w:val="24"/>
        </w:rPr>
      </w:pPr>
      <w:r w:rsidRPr="006457E1">
        <w:lastRenderedPageBreak/>
        <w:pict>
          <v:shape id="_x0000_s1032" type="#_x0000_t136" style="position:absolute;left:0;text-align:left;margin-left:30.65pt;margin-top:398.4pt;width:539pt;height:50pt;rotation:315;z-index:15731712;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b/>
          <w:i/>
          <w:w w:val="95"/>
          <w:sz w:val="24"/>
        </w:rPr>
        <w:t>Dermatophagoides</w:t>
      </w:r>
      <w:r w:rsidR="00D33DA2">
        <w:rPr>
          <w:b/>
          <w:i/>
          <w:spacing w:val="75"/>
          <w:sz w:val="24"/>
        </w:rPr>
        <w:t xml:space="preserve"> </w:t>
      </w:r>
      <w:r w:rsidR="00D33DA2">
        <w:rPr>
          <w:b/>
          <w:i/>
          <w:spacing w:val="-2"/>
          <w:w w:val="95"/>
          <w:sz w:val="24"/>
        </w:rPr>
        <w:t>pteronyssinus:</w:t>
      </w:r>
    </w:p>
    <w:p w:rsidR="006457E1" w:rsidRDefault="006457E1">
      <w:pPr>
        <w:pStyle w:val="BodyText"/>
        <w:spacing w:before="7"/>
        <w:rPr>
          <w:b/>
          <w:i/>
          <w:sz w:val="23"/>
        </w:rPr>
      </w:pPr>
    </w:p>
    <w:p w:rsidR="006457E1" w:rsidRDefault="00D33DA2">
      <w:pPr>
        <w:pStyle w:val="BodyText"/>
        <w:ind w:left="820"/>
      </w:pPr>
      <w:r>
        <w:rPr>
          <w:b/>
        </w:rPr>
        <w:t>Family</w:t>
      </w:r>
      <w:r>
        <w:t>:</w:t>
      </w:r>
      <w:r>
        <w:rPr>
          <w:spacing w:val="-4"/>
        </w:rPr>
        <w:t xml:space="preserve"> </w:t>
      </w:r>
      <w:r>
        <w:t>Pyroglyphidae</w:t>
      </w:r>
      <w:r>
        <w:rPr>
          <w:spacing w:val="-1"/>
        </w:rPr>
        <w:t xml:space="preserve"> </w:t>
      </w:r>
      <w:r>
        <w:t>Cunliffe,</w:t>
      </w:r>
      <w:r>
        <w:rPr>
          <w:spacing w:val="-3"/>
        </w:rPr>
        <w:t xml:space="preserve"> </w:t>
      </w:r>
      <w:r>
        <w:t>1958</w:t>
      </w:r>
      <w:r>
        <w:rPr>
          <w:spacing w:val="-4"/>
        </w:rPr>
        <w:t xml:space="preserve"> </w:t>
      </w:r>
      <w:r>
        <w:t>Sensu</w:t>
      </w:r>
      <w:r>
        <w:rPr>
          <w:spacing w:val="-3"/>
        </w:rPr>
        <w:t xml:space="preserve"> </w:t>
      </w:r>
      <w:r>
        <w:t>Fain</w:t>
      </w:r>
      <w:r>
        <w:rPr>
          <w:spacing w:val="-4"/>
        </w:rPr>
        <w:t xml:space="preserve"> </w:t>
      </w:r>
      <w:r>
        <w:rPr>
          <w:spacing w:val="-2"/>
        </w:rPr>
        <w:t>,1965</w:t>
      </w:r>
    </w:p>
    <w:p w:rsidR="006457E1" w:rsidRDefault="006457E1">
      <w:pPr>
        <w:pStyle w:val="BodyText"/>
      </w:pPr>
    </w:p>
    <w:p w:rsidR="006457E1" w:rsidRDefault="00D33DA2">
      <w:pPr>
        <w:pStyle w:val="BodyText"/>
        <w:ind w:left="820"/>
      </w:pPr>
      <w:r>
        <w:rPr>
          <w:b/>
        </w:rPr>
        <w:t>Genus</w:t>
      </w:r>
      <w:r>
        <w:rPr>
          <w:b/>
          <w:spacing w:val="-4"/>
        </w:rPr>
        <w:t xml:space="preserve"> </w:t>
      </w:r>
      <w:r>
        <w:t>:</w:t>
      </w:r>
      <w:r>
        <w:rPr>
          <w:spacing w:val="53"/>
        </w:rPr>
        <w:t xml:space="preserve"> </w:t>
      </w:r>
      <w:r>
        <w:t>Dermatophagoides</w:t>
      </w:r>
      <w:r>
        <w:rPr>
          <w:spacing w:val="-4"/>
        </w:rPr>
        <w:t xml:space="preserve"> </w:t>
      </w:r>
      <w:r>
        <w:t>Bogdanov,</w:t>
      </w:r>
      <w:r>
        <w:rPr>
          <w:spacing w:val="-4"/>
        </w:rPr>
        <w:t xml:space="preserve"> 1864</w:t>
      </w:r>
    </w:p>
    <w:p w:rsidR="006457E1" w:rsidRDefault="006457E1">
      <w:pPr>
        <w:pStyle w:val="BodyText"/>
      </w:pPr>
    </w:p>
    <w:p w:rsidR="006457E1" w:rsidRDefault="00D33DA2">
      <w:pPr>
        <w:ind w:left="820"/>
        <w:rPr>
          <w:sz w:val="24"/>
        </w:rPr>
      </w:pPr>
      <w:r>
        <w:rPr>
          <w:b/>
          <w:sz w:val="24"/>
        </w:rPr>
        <w:t>Species:</w:t>
      </w:r>
      <w:r>
        <w:rPr>
          <w:b/>
          <w:spacing w:val="-11"/>
          <w:sz w:val="24"/>
        </w:rPr>
        <w:t xml:space="preserve"> </w:t>
      </w:r>
      <w:r>
        <w:rPr>
          <w:i/>
          <w:sz w:val="24"/>
        </w:rPr>
        <w:t>Dermatophagoides</w:t>
      </w:r>
      <w:r>
        <w:rPr>
          <w:i/>
          <w:spacing w:val="-9"/>
          <w:sz w:val="24"/>
        </w:rPr>
        <w:t xml:space="preserve"> </w:t>
      </w:r>
      <w:r>
        <w:rPr>
          <w:i/>
          <w:sz w:val="24"/>
        </w:rPr>
        <w:t>pteronyssinus</w:t>
      </w:r>
      <w:r>
        <w:rPr>
          <w:i/>
          <w:spacing w:val="-8"/>
          <w:sz w:val="24"/>
        </w:rPr>
        <w:t xml:space="preserve"> </w:t>
      </w:r>
      <w:r>
        <w:rPr>
          <w:sz w:val="24"/>
        </w:rPr>
        <w:t>Troussart,</w:t>
      </w:r>
      <w:r>
        <w:rPr>
          <w:spacing w:val="-9"/>
          <w:sz w:val="24"/>
        </w:rPr>
        <w:t xml:space="preserve"> </w:t>
      </w:r>
      <w:r>
        <w:rPr>
          <w:spacing w:val="-4"/>
          <w:sz w:val="24"/>
        </w:rPr>
        <w:t>1897</w:t>
      </w:r>
    </w:p>
    <w:p w:rsidR="006457E1" w:rsidRDefault="006457E1">
      <w:pPr>
        <w:pStyle w:val="BodyText"/>
      </w:pPr>
    </w:p>
    <w:p w:rsidR="006457E1" w:rsidRDefault="00D33DA2">
      <w:pPr>
        <w:ind w:left="820"/>
        <w:rPr>
          <w:sz w:val="24"/>
        </w:rPr>
      </w:pPr>
      <w:r>
        <w:rPr>
          <w:b/>
          <w:sz w:val="24"/>
        </w:rPr>
        <w:t>Host</w:t>
      </w:r>
      <w:r>
        <w:rPr>
          <w:sz w:val="24"/>
        </w:rPr>
        <w:t>:</w:t>
      </w:r>
      <w:r>
        <w:rPr>
          <w:spacing w:val="-7"/>
          <w:sz w:val="24"/>
        </w:rPr>
        <w:t xml:space="preserve"> </w:t>
      </w:r>
      <w:r>
        <w:rPr>
          <w:sz w:val="24"/>
        </w:rPr>
        <w:t>House</w:t>
      </w:r>
      <w:r>
        <w:rPr>
          <w:spacing w:val="-8"/>
          <w:sz w:val="24"/>
        </w:rPr>
        <w:t xml:space="preserve"> </w:t>
      </w:r>
      <w:r>
        <w:rPr>
          <w:spacing w:val="-4"/>
          <w:sz w:val="24"/>
        </w:rPr>
        <w:t>dust</w:t>
      </w:r>
    </w:p>
    <w:p w:rsidR="006457E1" w:rsidRDefault="006457E1">
      <w:pPr>
        <w:pStyle w:val="BodyText"/>
      </w:pPr>
    </w:p>
    <w:p w:rsidR="006457E1" w:rsidRDefault="00D33DA2">
      <w:pPr>
        <w:ind w:left="820"/>
        <w:rPr>
          <w:sz w:val="24"/>
        </w:rPr>
      </w:pPr>
      <w:r>
        <w:rPr>
          <w:b/>
          <w:sz w:val="24"/>
        </w:rPr>
        <w:t>Locality</w:t>
      </w:r>
      <w:r>
        <w:rPr>
          <w:b/>
          <w:spacing w:val="-2"/>
          <w:sz w:val="24"/>
        </w:rPr>
        <w:t xml:space="preserve"> </w:t>
      </w:r>
      <w:r>
        <w:rPr>
          <w:b/>
          <w:sz w:val="24"/>
        </w:rPr>
        <w:t>of</w:t>
      </w:r>
      <w:r>
        <w:rPr>
          <w:b/>
          <w:spacing w:val="-1"/>
          <w:sz w:val="24"/>
        </w:rPr>
        <w:t xml:space="preserve"> </w:t>
      </w:r>
      <w:r>
        <w:rPr>
          <w:b/>
          <w:sz w:val="24"/>
        </w:rPr>
        <w:t>Collection</w:t>
      </w:r>
      <w:r>
        <w:rPr>
          <w:sz w:val="24"/>
        </w:rPr>
        <w:t>:</w:t>
      </w:r>
      <w:r>
        <w:rPr>
          <w:spacing w:val="-3"/>
          <w:sz w:val="24"/>
        </w:rPr>
        <w:t xml:space="preserve"> </w:t>
      </w:r>
      <w:r>
        <w:rPr>
          <w:sz w:val="24"/>
        </w:rPr>
        <w:t>Bhoom</w:t>
      </w:r>
      <w:r>
        <w:rPr>
          <w:spacing w:val="-1"/>
          <w:sz w:val="24"/>
        </w:rPr>
        <w:t xml:space="preserve"> </w:t>
      </w:r>
      <w:r>
        <w:rPr>
          <w:sz w:val="24"/>
        </w:rPr>
        <w:t>dist,</w:t>
      </w:r>
      <w:r>
        <w:rPr>
          <w:spacing w:val="-1"/>
          <w:sz w:val="24"/>
        </w:rPr>
        <w:t xml:space="preserve"> </w:t>
      </w:r>
      <w:r>
        <w:rPr>
          <w:spacing w:val="-2"/>
          <w:sz w:val="24"/>
        </w:rPr>
        <w:t>osmanabad</w:t>
      </w:r>
    </w:p>
    <w:p w:rsidR="006457E1" w:rsidRDefault="006457E1">
      <w:pPr>
        <w:pStyle w:val="BodyText"/>
        <w:rPr>
          <w:sz w:val="26"/>
        </w:rPr>
      </w:pPr>
    </w:p>
    <w:p w:rsidR="006457E1" w:rsidRDefault="00D33DA2">
      <w:pPr>
        <w:pStyle w:val="BodyText"/>
        <w:spacing w:before="179" w:line="535" w:lineRule="auto"/>
        <w:ind w:left="2741" w:hanging="1921"/>
      </w:pPr>
      <w:r>
        <w:rPr>
          <w:b/>
        </w:rPr>
        <w:t>Date</w:t>
      </w:r>
      <w:r>
        <w:rPr>
          <w:b/>
          <w:spacing w:val="-15"/>
        </w:rPr>
        <w:t xml:space="preserve"> </w:t>
      </w:r>
      <w:r>
        <w:rPr>
          <w:b/>
        </w:rPr>
        <w:t>of</w:t>
      </w:r>
      <w:r>
        <w:rPr>
          <w:b/>
          <w:spacing w:val="-14"/>
        </w:rPr>
        <w:t xml:space="preserve"> </w:t>
      </w:r>
      <w:r>
        <w:rPr>
          <w:b/>
        </w:rPr>
        <w:t>collection:</w:t>
      </w:r>
      <w:r>
        <w:rPr>
          <w:b/>
          <w:spacing w:val="-12"/>
        </w:rPr>
        <w:t xml:space="preserve"> </w:t>
      </w:r>
      <w:r>
        <w:t>The</w:t>
      </w:r>
      <w:r>
        <w:rPr>
          <w:spacing w:val="-14"/>
        </w:rPr>
        <w:t xml:space="preserve"> </w:t>
      </w:r>
      <w:r>
        <w:t>individuals</w:t>
      </w:r>
      <w:r>
        <w:rPr>
          <w:spacing w:val="-13"/>
        </w:rPr>
        <w:t xml:space="preserve"> </w:t>
      </w:r>
      <w:r>
        <w:t>of</w:t>
      </w:r>
      <w:r>
        <w:rPr>
          <w:spacing w:val="-15"/>
        </w:rPr>
        <w:t xml:space="preserve"> </w:t>
      </w:r>
      <w:r>
        <w:t>this</w:t>
      </w:r>
      <w:r>
        <w:rPr>
          <w:spacing w:val="-15"/>
        </w:rPr>
        <w:t xml:space="preserve"> </w:t>
      </w:r>
      <w:r>
        <w:t>species</w:t>
      </w:r>
      <w:r>
        <w:rPr>
          <w:spacing w:val="-13"/>
        </w:rPr>
        <w:t xml:space="preserve"> </w:t>
      </w:r>
      <w:r>
        <w:t>were</w:t>
      </w:r>
      <w:r>
        <w:rPr>
          <w:spacing w:val="-14"/>
        </w:rPr>
        <w:t xml:space="preserve"> </w:t>
      </w:r>
      <w:r>
        <w:t>collected</w:t>
      </w:r>
      <w:r>
        <w:rPr>
          <w:spacing w:val="-13"/>
        </w:rPr>
        <w:t xml:space="preserve"> </w:t>
      </w:r>
      <w:r>
        <w:t>fortnightly</w:t>
      </w:r>
      <w:r>
        <w:rPr>
          <w:spacing w:val="-15"/>
        </w:rPr>
        <w:t xml:space="preserve"> </w:t>
      </w:r>
      <w:r>
        <w:t>in</w:t>
      </w:r>
      <w:r>
        <w:rPr>
          <w:spacing w:val="-13"/>
        </w:rPr>
        <w:t xml:space="preserve"> </w:t>
      </w:r>
      <w:r>
        <w:t>the</w:t>
      </w:r>
      <w:r>
        <w:rPr>
          <w:spacing w:val="-11"/>
        </w:rPr>
        <w:t xml:space="preserve"> </w:t>
      </w:r>
      <w:r>
        <w:t>year june 2022 to oct 2024</w:t>
      </w:r>
    </w:p>
    <w:p w:rsidR="006457E1" w:rsidRDefault="00D33DA2">
      <w:pPr>
        <w:pStyle w:val="Heading2"/>
        <w:spacing w:before="78" w:line="274" w:lineRule="exact"/>
        <w:ind w:left="880"/>
      </w:pPr>
      <w:r>
        <w:rPr>
          <w:spacing w:val="-2"/>
        </w:rPr>
        <w:t>Female:</w:t>
      </w:r>
    </w:p>
    <w:p w:rsidR="006457E1" w:rsidRDefault="00D33DA2">
      <w:pPr>
        <w:pStyle w:val="BodyText"/>
        <w:spacing w:line="274" w:lineRule="exact"/>
        <w:ind w:left="820"/>
      </w:pPr>
      <w:r>
        <w:rPr>
          <w:b/>
        </w:rPr>
        <w:t>Measurement:</w:t>
      </w:r>
      <w:r>
        <w:rPr>
          <w:b/>
          <w:spacing w:val="-5"/>
        </w:rPr>
        <w:t xml:space="preserve"> </w:t>
      </w:r>
      <w:r>
        <w:t>The</w:t>
      </w:r>
      <w:r>
        <w:rPr>
          <w:spacing w:val="-4"/>
        </w:rPr>
        <w:t xml:space="preserve"> </w:t>
      </w:r>
      <w:r>
        <w:t>body</w:t>
      </w:r>
      <w:r>
        <w:rPr>
          <w:spacing w:val="-7"/>
        </w:rPr>
        <w:t xml:space="preserve"> </w:t>
      </w:r>
      <w:r>
        <w:t>measures</w:t>
      </w:r>
      <w:r>
        <w:rPr>
          <w:spacing w:val="-3"/>
        </w:rPr>
        <w:t xml:space="preserve"> </w:t>
      </w:r>
      <w:r>
        <w:t>2463µm</w:t>
      </w:r>
      <w:r>
        <w:rPr>
          <w:spacing w:val="-3"/>
        </w:rPr>
        <w:t xml:space="preserve"> </w:t>
      </w:r>
      <w:r>
        <w:t>in</w:t>
      </w:r>
      <w:r>
        <w:rPr>
          <w:spacing w:val="-2"/>
        </w:rPr>
        <w:t xml:space="preserve"> </w:t>
      </w:r>
      <w:r>
        <w:t>length</w:t>
      </w:r>
      <w:r>
        <w:rPr>
          <w:spacing w:val="-3"/>
        </w:rPr>
        <w:t xml:space="preserve"> </w:t>
      </w:r>
      <w:r>
        <w:t>and</w:t>
      </w:r>
      <w:r>
        <w:rPr>
          <w:spacing w:val="-3"/>
        </w:rPr>
        <w:t xml:space="preserve"> </w:t>
      </w:r>
      <w:r>
        <w:t>1315µm</w:t>
      </w:r>
      <w:r>
        <w:rPr>
          <w:spacing w:val="-3"/>
        </w:rPr>
        <w:t xml:space="preserve"> </w:t>
      </w:r>
      <w:r>
        <w:t>in</w:t>
      </w:r>
      <w:r>
        <w:rPr>
          <w:spacing w:val="-3"/>
        </w:rPr>
        <w:t xml:space="preserve"> </w:t>
      </w:r>
      <w:r>
        <w:rPr>
          <w:spacing w:val="-2"/>
        </w:rPr>
        <w:t>width</w:t>
      </w:r>
    </w:p>
    <w:p w:rsidR="006457E1" w:rsidRDefault="006457E1">
      <w:pPr>
        <w:pStyle w:val="BodyText"/>
        <w:spacing w:before="9"/>
        <w:rPr>
          <w:sz w:val="23"/>
        </w:rPr>
      </w:pPr>
    </w:p>
    <w:p w:rsidR="006457E1" w:rsidRDefault="00D33DA2">
      <w:pPr>
        <w:pStyle w:val="BodyText"/>
        <w:ind w:left="880"/>
      </w:pPr>
      <w:r>
        <w:rPr>
          <w:b/>
        </w:rPr>
        <w:t xml:space="preserve">Legs: </w:t>
      </w:r>
      <w:r>
        <w:t>L1</w:t>
      </w:r>
      <w:r>
        <w:rPr>
          <w:spacing w:val="-2"/>
        </w:rPr>
        <w:t xml:space="preserve"> </w:t>
      </w:r>
      <w:r>
        <w:t>669,</w:t>
      </w:r>
      <w:r>
        <w:rPr>
          <w:spacing w:val="2"/>
        </w:rPr>
        <w:t xml:space="preserve"> </w:t>
      </w:r>
      <w:r>
        <w:t>L2</w:t>
      </w:r>
      <w:r>
        <w:rPr>
          <w:spacing w:val="-1"/>
        </w:rPr>
        <w:t xml:space="preserve"> </w:t>
      </w:r>
      <w:r>
        <w:t>651,</w:t>
      </w:r>
      <w:r>
        <w:rPr>
          <w:spacing w:val="58"/>
        </w:rPr>
        <w:t xml:space="preserve"> </w:t>
      </w:r>
      <w:r>
        <w:t>L3662,</w:t>
      </w:r>
      <w:r>
        <w:rPr>
          <w:spacing w:val="59"/>
        </w:rPr>
        <w:t xml:space="preserve"> </w:t>
      </w:r>
      <w:r>
        <w:t>L4</w:t>
      </w:r>
      <w:r>
        <w:rPr>
          <w:spacing w:val="-1"/>
        </w:rPr>
        <w:t xml:space="preserve"> </w:t>
      </w:r>
      <w:r>
        <w:t>724µm</w:t>
      </w:r>
      <w:r>
        <w:rPr>
          <w:spacing w:val="-2"/>
        </w:rPr>
        <w:t xml:space="preserve"> </w:t>
      </w:r>
      <w:r>
        <w:t>in</w:t>
      </w:r>
      <w:r>
        <w:rPr>
          <w:spacing w:val="-1"/>
        </w:rPr>
        <w:t xml:space="preserve"> </w:t>
      </w:r>
      <w:r>
        <w:rPr>
          <w:spacing w:val="-2"/>
        </w:rPr>
        <w:t>length(Fig.5)</w:t>
      </w:r>
    </w:p>
    <w:p w:rsidR="006457E1" w:rsidRDefault="006457E1">
      <w:pPr>
        <w:pStyle w:val="BodyText"/>
      </w:pPr>
    </w:p>
    <w:p w:rsidR="006457E1" w:rsidRDefault="00D33DA2">
      <w:pPr>
        <w:ind w:left="820"/>
        <w:rPr>
          <w:sz w:val="24"/>
        </w:rPr>
      </w:pPr>
      <w:r>
        <w:rPr>
          <w:b/>
          <w:sz w:val="24"/>
        </w:rPr>
        <w:t>Gnathosoma:</w:t>
      </w:r>
      <w:r>
        <w:rPr>
          <w:b/>
          <w:spacing w:val="-10"/>
          <w:sz w:val="24"/>
        </w:rPr>
        <w:t xml:space="preserve"> </w:t>
      </w:r>
      <w:r>
        <w:rPr>
          <w:sz w:val="24"/>
        </w:rPr>
        <w:t>339µm</w:t>
      </w:r>
      <w:r>
        <w:rPr>
          <w:spacing w:val="-9"/>
          <w:sz w:val="24"/>
        </w:rPr>
        <w:t xml:space="preserve"> </w:t>
      </w:r>
      <w:r>
        <w:rPr>
          <w:sz w:val="24"/>
        </w:rPr>
        <w:t>in</w:t>
      </w:r>
      <w:r>
        <w:rPr>
          <w:spacing w:val="-9"/>
          <w:sz w:val="24"/>
        </w:rPr>
        <w:t xml:space="preserve"> </w:t>
      </w:r>
      <w:r>
        <w:rPr>
          <w:spacing w:val="-2"/>
          <w:sz w:val="24"/>
        </w:rPr>
        <w:t>length(Fig.5)</w:t>
      </w:r>
    </w:p>
    <w:p w:rsidR="006457E1" w:rsidRDefault="006457E1">
      <w:pPr>
        <w:pStyle w:val="BodyText"/>
      </w:pPr>
    </w:p>
    <w:p w:rsidR="006457E1" w:rsidRDefault="00D33DA2">
      <w:pPr>
        <w:ind w:left="923"/>
        <w:rPr>
          <w:sz w:val="24"/>
        </w:rPr>
      </w:pPr>
      <w:r>
        <w:rPr>
          <w:b/>
          <w:sz w:val="24"/>
        </w:rPr>
        <w:t>Pedipalp:</w:t>
      </w:r>
      <w:r>
        <w:rPr>
          <w:b/>
          <w:spacing w:val="-8"/>
          <w:sz w:val="24"/>
        </w:rPr>
        <w:t xml:space="preserve"> </w:t>
      </w:r>
      <w:r>
        <w:rPr>
          <w:sz w:val="24"/>
        </w:rPr>
        <w:t>391µm</w:t>
      </w:r>
      <w:r>
        <w:rPr>
          <w:spacing w:val="-8"/>
          <w:sz w:val="24"/>
        </w:rPr>
        <w:t xml:space="preserve"> </w:t>
      </w:r>
      <w:r>
        <w:rPr>
          <w:sz w:val="24"/>
        </w:rPr>
        <w:t>in</w:t>
      </w:r>
      <w:r>
        <w:rPr>
          <w:spacing w:val="-7"/>
          <w:sz w:val="24"/>
        </w:rPr>
        <w:t xml:space="preserve"> </w:t>
      </w:r>
      <w:r>
        <w:rPr>
          <w:spacing w:val="-2"/>
          <w:sz w:val="24"/>
        </w:rPr>
        <w:t>length</w:t>
      </w:r>
    </w:p>
    <w:p w:rsidR="006457E1" w:rsidRDefault="00D33DA2">
      <w:pPr>
        <w:spacing w:before="183"/>
        <w:ind w:left="880"/>
        <w:rPr>
          <w:sz w:val="24"/>
        </w:rPr>
      </w:pPr>
      <w:r>
        <w:rPr>
          <w:b/>
          <w:sz w:val="24"/>
        </w:rPr>
        <w:t>Chelicerae</w:t>
      </w:r>
      <w:r>
        <w:rPr>
          <w:b/>
          <w:spacing w:val="-2"/>
          <w:sz w:val="24"/>
        </w:rPr>
        <w:t xml:space="preserve"> </w:t>
      </w:r>
      <w:r>
        <w:rPr>
          <w:b/>
          <w:sz w:val="24"/>
        </w:rPr>
        <w:t>:</w:t>
      </w:r>
      <w:r>
        <w:rPr>
          <w:b/>
          <w:spacing w:val="-4"/>
          <w:sz w:val="24"/>
        </w:rPr>
        <w:t xml:space="preserve"> </w:t>
      </w:r>
      <w:r>
        <w:rPr>
          <w:sz w:val="24"/>
        </w:rPr>
        <w:t>341µm</w:t>
      </w:r>
      <w:r>
        <w:rPr>
          <w:spacing w:val="-3"/>
          <w:sz w:val="24"/>
        </w:rPr>
        <w:t xml:space="preserve"> </w:t>
      </w:r>
      <w:r>
        <w:rPr>
          <w:sz w:val="24"/>
        </w:rPr>
        <w:t>in</w:t>
      </w:r>
      <w:r>
        <w:rPr>
          <w:spacing w:val="-2"/>
          <w:sz w:val="24"/>
        </w:rPr>
        <w:t xml:space="preserve"> </w:t>
      </w:r>
      <w:r>
        <w:rPr>
          <w:sz w:val="24"/>
        </w:rPr>
        <w:t>length</w:t>
      </w:r>
      <w:r>
        <w:rPr>
          <w:spacing w:val="-2"/>
          <w:sz w:val="24"/>
        </w:rPr>
        <w:t xml:space="preserve"> (Fig.5)</w:t>
      </w:r>
    </w:p>
    <w:p w:rsidR="006457E1" w:rsidRDefault="006457E1">
      <w:pPr>
        <w:pStyle w:val="BodyText"/>
        <w:spacing w:before="4"/>
      </w:pPr>
    </w:p>
    <w:p w:rsidR="006457E1" w:rsidRDefault="00D33DA2">
      <w:pPr>
        <w:pStyle w:val="Heading2"/>
        <w:spacing w:before="1" w:line="274" w:lineRule="exact"/>
        <w:ind w:left="820"/>
      </w:pPr>
      <w:r>
        <w:rPr>
          <w:spacing w:val="-2"/>
        </w:rPr>
        <w:t>Description:</w:t>
      </w:r>
    </w:p>
    <w:p w:rsidR="006457E1" w:rsidRDefault="00D33DA2">
      <w:pPr>
        <w:pStyle w:val="ListParagraph"/>
        <w:numPr>
          <w:ilvl w:val="0"/>
          <w:numId w:val="2"/>
        </w:numPr>
        <w:tabs>
          <w:tab w:val="left" w:pos="820"/>
          <w:tab w:val="left" w:pos="821"/>
        </w:tabs>
        <w:spacing w:line="259" w:lineRule="auto"/>
        <w:ind w:right="125"/>
        <w:rPr>
          <w:sz w:val="24"/>
        </w:rPr>
      </w:pPr>
      <w:r>
        <w:rPr>
          <w:sz w:val="24"/>
        </w:rPr>
        <w:t>It is common house dust mite, body</w:t>
      </w:r>
      <w:r>
        <w:rPr>
          <w:spacing w:val="-3"/>
          <w:sz w:val="24"/>
        </w:rPr>
        <w:t xml:space="preserve"> </w:t>
      </w:r>
      <w:r>
        <w:rPr>
          <w:sz w:val="24"/>
        </w:rPr>
        <w:t>is small and oval ,broder in middle and narrow at both</w:t>
      </w:r>
      <w:r>
        <w:rPr>
          <w:spacing w:val="40"/>
          <w:sz w:val="24"/>
        </w:rPr>
        <w:t xml:space="preserve"> </w:t>
      </w:r>
      <w:r>
        <w:rPr>
          <w:sz w:val="24"/>
        </w:rPr>
        <w:t>ends.</w:t>
      </w:r>
    </w:p>
    <w:p w:rsidR="006457E1" w:rsidRDefault="00D33DA2">
      <w:pPr>
        <w:pStyle w:val="ListParagraph"/>
        <w:numPr>
          <w:ilvl w:val="0"/>
          <w:numId w:val="2"/>
        </w:numPr>
        <w:tabs>
          <w:tab w:val="left" w:pos="820"/>
          <w:tab w:val="left" w:pos="821"/>
        </w:tabs>
        <w:spacing w:before="157"/>
        <w:ind w:hanging="361"/>
        <w:rPr>
          <w:sz w:val="24"/>
        </w:rPr>
      </w:pPr>
      <w:r>
        <w:rPr>
          <w:sz w:val="24"/>
        </w:rPr>
        <w:t>Body</w:t>
      </w:r>
      <w:r>
        <w:rPr>
          <w:spacing w:val="-5"/>
          <w:sz w:val="24"/>
        </w:rPr>
        <w:t xml:space="preserve"> </w:t>
      </w:r>
      <w:r>
        <w:rPr>
          <w:sz w:val="24"/>
        </w:rPr>
        <w:t>has</w:t>
      </w:r>
      <w:r>
        <w:rPr>
          <w:spacing w:val="1"/>
          <w:sz w:val="24"/>
        </w:rPr>
        <w:t xml:space="preserve"> </w:t>
      </w:r>
      <w:r>
        <w:rPr>
          <w:sz w:val="24"/>
        </w:rPr>
        <w:t xml:space="preserve">fine </w:t>
      </w:r>
      <w:r>
        <w:rPr>
          <w:spacing w:val="-2"/>
          <w:sz w:val="24"/>
        </w:rPr>
        <w:t>striations.</w:t>
      </w:r>
    </w:p>
    <w:p w:rsidR="006457E1" w:rsidRDefault="00D33DA2">
      <w:pPr>
        <w:pStyle w:val="ListParagraph"/>
        <w:numPr>
          <w:ilvl w:val="0"/>
          <w:numId w:val="2"/>
        </w:numPr>
        <w:tabs>
          <w:tab w:val="left" w:pos="820"/>
          <w:tab w:val="left" w:pos="821"/>
        </w:tabs>
        <w:spacing w:before="184"/>
        <w:ind w:hanging="361"/>
        <w:rPr>
          <w:sz w:val="24"/>
        </w:rPr>
      </w:pPr>
      <w:r>
        <w:rPr>
          <w:sz w:val="24"/>
        </w:rPr>
        <w:t>Body</w:t>
      </w:r>
      <w:r>
        <w:rPr>
          <w:spacing w:val="-9"/>
          <w:sz w:val="24"/>
        </w:rPr>
        <w:t xml:space="preserve"> </w:t>
      </w:r>
      <w:r>
        <w:rPr>
          <w:sz w:val="24"/>
        </w:rPr>
        <w:t>structure</w:t>
      </w:r>
      <w:r>
        <w:rPr>
          <w:spacing w:val="-4"/>
          <w:sz w:val="24"/>
        </w:rPr>
        <w:t xml:space="preserve"> </w:t>
      </w:r>
      <w:r>
        <w:rPr>
          <w:sz w:val="24"/>
        </w:rPr>
        <w:t>has</w:t>
      </w:r>
      <w:r>
        <w:rPr>
          <w:spacing w:val="-3"/>
          <w:sz w:val="24"/>
        </w:rPr>
        <w:t xml:space="preserve"> </w:t>
      </w:r>
      <w:r>
        <w:rPr>
          <w:sz w:val="24"/>
        </w:rPr>
        <w:t>two</w:t>
      </w:r>
      <w:r>
        <w:rPr>
          <w:spacing w:val="-4"/>
          <w:sz w:val="24"/>
        </w:rPr>
        <w:t xml:space="preserve"> </w:t>
      </w:r>
      <w:r>
        <w:rPr>
          <w:sz w:val="24"/>
        </w:rPr>
        <w:t>parts-</w:t>
      </w:r>
      <w:r>
        <w:rPr>
          <w:spacing w:val="-5"/>
          <w:sz w:val="24"/>
        </w:rPr>
        <w:t xml:space="preserve"> </w:t>
      </w:r>
      <w:r>
        <w:rPr>
          <w:sz w:val="24"/>
        </w:rPr>
        <w:t>Gnathosoma</w:t>
      </w:r>
      <w:r>
        <w:rPr>
          <w:spacing w:val="-3"/>
          <w:sz w:val="24"/>
        </w:rPr>
        <w:t xml:space="preserve"> </w:t>
      </w:r>
      <w:r>
        <w:rPr>
          <w:sz w:val="24"/>
        </w:rPr>
        <w:t>and</w:t>
      </w:r>
      <w:r>
        <w:rPr>
          <w:spacing w:val="-2"/>
          <w:sz w:val="24"/>
        </w:rPr>
        <w:t xml:space="preserve"> Idiosoma.</w:t>
      </w:r>
    </w:p>
    <w:p w:rsidR="006457E1" w:rsidRDefault="00D33DA2">
      <w:pPr>
        <w:pStyle w:val="ListParagraph"/>
        <w:numPr>
          <w:ilvl w:val="0"/>
          <w:numId w:val="2"/>
        </w:numPr>
        <w:tabs>
          <w:tab w:val="left" w:pos="820"/>
          <w:tab w:val="left" w:pos="821"/>
        </w:tabs>
        <w:spacing w:before="181"/>
        <w:ind w:hanging="361"/>
        <w:rPr>
          <w:sz w:val="24"/>
        </w:rPr>
      </w:pPr>
      <w:r>
        <w:rPr>
          <w:sz w:val="24"/>
        </w:rPr>
        <w:t>Eyes</w:t>
      </w:r>
      <w:r>
        <w:rPr>
          <w:spacing w:val="-2"/>
          <w:sz w:val="24"/>
        </w:rPr>
        <w:t xml:space="preserve"> </w:t>
      </w:r>
      <w:r>
        <w:rPr>
          <w:sz w:val="24"/>
        </w:rPr>
        <w:t>are</w:t>
      </w:r>
      <w:r>
        <w:rPr>
          <w:spacing w:val="-3"/>
          <w:sz w:val="24"/>
        </w:rPr>
        <w:t xml:space="preserve"> </w:t>
      </w:r>
      <w:r>
        <w:rPr>
          <w:sz w:val="24"/>
        </w:rPr>
        <w:t>absent</w:t>
      </w:r>
      <w:r>
        <w:rPr>
          <w:spacing w:val="-3"/>
          <w:sz w:val="24"/>
        </w:rPr>
        <w:t xml:space="preserve"> </w:t>
      </w:r>
      <w:r>
        <w:rPr>
          <w:sz w:val="24"/>
        </w:rPr>
        <w:t>,gnathosoma</w:t>
      </w:r>
      <w:r>
        <w:rPr>
          <w:spacing w:val="-3"/>
          <w:sz w:val="24"/>
        </w:rPr>
        <w:t xml:space="preserve"> </w:t>
      </w:r>
      <w:r>
        <w:rPr>
          <w:sz w:val="24"/>
        </w:rPr>
        <w:t>has</w:t>
      </w:r>
      <w:r>
        <w:rPr>
          <w:spacing w:val="-3"/>
          <w:sz w:val="24"/>
        </w:rPr>
        <w:t xml:space="preserve"> </w:t>
      </w:r>
      <w:r>
        <w:rPr>
          <w:spacing w:val="-2"/>
          <w:sz w:val="24"/>
        </w:rPr>
        <w:t>pedipalp.</w:t>
      </w:r>
    </w:p>
    <w:p w:rsidR="006457E1" w:rsidRDefault="00D33DA2">
      <w:pPr>
        <w:pStyle w:val="ListParagraph"/>
        <w:numPr>
          <w:ilvl w:val="0"/>
          <w:numId w:val="2"/>
        </w:numPr>
        <w:tabs>
          <w:tab w:val="left" w:pos="820"/>
          <w:tab w:val="left" w:pos="821"/>
        </w:tabs>
        <w:spacing w:before="181"/>
        <w:ind w:hanging="361"/>
        <w:rPr>
          <w:sz w:val="24"/>
        </w:rPr>
      </w:pPr>
      <w:r>
        <w:rPr>
          <w:sz w:val="24"/>
        </w:rPr>
        <w:t>The</w:t>
      </w:r>
      <w:r>
        <w:rPr>
          <w:spacing w:val="-3"/>
          <w:sz w:val="24"/>
        </w:rPr>
        <w:t xml:space="preserve"> </w:t>
      </w:r>
      <w:r>
        <w:rPr>
          <w:sz w:val="24"/>
        </w:rPr>
        <w:t>first</w:t>
      </w:r>
      <w:r>
        <w:rPr>
          <w:spacing w:val="-1"/>
          <w:sz w:val="24"/>
        </w:rPr>
        <w:t xml:space="preserve"> </w:t>
      </w:r>
      <w:r>
        <w:rPr>
          <w:sz w:val="24"/>
        </w:rPr>
        <w:t>pair of</w:t>
      </w:r>
      <w:r>
        <w:rPr>
          <w:spacing w:val="-3"/>
          <w:sz w:val="24"/>
        </w:rPr>
        <w:t xml:space="preserve"> </w:t>
      </w:r>
      <w:r>
        <w:rPr>
          <w:sz w:val="24"/>
        </w:rPr>
        <w:t>leg</w:t>
      </w:r>
      <w:r>
        <w:rPr>
          <w:spacing w:val="-3"/>
          <w:sz w:val="24"/>
        </w:rPr>
        <w:t xml:space="preserve"> </w:t>
      </w:r>
      <w:r>
        <w:rPr>
          <w:sz w:val="24"/>
        </w:rPr>
        <w:t>is</w:t>
      </w:r>
      <w:r>
        <w:rPr>
          <w:spacing w:val="-1"/>
          <w:sz w:val="24"/>
        </w:rPr>
        <w:t xml:space="preserve"> </w:t>
      </w:r>
      <w:r>
        <w:rPr>
          <w:sz w:val="24"/>
        </w:rPr>
        <w:t>directed</w:t>
      </w:r>
      <w:r>
        <w:rPr>
          <w:spacing w:val="-1"/>
          <w:sz w:val="24"/>
        </w:rPr>
        <w:t xml:space="preserve"> </w:t>
      </w:r>
      <w:r>
        <w:rPr>
          <w:spacing w:val="-2"/>
          <w:sz w:val="24"/>
        </w:rPr>
        <w:t>forward.</w:t>
      </w:r>
    </w:p>
    <w:p w:rsidR="006457E1" w:rsidRDefault="00D33DA2">
      <w:pPr>
        <w:pStyle w:val="ListParagraph"/>
        <w:numPr>
          <w:ilvl w:val="0"/>
          <w:numId w:val="2"/>
        </w:numPr>
        <w:tabs>
          <w:tab w:val="left" w:pos="820"/>
          <w:tab w:val="left" w:pos="821"/>
        </w:tabs>
        <w:spacing w:before="182"/>
        <w:ind w:hanging="361"/>
        <w:rPr>
          <w:sz w:val="24"/>
        </w:rPr>
      </w:pPr>
      <w:r>
        <w:rPr>
          <w:sz w:val="24"/>
        </w:rPr>
        <w:t>Region</w:t>
      </w:r>
      <w:r>
        <w:rPr>
          <w:spacing w:val="-1"/>
          <w:sz w:val="24"/>
        </w:rPr>
        <w:t xml:space="preserve"> </w:t>
      </w:r>
      <w:r>
        <w:rPr>
          <w:sz w:val="24"/>
        </w:rPr>
        <w:t>of</w:t>
      </w:r>
      <w:r>
        <w:rPr>
          <w:spacing w:val="-1"/>
          <w:sz w:val="24"/>
        </w:rPr>
        <w:t xml:space="preserve"> </w:t>
      </w:r>
      <w:r>
        <w:rPr>
          <w:sz w:val="24"/>
        </w:rPr>
        <w:t>idiosoma</w:t>
      </w:r>
      <w:r>
        <w:rPr>
          <w:spacing w:val="-2"/>
          <w:sz w:val="24"/>
        </w:rPr>
        <w:t xml:space="preserve"> </w:t>
      </w:r>
      <w:r>
        <w:rPr>
          <w:sz w:val="24"/>
        </w:rPr>
        <w:t>bears</w:t>
      </w:r>
      <w:r>
        <w:rPr>
          <w:spacing w:val="2"/>
          <w:sz w:val="24"/>
        </w:rPr>
        <w:t xml:space="preserve"> </w:t>
      </w:r>
      <w:r>
        <w:rPr>
          <w:sz w:val="24"/>
        </w:rPr>
        <w:t>I</w:t>
      </w:r>
      <w:r>
        <w:rPr>
          <w:spacing w:val="-5"/>
          <w:sz w:val="24"/>
        </w:rPr>
        <w:t xml:space="preserve"> </w:t>
      </w:r>
      <w:r>
        <w:rPr>
          <w:sz w:val="24"/>
        </w:rPr>
        <w:t>and</w:t>
      </w:r>
      <w:r>
        <w:rPr>
          <w:spacing w:val="1"/>
          <w:sz w:val="24"/>
        </w:rPr>
        <w:t xml:space="preserve"> </w:t>
      </w:r>
      <w:r>
        <w:rPr>
          <w:sz w:val="24"/>
        </w:rPr>
        <w:t>II</w:t>
      </w:r>
      <w:r>
        <w:rPr>
          <w:spacing w:val="-4"/>
          <w:sz w:val="24"/>
        </w:rPr>
        <w:t xml:space="preserve"> </w:t>
      </w:r>
      <w:r>
        <w:rPr>
          <w:sz w:val="24"/>
        </w:rPr>
        <w:t>pair</w:t>
      </w:r>
      <w:r>
        <w:rPr>
          <w:spacing w:val="-1"/>
          <w:sz w:val="24"/>
        </w:rPr>
        <w:t xml:space="preserve"> </w:t>
      </w:r>
      <w:r>
        <w:rPr>
          <w:sz w:val="24"/>
        </w:rPr>
        <w:t>of</w:t>
      </w:r>
      <w:r>
        <w:rPr>
          <w:spacing w:val="-2"/>
          <w:sz w:val="24"/>
        </w:rPr>
        <w:t xml:space="preserve"> </w:t>
      </w:r>
      <w:r>
        <w:rPr>
          <w:sz w:val="24"/>
        </w:rPr>
        <w:t>legs</w:t>
      </w:r>
      <w:r>
        <w:rPr>
          <w:spacing w:val="1"/>
          <w:sz w:val="24"/>
        </w:rPr>
        <w:t xml:space="preserve"> </w:t>
      </w:r>
      <w:r>
        <w:rPr>
          <w:sz w:val="24"/>
        </w:rPr>
        <w:t xml:space="preserve">are </w:t>
      </w:r>
      <w:r>
        <w:rPr>
          <w:spacing w:val="-2"/>
          <w:sz w:val="24"/>
        </w:rPr>
        <w:t>present.</w:t>
      </w:r>
    </w:p>
    <w:p w:rsidR="006457E1" w:rsidRDefault="00D33DA2">
      <w:pPr>
        <w:pStyle w:val="ListParagraph"/>
        <w:numPr>
          <w:ilvl w:val="0"/>
          <w:numId w:val="2"/>
        </w:numPr>
        <w:tabs>
          <w:tab w:val="left" w:pos="820"/>
          <w:tab w:val="left" w:pos="821"/>
        </w:tabs>
        <w:spacing w:before="182"/>
        <w:ind w:hanging="361"/>
        <w:rPr>
          <w:sz w:val="24"/>
        </w:rPr>
      </w:pPr>
      <w:r>
        <w:rPr>
          <w:sz w:val="24"/>
        </w:rPr>
        <w:t>Where</w:t>
      </w:r>
      <w:r>
        <w:rPr>
          <w:spacing w:val="-4"/>
          <w:sz w:val="24"/>
        </w:rPr>
        <w:t xml:space="preserve"> </w:t>
      </w:r>
      <w:r>
        <w:rPr>
          <w:sz w:val="24"/>
        </w:rPr>
        <w:t>metapodosoma</w:t>
      </w:r>
      <w:r>
        <w:rPr>
          <w:spacing w:val="-3"/>
          <w:sz w:val="24"/>
        </w:rPr>
        <w:t xml:space="preserve"> </w:t>
      </w:r>
      <w:r>
        <w:rPr>
          <w:sz w:val="24"/>
        </w:rPr>
        <w:t>where</w:t>
      </w:r>
      <w:r>
        <w:rPr>
          <w:spacing w:val="-2"/>
          <w:sz w:val="24"/>
        </w:rPr>
        <w:t xml:space="preserve"> </w:t>
      </w:r>
      <w:r>
        <w:rPr>
          <w:sz w:val="24"/>
        </w:rPr>
        <w:t>III</w:t>
      </w:r>
      <w:r>
        <w:rPr>
          <w:spacing w:val="-2"/>
          <w:sz w:val="24"/>
        </w:rPr>
        <w:t xml:space="preserve"> </w:t>
      </w:r>
      <w:r>
        <w:rPr>
          <w:sz w:val="24"/>
        </w:rPr>
        <w:t>and</w:t>
      </w:r>
      <w:r>
        <w:rPr>
          <w:spacing w:val="2"/>
          <w:sz w:val="24"/>
        </w:rPr>
        <w:t xml:space="preserve"> </w:t>
      </w:r>
      <w:r>
        <w:rPr>
          <w:sz w:val="24"/>
        </w:rPr>
        <w:t>IV</w:t>
      </w:r>
      <w:r>
        <w:rPr>
          <w:spacing w:val="-2"/>
          <w:sz w:val="24"/>
        </w:rPr>
        <w:t xml:space="preserve"> </w:t>
      </w:r>
      <w:r>
        <w:rPr>
          <w:sz w:val="24"/>
        </w:rPr>
        <w:t>pair</w:t>
      </w:r>
      <w:r>
        <w:rPr>
          <w:spacing w:val="-2"/>
          <w:sz w:val="24"/>
        </w:rPr>
        <w:t xml:space="preserve"> </w:t>
      </w:r>
      <w:r>
        <w:rPr>
          <w:sz w:val="24"/>
        </w:rPr>
        <w:t>of</w:t>
      </w:r>
      <w:r>
        <w:rPr>
          <w:spacing w:val="-1"/>
          <w:sz w:val="24"/>
        </w:rPr>
        <w:t xml:space="preserve"> </w:t>
      </w:r>
      <w:r>
        <w:rPr>
          <w:sz w:val="24"/>
        </w:rPr>
        <w:t>legs</w:t>
      </w:r>
      <w:r>
        <w:rPr>
          <w:spacing w:val="-2"/>
          <w:sz w:val="24"/>
        </w:rPr>
        <w:t xml:space="preserve"> </w:t>
      </w:r>
      <w:r>
        <w:rPr>
          <w:sz w:val="24"/>
        </w:rPr>
        <w:t>present</w:t>
      </w:r>
      <w:r>
        <w:rPr>
          <w:spacing w:val="-2"/>
          <w:sz w:val="24"/>
        </w:rPr>
        <w:t xml:space="preserve"> .(Fig.5)</w:t>
      </w:r>
    </w:p>
    <w:p w:rsidR="006457E1" w:rsidRDefault="006457E1">
      <w:pPr>
        <w:rPr>
          <w:sz w:val="24"/>
        </w:rPr>
        <w:sectPr w:rsidR="006457E1">
          <w:pgSz w:w="11910" w:h="16840"/>
          <w:pgMar w:top="1340" w:right="1320" w:bottom="1200" w:left="1340" w:header="0" w:footer="1003" w:gutter="0"/>
          <w:cols w:space="720"/>
        </w:sectPr>
      </w:pPr>
    </w:p>
    <w:p w:rsidR="006457E1" w:rsidRDefault="006457E1">
      <w:pPr>
        <w:pStyle w:val="ListParagraph"/>
        <w:numPr>
          <w:ilvl w:val="0"/>
          <w:numId w:val="4"/>
        </w:numPr>
        <w:tabs>
          <w:tab w:val="left" w:pos="880"/>
          <w:tab w:val="left" w:pos="881"/>
        </w:tabs>
        <w:spacing w:before="78"/>
        <w:ind w:left="880" w:hanging="421"/>
        <w:jc w:val="left"/>
        <w:rPr>
          <w:b/>
          <w:i/>
          <w:sz w:val="24"/>
        </w:rPr>
      </w:pPr>
      <w:r w:rsidRPr="006457E1">
        <w:lastRenderedPageBreak/>
        <w:pict>
          <v:shape id="_x0000_s1031" type="#_x0000_t136" style="position:absolute;left:0;text-align:left;margin-left:30.65pt;margin-top:398.4pt;width:539pt;height:50pt;rotation:315;z-index:15732224;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b/>
          <w:i/>
          <w:w w:val="95"/>
          <w:sz w:val="24"/>
        </w:rPr>
        <w:t>Dermatophagoides</w:t>
      </w:r>
      <w:r w:rsidR="00D33DA2">
        <w:rPr>
          <w:b/>
          <w:i/>
          <w:spacing w:val="75"/>
          <w:sz w:val="24"/>
        </w:rPr>
        <w:t xml:space="preserve"> </w:t>
      </w:r>
      <w:r w:rsidR="00D33DA2">
        <w:rPr>
          <w:b/>
          <w:i/>
          <w:spacing w:val="-2"/>
          <w:sz w:val="24"/>
        </w:rPr>
        <w:t>farinae:</w:t>
      </w:r>
    </w:p>
    <w:p w:rsidR="006457E1" w:rsidRDefault="006457E1">
      <w:pPr>
        <w:pStyle w:val="BodyText"/>
        <w:spacing w:before="7"/>
        <w:rPr>
          <w:b/>
          <w:i/>
          <w:sz w:val="23"/>
        </w:rPr>
      </w:pPr>
    </w:p>
    <w:p w:rsidR="006457E1" w:rsidRDefault="00D33DA2">
      <w:pPr>
        <w:pStyle w:val="BodyText"/>
        <w:ind w:left="880"/>
      </w:pPr>
      <w:r>
        <w:rPr>
          <w:b/>
        </w:rPr>
        <w:t>Family</w:t>
      </w:r>
      <w:r>
        <w:t>:</w:t>
      </w:r>
      <w:r>
        <w:rPr>
          <w:spacing w:val="-4"/>
        </w:rPr>
        <w:t xml:space="preserve"> </w:t>
      </w:r>
      <w:r>
        <w:t>Pyroglyphidae</w:t>
      </w:r>
      <w:r>
        <w:rPr>
          <w:spacing w:val="-3"/>
        </w:rPr>
        <w:t xml:space="preserve"> </w:t>
      </w:r>
      <w:r>
        <w:t>Cunliffe,</w:t>
      </w:r>
      <w:r>
        <w:rPr>
          <w:spacing w:val="-3"/>
        </w:rPr>
        <w:t xml:space="preserve"> </w:t>
      </w:r>
      <w:r>
        <w:t>1958</w:t>
      </w:r>
      <w:r>
        <w:rPr>
          <w:spacing w:val="-4"/>
        </w:rPr>
        <w:t xml:space="preserve"> </w:t>
      </w:r>
      <w:r>
        <w:t>Sensu</w:t>
      </w:r>
      <w:r>
        <w:rPr>
          <w:spacing w:val="-3"/>
        </w:rPr>
        <w:t xml:space="preserve"> </w:t>
      </w:r>
      <w:r>
        <w:t>Fain</w:t>
      </w:r>
      <w:r>
        <w:rPr>
          <w:spacing w:val="-4"/>
        </w:rPr>
        <w:t xml:space="preserve"> </w:t>
      </w:r>
      <w:r>
        <w:rPr>
          <w:spacing w:val="-2"/>
        </w:rPr>
        <w:t>,1965</w:t>
      </w:r>
    </w:p>
    <w:p w:rsidR="006457E1" w:rsidRDefault="006457E1">
      <w:pPr>
        <w:pStyle w:val="BodyText"/>
      </w:pPr>
    </w:p>
    <w:p w:rsidR="006457E1" w:rsidRDefault="00D33DA2">
      <w:pPr>
        <w:spacing w:line="480" w:lineRule="auto"/>
        <w:ind w:left="820" w:right="4008" w:firstLine="60"/>
        <w:rPr>
          <w:sz w:val="24"/>
        </w:rPr>
      </w:pPr>
      <w:r>
        <w:rPr>
          <w:b/>
          <w:sz w:val="24"/>
        </w:rPr>
        <w:t>Genus</w:t>
      </w:r>
      <w:r>
        <w:rPr>
          <w:b/>
          <w:spacing w:val="-8"/>
          <w:sz w:val="24"/>
        </w:rPr>
        <w:t xml:space="preserve"> </w:t>
      </w:r>
      <w:r>
        <w:rPr>
          <w:sz w:val="24"/>
        </w:rPr>
        <w:t>:</w:t>
      </w:r>
      <w:r>
        <w:rPr>
          <w:spacing w:val="40"/>
          <w:sz w:val="24"/>
        </w:rPr>
        <w:t xml:space="preserve"> </w:t>
      </w:r>
      <w:r>
        <w:rPr>
          <w:sz w:val="24"/>
        </w:rPr>
        <w:t>Dermatophagoides</w:t>
      </w:r>
      <w:r>
        <w:rPr>
          <w:spacing w:val="-8"/>
          <w:sz w:val="24"/>
        </w:rPr>
        <w:t xml:space="preserve"> </w:t>
      </w:r>
      <w:r>
        <w:rPr>
          <w:sz w:val="24"/>
        </w:rPr>
        <w:t>Bogdanov,</w:t>
      </w:r>
      <w:r>
        <w:rPr>
          <w:spacing w:val="-8"/>
          <w:sz w:val="24"/>
        </w:rPr>
        <w:t xml:space="preserve"> </w:t>
      </w:r>
      <w:r>
        <w:rPr>
          <w:sz w:val="24"/>
        </w:rPr>
        <w:t xml:space="preserve">1864 </w:t>
      </w:r>
      <w:r>
        <w:rPr>
          <w:b/>
          <w:sz w:val="24"/>
        </w:rPr>
        <w:t xml:space="preserve">Species: </w:t>
      </w:r>
      <w:r>
        <w:rPr>
          <w:i/>
          <w:sz w:val="24"/>
        </w:rPr>
        <w:t>Dermatophagoides</w:t>
      </w:r>
      <w:r>
        <w:rPr>
          <w:i/>
          <w:spacing w:val="40"/>
          <w:sz w:val="24"/>
        </w:rPr>
        <w:t xml:space="preserve"> </w:t>
      </w:r>
      <w:r>
        <w:rPr>
          <w:i/>
          <w:sz w:val="24"/>
        </w:rPr>
        <w:t xml:space="preserve">farinae </w:t>
      </w:r>
      <w:r>
        <w:rPr>
          <w:b/>
          <w:sz w:val="24"/>
        </w:rPr>
        <w:t>Locality</w:t>
      </w:r>
      <w:r>
        <w:rPr>
          <w:sz w:val="24"/>
        </w:rPr>
        <w:t>: House dust</w:t>
      </w:r>
    </w:p>
    <w:p w:rsidR="006457E1" w:rsidRDefault="00D33DA2">
      <w:pPr>
        <w:ind w:left="820"/>
        <w:rPr>
          <w:sz w:val="24"/>
        </w:rPr>
      </w:pPr>
      <w:r>
        <w:rPr>
          <w:b/>
          <w:sz w:val="24"/>
        </w:rPr>
        <w:t>Locality</w:t>
      </w:r>
      <w:r>
        <w:rPr>
          <w:b/>
          <w:spacing w:val="-2"/>
          <w:sz w:val="24"/>
        </w:rPr>
        <w:t xml:space="preserve"> </w:t>
      </w:r>
      <w:r>
        <w:rPr>
          <w:b/>
          <w:sz w:val="24"/>
        </w:rPr>
        <w:t>of Collection</w:t>
      </w:r>
      <w:r>
        <w:rPr>
          <w:sz w:val="24"/>
        </w:rPr>
        <w:t>:</w:t>
      </w:r>
      <w:r>
        <w:rPr>
          <w:spacing w:val="-3"/>
          <w:sz w:val="24"/>
        </w:rPr>
        <w:t xml:space="preserve"> </w:t>
      </w:r>
      <w:r>
        <w:rPr>
          <w:sz w:val="24"/>
        </w:rPr>
        <w:t>Bhoom</w:t>
      </w:r>
      <w:r>
        <w:rPr>
          <w:spacing w:val="-1"/>
          <w:sz w:val="24"/>
        </w:rPr>
        <w:t xml:space="preserve"> </w:t>
      </w:r>
      <w:r>
        <w:rPr>
          <w:sz w:val="24"/>
        </w:rPr>
        <w:t>dist,</w:t>
      </w:r>
      <w:r>
        <w:rPr>
          <w:spacing w:val="-2"/>
          <w:sz w:val="24"/>
        </w:rPr>
        <w:t xml:space="preserve"> osmanabad</w:t>
      </w:r>
    </w:p>
    <w:p w:rsidR="006457E1" w:rsidRDefault="006457E1">
      <w:pPr>
        <w:pStyle w:val="BodyText"/>
        <w:rPr>
          <w:sz w:val="26"/>
        </w:rPr>
      </w:pPr>
    </w:p>
    <w:p w:rsidR="006457E1" w:rsidRDefault="00D33DA2">
      <w:pPr>
        <w:pStyle w:val="BodyText"/>
        <w:spacing w:before="179" w:line="360" w:lineRule="auto"/>
        <w:ind w:left="2741" w:hanging="1921"/>
      </w:pPr>
      <w:r>
        <w:rPr>
          <w:b/>
        </w:rPr>
        <w:t>Date</w:t>
      </w:r>
      <w:r>
        <w:rPr>
          <w:b/>
          <w:spacing w:val="-15"/>
        </w:rPr>
        <w:t xml:space="preserve"> </w:t>
      </w:r>
      <w:r>
        <w:rPr>
          <w:b/>
        </w:rPr>
        <w:t>of</w:t>
      </w:r>
      <w:r>
        <w:rPr>
          <w:b/>
          <w:spacing w:val="-11"/>
        </w:rPr>
        <w:t xml:space="preserve"> </w:t>
      </w:r>
      <w:r>
        <w:rPr>
          <w:b/>
        </w:rPr>
        <w:t>collection</w:t>
      </w:r>
      <w:r>
        <w:t>:</w:t>
      </w:r>
      <w:r>
        <w:rPr>
          <w:spacing w:val="-14"/>
        </w:rPr>
        <w:t xml:space="preserve"> </w:t>
      </w:r>
      <w:r>
        <w:t>The</w:t>
      </w:r>
      <w:r>
        <w:rPr>
          <w:spacing w:val="-13"/>
        </w:rPr>
        <w:t xml:space="preserve"> </w:t>
      </w:r>
      <w:r>
        <w:t>individuals</w:t>
      </w:r>
      <w:r>
        <w:rPr>
          <w:spacing w:val="-12"/>
        </w:rPr>
        <w:t xml:space="preserve"> </w:t>
      </w:r>
      <w:r>
        <w:t>of</w:t>
      </w:r>
      <w:r>
        <w:rPr>
          <w:spacing w:val="-13"/>
        </w:rPr>
        <w:t xml:space="preserve"> </w:t>
      </w:r>
      <w:r>
        <w:t>this</w:t>
      </w:r>
      <w:r>
        <w:rPr>
          <w:spacing w:val="-12"/>
        </w:rPr>
        <w:t xml:space="preserve"> </w:t>
      </w:r>
      <w:r>
        <w:t>species</w:t>
      </w:r>
      <w:r>
        <w:rPr>
          <w:spacing w:val="-12"/>
        </w:rPr>
        <w:t xml:space="preserve"> </w:t>
      </w:r>
      <w:r>
        <w:t>were</w:t>
      </w:r>
      <w:r>
        <w:rPr>
          <w:spacing w:val="-14"/>
        </w:rPr>
        <w:t xml:space="preserve"> </w:t>
      </w:r>
      <w:r>
        <w:t>collected</w:t>
      </w:r>
      <w:r>
        <w:rPr>
          <w:spacing w:val="-12"/>
        </w:rPr>
        <w:t xml:space="preserve"> </w:t>
      </w:r>
      <w:r>
        <w:t>fortnightly</w:t>
      </w:r>
      <w:r>
        <w:rPr>
          <w:spacing w:val="-15"/>
        </w:rPr>
        <w:t xml:space="preserve"> </w:t>
      </w:r>
      <w:r>
        <w:t>in</w:t>
      </w:r>
      <w:r>
        <w:rPr>
          <w:spacing w:val="-12"/>
        </w:rPr>
        <w:t xml:space="preserve"> </w:t>
      </w:r>
      <w:r>
        <w:t>the</w:t>
      </w:r>
      <w:r>
        <w:rPr>
          <w:spacing w:val="-8"/>
        </w:rPr>
        <w:t xml:space="preserve"> </w:t>
      </w:r>
      <w:r>
        <w:t>year june 2022 to oct 2024</w:t>
      </w:r>
    </w:p>
    <w:p w:rsidR="006457E1" w:rsidRDefault="00D33DA2">
      <w:pPr>
        <w:pStyle w:val="Heading2"/>
        <w:spacing w:before="142"/>
        <w:ind w:left="820"/>
      </w:pPr>
      <w:r>
        <w:rPr>
          <w:spacing w:val="-2"/>
        </w:rPr>
        <w:t>Male:</w:t>
      </w:r>
    </w:p>
    <w:p w:rsidR="006457E1" w:rsidRDefault="006457E1">
      <w:pPr>
        <w:pStyle w:val="BodyText"/>
        <w:spacing w:before="7"/>
        <w:rPr>
          <w:b/>
          <w:sz w:val="23"/>
        </w:rPr>
      </w:pPr>
    </w:p>
    <w:p w:rsidR="006457E1" w:rsidRDefault="00D33DA2">
      <w:pPr>
        <w:pStyle w:val="BodyText"/>
        <w:ind w:left="820"/>
      </w:pPr>
      <w:r>
        <w:rPr>
          <w:b/>
        </w:rPr>
        <w:t>Measurement:</w:t>
      </w:r>
      <w:r>
        <w:rPr>
          <w:b/>
          <w:spacing w:val="-5"/>
        </w:rPr>
        <w:t xml:space="preserve"> </w:t>
      </w:r>
      <w:r>
        <w:t>The</w:t>
      </w:r>
      <w:r>
        <w:rPr>
          <w:spacing w:val="-5"/>
        </w:rPr>
        <w:t xml:space="preserve"> </w:t>
      </w:r>
      <w:r>
        <w:t>male</w:t>
      </w:r>
      <w:r>
        <w:rPr>
          <w:spacing w:val="53"/>
        </w:rPr>
        <w:t xml:space="preserve"> </w:t>
      </w:r>
      <w:r>
        <w:t>measures</w:t>
      </w:r>
      <w:r>
        <w:rPr>
          <w:spacing w:val="-4"/>
        </w:rPr>
        <w:t xml:space="preserve"> </w:t>
      </w:r>
      <w:r>
        <w:t>246µm</w:t>
      </w:r>
      <w:r>
        <w:rPr>
          <w:spacing w:val="-3"/>
        </w:rPr>
        <w:t xml:space="preserve"> </w:t>
      </w:r>
      <w:r>
        <w:t>in</w:t>
      </w:r>
      <w:r>
        <w:rPr>
          <w:spacing w:val="-3"/>
        </w:rPr>
        <w:t xml:space="preserve"> </w:t>
      </w:r>
      <w:r>
        <w:t>length</w:t>
      </w:r>
      <w:r>
        <w:rPr>
          <w:spacing w:val="-4"/>
        </w:rPr>
        <w:t xml:space="preserve"> </w:t>
      </w:r>
      <w:r>
        <w:t>and</w:t>
      </w:r>
      <w:r>
        <w:rPr>
          <w:spacing w:val="-3"/>
        </w:rPr>
        <w:t xml:space="preserve"> </w:t>
      </w:r>
      <w:r>
        <w:t>131µm</w:t>
      </w:r>
      <w:r>
        <w:rPr>
          <w:spacing w:val="-3"/>
        </w:rPr>
        <w:t xml:space="preserve"> </w:t>
      </w:r>
      <w:r>
        <w:t>in</w:t>
      </w:r>
      <w:r>
        <w:rPr>
          <w:spacing w:val="-4"/>
        </w:rPr>
        <w:t xml:space="preserve"> </w:t>
      </w:r>
      <w:r>
        <w:rPr>
          <w:spacing w:val="-2"/>
        </w:rPr>
        <w:t>width</w:t>
      </w:r>
    </w:p>
    <w:p w:rsidR="006457E1" w:rsidRDefault="006457E1">
      <w:pPr>
        <w:pStyle w:val="BodyText"/>
      </w:pPr>
    </w:p>
    <w:p w:rsidR="006457E1" w:rsidRDefault="00D33DA2">
      <w:pPr>
        <w:pStyle w:val="BodyText"/>
        <w:ind w:left="880"/>
      </w:pPr>
      <w:r>
        <w:rPr>
          <w:b/>
        </w:rPr>
        <w:t xml:space="preserve">Legs: </w:t>
      </w:r>
      <w:r>
        <w:t>L1</w:t>
      </w:r>
      <w:r>
        <w:rPr>
          <w:spacing w:val="-2"/>
        </w:rPr>
        <w:t xml:space="preserve"> </w:t>
      </w:r>
      <w:r>
        <w:t>167,</w:t>
      </w:r>
      <w:r>
        <w:rPr>
          <w:spacing w:val="2"/>
        </w:rPr>
        <w:t xml:space="preserve"> </w:t>
      </w:r>
      <w:r>
        <w:t>L2</w:t>
      </w:r>
      <w:r>
        <w:rPr>
          <w:spacing w:val="-2"/>
        </w:rPr>
        <w:t xml:space="preserve"> </w:t>
      </w:r>
      <w:r>
        <w:t>157,</w:t>
      </w:r>
      <w:r>
        <w:rPr>
          <w:spacing w:val="59"/>
        </w:rPr>
        <w:t xml:space="preserve"> </w:t>
      </w:r>
      <w:r>
        <w:t>L167,</w:t>
      </w:r>
      <w:r>
        <w:rPr>
          <w:spacing w:val="58"/>
        </w:rPr>
        <w:t xml:space="preserve"> </w:t>
      </w:r>
      <w:r>
        <w:t>L4</w:t>
      </w:r>
      <w:r>
        <w:rPr>
          <w:spacing w:val="-1"/>
        </w:rPr>
        <w:t xml:space="preserve"> </w:t>
      </w:r>
      <w:r>
        <w:t>121µm</w:t>
      </w:r>
      <w:r>
        <w:rPr>
          <w:spacing w:val="-2"/>
        </w:rPr>
        <w:t xml:space="preserve"> </w:t>
      </w:r>
      <w:r>
        <w:t>in</w:t>
      </w:r>
      <w:r>
        <w:rPr>
          <w:spacing w:val="-2"/>
        </w:rPr>
        <w:t xml:space="preserve"> length(Fig.6)</w:t>
      </w:r>
    </w:p>
    <w:p w:rsidR="006457E1" w:rsidRDefault="006457E1">
      <w:pPr>
        <w:pStyle w:val="BodyText"/>
      </w:pPr>
    </w:p>
    <w:p w:rsidR="006457E1" w:rsidRDefault="00D33DA2">
      <w:pPr>
        <w:ind w:left="820"/>
        <w:rPr>
          <w:sz w:val="24"/>
        </w:rPr>
      </w:pPr>
      <w:r>
        <w:rPr>
          <w:b/>
          <w:sz w:val="24"/>
        </w:rPr>
        <w:t>Gnathosoma:</w:t>
      </w:r>
      <w:r>
        <w:rPr>
          <w:b/>
          <w:spacing w:val="-9"/>
          <w:sz w:val="24"/>
        </w:rPr>
        <w:t xml:space="preserve"> </w:t>
      </w:r>
      <w:r>
        <w:rPr>
          <w:sz w:val="24"/>
        </w:rPr>
        <w:t>76µm</w:t>
      </w:r>
      <w:r>
        <w:rPr>
          <w:spacing w:val="-6"/>
          <w:sz w:val="24"/>
        </w:rPr>
        <w:t xml:space="preserve"> </w:t>
      </w:r>
      <w:r>
        <w:rPr>
          <w:sz w:val="24"/>
        </w:rPr>
        <w:t>in</w:t>
      </w:r>
      <w:r>
        <w:rPr>
          <w:spacing w:val="-7"/>
          <w:sz w:val="24"/>
        </w:rPr>
        <w:t xml:space="preserve"> </w:t>
      </w:r>
      <w:r>
        <w:rPr>
          <w:spacing w:val="-2"/>
          <w:sz w:val="24"/>
        </w:rPr>
        <w:t>length(Fig.6)</w:t>
      </w:r>
    </w:p>
    <w:p w:rsidR="006457E1" w:rsidRDefault="006457E1">
      <w:pPr>
        <w:pStyle w:val="BodyText"/>
      </w:pPr>
    </w:p>
    <w:p w:rsidR="006457E1" w:rsidRDefault="00D33DA2">
      <w:pPr>
        <w:pStyle w:val="BodyText"/>
        <w:ind w:left="820"/>
      </w:pPr>
      <w:r>
        <w:rPr>
          <w:b/>
        </w:rPr>
        <w:t>Female:</w:t>
      </w:r>
      <w:r>
        <w:rPr>
          <w:b/>
          <w:spacing w:val="-3"/>
        </w:rPr>
        <w:t xml:space="preserve"> </w:t>
      </w:r>
      <w:r>
        <w:t>The</w:t>
      </w:r>
      <w:r>
        <w:rPr>
          <w:spacing w:val="-2"/>
        </w:rPr>
        <w:t xml:space="preserve"> </w:t>
      </w:r>
      <w:r>
        <w:t>female</w:t>
      </w:r>
      <w:r>
        <w:rPr>
          <w:spacing w:val="-2"/>
        </w:rPr>
        <w:t xml:space="preserve"> </w:t>
      </w:r>
      <w:r>
        <w:t>body</w:t>
      </w:r>
      <w:r>
        <w:rPr>
          <w:spacing w:val="-4"/>
        </w:rPr>
        <w:t xml:space="preserve"> </w:t>
      </w:r>
      <w:r>
        <w:t>measures</w:t>
      </w:r>
      <w:r>
        <w:rPr>
          <w:spacing w:val="-1"/>
        </w:rPr>
        <w:t xml:space="preserve"> </w:t>
      </w:r>
      <w:r>
        <w:t>337.5 µm</w:t>
      </w:r>
      <w:r>
        <w:rPr>
          <w:spacing w:val="57"/>
        </w:rPr>
        <w:t xml:space="preserve"> </w:t>
      </w:r>
      <w:r>
        <w:t>in</w:t>
      </w:r>
      <w:r>
        <w:rPr>
          <w:spacing w:val="-1"/>
        </w:rPr>
        <w:t xml:space="preserve"> </w:t>
      </w:r>
      <w:r>
        <w:t>length</w:t>
      </w:r>
      <w:r>
        <w:rPr>
          <w:spacing w:val="-1"/>
        </w:rPr>
        <w:t xml:space="preserve"> </w:t>
      </w:r>
      <w:r>
        <w:t>and</w:t>
      </w:r>
      <w:r>
        <w:rPr>
          <w:spacing w:val="-2"/>
        </w:rPr>
        <w:t xml:space="preserve"> </w:t>
      </w:r>
      <w:r>
        <w:t>162.5</w:t>
      </w:r>
      <w:r>
        <w:rPr>
          <w:spacing w:val="-2"/>
        </w:rPr>
        <w:t xml:space="preserve"> </w:t>
      </w:r>
      <w:r>
        <w:t xml:space="preserve">µm in </w:t>
      </w:r>
      <w:r>
        <w:rPr>
          <w:spacing w:val="-2"/>
        </w:rPr>
        <w:t>width</w:t>
      </w:r>
    </w:p>
    <w:p w:rsidR="006457E1" w:rsidRDefault="006457E1">
      <w:pPr>
        <w:pStyle w:val="BodyText"/>
      </w:pPr>
    </w:p>
    <w:p w:rsidR="006457E1" w:rsidRDefault="00D33DA2">
      <w:pPr>
        <w:pStyle w:val="BodyText"/>
        <w:spacing w:before="1"/>
        <w:ind w:left="820"/>
      </w:pPr>
      <w:r>
        <w:rPr>
          <w:b/>
        </w:rPr>
        <w:t>Legs</w:t>
      </w:r>
      <w:r>
        <w:t>:</w:t>
      </w:r>
      <w:r>
        <w:rPr>
          <w:spacing w:val="-1"/>
        </w:rPr>
        <w:t xml:space="preserve"> </w:t>
      </w:r>
      <w:r>
        <w:t>L1</w:t>
      </w:r>
      <w:r>
        <w:rPr>
          <w:spacing w:val="-2"/>
        </w:rPr>
        <w:t xml:space="preserve"> </w:t>
      </w:r>
      <w:r>
        <w:t>87.5, L2</w:t>
      </w:r>
      <w:r>
        <w:rPr>
          <w:spacing w:val="-2"/>
        </w:rPr>
        <w:t xml:space="preserve"> </w:t>
      </w:r>
      <w:r>
        <w:t>88.5, L3 &amp;</w:t>
      </w:r>
      <w:r>
        <w:rPr>
          <w:spacing w:val="-2"/>
        </w:rPr>
        <w:t xml:space="preserve"> </w:t>
      </w:r>
      <w:r>
        <w:t>L4</w:t>
      </w:r>
      <w:r>
        <w:rPr>
          <w:spacing w:val="-2"/>
        </w:rPr>
        <w:t xml:space="preserve"> </w:t>
      </w:r>
      <w:r>
        <w:t>75</w:t>
      </w:r>
      <w:r>
        <w:rPr>
          <w:spacing w:val="-2"/>
        </w:rPr>
        <w:t xml:space="preserve"> </w:t>
      </w:r>
      <w:r>
        <w:rPr>
          <w:spacing w:val="-5"/>
        </w:rPr>
        <w:t>µm</w:t>
      </w:r>
    </w:p>
    <w:p w:rsidR="006457E1" w:rsidRDefault="006457E1">
      <w:pPr>
        <w:pStyle w:val="BodyText"/>
        <w:spacing w:before="11"/>
        <w:rPr>
          <w:sz w:val="23"/>
        </w:rPr>
      </w:pPr>
    </w:p>
    <w:p w:rsidR="006457E1" w:rsidRDefault="00D33DA2">
      <w:pPr>
        <w:ind w:left="820"/>
        <w:rPr>
          <w:sz w:val="24"/>
        </w:rPr>
      </w:pPr>
      <w:r>
        <w:rPr>
          <w:b/>
          <w:sz w:val="24"/>
        </w:rPr>
        <w:t>Gnathosoma:</w:t>
      </w:r>
      <w:r>
        <w:rPr>
          <w:b/>
          <w:spacing w:val="-5"/>
          <w:sz w:val="24"/>
        </w:rPr>
        <w:t xml:space="preserve"> </w:t>
      </w:r>
      <w:r>
        <w:rPr>
          <w:b/>
          <w:sz w:val="24"/>
        </w:rPr>
        <w:t>75</w:t>
      </w:r>
      <w:r>
        <w:rPr>
          <w:b/>
          <w:spacing w:val="-5"/>
          <w:sz w:val="24"/>
        </w:rPr>
        <w:t xml:space="preserve"> </w:t>
      </w:r>
      <w:r>
        <w:rPr>
          <w:sz w:val="24"/>
        </w:rPr>
        <w:t>µm</w:t>
      </w:r>
      <w:r>
        <w:rPr>
          <w:spacing w:val="-4"/>
          <w:sz w:val="24"/>
        </w:rPr>
        <w:t xml:space="preserve"> </w:t>
      </w:r>
      <w:r>
        <w:rPr>
          <w:sz w:val="24"/>
        </w:rPr>
        <w:t>in</w:t>
      </w:r>
      <w:r>
        <w:rPr>
          <w:spacing w:val="-4"/>
          <w:sz w:val="24"/>
        </w:rPr>
        <w:t xml:space="preserve"> </w:t>
      </w:r>
      <w:r>
        <w:rPr>
          <w:sz w:val="24"/>
        </w:rPr>
        <w:t>length</w:t>
      </w:r>
      <w:r>
        <w:rPr>
          <w:spacing w:val="-5"/>
          <w:sz w:val="24"/>
        </w:rPr>
        <w:t xml:space="preserve"> </w:t>
      </w:r>
      <w:r>
        <w:rPr>
          <w:sz w:val="24"/>
        </w:rPr>
        <w:t>(Fig.7</w:t>
      </w:r>
      <w:r>
        <w:rPr>
          <w:spacing w:val="-4"/>
          <w:sz w:val="24"/>
        </w:rPr>
        <w:t xml:space="preserve"> </w:t>
      </w:r>
      <w:r>
        <w:rPr>
          <w:spacing w:val="-10"/>
          <w:sz w:val="24"/>
        </w:rPr>
        <w:t>)</w:t>
      </w:r>
    </w:p>
    <w:p w:rsidR="006457E1" w:rsidRDefault="006457E1">
      <w:pPr>
        <w:pStyle w:val="BodyText"/>
        <w:spacing w:before="2"/>
      </w:pPr>
    </w:p>
    <w:p w:rsidR="006457E1" w:rsidRDefault="00D33DA2">
      <w:pPr>
        <w:pStyle w:val="BodyText"/>
        <w:spacing w:before="1" w:line="360" w:lineRule="auto"/>
        <w:ind w:left="820" w:right="116"/>
        <w:jc w:val="both"/>
      </w:pPr>
      <w:r>
        <w:rPr>
          <w:b/>
        </w:rPr>
        <w:t xml:space="preserve">Description: </w:t>
      </w:r>
      <w:r>
        <w:t xml:space="preserve">The present form comes closer to </w:t>
      </w:r>
      <w:r>
        <w:rPr>
          <w:i/>
        </w:rPr>
        <w:t xml:space="preserve">Dermatophagoides </w:t>
      </w:r>
      <w:r>
        <w:t>in having oval shaped body and uniform legs. All legs of equal size. First and second pair of legs is directed</w:t>
      </w:r>
      <w:r>
        <w:rPr>
          <w:spacing w:val="-3"/>
        </w:rPr>
        <w:t xml:space="preserve"> </w:t>
      </w:r>
      <w:r>
        <w:t>forward,</w:t>
      </w:r>
      <w:r>
        <w:rPr>
          <w:spacing w:val="-7"/>
        </w:rPr>
        <w:t xml:space="preserve"> </w:t>
      </w:r>
      <w:r>
        <w:t>Third</w:t>
      </w:r>
      <w:r>
        <w:rPr>
          <w:spacing w:val="-4"/>
        </w:rPr>
        <w:t xml:space="preserve"> </w:t>
      </w:r>
      <w:r>
        <w:t>and</w:t>
      </w:r>
      <w:r>
        <w:rPr>
          <w:spacing w:val="-6"/>
        </w:rPr>
        <w:t xml:space="preserve"> </w:t>
      </w:r>
      <w:r>
        <w:t>Fourth</w:t>
      </w:r>
      <w:r>
        <w:rPr>
          <w:spacing w:val="-6"/>
        </w:rPr>
        <w:t xml:space="preserve"> </w:t>
      </w:r>
      <w:r>
        <w:t>pair</w:t>
      </w:r>
      <w:r>
        <w:rPr>
          <w:spacing w:val="-6"/>
        </w:rPr>
        <w:t xml:space="preserve"> </w:t>
      </w:r>
      <w:r>
        <w:t>of</w:t>
      </w:r>
      <w:r>
        <w:rPr>
          <w:spacing w:val="-4"/>
        </w:rPr>
        <w:t xml:space="preserve"> </w:t>
      </w:r>
      <w:r>
        <w:t>legs</w:t>
      </w:r>
      <w:r>
        <w:rPr>
          <w:spacing w:val="-6"/>
        </w:rPr>
        <w:t xml:space="preserve"> </w:t>
      </w:r>
      <w:r>
        <w:t>is</w:t>
      </w:r>
      <w:r>
        <w:rPr>
          <w:spacing w:val="-3"/>
        </w:rPr>
        <w:t xml:space="preserve"> </w:t>
      </w:r>
      <w:r>
        <w:t>directed</w:t>
      </w:r>
      <w:r>
        <w:rPr>
          <w:spacing w:val="-6"/>
        </w:rPr>
        <w:t xml:space="preserve"> </w:t>
      </w:r>
      <w:r>
        <w:t>backwards.</w:t>
      </w:r>
      <w:r>
        <w:rPr>
          <w:spacing w:val="-3"/>
        </w:rPr>
        <w:t xml:space="preserve"> </w:t>
      </w:r>
      <w:r>
        <w:t>First</w:t>
      </w:r>
      <w:r>
        <w:rPr>
          <w:spacing w:val="-3"/>
        </w:rPr>
        <w:t xml:space="preserve"> </w:t>
      </w:r>
      <w:r>
        <w:t>pair</w:t>
      </w:r>
      <w:r>
        <w:rPr>
          <w:spacing w:val="-2"/>
        </w:rPr>
        <w:t xml:space="preserve"> </w:t>
      </w:r>
      <w:r>
        <w:t>of</w:t>
      </w:r>
      <w:r>
        <w:rPr>
          <w:spacing w:val="-4"/>
        </w:rPr>
        <w:t xml:space="preserve"> </w:t>
      </w:r>
      <w:r>
        <w:t>legs is expanded laterally. In males legs first thicker than second l</w:t>
      </w:r>
      <w:r>
        <w:t>eg.</w:t>
      </w:r>
    </w:p>
    <w:commentRangeEnd w:id="61"/>
    <w:p w:rsidR="006457E1" w:rsidRDefault="00537053">
      <w:pPr>
        <w:spacing w:line="360" w:lineRule="auto"/>
        <w:jc w:val="both"/>
        <w:sectPr w:rsidR="006457E1">
          <w:pgSz w:w="11910" w:h="16840"/>
          <w:pgMar w:top="1340" w:right="1320" w:bottom="1200" w:left="1340" w:header="0" w:footer="1003" w:gutter="0"/>
          <w:cols w:space="720"/>
        </w:sectPr>
      </w:pPr>
      <w:r>
        <w:rPr>
          <w:rStyle w:val="CommentReference"/>
        </w:rPr>
        <w:commentReference w:id="61"/>
      </w:r>
    </w:p>
    <w:p w:rsidR="006457E1" w:rsidRDefault="006457E1">
      <w:pPr>
        <w:pStyle w:val="Heading2"/>
        <w:tabs>
          <w:tab w:val="left" w:pos="5552"/>
        </w:tabs>
        <w:spacing w:before="74"/>
        <w:ind w:left="0" w:right="1556"/>
        <w:jc w:val="right"/>
      </w:pPr>
      <w:r>
        <w:lastRenderedPageBreak/>
        <w:pict>
          <v:shape id="_x0000_s1030" type="#_x0000_t136" style="position:absolute;left:0;text-align:left;margin-left:30.65pt;margin-top:398.4pt;width:539pt;height:50pt;rotation:315;z-index:15734784;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t>Fig.</w:t>
      </w:r>
      <w:r w:rsidR="00D33DA2">
        <w:rPr>
          <w:spacing w:val="-3"/>
        </w:rPr>
        <w:t xml:space="preserve"> </w:t>
      </w:r>
      <w:r w:rsidR="00D33DA2">
        <w:rPr>
          <w:spacing w:val="-10"/>
        </w:rPr>
        <w:t>1</w:t>
      </w:r>
      <w:r w:rsidR="00D33DA2">
        <w:tab/>
      </w:r>
      <w:r w:rsidR="00D33DA2">
        <w:rPr>
          <w:spacing w:val="-2"/>
        </w:rPr>
        <w:t>Fig.2</w:t>
      </w:r>
    </w:p>
    <w:p w:rsidR="006457E1" w:rsidRDefault="00D33DA2">
      <w:pPr>
        <w:pStyle w:val="BodyText"/>
        <w:rPr>
          <w:b/>
          <w:sz w:val="14"/>
        </w:rPr>
      </w:pPr>
      <w:r>
        <w:rPr>
          <w:noProof/>
        </w:rPr>
        <w:drawing>
          <wp:anchor distT="0" distB="0" distL="0" distR="0" simplePos="0" relativeHeight="8" behindDoc="0" locked="0" layoutInCell="1" allowOverlap="1">
            <wp:simplePos x="0" y="0"/>
            <wp:positionH relativeFrom="page">
              <wp:posOffset>982980</wp:posOffset>
            </wp:positionH>
            <wp:positionV relativeFrom="paragraph">
              <wp:posOffset>117616</wp:posOffset>
            </wp:positionV>
            <wp:extent cx="2281672" cy="3176778"/>
            <wp:effectExtent l="0" t="0" r="0" b="0"/>
            <wp:wrapTopAndBottom/>
            <wp:docPr id="1" name="image1.jpeg" descr="C:\Users\owner\Desktop\correct\Urodiaspis tecta kramer,1876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81672" cy="3176778"/>
                    </a:xfrm>
                    <a:prstGeom prst="rect">
                      <a:avLst/>
                    </a:prstGeom>
                  </pic:spPr>
                </pic:pic>
              </a:graphicData>
            </a:graphic>
          </wp:anchor>
        </w:drawing>
      </w:r>
      <w:r>
        <w:rPr>
          <w:noProof/>
        </w:rPr>
        <w:drawing>
          <wp:anchor distT="0" distB="0" distL="0" distR="0" simplePos="0" relativeHeight="9" behindDoc="0" locked="0" layoutInCell="1" allowOverlap="1">
            <wp:simplePos x="0" y="0"/>
            <wp:positionH relativeFrom="page">
              <wp:posOffset>3694176</wp:posOffset>
            </wp:positionH>
            <wp:positionV relativeFrom="paragraph">
              <wp:posOffset>117616</wp:posOffset>
            </wp:positionV>
            <wp:extent cx="2688145" cy="3021711"/>
            <wp:effectExtent l="0" t="0" r="0" b="0"/>
            <wp:wrapTopAndBottom/>
            <wp:docPr id="3" name="image2.jpeg" descr="C:\Users\owner\Desktop\correct\prodinychus sp. deutonymph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688145" cy="3021711"/>
                    </a:xfrm>
                    <a:prstGeom prst="rect">
                      <a:avLst/>
                    </a:prstGeom>
                  </pic:spPr>
                </pic:pic>
              </a:graphicData>
            </a:graphic>
          </wp:anchor>
        </w:drawing>
      </w:r>
    </w:p>
    <w:p w:rsidR="006457E1" w:rsidRDefault="00D33DA2">
      <w:pPr>
        <w:tabs>
          <w:tab w:val="left" w:pos="3818"/>
        </w:tabs>
        <w:spacing w:before="122"/>
        <w:ind w:right="1496"/>
        <w:jc w:val="right"/>
        <w:rPr>
          <w:b/>
          <w:i/>
          <w:sz w:val="24"/>
        </w:rPr>
      </w:pPr>
      <w:r>
        <w:rPr>
          <w:b/>
          <w:i/>
          <w:sz w:val="28"/>
        </w:rPr>
        <w:t>Urodiaspis</w:t>
      </w:r>
      <w:r>
        <w:rPr>
          <w:b/>
          <w:i/>
          <w:spacing w:val="-11"/>
          <w:sz w:val="28"/>
        </w:rPr>
        <w:t xml:space="preserve"> </w:t>
      </w:r>
      <w:r>
        <w:rPr>
          <w:b/>
          <w:i/>
          <w:spacing w:val="-4"/>
          <w:sz w:val="28"/>
        </w:rPr>
        <w:t>tecta</w:t>
      </w:r>
      <w:r>
        <w:rPr>
          <w:b/>
          <w:i/>
          <w:sz w:val="28"/>
        </w:rPr>
        <w:tab/>
      </w:r>
      <w:r>
        <w:rPr>
          <w:b/>
          <w:i/>
          <w:sz w:val="24"/>
        </w:rPr>
        <w:t>Prodinychus</w:t>
      </w:r>
      <w:r>
        <w:rPr>
          <w:b/>
          <w:i/>
          <w:spacing w:val="-7"/>
          <w:sz w:val="24"/>
        </w:rPr>
        <w:t xml:space="preserve"> </w:t>
      </w:r>
      <w:r>
        <w:rPr>
          <w:b/>
          <w:i/>
          <w:sz w:val="24"/>
        </w:rPr>
        <w:t>sp.</w:t>
      </w:r>
      <w:r>
        <w:rPr>
          <w:b/>
          <w:i/>
          <w:spacing w:val="-6"/>
          <w:sz w:val="24"/>
        </w:rPr>
        <w:t xml:space="preserve"> </w:t>
      </w:r>
      <w:r>
        <w:rPr>
          <w:b/>
          <w:i/>
          <w:spacing w:val="-2"/>
          <w:sz w:val="24"/>
        </w:rPr>
        <w:t>(Deutonymph)</w:t>
      </w: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spacing w:before="6"/>
        <w:rPr>
          <w:b/>
          <w:i/>
          <w:sz w:val="27"/>
        </w:rPr>
      </w:pPr>
    </w:p>
    <w:p w:rsidR="006457E1" w:rsidRDefault="00D33DA2">
      <w:pPr>
        <w:tabs>
          <w:tab w:val="left" w:pos="5912"/>
        </w:tabs>
        <w:spacing w:before="89"/>
        <w:ind w:left="1211"/>
        <w:rPr>
          <w:b/>
          <w:i/>
          <w:sz w:val="28"/>
        </w:rPr>
      </w:pPr>
      <w:r>
        <w:rPr>
          <w:b/>
          <w:i/>
          <w:sz w:val="28"/>
        </w:rPr>
        <w:t xml:space="preserve">Fig.3 </w:t>
      </w:r>
      <w:r>
        <w:rPr>
          <w:b/>
          <w:i/>
          <w:spacing w:val="-5"/>
          <w:sz w:val="28"/>
        </w:rPr>
        <w:t>(i)</w:t>
      </w:r>
      <w:r>
        <w:rPr>
          <w:b/>
          <w:i/>
          <w:sz w:val="28"/>
        </w:rPr>
        <w:tab/>
        <w:t>Fig.</w:t>
      </w:r>
      <w:r>
        <w:rPr>
          <w:b/>
          <w:i/>
          <w:spacing w:val="-2"/>
          <w:sz w:val="28"/>
        </w:rPr>
        <w:t xml:space="preserve"> 3(ii)</w:t>
      </w:r>
    </w:p>
    <w:p w:rsidR="006457E1" w:rsidRDefault="00D33DA2">
      <w:pPr>
        <w:pStyle w:val="BodyText"/>
        <w:spacing w:before="2"/>
        <w:rPr>
          <w:b/>
          <w:i/>
          <w:sz w:val="29"/>
        </w:rPr>
      </w:pPr>
      <w:r>
        <w:rPr>
          <w:noProof/>
        </w:rPr>
        <w:drawing>
          <wp:anchor distT="0" distB="0" distL="0" distR="0" simplePos="0" relativeHeight="10" behindDoc="0" locked="0" layoutInCell="1" allowOverlap="1">
            <wp:simplePos x="0" y="0"/>
            <wp:positionH relativeFrom="page">
              <wp:posOffset>982980</wp:posOffset>
            </wp:positionH>
            <wp:positionV relativeFrom="paragraph">
              <wp:posOffset>228764</wp:posOffset>
            </wp:positionV>
            <wp:extent cx="1757857" cy="25850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57857" cy="2585085"/>
                    </a:xfrm>
                    <a:prstGeom prst="rect">
                      <a:avLst/>
                    </a:prstGeom>
                  </pic:spPr>
                </pic:pic>
              </a:graphicData>
            </a:graphic>
          </wp:anchor>
        </w:drawing>
      </w:r>
      <w:r>
        <w:rPr>
          <w:noProof/>
        </w:rPr>
        <w:drawing>
          <wp:anchor distT="0" distB="0" distL="0" distR="0" simplePos="0" relativeHeight="11" behindDoc="0" locked="0" layoutInCell="1" allowOverlap="1">
            <wp:simplePos x="0" y="0"/>
            <wp:positionH relativeFrom="page">
              <wp:posOffset>3845052</wp:posOffset>
            </wp:positionH>
            <wp:positionV relativeFrom="paragraph">
              <wp:posOffset>228764</wp:posOffset>
            </wp:positionV>
            <wp:extent cx="2026166" cy="271119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026166" cy="2711196"/>
                    </a:xfrm>
                    <a:prstGeom prst="rect">
                      <a:avLst/>
                    </a:prstGeom>
                  </pic:spPr>
                </pic:pic>
              </a:graphicData>
            </a:graphic>
          </wp:anchor>
        </w:drawing>
      </w:r>
    </w:p>
    <w:p w:rsidR="006457E1" w:rsidRDefault="006457E1">
      <w:pPr>
        <w:pStyle w:val="BodyText"/>
        <w:spacing w:before="8"/>
        <w:rPr>
          <w:b/>
          <w:i/>
          <w:sz w:val="29"/>
        </w:rPr>
      </w:pPr>
    </w:p>
    <w:p w:rsidR="006457E1" w:rsidRDefault="00D33DA2">
      <w:pPr>
        <w:tabs>
          <w:tab w:val="left" w:pos="4524"/>
        </w:tabs>
        <w:ind w:left="100"/>
        <w:rPr>
          <w:b/>
          <w:i/>
          <w:sz w:val="24"/>
        </w:rPr>
      </w:pPr>
      <w:r>
        <w:rPr>
          <w:b/>
          <w:i/>
          <w:sz w:val="24"/>
        </w:rPr>
        <w:t>Leiodinychus</w:t>
      </w:r>
      <w:r>
        <w:rPr>
          <w:b/>
          <w:i/>
          <w:spacing w:val="-8"/>
          <w:sz w:val="24"/>
        </w:rPr>
        <w:t xml:space="preserve"> </w:t>
      </w:r>
      <w:r>
        <w:rPr>
          <w:b/>
          <w:i/>
          <w:sz w:val="24"/>
        </w:rPr>
        <w:t>krameri</w:t>
      </w:r>
      <w:r>
        <w:rPr>
          <w:b/>
          <w:i/>
          <w:spacing w:val="-7"/>
          <w:sz w:val="24"/>
        </w:rPr>
        <w:t xml:space="preserve"> </w:t>
      </w:r>
      <w:r>
        <w:rPr>
          <w:b/>
          <w:i/>
          <w:spacing w:val="-4"/>
          <w:sz w:val="24"/>
        </w:rPr>
        <w:t>Male</w:t>
      </w:r>
      <w:r>
        <w:rPr>
          <w:b/>
          <w:i/>
          <w:sz w:val="24"/>
        </w:rPr>
        <w:tab/>
        <w:t>Leiodinychus</w:t>
      </w:r>
      <w:r>
        <w:rPr>
          <w:b/>
          <w:i/>
          <w:spacing w:val="-7"/>
          <w:sz w:val="24"/>
        </w:rPr>
        <w:t xml:space="preserve"> </w:t>
      </w:r>
      <w:r>
        <w:rPr>
          <w:b/>
          <w:i/>
          <w:sz w:val="24"/>
        </w:rPr>
        <w:t>krameri</w:t>
      </w:r>
      <w:r>
        <w:rPr>
          <w:b/>
          <w:i/>
          <w:spacing w:val="-6"/>
          <w:sz w:val="24"/>
        </w:rPr>
        <w:t xml:space="preserve"> </w:t>
      </w:r>
      <w:r>
        <w:rPr>
          <w:b/>
          <w:i/>
          <w:spacing w:val="-2"/>
          <w:sz w:val="24"/>
        </w:rPr>
        <w:t>Female</w:t>
      </w:r>
    </w:p>
    <w:p w:rsidR="006457E1" w:rsidRDefault="006457E1">
      <w:pPr>
        <w:rPr>
          <w:sz w:val="24"/>
        </w:rPr>
        <w:sectPr w:rsidR="006457E1">
          <w:pgSz w:w="11910" w:h="16840"/>
          <w:pgMar w:top="1820" w:right="1320" w:bottom="1200" w:left="1340" w:header="0" w:footer="1003" w:gutter="0"/>
          <w:cols w:space="720"/>
        </w:sectPr>
      </w:pPr>
    </w:p>
    <w:p w:rsidR="006457E1" w:rsidRDefault="006457E1">
      <w:pPr>
        <w:pStyle w:val="Heading2"/>
        <w:tabs>
          <w:tab w:val="left" w:pos="5834"/>
        </w:tabs>
        <w:spacing w:before="78"/>
        <w:ind w:left="700"/>
      </w:pPr>
      <w:commentRangeStart w:id="62"/>
      <w:r>
        <w:lastRenderedPageBreak/>
        <w:pict>
          <v:shape id="_x0000_s1029" type="#_x0000_t136" style="position:absolute;left:0;text-align:left;margin-left:30.65pt;margin-top:398.4pt;width:539pt;height:50pt;rotation:315;z-index:15736832;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t>Fig.</w:t>
      </w:r>
      <w:r w:rsidR="00D33DA2">
        <w:rPr>
          <w:spacing w:val="-2"/>
        </w:rPr>
        <w:t xml:space="preserve"> </w:t>
      </w:r>
      <w:r w:rsidR="00D33DA2">
        <w:t>3(iii</w:t>
      </w:r>
      <w:r w:rsidR="00D33DA2">
        <w:rPr>
          <w:spacing w:val="-2"/>
        </w:rPr>
        <w:t xml:space="preserve"> </w:t>
      </w:r>
      <w:r w:rsidR="00D33DA2">
        <w:rPr>
          <w:spacing w:val="-10"/>
        </w:rPr>
        <w:t>)</w:t>
      </w:r>
      <w:r w:rsidR="00D33DA2">
        <w:tab/>
      </w:r>
      <w:r w:rsidR="00D33DA2">
        <w:rPr>
          <w:spacing w:val="-2"/>
        </w:rPr>
        <w:t>Fig.4</w:t>
      </w:r>
      <w:commentRangeEnd w:id="62"/>
      <w:r w:rsidR="00537053">
        <w:rPr>
          <w:rStyle w:val="CommentReference"/>
          <w:b w:val="0"/>
          <w:bCs w:val="0"/>
        </w:rPr>
        <w:commentReference w:id="62"/>
      </w:r>
    </w:p>
    <w:p w:rsidR="006457E1" w:rsidRDefault="00D33DA2">
      <w:pPr>
        <w:pStyle w:val="BodyText"/>
        <w:spacing w:before="1"/>
        <w:rPr>
          <w:b/>
          <w:sz w:val="14"/>
        </w:rPr>
      </w:pPr>
      <w:r>
        <w:rPr>
          <w:noProof/>
        </w:rPr>
        <w:drawing>
          <wp:anchor distT="0" distB="0" distL="0" distR="0" simplePos="0" relativeHeight="13" behindDoc="0" locked="0" layoutInCell="1" allowOverlap="1">
            <wp:simplePos x="0" y="0"/>
            <wp:positionH relativeFrom="page">
              <wp:posOffset>982980</wp:posOffset>
            </wp:positionH>
            <wp:positionV relativeFrom="paragraph">
              <wp:posOffset>118124</wp:posOffset>
            </wp:positionV>
            <wp:extent cx="1625652" cy="274462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625652" cy="2744628"/>
                    </a:xfrm>
                    <a:prstGeom prst="rect">
                      <a:avLst/>
                    </a:prstGeom>
                  </pic:spPr>
                </pic:pic>
              </a:graphicData>
            </a:graphic>
          </wp:anchor>
        </w:drawing>
      </w:r>
      <w:r>
        <w:rPr>
          <w:noProof/>
        </w:rPr>
        <w:drawing>
          <wp:anchor distT="0" distB="0" distL="0" distR="0" simplePos="0" relativeHeight="14" behindDoc="0" locked="0" layoutInCell="1" allowOverlap="1">
            <wp:simplePos x="0" y="0"/>
            <wp:positionH relativeFrom="page">
              <wp:posOffset>3845052</wp:posOffset>
            </wp:positionH>
            <wp:positionV relativeFrom="paragraph">
              <wp:posOffset>118124</wp:posOffset>
            </wp:positionV>
            <wp:extent cx="2274171" cy="2665476"/>
            <wp:effectExtent l="0" t="0" r="0" b="0"/>
            <wp:wrapTopAndBottom/>
            <wp:docPr id="11" name="image6.jpeg" descr="C:\Users\owner\Desktop\correct\Dermanyssus gallinae female 4 -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74171" cy="2665476"/>
                    </a:xfrm>
                    <a:prstGeom prst="rect">
                      <a:avLst/>
                    </a:prstGeom>
                  </pic:spPr>
                </pic:pic>
              </a:graphicData>
            </a:graphic>
          </wp:anchor>
        </w:drawing>
      </w:r>
    </w:p>
    <w:p w:rsidR="006457E1" w:rsidRDefault="006457E1">
      <w:pPr>
        <w:pStyle w:val="BodyText"/>
        <w:rPr>
          <w:b/>
          <w:sz w:val="38"/>
        </w:rPr>
      </w:pPr>
    </w:p>
    <w:p w:rsidR="006457E1" w:rsidRDefault="00D33DA2">
      <w:pPr>
        <w:tabs>
          <w:tab w:val="left" w:pos="5081"/>
        </w:tabs>
        <w:spacing w:line="398" w:lineRule="auto"/>
        <w:ind w:left="520" w:right="1967" w:hanging="360"/>
        <w:rPr>
          <w:b/>
          <w:i/>
          <w:sz w:val="24"/>
        </w:rPr>
      </w:pPr>
      <w:r>
        <w:rPr>
          <w:b/>
          <w:i/>
          <w:sz w:val="24"/>
        </w:rPr>
        <w:t>Leiodinychus</w:t>
      </w:r>
      <w:r>
        <w:rPr>
          <w:b/>
          <w:i/>
          <w:spacing w:val="40"/>
          <w:sz w:val="24"/>
        </w:rPr>
        <w:t xml:space="preserve"> </w:t>
      </w:r>
      <w:r>
        <w:rPr>
          <w:b/>
          <w:i/>
          <w:sz w:val="24"/>
        </w:rPr>
        <w:t>Krameri</w:t>
      </w:r>
      <w:r>
        <w:rPr>
          <w:b/>
          <w:i/>
          <w:sz w:val="24"/>
        </w:rPr>
        <w:tab/>
        <w:t>Dermanyssus</w:t>
      </w:r>
      <w:r>
        <w:rPr>
          <w:b/>
          <w:i/>
          <w:spacing w:val="-15"/>
          <w:sz w:val="24"/>
        </w:rPr>
        <w:t xml:space="preserve"> </w:t>
      </w:r>
      <w:r>
        <w:rPr>
          <w:b/>
          <w:i/>
          <w:sz w:val="24"/>
        </w:rPr>
        <w:t xml:space="preserve">gallinae </w:t>
      </w:r>
      <w:r>
        <w:rPr>
          <w:b/>
          <w:i/>
          <w:spacing w:val="-2"/>
          <w:sz w:val="24"/>
        </w:rPr>
        <w:t>Deutonymph</w:t>
      </w:r>
    </w:p>
    <w:p w:rsidR="006457E1" w:rsidRDefault="006457E1">
      <w:pPr>
        <w:pStyle w:val="BodyText"/>
        <w:rPr>
          <w:b/>
          <w:i/>
          <w:sz w:val="26"/>
        </w:rPr>
      </w:pPr>
    </w:p>
    <w:p w:rsidR="006457E1" w:rsidRDefault="006457E1">
      <w:pPr>
        <w:pStyle w:val="BodyText"/>
        <w:rPr>
          <w:b/>
          <w:i/>
          <w:sz w:val="26"/>
        </w:rPr>
      </w:pPr>
    </w:p>
    <w:p w:rsidR="006457E1" w:rsidRDefault="006457E1">
      <w:pPr>
        <w:pStyle w:val="BodyText"/>
        <w:spacing w:before="6"/>
        <w:rPr>
          <w:b/>
          <w:i/>
          <w:sz w:val="27"/>
        </w:rPr>
      </w:pPr>
    </w:p>
    <w:p w:rsidR="006457E1" w:rsidRDefault="00D33DA2">
      <w:pPr>
        <w:ind w:left="880"/>
        <w:rPr>
          <w:b/>
          <w:i/>
          <w:sz w:val="24"/>
        </w:rPr>
      </w:pPr>
      <w:r>
        <w:rPr>
          <w:b/>
          <w:i/>
          <w:spacing w:val="-2"/>
          <w:sz w:val="24"/>
        </w:rPr>
        <w:t>Fig.5</w:t>
      </w:r>
    </w:p>
    <w:p w:rsidR="006457E1" w:rsidRDefault="00D33DA2">
      <w:pPr>
        <w:pStyle w:val="BodyText"/>
        <w:rPr>
          <w:b/>
          <w:i/>
          <w:sz w:val="14"/>
        </w:rPr>
      </w:pPr>
      <w:r>
        <w:rPr>
          <w:noProof/>
        </w:rPr>
        <w:drawing>
          <wp:anchor distT="0" distB="0" distL="0" distR="0" simplePos="0" relativeHeight="15" behindDoc="0" locked="0" layoutInCell="1" allowOverlap="1">
            <wp:simplePos x="0" y="0"/>
            <wp:positionH relativeFrom="page">
              <wp:posOffset>914400</wp:posOffset>
            </wp:positionH>
            <wp:positionV relativeFrom="paragraph">
              <wp:posOffset>117694</wp:posOffset>
            </wp:positionV>
            <wp:extent cx="2579458" cy="3415664"/>
            <wp:effectExtent l="0" t="0" r="0" b="0"/>
            <wp:wrapTopAndBottom/>
            <wp:docPr id="13" name="image7.jpeg" descr="C:\Users\owner\Desktop\imaje 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2579458" cy="3415664"/>
                    </a:xfrm>
                    <a:prstGeom prst="rect">
                      <a:avLst/>
                    </a:prstGeom>
                  </pic:spPr>
                </pic:pic>
              </a:graphicData>
            </a:graphic>
          </wp:anchor>
        </w:drawing>
      </w:r>
    </w:p>
    <w:p w:rsidR="006457E1" w:rsidRDefault="00D33DA2">
      <w:pPr>
        <w:spacing w:before="113"/>
        <w:ind w:left="220"/>
        <w:rPr>
          <w:b/>
          <w:i/>
          <w:sz w:val="24"/>
        </w:rPr>
      </w:pPr>
      <w:r>
        <w:rPr>
          <w:b/>
          <w:i/>
          <w:w w:val="95"/>
          <w:sz w:val="24"/>
        </w:rPr>
        <w:t>Dermatophagoides</w:t>
      </w:r>
      <w:r>
        <w:rPr>
          <w:b/>
          <w:i/>
          <w:spacing w:val="75"/>
          <w:sz w:val="24"/>
        </w:rPr>
        <w:t xml:space="preserve"> </w:t>
      </w:r>
      <w:r>
        <w:rPr>
          <w:b/>
          <w:i/>
          <w:spacing w:val="-2"/>
          <w:sz w:val="24"/>
        </w:rPr>
        <w:t>pteronyssinus</w:t>
      </w:r>
    </w:p>
    <w:p w:rsidR="006457E1" w:rsidRDefault="006457E1">
      <w:pPr>
        <w:rPr>
          <w:sz w:val="24"/>
        </w:rPr>
        <w:sectPr w:rsidR="006457E1">
          <w:pgSz w:w="11910" w:h="16840"/>
          <w:pgMar w:top="1340" w:right="1320" w:bottom="1200" w:left="1340" w:header="0" w:footer="1003" w:gutter="0"/>
          <w:cols w:space="720"/>
        </w:sectPr>
      </w:pPr>
    </w:p>
    <w:p w:rsidR="006457E1" w:rsidRDefault="006457E1">
      <w:pPr>
        <w:tabs>
          <w:tab w:val="left" w:pos="5789"/>
        </w:tabs>
        <w:spacing w:before="78"/>
        <w:ind w:left="1180"/>
        <w:rPr>
          <w:b/>
          <w:i/>
          <w:sz w:val="24"/>
        </w:rPr>
      </w:pPr>
      <w:r w:rsidRPr="006457E1">
        <w:lastRenderedPageBreak/>
        <w:pict>
          <v:shape id="_x0000_s1028" type="#_x0000_t136" style="position:absolute;left:0;text-align:left;margin-left:30.65pt;margin-top:398.4pt;width:539pt;height:50pt;rotation:315;z-index:15738368;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b/>
          <w:i/>
          <w:spacing w:val="-2"/>
          <w:sz w:val="24"/>
        </w:rPr>
        <w:t>Fig.6</w:t>
      </w:r>
      <w:r w:rsidR="00D33DA2">
        <w:rPr>
          <w:b/>
          <w:i/>
          <w:sz w:val="24"/>
        </w:rPr>
        <w:tab/>
      </w:r>
      <w:r w:rsidR="00D33DA2">
        <w:rPr>
          <w:b/>
          <w:i/>
          <w:spacing w:val="-2"/>
          <w:sz w:val="24"/>
        </w:rPr>
        <w:t>Fig.7</w:t>
      </w: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rPr>
          <w:b/>
          <w:i/>
          <w:sz w:val="20"/>
        </w:rPr>
      </w:pPr>
    </w:p>
    <w:p w:rsidR="006457E1" w:rsidRDefault="006457E1">
      <w:pPr>
        <w:pStyle w:val="BodyText"/>
        <w:spacing w:before="4"/>
        <w:rPr>
          <w:b/>
          <w:i/>
          <w:sz w:val="21"/>
        </w:rPr>
      </w:pPr>
    </w:p>
    <w:p w:rsidR="006457E1" w:rsidRDefault="00D33DA2">
      <w:pPr>
        <w:ind w:left="208"/>
        <w:rPr>
          <w:sz w:val="24"/>
        </w:rPr>
      </w:pPr>
      <w:r>
        <w:rPr>
          <w:noProof/>
        </w:rPr>
        <w:drawing>
          <wp:anchor distT="0" distB="0" distL="0" distR="0" simplePos="0" relativeHeight="15737344" behindDoc="0" locked="0" layoutInCell="1" allowOverlap="1">
            <wp:simplePos x="0" y="0"/>
            <wp:positionH relativeFrom="page">
              <wp:posOffset>1068324</wp:posOffset>
            </wp:positionH>
            <wp:positionV relativeFrom="paragraph">
              <wp:posOffset>-3397083</wp:posOffset>
            </wp:positionV>
            <wp:extent cx="2628900" cy="3540252"/>
            <wp:effectExtent l="0" t="0" r="0" b="0"/>
            <wp:wrapNone/>
            <wp:docPr id="15" name="image8.jpeg" descr="C:\Users\owner\Desktop\correct\D.farinae  3\D farinae ma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628900" cy="3540252"/>
                    </a:xfrm>
                    <a:prstGeom prst="rect">
                      <a:avLst/>
                    </a:prstGeom>
                  </pic:spPr>
                </pic:pic>
              </a:graphicData>
            </a:graphic>
          </wp:anchor>
        </w:drawing>
      </w:r>
      <w:r>
        <w:rPr>
          <w:noProof/>
        </w:rPr>
        <w:drawing>
          <wp:anchor distT="0" distB="0" distL="0" distR="0" simplePos="0" relativeHeight="15737856" behindDoc="0" locked="0" layoutInCell="1" allowOverlap="1">
            <wp:simplePos x="0" y="0"/>
            <wp:positionH relativeFrom="page">
              <wp:posOffset>3845052</wp:posOffset>
            </wp:positionH>
            <wp:positionV relativeFrom="paragraph">
              <wp:posOffset>-3397083</wp:posOffset>
            </wp:positionV>
            <wp:extent cx="2378710" cy="3587496"/>
            <wp:effectExtent l="0" t="0" r="0" b="0"/>
            <wp:wrapNone/>
            <wp:docPr id="17" name="image9.jpeg" descr="C:\Users\owner\Desktop\correct\D.farinae  3\Dermatophagoides farinae fema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378710" cy="3587496"/>
                    </a:xfrm>
                    <a:prstGeom prst="rect">
                      <a:avLst/>
                    </a:prstGeom>
                  </pic:spPr>
                </pic:pic>
              </a:graphicData>
            </a:graphic>
          </wp:anchor>
        </w:drawing>
      </w:r>
      <w:r>
        <w:rPr>
          <w:sz w:val="24"/>
        </w:rPr>
        <w:t>+</w:t>
      </w:r>
    </w:p>
    <w:p w:rsidR="006457E1" w:rsidRDefault="006457E1">
      <w:pPr>
        <w:pStyle w:val="BodyText"/>
        <w:spacing w:before="10"/>
        <w:rPr>
          <w:sz w:val="16"/>
        </w:rPr>
      </w:pPr>
    </w:p>
    <w:p w:rsidR="006457E1" w:rsidRDefault="00D33DA2">
      <w:pPr>
        <w:tabs>
          <w:tab w:val="left" w:pos="4836"/>
        </w:tabs>
        <w:spacing w:before="86"/>
        <w:ind w:left="328"/>
        <w:rPr>
          <w:b/>
          <w:i/>
          <w:sz w:val="24"/>
        </w:rPr>
      </w:pPr>
      <w:r>
        <w:rPr>
          <w:b/>
          <w:i/>
          <w:position w:val="2"/>
          <w:sz w:val="24"/>
        </w:rPr>
        <w:t>Dermatophagoides</w:t>
      </w:r>
      <w:r>
        <w:rPr>
          <w:b/>
          <w:i/>
          <w:spacing w:val="-13"/>
          <w:position w:val="2"/>
          <w:sz w:val="24"/>
        </w:rPr>
        <w:t xml:space="preserve"> </w:t>
      </w:r>
      <w:r>
        <w:rPr>
          <w:b/>
          <w:i/>
          <w:position w:val="2"/>
          <w:sz w:val="24"/>
        </w:rPr>
        <w:t>farinae</w:t>
      </w:r>
      <w:r>
        <w:rPr>
          <w:b/>
          <w:i/>
          <w:spacing w:val="-13"/>
          <w:position w:val="2"/>
          <w:sz w:val="24"/>
        </w:rPr>
        <w:t xml:space="preserve"> </w:t>
      </w:r>
      <w:r>
        <w:rPr>
          <w:b/>
          <w:i/>
          <w:spacing w:val="-4"/>
          <w:position w:val="2"/>
          <w:sz w:val="24"/>
        </w:rPr>
        <w:t>Male</w:t>
      </w:r>
      <w:r>
        <w:rPr>
          <w:b/>
          <w:i/>
          <w:position w:val="2"/>
          <w:sz w:val="24"/>
        </w:rPr>
        <w:tab/>
      </w:r>
      <w:r>
        <w:rPr>
          <w:b/>
          <w:i/>
          <w:sz w:val="24"/>
        </w:rPr>
        <w:t>Dermatophagoides</w:t>
      </w:r>
      <w:r>
        <w:rPr>
          <w:b/>
          <w:i/>
          <w:spacing w:val="43"/>
          <w:sz w:val="24"/>
        </w:rPr>
        <w:t xml:space="preserve"> </w:t>
      </w:r>
      <w:r>
        <w:rPr>
          <w:b/>
          <w:i/>
          <w:sz w:val="24"/>
        </w:rPr>
        <w:t>farinae</w:t>
      </w:r>
      <w:r>
        <w:rPr>
          <w:b/>
          <w:i/>
          <w:spacing w:val="-9"/>
          <w:sz w:val="24"/>
        </w:rPr>
        <w:t xml:space="preserve"> </w:t>
      </w:r>
      <w:r>
        <w:rPr>
          <w:b/>
          <w:i/>
          <w:spacing w:val="-2"/>
          <w:sz w:val="24"/>
        </w:rPr>
        <w:t>Female</w:t>
      </w:r>
    </w:p>
    <w:p w:rsidR="006457E1" w:rsidRDefault="006457E1">
      <w:pPr>
        <w:pStyle w:val="BodyText"/>
        <w:rPr>
          <w:b/>
          <w:i/>
          <w:sz w:val="20"/>
        </w:rPr>
      </w:pPr>
    </w:p>
    <w:p w:rsidR="006457E1" w:rsidRDefault="006457E1">
      <w:pPr>
        <w:pStyle w:val="BodyText"/>
        <w:rPr>
          <w:b/>
          <w:i/>
          <w:sz w:val="20"/>
        </w:rPr>
      </w:pPr>
    </w:p>
    <w:p w:rsidR="006457E1" w:rsidRDefault="006457E1">
      <w:pPr>
        <w:pStyle w:val="BodyText"/>
        <w:spacing w:before="9"/>
        <w:rPr>
          <w:b/>
          <w:i/>
          <w:sz w:val="20"/>
        </w:rPr>
      </w:pPr>
    </w:p>
    <w:p w:rsidR="006457E1" w:rsidRDefault="00D33DA2">
      <w:pPr>
        <w:pStyle w:val="Heading1"/>
        <w:numPr>
          <w:ilvl w:val="0"/>
          <w:numId w:val="6"/>
        </w:numPr>
        <w:tabs>
          <w:tab w:val="left" w:pos="3671"/>
        </w:tabs>
        <w:spacing w:before="89"/>
        <w:ind w:left="3670" w:hanging="352"/>
        <w:jc w:val="both"/>
      </w:pPr>
      <w:commentRangeStart w:id="63"/>
      <w:r>
        <w:t>conclusion</w:t>
      </w:r>
      <w:r>
        <w:rPr>
          <w:spacing w:val="-7"/>
        </w:rPr>
        <w:t xml:space="preserve"> </w:t>
      </w:r>
      <w:r>
        <w:rPr>
          <w:spacing w:val="-10"/>
        </w:rPr>
        <w:t>:</w:t>
      </w:r>
      <w:commentRangeEnd w:id="63"/>
      <w:r w:rsidR="00186E84">
        <w:rPr>
          <w:rStyle w:val="CommentReference"/>
          <w:b w:val="0"/>
          <w:bCs w:val="0"/>
        </w:rPr>
        <w:commentReference w:id="63"/>
      </w:r>
    </w:p>
    <w:p w:rsidR="006457E1" w:rsidRDefault="00D33DA2">
      <w:pPr>
        <w:pStyle w:val="BodyText"/>
        <w:spacing w:before="159" w:line="379" w:lineRule="auto"/>
        <w:ind w:left="100" w:right="115"/>
        <w:jc w:val="both"/>
      </w:pPr>
      <w:commentRangeStart w:id="64"/>
      <w:r>
        <w:t>Mites are member of arachnid.These mites species are found almost every habitat. These are minute</w:t>
      </w:r>
      <w:r>
        <w:rPr>
          <w:spacing w:val="-4"/>
        </w:rPr>
        <w:t xml:space="preserve"> </w:t>
      </w:r>
      <w:r>
        <w:t>enough</w:t>
      </w:r>
      <w:r>
        <w:rPr>
          <w:spacing w:val="-4"/>
        </w:rPr>
        <w:t xml:space="preserve"> </w:t>
      </w:r>
      <w:r>
        <w:t>that</w:t>
      </w:r>
      <w:r>
        <w:rPr>
          <w:spacing w:val="-4"/>
        </w:rPr>
        <w:t xml:space="preserve"> </w:t>
      </w:r>
      <w:r>
        <w:t>they</w:t>
      </w:r>
      <w:r>
        <w:rPr>
          <w:spacing w:val="-6"/>
        </w:rPr>
        <w:t xml:space="preserve"> </w:t>
      </w:r>
      <w:r>
        <w:t>are</w:t>
      </w:r>
      <w:r>
        <w:rPr>
          <w:spacing w:val="-6"/>
        </w:rPr>
        <w:t xml:space="preserve"> </w:t>
      </w:r>
      <w:r>
        <w:t>suspended</w:t>
      </w:r>
      <w:r>
        <w:rPr>
          <w:spacing w:val="-4"/>
        </w:rPr>
        <w:t xml:space="preserve"> </w:t>
      </w:r>
      <w:r>
        <w:t>in</w:t>
      </w:r>
      <w:r>
        <w:rPr>
          <w:spacing w:val="-4"/>
        </w:rPr>
        <w:t xml:space="preserve"> </w:t>
      </w:r>
      <w:r>
        <w:t>air;</w:t>
      </w:r>
      <w:r>
        <w:rPr>
          <w:spacing w:val="-4"/>
        </w:rPr>
        <w:t xml:space="preserve"> </w:t>
      </w:r>
      <w:r>
        <w:t>therefore</w:t>
      </w:r>
      <w:r>
        <w:rPr>
          <w:spacing w:val="-4"/>
        </w:rPr>
        <w:t xml:space="preserve"> </w:t>
      </w:r>
      <w:r>
        <w:t>study</w:t>
      </w:r>
      <w:r>
        <w:rPr>
          <w:spacing w:val="-9"/>
        </w:rPr>
        <w:t xml:space="preserve"> </w:t>
      </w:r>
      <w:r>
        <w:t>of</w:t>
      </w:r>
      <w:r>
        <w:rPr>
          <w:spacing w:val="-5"/>
        </w:rPr>
        <w:t xml:space="preserve"> </w:t>
      </w:r>
      <w:r>
        <w:t>mites</w:t>
      </w:r>
      <w:r>
        <w:rPr>
          <w:spacing w:val="-4"/>
        </w:rPr>
        <w:t xml:space="preserve"> </w:t>
      </w:r>
      <w:r>
        <w:t>also</w:t>
      </w:r>
      <w:r>
        <w:rPr>
          <w:spacing w:val="-2"/>
        </w:rPr>
        <w:t xml:space="preserve"> </w:t>
      </w:r>
      <w:r>
        <w:t>forms</w:t>
      </w:r>
      <w:r>
        <w:rPr>
          <w:spacing w:val="-4"/>
        </w:rPr>
        <w:t xml:space="preserve"> </w:t>
      </w:r>
      <w:r>
        <w:t>an</w:t>
      </w:r>
      <w:r>
        <w:rPr>
          <w:spacing w:val="-4"/>
        </w:rPr>
        <w:t xml:space="preserve"> </w:t>
      </w:r>
      <w:r>
        <w:t>important part in the field of Aerobiology. Most of the mites are ectoparasites.In present investigation 7 species of mites was observed in the poultry farms and house dust.they belong to family Pyroglyphidae , Uropodidae, prodinychidae of mesostigmatid,</w:t>
      </w:r>
      <w:r>
        <w:rPr>
          <w:spacing w:val="40"/>
        </w:rPr>
        <w:t xml:space="preserve"> </w:t>
      </w:r>
      <w:r>
        <w:t>A</w:t>
      </w:r>
      <w:r>
        <w:t>stigmatid and Prostigmatid order. The mites then mounted in glycerine jelly after treating it with lactic acid.</w:t>
      </w:r>
      <w:r>
        <w:rPr>
          <w:spacing w:val="40"/>
        </w:rPr>
        <w:t xml:space="preserve"> </w:t>
      </w:r>
      <w:r>
        <w:t>It is found that</w:t>
      </w:r>
      <w:r>
        <w:rPr>
          <w:spacing w:val="-3"/>
        </w:rPr>
        <w:t xml:space="preserve"> </w:t>
      </w:r>
      <w:r>
        <w:t>suitable</w:t>
      </w:r>
      <w:r>
        <w:rPr>
          <w:spacing w:val="-3"/>
        </w:rPr>
        <w:t xml:space="preserve"> </w:t>
      </w:r>
      <w:r>
        <w:t>environmental</w:t>
      </w:r>
      <w:r>
        <w:rPr>
          <w:spacing w:val="-3"/>
        </w:rPr>
        <w:t xml:space="preserve"> </w:t>
      </w:r>
      <w:r>
        <w:t>condition</w:t>
      </w:r>
      <w:r>
        <w:rPr>
          <w:spacing w:val="-3"/>
        </w:rPr>
        <w:t xml:space="preserve"> </w:t>
      </w:r>
      <w:r>
        <w:t>is</w:t>
      </w:r>
      <w:r>
        <w:rPr>
          <w:spacing w:val="-5"/>
        </w:rPr>
        <w:t xml:space="preserve"> </w:t>
      </w:r>
      <w:r>
        <w:t>rainy</w:t>
      </w:r>
      <w:r>
        <w:rPr>
          <w:spacing w:val="-7"/>
        </w:rPr>
        <w:t xml:space="preserve"> </w:t>
      </w:r>
      <w:r>
        <w:t>season</w:t>
      </w:r>
      <w:r>
        <w:rPr>
          <w:spacing w:val="-3"/>
        </w:rPr>
        <w:t xml:space="preserve"> </w:t>
      </w:r>
      <w:r>
        <w:t>where</w:t>
      </w:r>
      <w:r>
        <w:rPr>
          <w:spacing w:val="-4"/>
        </w:rPr>
        <w:t xml:space="preserve"> </w:t>
      </w:r>
      <w:r>
        <w:t>relative</w:t>
      </w:r>
      <w:r>
        <w:rPr>
          <w:spacing w:val="-3"/>
        </w:rPr>
        <w:t xml:space="preserve"> </w:t>
      </w:r>
      <w:r>
        <w:t>humidity</w:t>
      </w:r>
      <w:r>
        <w:rPr>
          <w:spacing w:val="-8"/>
        </w:rPr>
        <w:t xml:space="preserve"> </w:t>
      </w:r>
      <w:r>
        <w:t>around</w:t>
      </w:r>
      <w:r>
        <w:rPr>
          <w:spacing w:val="-3"/>
        </w:rPr>
        <w:t xml:space="preserve"> </w:t>
      </w:r>
      <w:r>
        <w:t>85%</w:t>
      </w:r>
      <w:r>
        <w:rPr>
          <w:spacing w:val="-3"/>
        </w:rPr>
        <w:t xml:space="preserve"> </w:t>
      </w:r>
      <w:r>
        <w:t>and temperature</w:t>
      </w:r>
      <w:r>
        <w:rPr>
          <w:spacing w:val="-10"/>
        </w:rPr>
        <w:t xml:space="preserve"> </w:t>
      </w:r>
      <w:r>
        <w:t>24ºC</w:t>
      </w:r>
      <w:r>
        <w:rPr>
          <w:spacing w:val="-8"/>
        </w:rPr>
        <w:t xml:space="preserve"> </w:t>
      </w:r>
      <w:r>
        <w:t>.</w:t>
      </w:r>
      <w:r>
        <w:rPr>
          <w:spacing w:val="-9"/>
        </w:rPr>
        <w:t xml:space="preserve"> </w:t>
      </w:r>
      <w:r>
        <w:t>the</w:t>
      </w:r>
      <w:r>
        <w:rPr>
          <w:spacing w:val="-9"/>
        </w:rPr>
        <w:t xml:space="preserve"> </w:t>
      </w:r>
      <w:r>
        <w:t>number</w:t>
      </w:r>
      <w:r>
        <w:rPr>
          <w:spacing w:val="-10"/>
        </w:rPr>
        <w:t xml:space="preserve"> </w:t>
      </w:r>
      <w:r>
        <w:t>of</w:t>
      </w:r>
      <w:r>
        <w:rPr>
          <w:spacing w:val="-9"/>
        </w:rPr>
        <w:t xml:space="preserve"> </w:t>
      </w:r>
      <w:r>
        <w:t>mites</w:t>
      </w:r>
      <w:r>
        <w:rPr>
          <w:spacing w:val="-9"/>
        </w:rPr>
        <w:t xml:space="preserve"> </w:t>
      </w:r>
      <w:r>
        <w:t>progressively</w:t>
      </w:r>
      <w:r>
        <w:rPr>
          <w:spacing w:val="-13"/>
        </w:rPr>
        <w:t xml:space="preserve"> </w:t>
      </w:r>
      <w:r>
        <w:t>increase</w:t>
      </w:r>
      <w:r>
        <w:rPr>
          <w:spacing w:val="-9"/>
        </w:rPr>
        <w:t xml:space="preserve"> </w:t>
      </w:r>
      <w:r>
        <w:t>in</w:t>
      </w:r>
      <w:r>
        <w:rPr>
          <w:spacing w:val="-6"/>
        </w:rPr>
        <w:t xml:space="preserve"> </w:t>
      </w:r>
      <w:r>
        <w:t>rainy</w:t>
      </w:r>
      <w:r>
        <w:rPr>
          <w:spacing w:val="-13"/>
        </w:rPr>
        <w:t xml:space="preserve"> </w:t>
      </w:r>
      <w:r>
        <w:t>season</w:t>
      </w:r>
      <w:r>
        <w:rPr>
          <w:spacing w:val="-9"/>
        </w:rPr>
        <w:t xml:space="preserve"> </w:t>
      </w:r>
      <w:r>
        <w:t>per</w:t>
      </w:r>
      <w:r>
        <w:rPr>
          <w:spacing w:val="-7"/>
        </w:rPr>
        <w:t xml:space="preserve"> </w:t>
      </w:r>
      <w:r>
        <w:t>gram</w:t>
      </w:r>
      <w:r>
        <w:rPr>
          <w:spacing w:val="-8"/>
        </w:rPr>
        <w:t xml:space="preserve"> </w:t>
      </w:r>
      <w:r>
        <w:t>of</w:t>
      </w:r>
      <w:r>
        <w:rPr>
          <w:spacing w:val="-7"/>
        </w:rPr>
        <w:t xml:space="preserve"> </w:t>
      </w:r>
      <w:r>
        <w:t>dust from june to october.</w:t>
      </w:r>
      <w:commentRangeEnd w:id="64"/>
      <w:r w:rsidR="00186E84">
        <w:rPr>
          <w:rStyle w:val="CommentReference"/>
        </w:rPr>
        <w:commentReference w:id="64"/>
      </w:r>
    </w:p>
    <w:p w:rsidR="006457E1" w:rsidRDefault="006457E1">
      <w:pPr>
        <w:spacing w:line="379" w:lineRule="auto"/>
        <w:jc w:val="both"/>
        <w:sectPr w:rsidR="006457E1">
          <w:pgSz w:w="11910" w:h="16840"/>
          <w:pgMar w:top="1340" w:right="1320" w:bottom="1200" w:left="1340" w:header="0" w:footer="1003" w:gutter="0"/>
          <w:cols w:space="720"/>
        </w:sectPr>
      </w:pPr>
    </w:p>
    <w:p w:rsidR="006457E1" w:rsidRDefault="006457E1">
      <w:pPr>
        <w:pStyle w:val="BodyText"/>
        <w:rPr>
          <w:sz w:val="20"/>
        </w:rPr>
      </w:pPr>
      <w:r w:rsidRPr="006457E1">
        <w:lastRenderedPageBreak/>
        <w:pict>
          <v:shape id="_x0000_s1027" type="#_x0000_t136" style="position:absolute;margin-left:30.65pt;margin-top:398.4pt;width:539pt;height:50pt;rotation:315;z-index:15738880;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commentRangeStart w:id="65"/>
    </w:p>
    <w:p w:rsidR="006457E1" w:rsidRDefault="006457E1">
      <w:pPr>
        <w:pStyle w:val="BodyText"/>
        <w:rPr>
          <w:sz w:val="20"/>
        </w:rPr>
      </w:pPr>
    </w:p>
    <w:p w:rsidR="006457E1" w:rsidRDefault="006457E1">
      <w:pPr>
        <w:pStyle w:val="BodyText"/>
        <w:rPr>
          <w:sz w:val="20"/>
        </w:rPr>
      </w:pPr>
    </w:p>
    <w:commentRangeEnd w:id="65"/>
    <w:p w:rsidR="006457E1" w:rsidRDefault="00186E84">
      <w:pPr>
        <w:pStyle w:val="BodyText"/>
        <w:rPr>
          <w:sz w:val="20"/>
        </w:rPr>
      </w:pPr>
      <w:r>
        <w:rPr>
          <w:rStyle w:val="CommentReference"/>
        </w:rPr>
        <w:commentReference w:id="65"/>
      </w:r>
    </w:p>
    <w:p w:rsidR="006457E1" w:rsidRDefault="006457E1">
      <w:pPr>
        <w:pStyle w:val="BodyText"/>
        <w:rPr>
          <w:sz w:val="20"/>
        </w:rPr>
      </w:pPr>
    </w:p>
    <w:p w:rsidR="006457E1" w:rsidRDefault="006457E1">
      <w:pPr>
        <w:pStyle w:val="BodyText"/>
        <w:rPr>
          <w:sz w:val="20"/>
        </w:rPr>
      </w:pPr>
    </w:p>
    <w:p w:rsidR="006457E1" w:rsidRDefault="006457E1">
      <w:pPr>
        <w:pStyle w:val="BodyText"/>
        <w:rPr>
          <w:sz w:val="20"/>
        </w:rPr>
      </w:pPr>
    </w:p>
    <w:p w:rsidR="006457E1" w:rsidRDefault="006457E1">
      <w:pPr>
        <w:pStyle w:val="BodyText"/>
        <w:rPr>
          <w:sz w:val="20"/>
        </w:rPr>
      </w:pPr>
    </w:p>
    <w:p w:rsidR="006457E1" w:rsidRDefault="006457E1">
      <w:pPr>
        <w:pStyle w:val="BodyText"/>
        <w:rPr>
          <w:sz w:val="20"/>
        </w:rPr>
      </w:pPr>
    </w:p>
    <w:p w:rsidR="006457E1" w:rsidRDefault="006457E1">
      <w:pPr>
        <w:pStyle w:val="BodyText"/>
        <w:rPr>
          <w:sz w:val="20"/>
        </w:rPr>
      </w:pPr>
    </w:p>
    <w:p w:rsidR="006457E1" w:rsidRDefault="00D33DA2">
      <w:pPr>
        <w:pStyle w:val="Heading1"/>
        <w:tabs>
          <w:tab w:val="left" w:pos="4089"/>
        </w:tabs>
        <w:spacing w:before="226"/>
        <w:ind w:left="3669"/>
      </w:pPr>
      <w:r>
        <w:rPr>
          <w:spacing w:val="-5"/>
        </w:rPr>
        <w:t>6.</w:t>
      </w:r>
      <w:r>
        <w:tab/>
      </w:r>
      <w:r>
        <w:rPr>
          <w:spacing w:val="-2"/>
        </w:rPr>
        <w:t>REFERENCES:</w:t>
      </w:r>
    </w:p>
    <w:p w:rsidR="006457E1" w:rsidRDefault="006457E1">
      <w:pPr>
        <w:pStyle w:val="BodyText"/>
        <w:spacing w:before="4"/>
        <w:rPr>
          <w:b/>
        </w:rPr>
      </w:pPr>
    </w:p>
    <w:p w:rsidR="006457E1" w:rsidRDefault="00D33DA2">
      <w:pPr>
        <w:pStyle w:val="ListParagraph"/>
        <w:numPr>
          <w:ilvl w:val="0"/>
          <w:numId w:val="1"/>
        </w:numPr>
        <w:tabs>
          <w:tab w:val="left" w:pos="820"/>
          <w:tab w:val="left" w:pos="821"/>
        </w:tabs>
        <w:spacing w:line="360" w:lineRule="auto"/>
        <w:ind w:right="119"/>
        <w:rPr>
          <w:rFonts w:ascii="Wingdings 3" w:hAnsi="Wingdings 3"/>
          <w:color w:val="2CA1BE"/>
          <w:sz w:val="24"/>
        </w:rPr>
      </w:pPr>
      <w:r>
        <w:rPr>
          <w:b/>
          <w:sz w:val="24"/>
        </w:rPr>
        <w:t>.</w:t>
      </w:r>
      <w:r>
        <w:rPr>
          <w:b/>
          <w:spacing w:val="-8"/>
          <w:sz w:val="24"/>
        </w:rPr>
        <w:t xml:space="preserve"> </w:t>
      </w:r>
      <w:commentRangeStart w:id="66"/>
      <w:r>
        <w:rPr>
          <w:b/>
          <w:sz w:val="24"/>
        </w:rPr>
        <w:t>Abdussalam M.(1939):</w:t>
      </w:r>
      <w:r>
        <w:rPr>
          <w:sz w:val="24"/>
        </w:rPr>
        <w:t xml:space="preserve">On a new feather mite </w:t>
      </w:r>
      <w:r>
        <w:rPr>
          <w:i/>
          <w:sz w:val="24"/>
        </w:rPr>
        <w:t xml:space="preserve">Rivultasia karmellahie5i </w:t>
      </w:r>
      <w:r>
        <w:rPr>
          <w:sz w:val="24"/>
        </w:rPr>
        <w:t>parasitic on Indian domestic fowl (</w:t>
      </w:r>
      <w:r>
        <w:rPr>
          <w:i/>
          <w:sz w:val="24"/>
        </w:rPr>
        <w:t>Gallus hankiva</w:t>
      </w:r>
      <w:r>
        <w:rPr>
          <w:sz w:val="24"/>
        </w:rPr>
        <w:t>).Vet.J.95:39-42.</w:t>
      </w:r>
    </w:p>
    <w:p w:rsidR="006457E1" w:rsidRDefault="00D33DA2">
      <w:pPr>
        <w:pStyle w:val="ListParagraph"/>
        <w:numPr>
          <w:ilvl w:val="0"/>
          <w:numId w:val="1"/>
        </w:numPr>
        <w:tabs>
          <w:tab w:val="left" w:pos="820"/>
          <w:tab w:val="left" w:pos="821"/>
        </w:tabs>
        <w:spacing w:line="360" w:lineRule="auto"/>
        <w:ind w:right="120"/>
        <w:rPr>
          <w:rFonts w:ascii="Wingdings 3" w:hAnsi="Wingdings 3"/>
          <w:color w:val="2CA1BE"/>
          <w:sz w:val="24"/>
        </w:rPr>
      </w:pPr>
      <w:r>
        <w:rPr>
          <w:sz w:val="24"/>
        </w:rPr>
        <w:t>2.</w:t>
      </w:r>
      <w:r>
        <w:rPr>
          <w:spacing w:val="80"/>
          <w:sz w:val="24"/>
        </w:rPr>
        <w:t xml:space="preserve"> </w:t>
      </w:r>
      <w:r>
        <w:rPr>
          <w:b/>
          <w:sz w:val="24"/>
        </w:rPr>
        <w:t>Ancona.G.Asma(1923</w:t>
      </w:r>
      <w:r>
        <w:rPr>
          <w:sz w:val="24"/>
        </w:rPr>
        <w:t>):</w:t>
      </w:r>
      <w:r>
        <w:rPr>
          <w:spacing w:val="28"/>
          <w:sz w:val="24"/>
        </w:rPr>
        <w:t xml:space="preserve"> </w:t>
      </w:r>
      <w:r>
        <w:rPr>
          <w:sz w:val="24"/>
        </w:rPr>
        <w:t>Epidemica</w:t>
      </w:r>
      <w:r>
        <w:rPr>
          <w:spacing w:val="27"/>
          <w:sz w:val="24"/>
        </w:rPr>
        <w:t xml:space="preserve"> </w:t>
      </w:r>
      <w:r>
        <w:rPr>
          <w:sz w:val="24"/>
        </w:rPr>
        <w:t>da</w:t>
      </w:r>
      <w:r>
        <w:rPr>
          <w:spacing w:val="27"/>
          <w:sz w:val="24"/>
        </w:rPr>
        <w:t xml:space="preserve"> </w:t>
      </w:r>
      <w:r>
        <w:rPr>
          <w:sz w:val="24"/>
        </w:rPr>
        <w:t>pediculoides Ventricosus</w:t>
      </w:r>
      <w:r>
        <w:rPr>
          <w:spacing w:val="29"/>
          <w:sz w:val="24"/>
        </w:rPr>
        <w:t xml:space="preserve"> </w:t>
      </w:r>
      <w:r>
        <w:rPr>
          <w:sz w:val="24"/>
        </w:rPr>
        <w:t>Policlinico</w:t>
      </w:r>
      <w:r>
        <w:rPr>
          <w:spacing w:val="28"/>
          <w:sz w:val="24"/>
        </w:rPr>
        <w:t xml:space="preserve"> </w:t>
      </w:r>
      <w:r>
        <w:rPr>
          <w:sz w:val="24"/>
        </w:rPr>
        <w:t>Sez Med 30 pp:45-70.</w:t>
      </w:r>
    </w:p>
    <w:p w:rsidR="006457E1" w:rsidRDefault="00D33DA2">
      <w:pPr>
        <w:pStyle w:val="ListParagraph"/>
        <w:numPr>
          <w:ilvl w:val="0"/>
          <w:numId w:val="1"/>
        </w:numPr>
        <w:tabs>
          <w:tab w:val="left" w:pos="820"/>
          <w:tab w:val="left" w:pos="821"/>
        </w:tabs>
        <w:ind w:hanging="361"/>
        <w:rPr>
          <w:rFonts w:ascii="Wingdings 3" w:hAnsi="Wingdings 3"/>
          <w:color w:val="2CA1BE"/>
          <w:sz w:val="24"/>
        </w:rPr>
      </w:pPr>
      <w:r>
        <w:rPr>
          <w:sz w:val="24"/>
        </w:rPr>
        <w:t>3.</w:t>
      </w:r>
      <w:r>
        <w:rPr>
          <w:spacing w:val="-9"/>
          <w:sz w:val="24"/>
        </w:rPr>
        <w:t xml:space="preserve"> </w:t>
      </w:r>
      <w:r>
        <w:rPr>
          <w:b/>
          <w:sz w:val="24"/>
        </w:rPr>
        <w:t>Arlian</w:t>
      </w:r>
      <w:r>
        <w:rPr>
          <w:b/>
          <w:spacing w:val="-7"/>
          <w:sz w:val="24"/>
        </w:rPr>
        <w:t xml:space="preserve"> </w:t>
      </w:r>
      <w:r>
        <w:rPr>
          <w:b/>
          <w:sz w:val="24"/>
        </w:rPr>
        <w:t>L.G.</w:t>
      </w:r>
      <w:r>
        <w:rPr>
          <w:b/>
          <w:spacing w:val="-7"/>
          <w:sz w:val="24"/>
        </w:rPr>
        <w:t xml:space="preserve"> </w:t>
      </w:r>
      <w:r>
        <w:rPr>
          <w:b/>
          <w:sz w:val="24"/>
        </w:rPr>
        <w:t>and</w:t>
      </w:r>
      <w:r>
        <w:rPr>
          <w:b/>
          <w:spacing w:val="-7"/>
          <w:sz w:val="24"/>
        </w:rPr>
        <w:t xml:space="preserve"> </w:t>
      </w:r>
      <w:r>
        <w:rPr>
          <w:b/>
          <w:sz w:val="24"/>
        </w:rPr>
        <w:t>et.al.</w:t>
      </w:r>
      <w:r>
        <w:rPr>
          <w:b/>
          <w:spacing w:val="-8"/>
          <w:sz w:val="24"/>
        </w:rPr>
        <w:t xml:space="preserve"> </w:t>
      </w:r>
      <w:r>
        <w:rPr>
          <w:sz w:val="24"/>
        </w:rPr>
        <w:t>(1984):</w:t>
      </w:r>
      <w:r>
        <w:rPr>
          <w:spacing w:val="-8"/>
          <w:sz w:val="24"/>
        </w:rPr>
        <w:t xml:space="preserve"> </w:t>
      </w:r>
      <w:r>
        <w:rPr>
          <w:sz w:val="24"/>
        </w:rPr>
        <w:t>Cross</w:t>
      </w:r>
      <w:r>
        <w:rPr>
          <w:spacing w:val="-8"/>
          <w:sz w:val="24"/>
        </w:rPr>
        <w:t xml:space="preserve"> </w:t>
      </w:r>
      <w:r>
        <w:rPr>
          <w:sz w:val="24"/>
        </w:rPr>
        <w:t>antigens</w:t>
      </w:r>
      <w:r>
        <w:rPr>
          <w:spacing w:val="-7"/>
          <w:sz w:val="24"/>
        </w:rPr>
        <w:t xml:space="preserve"> </w:t>
      </w:r>
      <w:r>
        <w:rPr>
          <w:sz w:val="24"/>
        </w:rPr>
        <w:t>and</w:t>
      </w:r>
      <w:r>
        <w:rPr>
          <w:spacing w:val="-7"/>
          <w:sz w:val="24"/>
        </w:rPr>
        <w:t xml:space="preserve"> </w:t>
      </w:r>
      <w:r>
        <w:rPr>
          <w:sz w:val="24"/>
        </w:rPr>
        <w:t>allergenic</w:t>
      </w:r>
      <w:r>
        <w:rPr>
          <w:spacing w:val="-8"/>
          <w:sz w:val="24"/>
        </w:rPr>
        <w:t xml:space="preserve"> </w:t>
      </w:r>
      <w:r>
        <w:rPr>
          <w:sz w:val="24"/>
        </w:rPr>
        <w:t>proportion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pacing w:val="-5"/>
          <w:sz w:val="24"/>
        </w:rPr>
        <w:t>HDM</w:t>
      </w:r>
    </w:p>
    <w:p w:rsidR="006457E1" w:rsidRDefault="00D33DA2">
      <w:pPr>
        <w:spacing w:before="139" w:line="360" w:lineRule="auto"/>
        <w:ind w:left="820" w:right="113"/>
        <w:rPr>
          <w:sz w:val="24"/>
        </w:rPr>
      </w:pPr>
      <w:r>
        <w:rPr>
          <w:i/>
          <w:sz w:val="24"/>
        </w:rPr>
        <w:t xml:space="preserve">D. farinae </w:t>
      </w:r>
      <w:r>
        <w:rPr>
          <w:sz w:val="24"/>
        </w:rPr>
        <w:t xml:space="preserve">and the storage mite </w:t>
      </w:r>
      <w:r>
        <w:rPr>
          <w:i/>
          <w:sz w:val="24"/>
        </w:rPr>
        <w:t xml:space="preserve">Tyrophagus putrescentiae </w:t>
      </w:r>
      <w:r>
        <w:rPr>
          <w:sz w:val="24"/>
        </w:rPr>
        <w:t>Allergy Clin Immunol 74</w:t>
      </w:r>
      <w:r>
        <w:rPr>
          <w:spacing w:val="40"/>
          <w:sz w:val="24"/>
        </w:rPr>
        <w:t xml:space="preserve"> </w:t>
      </w:r>
      <w:r>
        <w:rPr>
          <w:spacing w:val="-2"/>
          <w:sz w:val="24"/>
        </w:rPr>
        <w:t>pp</w:t>
      </w:r>
      <w:r>
        <w:rPr>
          <w:i/>
          <w:spacing w:val="-2"/>
          <w:sz w:val="24"/>
        </w:rPr>
        <w:t>:</w:t>
      </w:r>
      <w:r>
        <w:rPr>
          <w:spacing w:val="-2"/>
          <w:sz w:val="24"/>
        </w:rPr>
        <w:t>172-79.</w:t>
      </w:r>
    </w:p>
    <w:p w:rsidR="006457E1" w:rsidRDefault="00D33DA2">
      <w:pPr>
        <w:pStyle w:val="ListParagraph"/>
        <w:numPr>
          <w:ilvl w:val="0"/>
          <w:numId w:val="1"/>
        </w:numPr>
        <w:tabs>
          <w:tab w:val="left" w:pos="821"/>
        </w:tabs>
        <w:spacing w:before="1" w:line="360" w:lineRule="auto"/>
        <w:ind w:right="120"/>
        <w:jc w:val="both"/>
        <w:rPr>
          <w:rFonts w:ascii="Wingdings 3" w:hAnsi="Wingdings 3"/>
          <w:color w:val="2CA1BE"/>
          <w:sz w:val="24"/>
        </w:rPr>
      </w:pPr>
      <w:r>
        <w:rPr>
          <w:sz w:val="24"/>
        </w:rPr>
        <w:t>4.</w:t>
      </w:r>
      <w:r>
        <w:rPr>
          <w:spacing w:val="-12"/>
          <w:sz w:val="24"/>
        </w:rPr>
        <w:t xml:space="preserve"> </w:t>
      </w:r>
      <w:r>
        <w:rPr>
          <w:b/>
          <w:sz w:val="24"/>
        </w:rPr>
        <w:t>Axtell,R.C.</w:t>
      </w:r>
      <w:r>
        <w:rPr>
          <w:b/>
          <w:spacing w:val="-6"/>
          <w:sz w:val="24"/>
        </w:rPr>
        <w:t xml:space="preserve"> </w:t>
      </w:r>
      <w:r>
        <w:rPr>
          <w:b/>
          <w:sz w:val="24"/>
        </w:rPr>
        <w:t>and</w:t>
      </w:r>
      <w:r>
        <w:rPr>
          <w:b/>
          <w:spacing w:val="-8"/>
          <w:sz w:val="24"/>
        </w:rPr>
        <w:t xml:space="preserve"> </w:t>
      </w:r>
      <w:r>
        <w:rPr>
          <w:b/>
          <w:sz w:val="24"/>
        </w:rPr>
        <w:t>J.J</w:t>
      </w:r>
      <w:r>
        <w:rPr>
          <w:b/>
          <w:spacing w:val="-15"/>
          <w:sz w:val="24"/>
        </w:rPr>
        <w:t xml:space="preserve"> </w:t>
      </w:r>
      <w:r>
        <w:rPr>
          <w:b/>
          <w:sz w:val="24"/>
        </w:rPr>
        <w:t>Arends</w:t>
      </w:r>
      <w:r>
        <w:rPr>
          <w:sz w:val="24"/>
        </w:rPr>
        <w:t>.(1990):</w:t>
      </w:r>
      <w:r>
        <w:rPr>
          <w:spacing w:val="-9"/>
          <w:sz w:val="24"/>
        </w:rPr>
        <w:t xml:space="preserve"> </w:t>
      </w:r>
      <w:r>
        <w:rPr>
          <w:sz w:val="24"/>
        </w:rPr>
        <w:t>Ecology</w:t>
      </w:r>
      <w:r>
        <w:rPr>
          <w:spacing w:val="-11"/>
          <w:sz w:val="24"/>
        </w:rPr>
        <w:t xml:space="preserve"> </w:t>
      </w:r>
      <w:r>
        <w:rPr>
          <w:sz w:val="24"/>
        </w:rPr>
        <w:t>and</w:t>
      </w:r>
      <w:r>
        <w:rPr>
          <w:spacing w:val="-8"/>
          <w:sz w:val="24"/>
        </w:rPr>
        <w:t xml:space="preserve"> </w:t>
      </w:r>
      <w:r>
        <w:rPr>
          <w:sz w:val="24"/>
        </w:rPr>
        <w:t>management</w:t>
      </w:r>
      <w:r>
        <w:rPr>
          <w:spacing w:val="-8"/>
          <w:sz w:val="24"/>
        </w:rPr>
        <w:t xml:space="preserve"> </w:t>
      </w:r>
      <w:r>
        <w:rPr>
          <w:sz w:val="24"/>
        </w:rPr>
        <w:t>of</w:t>
      </w:r>
      <w:r>
        <w:rPr>
          <w:spacing w:val="-7"/>
          <w:sz w:val="24"/>
        </w:rPr>
        <w:t xml:space="preserve"> </w:t>
      </w:r>
      <w:r>
        <w:rPr>
          <w:sz w:val="24"/>
        </w:rPr>
        <w:t>arthropod</w:t>
      </w:r>
      <w:r>
        <w:rPr>
          <w:spacing w:val="-8"/>
          <w:sz w:val="24"/>
        </w:rPr>
        <w:t xml:space="preserve"> </w:t>
      </w:r>
      <w:r>
        <w:rPr>
          <w:sz w:val="24"/>
        </w:rPr>
        <w:t>pests</w:t>
      </w:r>
      <w:r>
        <w:rPr>
          <w:spacing w:val="-8"/>
          <w:sz w:val="24"/>
        </w:rPr>
        <w:t xml:space="preserve"> </w:t>
      </w:r>
      <w:r>
        <w:rPr>
          <w:sz w:val="24"/>
        </w:rPr>
        <w:t>of poultry. Annual review of Entomology.35 pp:101-26.</w:t>
      </w:r>
    </w:p>
    <w:p w:rsidR="006457E1" w:rsidRDefault="00D33DA2">
      <w:pPr>
        <w:pStyle w:val="ListParagraph"/>
        <w:numPr>
          <w:ilvl w:val="0"/>
          <w:numId w:val="1"/>
        </w:numPr>
        <w:tabs>
          <w:tab w:val="left" w:pos="821"/>
        </w:tabs>
        <w:spacing w:line="360" w:lineRule="auto"/>
        <w:ind w:right="115"/>
        <w:jc w:val="both"/>
        <w:rPr>
          <w:rFonts w:ascii="Wingdings 3" w:hAnsi="Wingdings 3"/>
          <w:color w:val="2CA1BE"/>
          <w:sz w:val="24"/>
        </w:rPr>
      </w:pPr>
      <w:r>
        <w:rPr>
          <w:sz w:val="24"/>
        </w:rPr>
        <w:t>5.</w:t>
      </w:r>
      <w:r>
        <w:rPr>
          <w:b/>
          <w:sz w:val="24"/>
        </w:rPr>
        <w:t>Bansod V.M. and Sunita N.Borde.(</w:t>
      </w:r>
      <w:r>
        <w:rPr>
          <w:sz w:val="24"/>
        </w:rPr>
        <w:t>2011): Diversity of Intramural (poultry) Dust Mites from pune Journal of</w:t>
      </w:r>
      <w:r>
        <w:rPr>
          <w:spacing w:val="-13"/>
          <w:sz w:val="24"/>
        </w:rPr>
        <w:t xml:space="preserve"> </w:t>
      </w:r>
      <w:r>
        <w:rPr>
          <w:sz w:val="24"/>
        </w:rPr>
        <w:t xml:space="preserve">Association of Zoologist ,India ISSN 2229-6549 vol.4 (1) </w:t>
      </w:r>
      <w:r>
        <w:rPr>
          <w:spacing w:val="-4"/>
          <w:sz w:val="24"/>
        </w:rPr>
        <w:t>18.</w:t>
      </w:r>
    </w:p>
    <w:p w:rsidR="006457E1" w:rsidRDefault="00D33DA2">
      <w:pPr>
        <w:pStyle w:val="ListParagraph"/>
        <w:numPr>
          <w:ilvl w:val="0"/>
          <w:numId w:val="1"/>
        </w:numPr>
        <w:tabs>
          <w:tab w:val="left" w:pos="821"/>
        </w:tabs>
        <w:spacing w:line="360" w:lineRule="auto"/>
        <w:ind w:right="115"/>
        <w:jc w:val="both"/>
        <w:rPr>
          <w:rFonts w:ascii="Wingdings 3" w:hAnsi="Wingdings 3"/>
          <w:color w:val="2CA1BE"/>
          <w:sz w:val="24"/>
        </w:rPr>
      </w:pPr>
      <w:r>
        <w:rPr>
          <w:sz w:val="24"/>
        </w:rPr>
        <w:t>6.</w:t>
      </w:r>
      <w:r>
        <w:rPr>
          <w:spacing w:val="8"/>
          <w:sz w:val="24"/>
        </w:rPr>
        <w:t xml:space="preserve"> </w:t>
      </w:r>
      <w:r>
        <w:rPr>
          <w:b/>
          <w:sz w:val="24"/>
        </w:rPr>
        <w:t>Bornehag,C.G.(2004</w:t>
      </w:r>
      <w:r>
        <w:rPr>
          <w:sz w:val="24"/>
        </w:rPr>
        <w:t>):</w:t>
      </w:r>
      <w:r>
        <w:rPr>
          <w:spacing w:val="-15"/>
          <w:sz w:val="24"/>
        </w:rPr>
        <w:t xml:space="preserve"> </w:t>
      </w:r>
      <w:r>
        <w:rPr>
          <w:sz w:val="24"/>
        </w:rPr>
        <w:t>Indoor</w:t>
      </w:r>
      <w:r>
        <w:rPr>
          <w:spacing w:val="-15"/>
          <w:sz w:val="24"/>
        </w:rPr>
        <w:t xml:space="preserve"> </w:t>
      </w:r>
      <w:r>
        <w:rPr>
          <w:sz w:val="24"/>
        </w:rPr>
        <w:t>Air,International</w:t>
      </w:r>
      <w:r>
        <w:rPr>
          <w:spacing w:val="-15"/>
          <w:sz w:val="24"/>
        </w:rPr>
        <w:t xml:space="preserve"> </w:t>
      </w:r>
      <w:r>
        <w:rPr>
          <w:sz w:val="24"/>
        </w:rPr>
        <w:t>Journal</w:t>
      </w:r>
      <w:r>
        <w:rPr>
          <w:spacing w:val="-15"/>
          <w:sz w:val="24"/>
        </w:rPr>
        <w:t xml:space="preserve"> </w:t>
      </w:r>
      <w:r>
        <w:rPr>
          <w:sz w:val="24"/>
        </w:rPr>
        <w:t>of</w:t>
      </w:r>
      <w:r>
        <w:rPr>
          <w:spacing w:val="-15"/>
          <w:sz w:val="24"/>
        </w:rPr>
        <w:t xml:space="preserve"> </w:t>
      </w:r>
      <w:r>
        <w:rPr>
          <w:sz w:val="24"/>
        </w:rPr>
        <w:t>Indooir</w:t>
      </w:r>
      <w:r>
        <w:rPr>
          <w:spacing w:val="-15"/>
          <w:sz w:val="24"/>
        </w:rPr>
        <w:t xml:space="preserve"> </w:t>
      </w:r>
      <w:r>
        <w:rPr>
          <w:sz w:val="24"/>
        </w:rPr>
        <w:t>Envt</w:t>
      </w:r>
      <w:r>
        <w:rPr>
          <w:spacing w:val="26"/>
          <w:sz w:val="24"/>
        </w:rPr>
        <w:t xml:space="preserve"> </w:t>
      </w:r>
      <w:r>
        <w:rPr>
          <w:sz w:val="24"/>
        </w:rPr>
        <w:t>and</w:t>
      </w:r>
      <w:r>
        <w:rPr>
          <w:spacing w:val="-15"/>
          <w:sz w:val="24"/>
        </w:rPr>
        <w:t xml:space="preserve"> </w:t>
      </w:r>
      <w:r>
        <w:rPr>
          <w:sz w:val="24"/>
        </w:rPr>
        <w:t>Health- Vol.14,Issue 4,pages 243-57.</w:t>
      </w:r>
    </w:p>
    <w:p w:rsidR="006457E1" w:rsidRDefault="00D33DA2">
      <w:pPr>
        <w:pStyle w:val="ListParagraph"/>
        <w:numPr>
          <w:ilvl w:val="0"/>
          <w:numId w:val="1"/>
        </w:numPr>
        <w:tabs>
          <w:tab w:val="left" w:pos="821"/>
        </w:tabs>
        <w:ind w:hanging="361"/>
        <w:jc w:val="both"/>
        <w:rPr>
          <w:rFonts w:ascii="Wingdings 3" w:hAnsi="Wingdings 3"/>
          <w:color w:val="2CA1BE"/>
          <w:sz w:val="24"/>
        </w:rPr>
      </w:pPr>
      <w:r>
        <w:rPr>
          <w:sz w:val="24"/>
        </w:rPr>
        <w:t>7</w:t>
      </w:r>
      <w:r>
        <w:rPr>
          <w:b/>
          <w:sz w:val="24"/>
        </w:rPr>
        <w:t>.</w:t>
      </w:r>
      <w:r>
        <w:rPr>
          <w:b/>
          <w:spacing w:val="-5"/>
          <w:sz w:val="24"/>
        </w:rPr>
        <w:t xml:space="preserve"> </w:t>
      </w:r>
      <w:r>
        <w:rPr>
          <w:b/>
          <w:sz w:val="24"/>
        </w:rPr>
        <w:t>Callo</w:t>
      </w:r>
      <w:r>
        <w:rPr>
          <w:b/>
          <w:sz w:val="24"/>
        </w:rPr>
        <w:t>ff,</w:t>
      </w:r>
      <w:r>
        <w:rPr>
          <w:b/>
          <w:spacing w:val="-2"/>
          <w:sz w:val="24"/>
        </w:rPr>
        <w:t xml:space="preserve"> </w:t>
      </w:r>
      <w:r>
        <w:rPr>
          <w:b/>
          <w:sz w:val="24"/>
        </w:rPr>
        <w:t>M.J.</w:t>
      </w:r>
      <w:r>
        <w:rPr>
          <w:b/>
          <w:spacing w:val="-3"/>
          <w:sz w:val="24"/>
        </w:rPr>
        <w:t xml:space="preserve"> </w:t>
      </w:r>
      <w:r>
        <w:rPr>
          <w:b/>
          <w:sz w:val="24"/>
        </w:rPr>
        <w:t>(1998</w:t>
      </w:r>
      <w:r>
        <w:rPr>
          <w:sz w:val="24"/>
        </w:rPr>
        <w:t>):</w:t>
      </w:r>
      <w:r>
        <w:rPr>
          <w:spacing w:val="-8"/>
          <w:sz w:val="24"/>
        </w:rPr>
        <w:t xml:space="preserve"> </w:t>
      </w:r>
      <w:r>
        <w:rPr>
          <w:sz w:val="24"/>
        </w:rPr>
        <w:t>Taxonomy</w:t>
      </w:r>
      <w:r>
        <w:rPr>
          <w:spacing w:val="-8"/>
          <w:sz w:val="24"/>
        </w:rPr>
        <w:t xml:space="preserve"> </w:t>
      </w:r>
      <w:r>
        <w:rPr>
          <w:sz w:val="24"/>
        </w:rPr>
        <w:t>and</w:t>
      </w:r>
      <w:r>
        <w:rPr>
          <w:spacing w:val="-2"/>
          <w:sz w:val="24"/>
        </w:rPr>
        <w:t xml:space="preserve"> </w:t>
      </w:r>
      <w:r>
        <w:rPr>
          <w:sz w:val="24"/>
        </w:rPr>
        <w:t>identification</w:t>
      </w:r>
      <w:r>
        <w:rPr>
          <w:spacing w:val="-3"/>
          <w:sz w:val="24"/>
        </w:rPr>
        <w:t xml:space="preserve"> </w:t>
      </w:r>
      <w:r>
        <w:rPr>
          <w:sz w:val="24"/>
        </w:rPr>
        <w:t>of</w:t>
      </w:r>
      <w:r>
        <w:rPr>
          <w:spacing w:val="-3"/>
          <w:sz w:val="24"/>
        </w:rPr>
        <w:t xml:space="preserve"> </w:t>
      </w:r>
      <w:r>
        <w:rPr>
          <w:sz w:val="24"/>
        </w:rPr>
        <w:t>dust</w:t>
      </w:r>
      <w:r>
        <w:rPr>
          <w:spacing w:val="-2"/>
          <w:sz w:val="24"/>
        </w:rPr>
        <w:t xml:space="preserve"> mites.Allergy,53:712.</w:t>
      </w:r>
    </w:p>
    <w:p w:rsidR="006457E1" w:rsidRDefault="00D33DA2">
      <w:pPr>
        <w:pStyle w:val="ListParagraph"/>
        <w:numPr>
          <w:ilvl w:val="0"/>
          <w:numId w:val="1"/>
        </w:numPr>
        <w:tabs>
          <w:tab w:val="left" w:pos="821"/>
        </w:tabs>
        <w:spacing w:before="138"/>
        <w:ind w:hanging="361"/>
        <w:jc w:val="both"/>
        <w:rPr>
          <w:rFonts w:ascii="Wingdings 3" w:hAnsi="Wingdings 3"/>
          <w:color w:val="2CA1BE"/>
          <w:sz w:val="24"/>
        </w:rPr>
      </w:pPr>
      <w:r>
        <w:rPr>
          <w:sz w:val="24"/>
        </w:rPr>
        <w:t>8.</w:t>
      </w:r>
      <w:r>
        <w:rPr>
          <w:spacing w:val="-2"/>
          <w:sz w:val="24"/>
        </w:rPr>
        <w:t xml:space="preserve"> </w:t>
      </w:r>
      <w:r>
        <w:rPr>
          <w:b/>
          <w:sz w:val="24"/>
        </w:rPr>
        <w:t>Dekker</w:t>
      </w:r>
      <w:r>
        <w:rPr>
          <w:b/>
          <w:spacing w:val="-8"/>
          <w:sz w:val="24"/>
        </w:rPr>
        <w:t xml:space="preserve"> </w:t>
      </w:r>
      <w:r>
        <w:rPr>
          <w:b/>
          <w:sz w:val="24"/>
        </w:rPr>
        <w:t>H.(1928)</w:t>
      </w:r>
      <w:r>
        <w:rPr>
          <w:b/>
          <w:spacing w:val="-2"/>
          <w:sz w:val="24"/>
        </w:rPr>
        <w:t xml:space="preserve"> </w:t>
      </w:r>
      <w:r>
        <w:rPr>
          <w:sz w:val="24"/>
        </w:rPr>
        <w:t>:</w:t>
      </w:r>
      <w:r>
        <w:rPr>
          <w:spacing w:val="-14"/>
          <w:sz w:val="24"/>
        </w:rPr>
        <w:t xml:space="preserve"> </w:t>
      </w:r>
      <w:r>
        <w:rPr>
          <w:sz w:val="24"/>
        </w:rPr>
        <w:t>Asthma</w:t>
      </w:r>
      <w:r>
        <w:rPr>
          <w:spacing w:val="-2"/>
          <w:sz w:val="24"/>
        </w:rPr>
        <w:t xml:space="preserve"> </w:t>
      </w:r>
      <w:r>
        <w:rPr>
          <w:sz w:val="24"/>
        </w:rPr>
        <w:t>and</w:t>
      </w:r>
      <w:r>
        <w:rPr>
          <w:spacing w:val="-2"/>
          <w:sz w:val="24"/>
        </w:rPr>
        <w:t xml:space="preserve"> </w:t>
      </w:r>
      <w:r>
        <w:rPr>
          <w:sz w:val="24"/>
        </w:rPr>
        <w:t>milben.</w:t>
      </w:r>
      <w:r>
        <w:rPr>
          <w:spacing w:val="-2"/>
          <w:sz w:val="24"/>
        </w:rPr>
        <w:t xml:space="preserve"> </w:t>
      </w:r>
      <w:r>
        <w:rPr>
          <w:sz w:val="24"/>
        </w:rPr>
        <w:t>MMW</w:t>
      </w:r>
      <w:r>
        <w:rPr>
          <w:spacing w:val="-5"/>
          <w:sz w:val="24"/>
        </w:rPr>
        <w:t xml:space="preserve"> </w:t>
      </w:r>
      <w:r>
        <w:rPr>
          <w:sz w:val="24"/>
        </w:rPr>
        <w:t>75:515-</w:t>
      </w:r>
      <w:r>
        <w:rPr>
          <w:spacing w:val="-5"/>
          <w:sz w:val="24"/>
        </w:rPr>
        <w:t>16.</w:t>
      </w:r>
    </w:p>
    <w:p w:rsidR="006457E1" w:rsidRDefault="00D33DA2">
      <w:pPr>
        <w:pStyle w:val="ListParagraph"/>
        <w:numPr>
          <w:ilvl w:val="0"/>
          <w:numId w:val="1"/>
        </w:numPr>
        <w:tabs>
          <w:tab w:val="left" w:pos="821"/>
        </w:tabs>
        <w:spacing w:before="137"/>
        <w:ind w:hanging="361"/>
        <w:jc w:val="both"/>
        <w:rPr>
          <w:rFonts w:ascii="Wingdings 3" w:hAnsi="Wingdings 3"/>
          <w:color w:val="2CA1BE"/>
          <w:sz w:val="24"/>
        </w:rPr>
      </w:pPr>
      <w:r>
        <w:rPr>
          <w:sz w:val="24"/>
        </w:rPr>
        <w:t>9.</w:t>
      </w:r>
      <w:r>
        <w:rPr>
          <w:spacing w:val="-17"/>
          <w:sz w:val="24"/>
        </w:rPr>
        <w:t xml:space="preserve"> </w:t>
      </w:r>
      <w:r>
        <w:rPr>
          <w:b/>
          <w:sz w:val="24"/>
        </w:rPr>
        <w:t>Edward</w:t>
      </w:r>
      <w:r>
        <w:rPr>
          <w:b/>
          <w:spacing w:val="-15"/>
          <w:sz w:val="24"/>
        </w:rPr>
        <w:t xml:space="preserve"> </w:t>
      </w:r>
      <w:r>
        <w:rPr>
          <w:b/>
          <w:sz w:val="24"/>
        </w:rPr>
        <w:t>W.</w:t>
      </w:r>
      <w:r>
        <w:rPr>
          <w:b/>
          <w:spacing w:val="-15"/>
          <w:sz w:val="24"/>
        </w:rPr>
        <w:t xml:space="preserve"> </w:t>
      </w:r>
      <w:r>
        <w:rPr>
          <w:b/>
          <w:sz w:val="24"/>
        </w:rPr>
        <w:t>Baker,</w:t>
      </w:r>
      <w:r>
        <w:rPr>
          <w:b/>
          <w:spacing w:val="-14"/>
          <w:sz w:val="24"/>
        </w:rPr>
        <w:t xml:space="preserve"> </w:t>
      </w:r>
      <w:r>
        <w:rPr>
          <w:b/>
          <w:sz w:val="24"/>
        </w:rPr>
        <w:t>G.W.Wharton</w:t>
      </w:r>
      <w:r>
        <w:rPr>
          <w:sz w:val="24"/>
        </w:rPr>
        <w:t>(1952):</w:t>
      </w:r>
      <w:r>
        <w:rPr>
          <w:spacing w:val="-15"/>
          <w:sz w:val="24"/>
        </w:rPr>
        <w:t xml:space="preserve"> </w:t>
      </w:r>
      <w:r>
        <w:rPr>
          <w:sz w:val="24"/>
        </w:rPr>
        <w:t>An</w:t>
      </w:r>
      <w:r>
        <w:rPr>
          <w:spacing w:val="-11"/>
          <w:sz w:val="24"/>
        </w:rPr>
        <w:t xml:space="preserve"> </w:t>
      </w:r>
      <w:r>
        <w:rPr>
          <w:sz w:val="24"/>
        </w:rPr>
        <w:t>introduction</w:t>
      </w:r>
      <w:r>
        <w:rPr>
          <w:spacing w:val="-9"/>
          <w:sz w:val="24"/>
        </w:rPr>
        <w:t xml:space="preserve"> </w:t>
      </w:r>
      <w:r>
        <w:rPr>
          <w:sz w:val="24"/>
        </w:rPr>
        <w:t>to</w:t>
      </w:r>
      <w:r>
        <w:rPr>
          <w:spacing w:val="-15"/>
          <w:sz w:val="24"/>
        </w:rPr>
        <w:t xml:space="preserve"> </w:t>
      </w:r>
      <w:r>
        <w:rPr>
          <w:spacing w:val="-2"/>
          <w:sz w:val="24"/>
        </w:rPr>
        <w:t>Acarology</w:t>
      </w:r>
    </w:p>
    <w:p w:rsidR="006457E1" w:rsidRDefault="00D33DA2">
      <w:pPr>
        <w:pStyle w:val="ListParagraph"/>
        <w:numPr>
          <w:ilvl w:val="0"/>
          <w:numId w:val="1"/>
        </w:numPr>
        <w:tabs>
          <w:tab w:val="left" w:pos="821"/>
        </w:tabs>
        <w:spacing w:before="139"/>
        <w:ind w:hanging="361"/>
        <w:jc w:val="both"/>
        <w:rPr>
          <w:rFonts w:ascii="Wingdings 3" w:hAnsi="Wingdings 3"/>
          <w:color w:val="2CA1BE"/>
          <w:sz w:val="24"/>
        </w:rPr>
      </w:pPr>
      <w:r>
        <w:rPr>
          <w:sz w:val="24"/>
        </w:rPr>
        <w:t>10.</w:t>
      </w:r>
      <w:r>
        <w:rPr>
          <w:spacing w:val="-2"/>
          <w:sz w:val="24"/>
        </w:rPr>
        <w:t xml:space="preserve"> </w:t>
      </w:r>
      <w:r>
        <w:rPr>
          <w:b/>
          <w:sz w:val="24"/>
        </w:rPr>
        <w:t>Jeppson</w:t>
      </w:r>
      <w:r>
        <w:rPr>
          <w:b/>
          <w:spacing w:val="-1"/>
          <w:sz w:val="24"/>
        </w:rPr>
        <w:t xml:space="preserve"> </w:t>
      </w:r>
      <w:r>
        <w:rPr>
          <w:b/>
          <w:sz w:val="24"/>
        </w:rPr>
        <w:t>et</w:t>
      </w:r>
      <w:r>
        <w:rPr>
          <w:b/>
          <w:spacing w:val="-1"/>
          <w:sz w:val="24"/>
        </w:rPr>
        <w:t xml:space="preserve"> </w:t>
      </w:r>
      <w:r>
        <w:rPr>
          <w:b/>
          <w:sz w:val="24"/>
        </w:rPr>
        <w:t>.al</w:t>
      </w:r>
      <w:r>
        <w:rPr>
          <w:b/>
          <w:spacing w:val="-1"/>
          <w:sz w:val="24"/>
        </w:rPr>
        <w:t xml:space="preserve"> </w:t>
      </w:r>
      <w:r>
        <w:rPr>
          <w:b/>
          <w:sz w:val="24"/>
        </w:rPr>
        <w:t>(1975</w:t>
      </w:r>
      <w:r>
        <w:rPr>
          <w:sz w:val="24"/>
        </w:rPr>
        <w:t>):</w:t>
      </w:r>
      <w:r>
        <w:rPr>
          <w:spacing w:val="-1"/>
          <w:sz w:val="24"/>
        </w:rPr>
        <w:t xml:space="preserve"> </w:t>
      </w:r>
      <w:r>
        <w:rPr>
          <w:sz w:val="24"/>
        </w:rPr>
        <w:t>pp.327-</w:t>
      </w:r>
      <w:r>
        <w:rPr>
          <w:spacing w:val="-4"/>
          <w:sz w:val="24"/>
        </w:rPr>
        <w:t>591.</w:t>
      </w:r>
    </w:p>
    <w:p w:rsidR="006457E1" w:rsidRDefault="00D33DA2">
      <w:pPr>
        <w:pStyle w:val="ListParagraph"/>
        <w:numPr>
          <w:ilvl w:val="0"/>
          <w:numId w:val="1"/>
        </w:numPr>
        <w:tabs>
          <w:tab w:val="left" w:pos="820"/>
          <w:tab w:val="left" w:pos="821"/>
          <w:tab w:val="left" w:pos="1319"/>
          <w:tab w:val="left" w:pos="2410"/>
          <w:tab w:val="left" w:pos="3031"/>
          <w:tab w:val="left" w:pos="5028"/>
          <w:tab w:val="left" w:pos="5757"/>
          <w:tab w:val="left" w:pos="6525"/>
          <w:tab w:val="left" w:pos="6921"/>
          <w:tab w:val="left" w:pos="8128"/>
        </w:tabs>
        <w:spacing w:before="138"/>
        <w:ind w:hanging="361"/>
        <w:rPr>
          <w:rFonts w:ascii="Wingdings 3" w:hAnsi="Wingdings 3"/>
          <w:color w:val="2CA1BE"/>
          <w:sz w:val="24"/>
        </w:rPr>
      </w:pPr>
      <w:r>
        <w:rPr>
          <w:spacing w:val="-5"/>
          <w:sz w:val="24"/>
        </w:rPr>
        <w:t>11.</w:t>
      </w:r>
      <w:r>
        <w:rPr>
          <w:sz w:val="24"/>
        </w:rPr>
        <w:tab/>
      </w:r>
      <w:r>
        <w:rPr>
          <w:b/>
          <w:spacing w:val="-2"/>
          <w:sz w:val="24"/>
        </w:rPr>
        <w:t>Jogdand</w:t>
      </w:r>
      <w:r>
        <w:rPr>
          <w:b/>
          <w:sz w:val="24"/>
        </w:rPr>
        <w:tab/>
      </w:r>
      <w:r>
        <w:rPr>
          <w:b/>
          <w:spacing w:val="-4"/>
          <w:sz w:val="24"/>
        </w:rPr>
        <w:t>S.B.</w:t>
      </w:r>
      <w:r>
        <w:rPr>
          <w:b/>
          <w:sz w:val="24"/>
        </w:rPr>
        <w:tab/>
      </w:r>
      <w:r>
        <w:rPr>
          <w:b/>
          <w:spacing w:val="-2"/>
          <w:sz w:val="24"/>
        </w:rPr>
        <w:t>(1996</w:t>
      </w:r>
      <w:r>
        <w:rPr>
          <w:spacing w:val="-2"/>
          <w:sz w:val="24"/>
        </w:rPr>
        <w:t>):Extramural</w:t>
      </w:r>
      <w:r>
        <w:rPr>
          <w:sz w:val="24"/>
        </w:rPr>
        <w:tab/>
      </w:r>
      <w:r>
        <w:rPr>
          <w:spacing w:val="-2"/>
          <w:sz w:val="24"/>
        </w:rPr>
        <w:t>mites</w:t>
      </w:r>
      <w:r>
        <w:rPr>
          <w:sz w:val="24"/>
        </w:rPr>
        <w:tab/>
      </w:r>
      <w:r>
        <w:rPr>
          <w:spacing w:val="-2"/>
          <w:sz w:val="24"/>
        </w:rPr>
        <w:t>found</w:t>
      </w:r>
      <w:r>
        <w:rPr>
          <w:sz w:val="24"/>
        </w:rPr>
        <w:tab/>
      </w:r>
      <w:r>
        <w:rPr>
          <w:spacing w:val="-5"/>
          <w:sz w:val="24"/>
        </w:rPr>
        <w:t>in</w:t>
      </w:r>
      <w:r>
        <w:rPr>
          <w:sz w:val="24"/>
        </w:rPr>
        <w:tab/>
      </w:r>
      <w:r>
        <w:rPr>
          <w:spacing w:val="-2"/>
          <w:sz w:val="24"/>
        </w:rPr>
        <w:t>intramural</w:t>
      </w:r>
      <w:r>
        <w:rPr>
          <w:sz w:val="24"/>
        </w:rPr>
        <w:tab/>
      </w:r>
      <w:r>
        <w:rPr>
          <w:spacing w:val="-2"/>
          <w:sz w:val="24"/>
        </w:rPr>
        <w:t>ecosystem</w:t>
      </w:r>
    </w:p>
    <w:p w:rsidR="006457E1" w:rsidRDefault="00D33DA2">
      <w:pPr>
        <w:pStyle w:val="BodyText"/>
        <w:spacing w:before="139"/>
        <w:ind w:left="820"/>
      </w:pPr>
      <w:r>
        <w:rPr>
          <w:spacing w:val="-2"/>
        </w:rPr>
        <w:t>,Res.J.PI.Environment,12:81-</w:t>
      </w:r>
      <w:r>
        <w:rPr>
          <w:spacing w:val="-5"/>
        </w:rPr>
        <w:t>84.</w:t>
      </w:r>
    </w:p>
    <w:p w:rsidR="006457E1" w:rsidRDefault="00D33DA2">
      <w:pPr>
        <w:pStyle w:val="ListParagraph"/>
        <w:numPr>
          <w:ilvl w:val="0"/>
          <w:numId w:val="1"/>
        </w:numPr>
        <w:tabs>
          <w:tab w:val="left" w:pos="820"/>
          <w:tab w:val="left" w:pos="821"/>
        </w:tabs>
        <w:spacing w:before="137" w:line="360" w:lineRule="auto"/>
        <w:ind w:right="123"/>
        <w:rPr>
          <w:rFonts w:ascii="Wingdings 3" w:hAnsi="Wingdings 3"/>
          <w:color w:val="2CA1BE"/>
          <w:sz w:val="24"/>
        </w:rPr>
      </w:pPr>
      <w:r>
        <w:rPr>
          <w:sz w:val="24"/>
        </w:rPr>
        <w:t xml:space="preserve">12. </w:t>
      </w:r>
      <w:r>
        <w:rPr>
          <w:b/>
          <w:sz w:val="24"/>
        </w:rPr>
        <w:t xml:space="preserve">Keith R. Snow </w:t>
      </w:r>
      <w:r>
        <w:rPr>
          <w:sz w:val="24"/>
        </w:rPr>
        <w:t>(1970): The</w:t>
      </w:r>
      <w:r>
        <w:rPr>
          <w:spacing w:val="-5"/>
          <w:sz w:val="24"/>
        </w:rPr>
        <w:t xml:space="preserve"> </w:t>
      </w:r>
      <w:r>
        <w:rPr>
          <w:sz w:val="24"/>
        </w:rPr>
        <w:t>Arachnids an Introduction pub Routledge and kegan paul ltd., London.vol 1 pg- 1</w:t>
      </w:r>
    </w:p>
    <w:p w:rsidR="006457E1" w:rsidRDefault="00D33DA2">
      <w:pPr>
        <w:pStyle w:val="ListParagraph"/>
        <w:numPr>
          <w:ilvl w:val="0"/>
          <w:numId w:val="1"/>
        </w:numPr>
        <w:tabs>
          <w:tab w:val="left" w:pos="820"/>
          <w:tab w:val="left" w:pos="821"/>
        </w:tabs>
        <w:ind w:hanging="361"/>
        <w:rPr>
          <w:rFonts w:ascii="Wingdings 3" w:hAnsi="Wingdings 3"/>
          <w:color w:val="2CA1BE"/>
          <w:sz w:val="24"/>
        </w:rPr>
      </w:pPr>
      <w:r>
        <w:rPr>
          <w:sz w:val="24"/>
        </w:rPr>
        <w:t>13</w:t>
      </w:r>
      <w:r>
        <w:rPr>
          <w:b/>
          <w:sz w:val="24"/>
        </w:rPr>
        <w:t>.</w:t>
      </w:r>
      <w:r>
        <w:rPr>
          <w:b/>
          <w:spacing w:val="-4"/>
          <w:sz w:val="24"/>
        </w:rPr>
        <w:t xml:space="preserve"> </w:t>
      </w:r>
      <w:r>
        <w:rPr>
          <w:b/>
          <w:sz w:val="24"/>
        </w:rPr>
        <w:t>Kern</w:t>
      </w:r>
      <w:r>
        <w:rPr>
          <w:b/>
          <w:spacing w:val="-1"/>
          <w:sz w:val="24"/>
        </w:rPr>
        <w:t xml:space="preserve"> </w:t>
      </w:r>
      <w:r>
        <w:rPr>
          <w:b/>
          <w:sz w:val="24"/>
        </w:rPr>
        <w:t>(1921</w:t>
      </w:r>
      <w:r>
        <w:rPr>
          <w:sz w:val="24"/>
        </w:rPr>
        <w:t>)</w:t>
      </w:r>
      <w:r>
        <w:rPr>
          <w:spacing w:val="-1"/>
          <w:sz w:val="24"/>
        </w:rPr>
        <w:t xml:space="preserve"> </w:t>
      </w:r>
      <w:r>
        <w:rPr>
          <w:sz w:val="24"/>
        </w:rPr>
        <w:t>:Dust</w:t>
      </w:r>
      <w:r>
        <w:rPr>
          <w:spacing w:val="-2"/>
          <w:sz w:val="24"/>
        </w:rPr>
        <w:t xml:space="preserve"> </w:t>
      </w:r>
      <w:r>
        <w:rPr>
          <w:sz w:val="24"/>
        </w:rPr>
        <w:t>sensitiation</w:t>
      </w:r>
      <w:r>
        <w:rPr>
          <w:spacing w:val="-1"/>
          <w:sz w:val="24"/>
        </w:rPr>
        <w:t xml:space="preserve"> </w:t>
      </w:r>
      <w:r>
        <w:rPr>
          <w:sz w:val="24"/>
        </w:rPr>
        <w:t>in</w:t>
      </w:r>
      <w:r>
        <w:rPr>
          <w:spacing w:val="-2"/>
          <w:sz w:val="24"/>
        </w:rPr>
        <w:t xml:space="preserve"> </w:t>
      </w:r>
      <w:r>
        <w:rPr>
          <w:sz w:val="24"/>
        </w:rPr>
        <w:t>bronchial</w:t>
      </w:r>
      <w:r>
        <w:rPr>
          <w:spacing w:val="-1"/>
          <w:sz w:val="24"/>
        </w:rPr>
        <w:t xml:space="preserve"> </w:t>
      </w:r>
      <w:r>
        <w:rPr>
          <w:sz w:val="24"/>
        </w:rPr>
        <w:t>asthma</w:t>
      </w:r>
      <w:r>
        <w:rPr>
          <w:spacing w:val="-2"/>
          <w:sz w:val="24"/>
        </w:rPr>
        <w:t xml:space="preserve"> </w:t>
      </w:r>
      <w:r>
        <w:rPr>
          <w:sz w:val="24"/>
        </w:rPr>
        <w:t>M.Cli</w:t>
      </w:r>
      <w:r>
        <w:rPr>
          <w:sz w:val="24"/>
        </w:rPr>
        <w:t>n.N.America</w:t>
      </w:r>
      <w:r>
        <w:rPr>
          <w:spacing w:val="-1"/>
          <w:sz w:val="24"/>
        </w:rPr>
        <w:t xml:space="preserve"> </w:t>
      </w:r>
      <w:r>
        <w:rPr>
          <w:sz w:val="24"/>
        </w:rPr>
        <w:t>5:751-</w:t>
      </w:r>
      <w:r>
        <w:rPr>
          <w:spacing w:val="-4"/>
          <w:sz w:val="24"/>
        </w:rPr>
        <w:t>758.</w:t>
      </w:r>
    </w:p>
    <w:p w:rsidR="006457E1" w:rsidRDefault="00D33DA2">
      <w:pPr>
        <w:pStyle w:val="ListParagraph"/>
        <w:numPr>
          <w:ilvl w:val="0"/>
          <w:numId w:val="1"/>
        </w:numPr>
        <w:tabs>
          <w:tab w:val="left" w:pos="820"/>
          <w:tab w:val="left" w:pos="821"/>
        </w:tabs>
        <w:spacing w:before="137" w:line="360" w:lineRule="auto"/>
        <w:ind w:right="120"/>
        <w:rPr>
          <w:rFonts w:ascii="Wingdings 3" w:hAnsi="Wingdings 3"/>
          <w:color w:val="2CA1BE"/>
          <w:sz w:val="24"/>
        </w:rPr>
      </w:pPr>
      <w:r>
        <w:rPr>
          <w:sz w:val="24"/>
        </w:rPr>
        <w:t>14.</w:t>
      </w:r>
      <w:r>
        <w:rPr>
          <w:spacing w:val="80"/>
          <w:sz w:val="24"/>
        </w:rPr>
        <w:t xml:space="preserve"> </w:t>
      </w:r>
      <w:r>
        <w:rPr>
          <w:b/>
          <w:sz w:val="24"/>
        </w:rPr>
        <w:t>Hirst,</w:t>
      </w:r>
      <w:r>
        <w:rPr>
          <w:b/>
          <w:spacing w:val="80"/>
          <w:sz w:val="24"/>
        </w:rPr>
        <w:t xml:space="preserve"> </w:t>
      </w:r>
      <w:r>
        <w:rPr>
          <w:b/>
          <w:sz w:val="24"/>
        </w:rPr>
        <w:t>S.(1922)</w:t>
      </w:r>
      <w:r>
        <w:rPr>
          <w:b/>
          <w:spacing w:val="80"/>
          <w:sz w:val="24"/>
        </w:rPr>
        <w:t xml:space="preserve"> </w:t>
      </w:r>
      <w:r>
        <w:rPr>
          <w:sz w:val="24"/>
        </w:rPr>
        <w:t>:</w:t>
      </w:r>
      <w:r>
        <w:rPr>
          <w:spacing w:val="80"/>
          <w:sz w:val="24"/>
        </w:rPr>
        <w:t xml:space="preserve"> </w:t>
      </w:r>
      <w:r>
        <w:rPr>
          <w:sz w:val="24"/>
        </w:rPr>
        <w:t>Mites</w:t>
      </w:r>
      <w:r>
        <w:rPr>
          <w:spacing w:val="80"/>
          <w:sz w:val="24"/>
        </w:rPr>
        <w:t xml:space="preserve"> </w:t>
      </w:r>
      <w:r>
        <w:rPr>
          <w:sz w:val="24"/>
        </w:rPr>
        <w:t>injuries</w:t>
      </w:r>
      <w:r>
        <w:rPr>
          <w:spacing w:val="80"/>
          <w:sz w:val="24"/>
        </w:rPr>
        <w:t xml:space="preserve"> </w:t>
      </w:r>
      <w:r>
        <w:rPr>
          <w:sz w:val="24"/>
        </w:rPr>
        <w:t>to</w:t>
      </w:r>
      <w:r>
        <w:rPr>
          <w:spacing w:val="80"/>
          <w:sz w:val="24"/>
        </w:rPr>
        <w:t xml:space="preserve"> </w:t>
      </w:r>
      <w:r>
        <w:rPr>
          <w:sz w:val="24"/>
        </w:rPr>
        <w:t>domestic</w:t>
      </w:r>
      <w:r>
        <w:rPr>
          <w:spacing w:val="80"/>
          <w:sz w:val="24"/>
        </w:rPr>
        <w:t xml:space="preserve"> </w:t>
      </w:r>
      <w:r>
        <w:rPr>
          <w:sz w:val="24"/>
        </w:rPr>
        <w:t>animals.</w:t>
      </w:r>
      <w:r>
        <w:rPr>
          <w:spacing w:val="80"/>
          <w:sz w:val="24"/>
        </w:rPr>
        <w:t xml:space="preserve"> </w:t>
      </w:r>
      <w:r>
        <w:rPr>
          <w:sz w:val="24"/>
        </w:rPr>
        <w:t>Trustees</w:t>
      </w:r>
      <w:r>
        <w:rPr>
          <w:spacing w:val="80"/>
          <w:sz w:val="24"/>
        </w:rPr>
        <w:t xml:space="preserve"> </w:t>
      </w:r>
      <w:r>
        <w:rPr>
          <w:sz w:val="24"/>
        </w:rPr>
        <w:t>of</w:t>
      </w:r>
      <w:r>
        <w:rPr>
          <w:spacing w:val="80"/>
          <w:sz w:val="24"/>
        </w:rPr>
        <w:t xml:space="preserve"> </w:t>
      </w:r>
      <w:r>
        <w:rPr>
          <w:sz w:val="24"/>
        </w:rPr>
        <w:t xml:space="preserve">British </w:t>
      </w:r>
      <w:r>
        <w:rPr>
          <w:spacing w:val="-2"/>
          <w:sz w:val="24"/>
        </w:rPr>
        <w:t>Museum,London.1-168.</w:t>
      </w:r>
    </w:p>
    <w:p w:rsidR="006457E1" w:rsidRDefault="006457E1">
      <w:pPr>
        <w:spacing w:line="360" w:lineRule="auto"/>
        <w:rPr>
          <w:rFonts w:ascii="Wingdings 3" w:hAnsi="Wingdings 3"/>
          <w:sz w:val="24"/>
        </w:rPr>
        <w:sectPr w:rsidR="006457E1">
          <w:pgSz w:w="11910" w:h="16840"/>
          <w:pgMar w:top="1920" w:right="1320" w:bottom="1200" w:left="1340" w:header="0" w:footer="1003" w:gutter="0"/>
          <w:cols w:space="720"/>
        </w:sectPr>
      </w:pPr>
    </w:p>
    <w:p w:rsidR="006457E1" w:rsidRDefault="006457E1">
      <w:pPr>
        <w:pStyle w:val="ListParagraph"/>
        <w:numPr>
          <w:ilvl w:val="0"/>
          <w:numId w:val="1"/>
        </w:numPr>
        <w:tabs>
          <w:tab w:val="left" w:pos="820"/>
          <w:tab w:val="left" w:pos="821"/>
        </w:tabs>
        <w:spacing w:before="76"/>
        <w:ind w:hanging="361"/>
        <w:rPr>
          <w:rFonts w:ascii="Wingdings 3" w:hAnsi="Wingdings 3"/>
          <w:color w:val="2CA1BE"/>
          <w:sz w:val="24"/>
        </w:rPr>
      </w:pPr>
      <w:r w:rsidRPr="006457E1">
        <w:lastRenderedPageBreak/>
        <w:pict>
          <v:shape id="_x0000_s1026" type="#_x0000_t136" style="position:absolute;left:0;text-align:left;margin-left:30.65pt;margin-top:398.4pt;width:539pt;height:50pt;rotation:315;z-index:15739392;mso-position-horizontal-relative:page;mso-position-vertical-relative:page" fillcolor="#a0a0a4" stroked="f">
            <v:fill opacity="32639f"/>
            <o:extrusion v:ext="view" autorotationcenter="t"/>
            <v:textpath style="font-family:&quot;Arial&quot;;font-size:50pt;v-text-kern:t;mso-text-shadow:auto" string="UNDER PEER REVIEW"/>
            <w10:wrap anchorx="page" anchory="page"/>
          </v:shape>
        </w:pict>
      </w:r>
      <w:r w:rsidR="00D33DA2">
        <w:rPr>
          <w:sz w:val="24"/>
        </w:rPr>
        <w:t>15.</w:t>
      </w:r>
      <w:r w:rsidR="00D33DA2">
        <w:rPr>
          <w:spacing w:val="-5"/>
          <w:sz w:val="24"/>
        </w:rPr>
        <w:t xml:space="preserve"> </w:t>
      </w:r>
      <w:r w:rsidR="00D33DA2">
        <w:rPr>
          <w:b/>
          <w:sz w:val="24"/>
        </w:rPr>
        <w:t>Neumann</w:t>
      </w:r>
      <w:r w:rsidR="00D33DA2">
        <w:rPr>
          <w:b/>
          <w:spacing w:val="-2"/>
          <w:sz w:val="24"/>
        </w:rPr>
        <w:t xml:space="preserve"> </w:t>
      </w:r>
      <w:r w:rsidR="00D33DA2">
        <w:rPr>
          <w:b/>
          <w:sz w:val="24"/>
        </w:rPr>
        <w:t>L.G.(1905)</w:t>
      </w:r>
      <w:r w:rsidR="00D33DA2">
        <w:rPr>
          <w:b/>
          <w:spacing w:val="-2"/>
          <w:sz w:val="24"/>
        </w:rPr>
        <w:t xml:space="preserve"> </w:t>
      </w:r>
      <w:r w:rsidR="00D33DA2">
        <w:rPr>
          <w:b/>
          <w:sz w:val="24"/>
        </w:rPr>
        <w:t>:</w:t>
      </w:r>
      <w:r w:rsidR="00D33DA2">
        <w:rPr>
          <w:b/>
          <w:spacing w:val="-13"/>
          <w:sz w:val="24"/>
        </w:rPr>
        <w:t xml:space="preserve"> </w:t>
      </w:r>
      <w:r w:rsidR="00D33DA2">
        <w:rPr>
          <w:sz w:val="24"/>
        </w:rPr>
        <w:t>A</w:t>
      </w:r>
      <w:r w:rsidR="00D33DA2">
        <w:rPr>
          <w:spacing w:val="-15"/>
          <w:sz w:val="24"/>
        </w:rPr>
        <w:t xml:space="preserve"> </w:t>
      </w:r>
      <w:r w:rsidR="00D33DA2">
        <w:rPr>
          <w:sz w:val="24"/>
        </w:rPr>
        <w:t>treatise</w:t>
      </w:r>
      <w:r w:rsidR="00D33DA2">
        <w:rPr>
          <w:spacing w:val="-3"/>
          <w:sz w:val="24"/>
        </w:rPr>
        <w:t xml:space="preserve"> </w:t>
      </w:r>
      <w:r w:rsidR="00D33DA2">
        <w:rPr>
          <w:sz w:val="24"/>
        </w:rPr>
        <w:t>on</w:t>
      </w:r>
      <w:r w:rsidR="00D33DA2">
        <w:rPr>
          <w:spacing w:val="-1"/>
          <w:sz w:val="24"/>
        </w:rPr>
        <w:t xml:space="preserve"> </w:t>
      </w:r>
      <w:r w:rsidR="00D33DA2">
        <w:rPr>
          <w:sz w:val="24"/>
        </w:rPr>
        <w:t>parasites</w:t>
      </w:r>
      <w:r w:rsidR="00D33DA2">
        <w:rPr>
          <w:spacing w:val="-3"/>
          <w:sz w:val="24"/>
        </w:rPr>
        <w:t xml:space="preserve"> </w:t>
      </w:r>
      <w:r w:rsidR="00D33DA2">
        <w:rPr>
          <w:sz w:val="24"/>
        </w:rPr>
        <w:t>and</w:t>
      </w:r>
      <w:r w:rsidR="00D33DA2">
        <w:rPr>
          <w:spacing w:val="-2"/>
          <w:sz w:val="24"/>
        </w:rPr>
        <w:t xml:space="preserve"> </w:t>
      </w:r>
      <w:r w:rsidR="00D33DA2">
        <w:rPr>
          <w:sz w:val="24"/>
        </w:rPr>
        <w:t>parasitic</w:t>
      </w:r>
      <w:r w:rsidR="00D33DA2">
        <w:rPr>
          <w:spacing w:val="-1"/>
          <w:sz w:val="24"/>
        </w:rPr>
        <w:t xml:space="preserve"> </w:t>
      </w:r>
      <w:r w:rsidR="00D33DA2">
        <w:rPr>
          <w:spacing w:val="-2"/>
          <w:sz w:val="24"/>
        </w:rPr>
        <w:t>diseases</w:t>
      </w:r>
    </w:p>
    <w:p w:rsidR="006457E1" w:rsidRDefault="00D33DA2">
      <w:pPr>
        <w:pStyle w:val="ListParagraph"/>
        <w:numPr>
          <w:ilvl w:val="0"/>
          <w:numId w:val="1"/>
        </w:numPr>
        <w:tabs>
          <w:tab w:val="left" w:pos="820"/>
          <w:tab w:val="left" w:pos="821"/>
        </w:tabs>
        <w:spacing w:before="137" w:line="360" w:lineRule="auto"/>
        <w:ind w:right="113"/>
        <w:rPr>
          <w:rFonts w:ascii="Wingdings 3" w:hAnsi="Wingdings 3"/>
          <w:sz w:val="24"/>
        </w:rPr>
      </w:pPr>
      <w:r>
        <w:rPr>
          <w:b/>
          <w:sz w:val="24"/>
        </w:rPr>
        <w:t>16.Spieksma</w:t>
      </w:r>
      <w:r>
        <w:rPr>
          <w:b/>
          <w:spacing w:val="-14"/>
          <w:sz w:val="24"/>
        </w:rPr>
        <w:t xml:space="preserve"> </w:t>
      </w:r>
      <w:r>
        <w:rPr>
          <w:b/>
          <w:sz w:val="24"/>
        </w:rPr>
        <w:t>F.TH.M</w:t>
      </w:r>
      <w:r>
        <w:rPr>
          <w:b/>
          <w:spacing w:val="-15"/>
          <w:sz w:val="24"/>
        </w:rPr>
        <w:t xml:space="preserve"> </w:t>
      </w:r>
      <w:r>
        <w:rPr>
          <w:b/>
          <w:sz w:val="24"/>
        </w:rPr>
        <w:t>(1997)</w:t>
      </w:r>
      <w:r>
        <w:rPr>
          <w:sz w:val="24"/>
        </w:rPr>
        <w:t>:</w:t>
      </w:r>
      <w:r>
        <w:rPr>
          <w:spacing w:val="-14"/>
          <w:sz w:val="24"/>
        </w:rPr>
        <w:t xml:space="preserve"> </w:t>
      </w:r>
      <w:r>
        <w:rPr>
          <w:sz w:val="24"/>
        </w:rPr>
        <w:t>Domestic</w:t>
      </w:r>
      <w:r>
        <w:rPr>
          <w:spacing w:val="-15"/>
          <w:sz w:val="24"/>
        </w:rPr>
        <w:t xml:space="preserve"> </w:t>
      </w:r>
      <w:r>
        <w:rPr>
          <w:sz w:val="24"/>
        </w:rPr>
        <w:t>mites</w:t>
      </w:r>
      <w:r>
        <w:rPr>
          <w:spacing w:val="-14"/>
          <w:sz w:val="24"/>
        </w:rPr>
        <w:t xml:space="preserve"> </w:t>
      </w:r>
      <w:r>
        <w:rPr>
          <w:sz w:val="24"/>
        </w:rPr>
        <w:t>from</w:t>
      </w:r>
      <w:r>
        <w:rPr>
          <w:spacing w:val="-14"/>
          <w:sz w:val="24"/>
        </w:rPr>
        <w:t xml:space="preserve"> </w:t>
      </w:r>
      <w:r>
        <w:rPr>
          <w:sz w:val="24"/>
        </w:rPr>
        <w:t>an</w:t>
      </w:r>
      <w:r>
        <w:rPr>
          <w:spacing w:val="-14"/>
          <w:sz w:val="24"/>
        </w:rPr>
        <w:t xml:space="preserve"> </w:t>
      </w:r>
      <w:r>
        <w:rPr>
          <w:sz w:val="24"/>
        </w:rPr>
        <w:t>Acarologic</w:t>
      </w:r>
      <w:r>
        <w:rPr>
          <w:spacing w:val="-15"/>
          <w:sz w:val="24"/>
        </w:rPr>
        <w:t xml:space="preserve"> </w:t>
      </w:r>
      <w:r>
        <w:rPr>
          <w:sz w:val="24"/>
        </w:rPr>
        <w:t>perspective</w:t>
      </w:r>
      <w:r>
        <w:rPr>
          <w:spacing w:val="-15"/>
          <w:sz w:val="24"/>
        </w:rPr>
        <w:t xml:space="preserve"> </w:t>
      </w:r>
      <w:r>
        <w:rPr>
          <w:sz w:val="24"/>
        </w:rPr>
        <w:t>Allergy 52 pp:360-368.</w:t>
      </w:r>
    </w:p>
    <w:p w:rsidR="006457E1" w:rsidRDefault="00D33DA2">
      <w:pPr>
        <w:pStyle w:val="ListParagraph"/>
        <w:numPr>
          <w:ilvl w:val="0"/>
          <w:numId w:val="1"/>
        </w:numPr>
        <w:tabs>
          <w:tab w:val="left" w:pos="820"/>
          <w:tab w:val="left" w:pos="821"/>
        </w:tabs>
        <w:ind w:hanging="361"/>
        <w:rPr>
          <w:rFonts w:ascii="Wingdings 3" w:hAnsi="Wingdings 3"/>
          <w:sz w:val="24"/>
        </w:rPr>
      </w:pPr>
      <w:r>
        <w:rPr>
          <w:sz w:val="24"/>
        </w:rPr>
        <w:t>17.</w:t>
      </w:r>
      <w:r>
        <w:rPr>
          <w:spacing w:val="-4"/>
          <w:sz w:val="24"/>
        </w:rPr>
        <w:t xml:space="preserve"> </w:t>
      </w:r>
      <w:r>
        <w:rPr>
          <w:b/>
          <w:sz w:val="24"/>
        </w:rPr>
        <w:t>Tilak</w:t>
      </w:r>
      <w:r>
        <w:rPr>
          <w:b/>
          <w:spacing w:val="-4"/>
          <w:sz w:val="24"/>
        </w:rPr>
        <w:t xml:space="preserve"> </w:t>
      </w:r>
      <w:r>
        <w:rPr>
          <w:b/>
          <w:sz w:val="24"/>
        </w:rPr>
        <w:t>and</w:t>
      </w:r>
      <w:r>
        <w:rPr>
          <w:b/>
          <w:spacing w:val="-4"/>
          <w:sz w:val="24"/>
        </w:rPr>
        <w:t xml:space="preserve"> </w:t>
      </w:r>
      <w:r>
        <w:rPr>
          <w:b/>
          <w:sz w:val="24"/>
        </w:rPr>
        <w:t>Jogdand</w:t>
      </w:r>
      <w:r>
        <w:rPr>
          <w:b/>
          <w:spacing w:val="-4"/>
          <w:sz w:val="24"/>
        </w:rPr>
        <w:t xml:space="preserve"> </w:t>
      </w:r>
      <w:r>
        <w:rPr>
          <w:b/>
          <w:sz w:val="24"/>
        </w:rPr>
        <w:t>(1989):</w:t>
      </w:r>
      <w:r>
        <w:rPr>
          <w:b/>
          <w:spacing w:val="-3"/>
          <w:sz w:val="24"/>
        </w:rPr>
        <w:t xml:space="preserve"> </w:t>
      </w:r>
      <w:r>
        <w:rPr>
          <w:sz w:val="24"/>
        </w:rPr>
        <w:t>HDM</w:t>
      </w:r>
      <w:r>
        <w:rPr>
          <w:spacing w:val="-4"/>
          <w:sz w:val="24"/>
        </w:rPr>
        <w:t xml:space="preserve"> </w:t>
      </w:r>
      <w:r>
        <w:rPr>
          <w:sz w:val="24"/>
        </w:rPr>
        <w:t>Annals</w:t>
      </w:r>
      <w:r>
        <w:rPr>
          <w:spacing w:val="-4"/>
          <w:sz w:val="24"/>
        </w:rPr>
        <w:t xml:space="preserve"> </w:t>
      </w:r>
      <w:r>
        <w:rPr>
          <w:sz w:val="24"/>
        </w:rPr>
        <w:t>of</w:t>
      </w:r>
      <w:r>
        <w:rPr>
          <w:spacing w:val="-4"/>
          <w:sz w:val="24"/>
        </w:rPr>
        <w:t xml:space="preserve"> </w:t>
      </w:r>
      <w:r>
        <w:rPr>
          <w:sz w:val="24"/>
        </w:rPr>
        <w:t>allergy,63:392-</w:t>
      </w:r>
      <w:r>
        <w:rPr>
          <w:spacing w:val="-4"/>
          <w:sz w:val="24"/>
        </w:rPr>
        <w:t>397.</w:t>
      </w:r>
    </w:p>
    <w:p w:rsidR="006457E1" w:rsidRDefault="00D33DA2">
      <w:pPr>
        <w:pStyle w:val="ListParagraph"/>
        <w:numPr>
          <w:ilvl w:val="0"/>
          <w:numId w:val="1"/>
        </w:numPr>
        <w:tabs>
          <w:tab w:val="left" w:pos="820"/>
          <w:tab w:val="left" w:pos="821"/>
        </w:tabs>
        <w:spacing w:before="139"/>
        <w:ind w:hanging="361"/>
        <w:rPr>
          <w:rFonts w:ascii="Wingdings 3" w:hAnsi="Wingdings 3"/>
          <w:sz w:val="24"/>
        </w:rPr>
      </w:pPr>
      <w:r>
        <w:rPr>
          <w:sz w:val="24"/>
        </w:rPr>
        <w:t xml:space="preserve">18 </w:t>
      </w:r>
      <w:r>
        <w:rPr>
          <w:b/>
          <w:sz w:val="24"/>
        </w:rPr>
        <w:t>Tilak S.T. and Jogdand S.B.</w:t>
      </w:r>
      <w:r>
        <w:rPr>
          <w:b/>
          <w:spacing w:val="61"/>
          <w:sz w:val="24"/>
        </w:rPr>
        <w:t xml:space="preserve"> </w:t>
      </w:r>
      <w:r>
        <w:rPr>
          <w:b/>
          <w:sz w:val="24"/>
        </w:rPr>
        <w:t>(1989</w:t>
      </w:r>
      <w:r>
        <w:rPr>
          <w:sz w:val="24"/>
        </w:rPr>
        <w:t>)</w:t>
      </w:r>
      <w:r>
        <w:rPr>
          <w:spacing w:val="-1"/>
          <w:sz w:val="24"/>
        </w:rPr>
        <w:t xml:space="preserve"> </w:t>
      </w:r>
      <w:r>
        <w:rPr>
          <w:sz w:val="24"/>
        </w:rPr>
        <w:t>: House</w:t>
      </w:r>
      <w:r>
        <w:rPr>
          <w:spacing w:val="3"/>
          <w:sz w:val="24"/>
        </w:rPr>
        <w:t xml:space="preserve"> </w:t>
      </w:r>
      <w:r>
        <w:rPr>
          <w:sz w:val="24"/>
        </w:rPr>
        <w:t>Dust Mites Annals of</w:t>
      </w:r>
      <w:r>
        <w:rPr>
          <w:spacing w:val="2"/>
          <w:sz w:val="24"/>
        </w:rPr>
        <w:t xml:space="preserve"> </w:t>
      </w:r>
      <w:r>
        <w:rPr>
          <w:sz w:val="24"/>
        </w:rPr>
        <w:t>Allergy</w:t>
      </w:r>
      <w:r>
        <w:rPr>
          <w:spacing w:val="-5"/>
          <w:sz w:val="24"/>
        </w:rPr>
        <w:t xml:space="preserve"> </w:t>
      </w:r>
      <w:r>
        <w:rPr>
          <w:sz w:val="24"/>
        </w:rPr>
        <w:t xml:space="preserve">63 </w:t>
      </w:r>
      <w:r>
        <w:rPr>
          <w:spacing w:val="-5"/>
          <w:sz w:val="24"/>
        </w:rPr>
        <w:t>pp</w:t>
      </w:r>
    </w:p>
    <w:p w:rsidR="006457E1" w:rsidRDefault="00D33DA2">
      <w:pPr>
        <w:pStyle w:val="BodyText"/>
        <w:spacing w:before="137"/>
        <w:ind w:left="820"/>
      </w:pPr>
      <w:r>
        <w:rPr>
          <w:spacing w:val="-2"/>
        </w:rPr>
        <w:t>:392-</w:t>
      </w:r>
      <w:r>
        <w:rPr>
          <w:spacing w:val="-4"/>
        </w:rPr>
        <w:t>397.</w:t>
      </w:r>
    </w:p>
    <w:p w:rsidR="006457E1" w:rsidRDefault="00D33DA2">
      <w:pPr>
        <w:pStyle w:val="ListParagraph"/>
        <w:numPr>
          <w:ilvl w:val="0"/>
          <w:numId w:val="1"/>
        </w:numPr>
        <w:tabs>
          <w:tab w:val="left" w:pos="820"/>
          <w:tab w:val="left" w:pos="821"/>
        </w:tabs>
        <w:spacing w:before="139"/>
        <w:ind w:hanging="361"/>
        <w:rPr>
          <w:rFonts w:ascii="Wingdings 3" w:hAnsi="Wingdings 3"/>
          <w:sz w:val="24"/>
        </w:rPr>
      </w:pPr>
      <w:r>
        <w:rPr>
          <w:sz w:val="24"/>
        </w:rPr>
        <w:t>19.</w:t>
      </w:r>
      <w:r>
        <w:rPr>
          <w:spacing w:val="-12"/>
          <w:sz w:val="24"/>
        </w:rPr>
        <w:t xml:space="preserve"> </w:t>
      </w:r>
      <w:r>
        <w:rPr>
          <w:b/>
          <w:sz w:val="24"/>
        </w:rPr>
        <w:t>Oudemans,H.C.(1906):</w:t>
      </w:r>
      <w:r>
        <w:rPr>
          <w:b/>
          <w:spacing w:val="-12"/>
          <w:sz w:val="24"/>
        </w:rPr>
        <w:t xml:space="preserve"> </w:t>
      </w:r>
      <w:r>
        <w:rPr>
          <w:sz w:val="24"/>
        </w:rPr>
        <w:t>Tijd.V.Ent.</w:t>
      </w:r>
      <w:r>
        <w:rPr>
          <w:spacing w:val="-12"/>
          <w:sz w:val="24"/>
        </w:rPr>
        <w:t xml:space="preserve"> </w:t>
      </w:r>
      <w:r>
        <w:rPr>
          <w:spacing w:val="-2"/>
          <w:sz w:val="24"/>
        </w:rPr>
        <w:t>49,237.</w:t>
      </w:r>
    </w:p>
    <w:p w:rsidR="006457E1" w:rsidRDefault="00D33DA2">
      <w:pPr>
        <w:pStyle w:val="ListParagraph"/>
        <w:numPr>
          <w:ilvl w:val="0"/>
          <w:numId w:val="1"/>
        </w:numPr>
        <w:tabs>
          <w:tab w:val="left" w:pos="820"/>
          <w:tab w:val="left" w:pos="821"/>
        </w:tabs>
        <w:spacing w:before="137"/>
        <w:ind w:hanging="361"/>
        <w:rPr>
          <w:rFonts w:ascii="Wingdings 3" w:hAnsi="Wingdings 3"/>
          <w:sz w:val="24"/>
        </w:rPr>
      </w:pPr>
      <w:r>
        <w:rPr>
          <w:sz w:val="24"/>
        </w:rPr>
        <w:t>20.</w:t>
      </w:r>
      <w:r>
        <w:rPr>
          <w:spacing w:val="-3"/>
          <w:sz w:val="24"/>
        </w:rPr>
        <w:t xml:space="preserve"> </w:t>
      </w:r>
      <w:r>
        <w:rPr>
          <w:b/>
          <w:sz w:val="24"/>
        </w:rPr>
        <w:t>Trouessart</w:t>
      </w:r>
      <w:r>
        <w:rPr>
          <w:b/>
          <w:spacing w:val="-5"/>
          <w:sz w:val="24"/>
        </w:rPr>
        <w:t xml:space="preserve"> </w:t>
      </w:r>
      <w:r>
        <w:rPr>
          <w:b/>
          <w:sz w:val="24"/>
        </w:rPr>
        <w:t>E.L</w:t>
      </w:r>
      <w:r>
        <w:rPr>
          <w:b/>
          <w:spacing w:val="-3"/>
          <w:sz w:val="24"/>
        </w:rPr>
        <w:t xml:space="preserve"> </w:t>
      </w:r>
      <w:r>
        <w:rPr>
          <w:b/>
          <w:sz w:val="24"/>
        </w:rPr>
        <w:t>(1915)</w:t>
      </w:r>
      <w:r>
        <w:rPr>
          <w:b/>
          <w:spacing w:val="-3"/>
          <w:sz w:val="24"/>
        </w:rPr>
        <w:t xml:space="preserve"> </w:t>
      </w:r>
      <w:r>
        <w:rPr>
          <w:sz w:val="24"/>
        </w:rPr>
        <w:t>:</w:t>
      </w:r>
      <w:r>
        <w:rPr>
          <w:spacing w:val="-3"/>
          <w:sz w:val="24"/>
        </w:rPr>
        <w:t xml:space="preserve"> </w:t>
      </w:r>
      <w:r>
        <w:rPr>
          <w:sz w:val="24"/>
        </w:rPr>
        <w:t>Bull.Soc.Ent.Fr.</w:t>
      </w:r>
      <w:r>
        <w:rPr>
          <w:spacing w:val="-3"/>
          <w:sz w:val="24"/>
        </w:rPr>
        <w:t xml:space="preserve"> </w:t>
      </w:r>
      <w:r>
        <w:rPr>
          <w:spacing w:val="-2"/>
          <w:sz w:val="24"/>
        </w:rPr>
        <w:t>40:207.</w:t>
      </w:r>
    </w:p>
    <w:p w:rsidR="006457E1" w:rsidRDefault="00D33DA2">
      <w:pPr>
        <w:pStyle w:val="ListParagraph"/>
        <w:numPr>
          <w:ilvl w:val="0"/>
          <w:numId w:val="1"/>
        </w:numPr>
        <w:tabs>
          <w:tab w:val="left" w:pos="820"/>
          <w:tab w:val="left" w:pos="821"/>
        </w:tabs>
        <w:spacing w:before="139"/>
        <w:ind w:hanging="361"/>
        <w:rPr>
          <w:rFonts w:ascii="Wingdings 3" w:hAnsi="Wingdings 3"/>
          <w:sz w:val="24"/>
        </w:rPr>
      </w:pPr>
      <w:r>
        <w:rPr>
          <w:sz w:val="24"/>
        </w:rPr>
        <w:t>21.</w:t>
      </w:r>
      <w:r>
        <w:rPr>
          <w:b/>
          <w:sz w:val="24"/>
        </w:rPr>
        <w:t>Vaishali</w:t>
      </w:r>
      <w:r>
        <w:rPr>
          <w:b/>
          <w:spacing w:val="-4"/>
          <w:sz w:val="24"/>
        </w:rPr>
        <w:t xml:space="preserve"> </w:t>
      </w:r>
      <w:r>
        <w:rPr>
          <w:b/>
          <w:sz w:val="24"/>
        </w:rPr>
        <w:t>Bansod</w:t>
      </w:r>
      <w:r>
        <w:rPr>
          <w:b/>
          <w:spacing w:val="-3"/>
          <w:sz w:val="24"/>
        </w:rPr>
        <w:t xml:space="preserve"> </w:t>
      </w:r>
      <w:r>
        <w:rPr>
          <w:b/>
          <w:sz w:val="24"/>
        </w:rPr>
        <w:t>(2011):</w:t>
      </w:r>
      <w:r>
        <w:rPr>
          <w:b/>
          <w:spacing w:val="-4"/>
          <w:sz w:val="24"/>
        </w:rPr>
        <w:t xml:space="preserve"> </w:t>
      </w:r>
      <w:r>
        <w:rPr>
          <w:sz w:val="24"/>
        </w:rPr>
        <w:t>Biodiversity</w:t>
      </w:r>
      <w:r>
        <w:rPr>
          <w:spacing w:val="-8"/>
          <w:sz w:val="24"/>
        </w:rPr>
        <w:t xml:space="preserve"> </w:t>
      </w:r>
      <w:r>
        <w:rPr>
          <w:sz w:val="24"/>
        </w:rPr>
        <w:t>of</w:t>
      </w:r>
      <w:r>
        <w:rPr>
          <w:spacing w:val="-4"/>
          <w:sz w:val="24"/>
        </w:rPr>
        <w:t xml:space="preserve"> </w:t>
      </w:r>
      <w:r>
        <w:rPr>
          <w:sz w:val="24"/>
        </w:rPr>
        <w:t>dust</w:t>
      </w:r>
      <w:r>
        <w:rPr>
          <w:spacing w:val="-1"/>
          <w:sz w:val="24"/>
        </w:rPr>
        <w:t xml:space="preserve"> </w:t>
      </w:r>
      <w:r>
        <w:rPr>
          <w:sz w:val="24"/>
        </w:rPr>
        <w:t>mite</w:t>
      </w:r>
      <w:r>
        <w:rPr>
          <w:spacing w:val="-4"/>
          <w:sz w:val="24"/>
        </w:rPr>
        <w:t xml:space="preserve"> </w:t>
      </w:r>
      <w:r>
        <w:rPr>
          <w:sz w:val="24"/>
        </w:rPr>
        <w:t>Ezine</w:t>
      </w:r>
      <w:r>
        <w:rPr>
          <w:spacing w:val="-3"/>
          <w:sz w:val="24"/>
        </w:rPr>
        <w:t xml:space="preserve"> </w:t>
      </w:r>
      <w:r>
        <w:rPr>
          <w:sz w:val="24"/>
        </w:rPr>
        <w:t>Article</w:t>
      </w:r>
      <w:r>
        <w:rPr>
          <w:spacing w:val="-4"/>
          <w:sz w:val="24"/>
        </w:rPr>
        <w:t xml:space="preserve"> </w:t>
      </w:r>
      <w:r>
        <w:rPr>
          <w:spacing w:val="-2"/>
          <w:sz w:val="24"/>
        </w:rPr>
        <w:t>(online)</w:t>
      </w:r>
    </w:p>
    <w:p w:rsidR="006457E1" w:rsidRDefault="00D33DA2">
      <w:pPr>
        <w:pStyle w:val="ListParagraph"/>
        <w:numPr>
          <w:ilvl w:val="0"/>
          <w:numId w:val="1"/>
        </w:numPr>
        <w:tabs>
          <w:tab w:val="left" w:pos="820"/>
          <w:tab w:val="left" w:pos="821"/>
        </w:tabs>
        <w:spacing w:before="138" w:line="360" w:lineRule="auto"/>
        <w:ind w:right="118"/>
        <w:rPr>
          <w:rFonts w:ascii="Wingdings 3" w:hAnsi="Wingdings 3"/>
          <w:sz w:val="24"/>
        </w:rPr>
      </w:pPr>
      <w:r>
        <w:rPr>
          <w:sz w:val="24"/>
        </w:rPr>
        <w:t>22.</w:t>
      </w:r>
      <w:r>
        <w:rPr>
          <w:spacing w:val="80"/>
          <w:sz w:val="24"/>
        </w:rPr>
        <w:t xml:space="preserve"> </w:t>
      </w:r>
      <w:r>
        <w:rPr>
          <w:b/>
          <w:sz w:val="24"/>
        </w:rPr>
        <w:t>Voorhorst</w:t>
      </w:r>
      <w:r>
        <w:rPr>
          <w:b/>
          <w:spacing w:val="31"/>
          <w:sz w:val="24"/>
        </w:rPr>
        <w:t xml:space="preserve"> </w:t>
      </w:r>
      <w:r>
        <w:rPr>
          <w:b/>
          <w:sz w:val="24"/>
        </w:rPr>
        <w:t>R.,and</w:t>
      </w:r>
      <w:r>
        <w:rPr>
          <w:b/>
          <w:spacing w:val="30"/>
          <w:sz w:val="24"/>
        </w:rPr>
        <w:t xml:space="preserve"> </w:t>
      </w:r>
      <w:r>
        <w:rPr>
          <w:b/>
          <w:sz w:val="24"/>
        </w:rPr>
        <w:t>et.al.</w:t>
      </w:r>
      <w:r>
        <w:rPr>
          <w:b/>
          <w:spacing w:val="31"/>
          <w:sz w:val="24"/>
        </w:rPr>
        <w:t xml:space="preserve"> </w:t>
      </w:r>
      <w:r>
        <w:rPr>
          <w:b/>
          <w:sz w:val="24"/>
        </w:rPr>
        <w:t>(1969</w:t>
      </w:r>
      <w:r>
        <w:rPr>
          <w:sz w:val="24"/>
        </w:rPr>
        <w:t>)</w:t>
      </w:r>
      <w:r>
        <w:rPr>
          <w:spacing w:val="31"/>
          <w:sz w:val="24"/>
        </w:rPr>
        <w:t xml:space="preserve"> </w:t>
      </w:r>
      <w:r>
        <w:rPr>
          <w:sz w:val="24"/>
        </w:rPr>
        <w:t>:</w:t>
      </w:r>
      <w:r>
        <w:rPr>
          <w:spacing w:val="32"/>
          <w:sz w:val="24"/>
        </w:rPr>
        <w:t xml:space="preserve"> </w:t>
      </w:r>
      <w:r>
        <w:rPr>
          <w:sz w:val="24"/>
        </w:rPr>
        <w:t>Recent</w:t>
      </w:r>
      <w:r>
        <w:rPr>
          <w:spacing w:val="32"/>
          <w:sz w:val="24"/>
        </w:rPr>
        <w:t xml:space="preserve"> </w:t>
      </w:r>
      <w:r>
        <w:rPr>
          <w:sz w:val="24"/>
        </w:rPr>
        <w:t>progress</w:t>
      </w:r>
      <w:r>
        <w:rPr>
          <w:spacing w:val="32"/>
          <w:sz w:val="24"/>
        </w:rPr>
        <w:t xml:space="preserve"> </w:t>
      </w:r>
      <w:r>
        <w:rPr>
          <w:sz w:val="24"/>
        </w:rPr>
        <w:t>in</w:t>
      </w:r>
      <w:r>
        <w:rPr>
          <w:spacing w:val="32"/>
          <w:sz w:val="24"/>
        </w:rPr>
        <w:t xml:space="preserve"> </w:t>
      </w:r>
      <w:r>
        <w:rPr>
          <w:sz w:val="24"/>
        </w:rPr>
        <w:t>the</w:t>
      </w:r>
      <w:r>
        <w:rPr>
          <w:spacing w:val="31"/>
          <w:sz w:val="24"/>
        </w:rPr>
        <w:t xml:space="preserve"> </w:t>
      </w:r>
      <w:r>
        <w:rPr>
          <w:sz w:val="24"/>
        </w:rPr>
        <w:t>HDM</w:t>
      </w:r>
      <w:r>
        <w:rPr>
          <w:spacing w:val="32"/>
          <w:sz w:val="24"/>
        </w:rPr>
        <w:t xml:space="preserve"> </w:t>
      </w:r>
      <w:r>
        <w:rPr>
          <w:sz w:val="24"/>
        </w:rPr>
        <w:t>problem</w:t>
      </w:r>
      <w:r>
        <w:rPr>
          <w:spacing w:val="31"/>
          <w:sz w:val="24"/>
        </w:rPr>
        <w:t xml:space="preserve"> </w:t>
      </w:r>
      <w:r>
        <w:rPr>
          <w:sz w:val="24"/>
        </w:rPr>
        <w:t>Actta Allerrgol (kbh) 24 pp:115-23.</w:t>
      </w:r>
    </w:p>
    <w:p w:rsidR="006457E1" w:rsidRDefault="00D33DA2">
      <w:pPr>
        <w:pStyle w:val="ListParagraph"/>
        <w:numPr>
          <w:ilvl w:val="0"/>
          <w:numId w:val="1"/>
        </w:numPr>
        <w:tabs>
          <w:tab w:val="left" w:pos="820"/>
          <w:tab w:val="left" w:pos="821"/>
        </w:tabs>
        <w:spacing w:line="360" w:lineRule="auto"/>
        <w:ind w:right="119"/>
        <w:rPr>
          <w:rFonts w:ascii="Wingdings 3" w:hAnsi="Wingdings 3"/>
          <w:sz w:val="24"/>
        </w:rPr>
      </w:pPr>
      <w:r>
        <w:rPr>
          <w:sz w:val="24"/>
        </w:rPr>
        <w:t xml:space="preserve">23. </w:t>
      </w:r>
      <w:r>
        <w:rPr>
          <w:b/>
          <w:sz w:val="24"/>
        </w:rPr>
        <w:t>S.S Jadhav , L.S. Matkar(2020: S</w:t>
      </w:r>
      <w:r>
        <w:rPr>
          <w:sz w:val="24"/>
        </w:rPr>
        <w:t>tudy of Acari (Arthopoda: Arachnida) fauna</w:t>
      </w:r>
      <w:r>
        <w:rPr>
          <w:spacing w:val="80"/>
          <w:sz w:val="24"/>
        </w:rPr>
        <w:t xml:space="preserve"> </w:t>
      </w:r>
      <w:r>
        <w:rPr>
          <w:sz w:val="24"/>
        </w:rPr>
        <w:t>from rodent cages in pune, Maharashtra, India. P-ISSN 2349-5138 Vol.7, Issue 1</w:t>
      </w:r>
      <w:commentRangeEnd w:id="66"/>
      <w:r w:rsidR="00186E84">
        <w:rPr>
          <w:rStyle w:val="CommentReference"/>
        </w:rPr>
        <w:commentReference w:id="66"/>
      </w:r>
    </w:p>
    <w:sectPr w:rsidR="006457E1" w:rsidSect="006457E1">
      <w:pgSz w:w="11910" w:h="16840"/>
      <w:pgMar w:top="1340" w:right="1320" w:bottom="1200" w:left="1340" w:header="0" w:footer="1003"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5-22T14:05:00Z" w:initials="U">
    <w:p w:rsidR="00B10D94" w:rsidRDefault="00B10D94">
      <w:pPr>
        <w:pStyle w:val="CommentText"/>
      </w:pPr>
      <w:r>
        <w:rPr>
          <w:rStyle w:val="CommentReference"/>
        </w:rPr>
        <w:annotationRef/>
      </w:r>
      <w:r>
        <w:t>Theme font used here is Calibri with number 16. Ajust it to Times New Romans. Read the journal guideline for your choice of font and the specified number</w:t>
      </w:r>
    </w:p>
  </w:comment>
  <w:comment w:id="1" w:author="User" w:date="2025-05-22T14:05:00Z" w:initials="U">
    <w:p w:rsidR="00B10D94" w:rsidRDefault="00B10D94">
      <w:pPr>
        <w:pStyle w:val="CommentText"/>
      </w:pPr>
      <w:r>
        <w:rPr>
          <w:rStyle w:val="CommentReference"/>
        </w:rPr>
        <w:annotationRef/>
      </w:r>
      <w:r>
        <w:t>The theme font used here is Times New Roamn which is inconsistent with the title theme font and the number used here is 14. Please follow the journal’s guideline on font and numbers.</w:t>
      </w:r>
    </w:p>
  </w:comment>
  <w:comment w:id="2" w:author="User" w:date="2025-05-22T14:05:00Z" w:initials="U">
    <w:p w:rsidR="00024A95" w:rsidRDefault="00024A95">
      <w:pPr>
        <w:pStyle w:val="CommentText"/>
      </w:pPr>
      <w:r>
        <w:rPr>
          <w:rStyle w:val="CommentReference"/>
        </w:rPr>
        <w:annotationRef/>
      </w:r>
      <w:r>
        <w:t>This study investigated the mites Fauna(in italics) obtained  from  poultry dust and houses located at Osmanabad district (M.S). What does the abbreviation M.S stand for?</w:t>
      </w:r>
    </w:p>
  </w:comment>
  <w:comment w:id="3" w:author="User" w:date="2025-05-22T14:05:00Z" w:initials="U">
    <w:p w:rsidR="00024A95" w:rsidRDefault="00024A95">
      <w:pPr>
        <w:pStyle w:val="CommentText"/>
      </w:pPr>
      <w:r>
        <w:rPr>
          <w:rStyle w:val="CommentReference"/>
        </w:rPr>
        <w:annotationRef/>
      </w:r>
      <w:r>
        <w:t>parameters</w:t>
      </w:r>
    </w:p>
  </w:comment>
  <w:comment w:id="4" w:author="User" w:date="2025-05-22T14:05:00Z" w:initials="U">
    <w:p w:rsidR="00024A95" w:rsidRDefault="00024A95">
      <w:pPr>
        <w:pStyle w:val="CommentText"/>
      </w:pPr>
      <w:r>
        <w:rPr>
          <w:rStyle w:val="CommentReference"/>
        </w:rPr>
        <w:annotationRef/>
      </w:r>
      <w:r>
        <w:t>was studied</w:t>
      </w:r>
    </w:p>
  </w:comment>
  <w:comment w:id="5" w:author="User" w:date="2025-05-22T14:05:00Z" w:initials="U">
    <w:p w:rsidR="00024A95" w:rsidRDefault="00024A95">
      <w:pPr>
        <w:pStyle w:val="CommentText"/>
      </w:pPr>
      <w:r>
        <w:rPr>
          <w:rStyle w:val="CommentReference"/>
        </w:rPr>
        <w:annotationRef/>
      </w:r>
      <w:r>
        <w:t>Remove this sentence from Fortnightly to 3 years. It contributes no meaning to the paragraph.</w:t>
      </w:r>
    </w:p>
  </w:comment>
  <w:comment w:id="6" w:author="User" w:date="2025-05-22T14:05:00Z" w:initials="U">
    <w:p w:rsidR="00024A95" w:rsidRDefault="00024A95">
      <w:pPr>
        <w:pStyle w:val="CommentText"/>
      </w:pPr>
      <w:r>
        <w:rPr>
          <w:rStyle w:val="CommentReference"/>
        </w:rPr>
        <w:annotationRef/>
      </w:r>
      <w:r w:rsidR="00563D91">
        <w:t>This study revealed six different species of mites which are…….</w:t>
      </w:r>
    </w:p>
  </w:comment>
  <w:comment w:id="7" w:author="User" w:date="2025-05-22T14:05:00Z" w:initials="U">
    <w:p w:rsidR="00563D91" w:rsidRDefault="00563D91">
      <w:pPr>
        <w:pStyle w:val="CommentText"/>
      </w:pPr>
      <w:r>
        <w:rPr>
          <w:rStyle w:val="CommentReference"/>
        </w:rPr>
        <w:annotationRef/>
      </w:r>
      <w:r>
        <w:t>There should be a gap between the full stop and The. Just press the space bar on your computer.</w:t>
      </w:r>
    </w:p>
  </w:comment>
  <w:comment w:id="8" w:author="User" w:date="2025-05-22T14:05:00Z" w:initials="U">
    <w:p w:rsidR="00563D91" w:rsidRDefault="00563D91">
      <w:pPr>
        <w:pStyle w:val="CommentText"/>
      </w:pPr>
      <w:r>
        <w:rPr>
          <w:rStyle w:val="CommentReference"/>
        </w:rPr>
        <w:annotationRef/>
      </w:r>
      <w:r>
        <w:t>…on these mites population in three different seasons of monsoon, summer and winter were recorded in the course of this study.</w:t>
      </w:r>
    </w:p>
  </w:comment>
  <w:comment w:id="9" w:author="User" w:date="2025-05-22T14:05:00Z" w:initials="U">
    <w:p w:rsidR="00563D91" w:rsidRDefault="00563D91">
      <w:pPr>
        <w:pStyle w:val="CommentText"/>
      </w:pPr>
      <w:r>
        <w:rPr>
          <w:rStyle w:val="CommentReference"/>
        </w:rPr>
        <w:annotationRef/>
      </w:r>
      <w:r>
        <w:t>It was observed that weather significantly impacts the prevalence of mites the poultry dust and  houses.</w:t>
      </w:r>
    </w:p>
  </w:comment>
  <w:comment w:id="11" w:author="User" w:date="2025-05-22T14:05:00Z" w:initials="U">
    <w:p w:rsidR="00563D91" w:rsidRDefault="00563D91">
      <w:pPr>
        <w:pStyle w:val="CommentText"/>
      </w:pPr>
      <w:r>
        <w:rPr>
          <w:rStyle w:val="CommentReference"/>
        </w:rPr>
        <w:annotationRef/>
      </w:r>
      <w:r>
        <w:t>The word count  in the abstract should at least be a minimum of 200 containing a brief introduction, objectives, brief methodology, brief results and conclusion.</w:t>
      </w:r>
      <w:r w:rsidR="00B10D94">
        <w:t xml:space="preserve"> Then try and eliminate paragraphs in your abstract. The font used for the keywords(Calibri) is not the same as the keywords(Times New Roman)  and the whole abstract. Please be consistent with the font</w:t>
      </w:r>
    </w:p>
  </w:comment>
  <w:comment w:id="10" w:author="User" w:date="2025-05-22T14:05:00Z" w:initials="U">
    <w:p w:rsidR="00563D91" w:rsidRDefault="00563D91">
      <w:pPr>
        <w:pStyle w:val="CommentText"/>
      </w:pPr>
      <w:r>
        <w:rPr>
          <w:rStyle w:val="CommentReference"/>
        </w:rPr>
        <w:annotationRef/>
      </w:r>
      <w:r>
        <w:t>The maximum  numbers of mites were found during monsoon as compared to both winter and summer.</w:t>
      </w:r>
    </w:p>
  </w:comment>
  <w:comment w:id="13" w:author="User" w:date="2025-05-22T14:05:00Z" w:initials="U">
    <w:p w:rsidR="00B10D94" w:rsidRDefault="00B10D94">
      <w:pPr>
        <w:pStyle w:val="CommentText"/>
      </w:pPr>
      <w:r>
        <w:rPr>
          <w:rStyle w:val="CommentReference"/>
        </w:rPr>
        <w:annotationRef/>
      </w:r>
      <w:r>
        <w:t>…belonging to the phylum arth</w:t>
      </w:r>
      <w:r w:rsidR="003E1349">
        <w:t>ropoda, and are minute in size and are about 85% of animal kingdom.</w:t>
      </w:r>
    </w:p>
  </w:comment>
  <w:comment w:id="14" w:author="User" w:date="2025-05-22T14:05:00Z" w:initials="U">
    <w:p w:rsidR="003E1349" w:rsidRDefault="003E1349">
      <w:pPr>
        <w:pStyle w:val="CommentText"/>
      </w:pPr>
      <w:r>
        <w:rPr>
          <w:rStyle w:val="CommentReference"/>
        </w:rPr>
        <w:annotationRef/>
      </w:r>
      <w:r>
        <w:t>Rewrite. For example: They are characterized by the presence of four pairs of legs, and are cosmopolitan in distribution.</w:t>
      </w:r>
    </w:p>
  </w:comment>
  <w:comment w:id="15" w:author="User" w:date="2025-05-22T14:05:00Z" w:initials="U">
    <w:p w:rsidR="003E1349" w:rsidRDefault="003E1349">
      <w:pPr>
        <w:pStyle w:val="CommentText"/>
      </w:pPr>
      <w:r>
        <w:rPr>
          <w:rStyle w:val="CommentReference"/>
        </w:rPr>
        <w:annotationRef/>
      </w:r>
      <w:r>
        <w:t>Adjust the gap between distribution and full stop.</w:t>
      </w:r>
    </w:p>
  </w:comment>
  <w:comment w:id="17" w:author="User" w:date="2025-05-22T14:05:00Z" w:initials="U">
    <w:p w:rsidR="003E1349" w:rsidRDefault="003E1349">
      <w:pPr>
        <w:pStyle w:val="CommentText"/>
      </w:pPr>
      <w:r>
        <w:rPr>
          <w:rStyle w:val="CommentReference"/>
        </w:rPr>
        <w:annotationRef/>
      </w:r>
      <w:r>
        <w:t>Rewrite pls. Mites are usually minute creatures of 0.6mm to 2.0 mm in length, and are difficult to detect with unaided eyes.</w:t>
      </w:r>
    </w:p>
  </w:comment>
  <w:comment w:id="19" w:author="User" w:date="2025-05-22T14:05:00Z" w:initials="U">
    <w:p w:rsidR="003E1349" w:rsidRDefault="003E1349">
      <w:pPr>
        <w:pStyle w:val="CommentText"/>
      </w:pPr>
      <w:r>
        <w:rPr>
          <w:rStyle w:val="CommentReference"/>
        </w:rPr>
        <w:annotationRef/>
      </w:r>
      <w:r>
        <w:t>Adjust the gap</w:t>
      </w:r>
    </w:p>
  </w:comment>
  <w:comment w:id="18" w:author="User" w:date="2025-05-22T14:05:00Z" w:initials="U">
    <w:p w:rsidR="003E1349" w:rsidRDefault="003E1349">
      <w:pPr>
        <w:pStyle w:val="CommentText"/>
      </w:pPr>
      <w:r>
        <w:rPr>
          <w:rStyle w:val="CommentReference"/>
        </w:rPr>
        <w:annotationRef/>
      </w:r>
      <w:r>
        <w:t>Biodiversity is the crucial part of life on earth and is essential for the functioning ecosystem which describe the variety of life on earth</w:t>
      </w:r>
    </w:p>
  </w:comment>
  <w:comment w:id="21" w:author="User" w:date="2025-05-22T14:05:00Z" w:initials="U">
    <w:p w:rsidR="003E1349" w:rsidRDefault="003E1349">
      <w:pPr>
        <w:pStyle w:val="CommentText"/>
      </w:pPr>
      <w:r>
        <w:rPr>
          <w:rStyle w:val="CommentReference"/>
        </w:rPr>
        <w:annotationRef/>
      </w:r>
      <w:r>
        <w:t>Remove “the”</w:t>
      </w:r>
      <w:r w:rsidR="00F13DAC">
        <w:t>, note that capital letter starts a new sentence after a full stop</w:t>
      </w:r>
    </w:p>
  </w:comment>
  <w:comment w:id="22" w:author="User" w:date="2025-05-22T14:05:00Z" w:initials="U">
    <w:p w:rsidR="00F13DAC" w:rsidRDefault="00F13DAC">
      <w:pPr>
        <w:pStyle w:val="CommentText"/>
      </w:pPr>
      <w:r>
        <w:rPr>
          <w:rStyle w:val="CommentReference"/>
        </w:rPr>
        <w:annotationRef/>
      </w:r>
      <w:r>
        <w:t>Remove and replace with such as</w:t>
      </w:r>
    </w:p>
  </w:comment>
  <w:comment w:id="23" w:author="User" w:date="2025-05-22T14:05:00Z" w:initials="U">
    <w:p w:rsidR="00F13DAC" w:rsidRDefault="00F13DAC">
      <w:pPr>
        <w:pStyle w:val="CommentText"/>
      </w:pPr>
      <w:r>
        <w:rPr>
          <w:rStyle w:val="CommentReference"/>
        </w:rPr>
        <w:annotationRef/>
      </w:r>
      <w:r>
        <w:t>We</w:t>
      </w:r>
    </w:p>
  </w:comment>
  <w:comment w:id="24" w:author="User" w:date="2025-05-22T14:05:00Z" w:initials="U">
    <w:p w:rsidR="00F13DAC" w:rsidRDefault="00F13DAC">
      <w:pPr>
        <w:pStyle w:val="CommentText"/>
      </w:pPr>
      <w:r>
        <w:rPr>
          <w:rStyle w:val="CommentReference"/>
        </w:rPr>
        <w:annotationRef/>
      </w:r>
      <w:r>
        <w:t>We depend on it for our security and health that affects our social relations and gives us freedom and choice.</w:t>
      </w:r>
    </w:p>
  </w:comment>
  <w:comment w:id="25" w:author="User" w:date="2025-05-22T14:05:00Z" w:initials="U">
    <w:p w:rsidR="00F13DAC" w:rsidRDefault="00F13DAC">
      <w:pPr>
        <w:pStyle w:val="CommentText"/>
      </w:pPr>
      <w:r>
        <w:rPr>
          <w:rStyle w:val="CommentReference"/>
        </w:rPr>
        <w:annotationRef/>
      </w:r>
      <w:r>
        <w:t xml:space="preserve">Dust is a fine dry powder consisting of  the earth tiny </w:t>
      </w:r>
      <w:r w:rsidR="00075315">
        <w:t>particles. They include dust in our homes, offices, human and animal hairs, textiles, fibres and human skin cells.</w:t>
      </w:r>
    </w:p>
  </w:comment>
  <w:comment w:id="26" w:author="User" w:date="2025-05-22T14:05:00Z" w:initials="U">
    <w:p w:rsidR="00075315" w:rsidRDefault="00075315">
      <w:pPr>
        <w:pStyle w:val="CommentText"/>
      </w:pPr>
      <w:r>
        <w:rPr>
          <w:rStyle w:val="CommentReference"/>
        </w:rPr>
        <w:annotationRef/>
      </w:r>
      <w:r>
        <w:t>italicize</w:t>
      </w:r>
    </w:p>
  </w:comment>
  <w:comment w:id="27" w:author="User" w:date="2025-05-22T14:05:00Z" w:initials="U">
    <w:p w:rsidR="00075315" w:rsidRDefault="00075315">
      <w:pPr>
        <w:pStyle w:val="CommentText"/>
      </w:pPr>
      <w:r>
        <w:rPr>
          <w:rStyle w:val="CommentReference"/>
        </w:rPr>
        <w:annotationRef/>
      </w:r>
      <w:r>
        <w:t>(Van and Johansson, 1998). Check Google scholar for updated reference</w:t>
      </w:r>
    </w:p>
  </w:comment>
  <w:comment w:id="28" w:author="User" w:date="2025-05-22T14:05:00Z" w:initials="U">
    <w:p w:rsidR="00075315" w:rsidRDefault="00075315">
      <w:pPr>
        <w:pStyle w:val="CommentText"/>
      </w:pPr>
      <w:r>
        <w:rPr>
          <w:rStyle w:val="CommentReference"/>
        </w:rPr>
        <w:annotationRef/>
      </w:r>
      <w:r>
        <w:t xml:space="preserve">Close the gap. Mites are closely related to insects, birds, and mammals, and the adults are easily </w:t>
      </w:r>
      <w:r w:rsidR="00D135DC">
        <w:t xml:space="preserve">distinguished with an additional </w:t>
      </w:r>
      <w:r>
        <w:t>pair of legs</w:t>
      </w:r>
      <w:r w:rsidR="00D135DC">
        <w:t xml:space="preserve"> instead of three pairs.</w:t>
      </w:r>
    </w:p>
  </w:comment>
  <w:comment w:id="29" w:author="User" w:date="2025-05-22T14:05:00Z" w:initials="U">
    <w:p w:rsidR="00D135DC" w:rsidRDefault="00D135DC">
      <w:pPr>
        <w:pStyle w:val="CommentText"/>
      </w:pPr>
      <w:r>
        <w:rPr>
          <w:rStyle w:val="CommentReference"/>
        </w:rPr>
        <w:annotationRef/>
      </w:r>
      <w:r>
        <w:t xml:space="preserve">Hofesetter </w:t>
      </w:r>
      <w:r w:rsidRPr="00D135DC">
        <w:rPr>
          <w:i/>
        </w:rPr>
        <w:t>et al</w:t>
      </w:r>
      <w:r>
        <w:t>.(2013) had reported that about 50,000  to 1,000,000 species of mites exist on earth in which only 45,000 species are named .</w:t>
      </w:r>
    </w:p>
  </w:comment>
  <w:comment w:id="30" w:author="User" w:date="2025-05-22T14:05:00Z" w:initials="U">
    <w:p w:rsidR="00D135DC" w:rsidRDefault="00D135DC">
      <w:pPr>
        <w:pStyle w:val="CommentText"/>
      </w:pPr>
      <w:r>
        <w:rPr>
          <w:rStyle w:val="CommentReference"/>
        </w:rPr>
        <w:annotationRef/>
      </w:r>
      <w:r>
        <w:t>Italicize et al. it is not et. Al</w:t>
      </w:r>
    </w:p>
  </w:comment>
  <w:comment w:id="31" w:author="User" w:date="2025-05-22T14:05:00Z" w:initials="U">
    <w:p w:rsidR="00D135DC" w:rsidRDefault="00D135DC">
      <w:pPr>
        <w:pStyle w:val="CommentText"/>
      </w:pPr>
      <w:r>
        <w:rPr>
          <w:rStyle w:val="CommentReference"/>
        </w:rPr>
        <w:annotationRef/>
      </w:r>
      <w:r>
        <w:t>Italicize. The start the first letter of the genus with capital letter, and italicize both the genus and species.</w:t>
      </w:r>
    </w:p>
  </w:comment>
  <w:comment w:id="32" w:author="User" w:date="2025-05-22T14:05:00Z" w:initials="U">
    <w:p w:rsidR="00D135DC" w:rsidRDefault="00D135DC">
      <w:pPr>
        <w:pStyle w:val="CommentText"/>
      </w:pPr>
      <w:r>
        <w:rPr>
          <w:rStyle w:val="CommentReference"/>
        </w:rPr>
        <w:annotationRef/>
      </w:r>
      <w:r>
        <w:t>And instead of &amp;. Please be consistent</w:t>
      </w:r>
    </w:p>
  </w:comment>
  <w:comment w:id="33" w:author="User" w:date="2025-05-22T14:05:00Z" w:initials="U">
    <w:p w:rsidR="00D135DC" w:rsidRDefault="00D135DC">
      <w:pPr>
        <w:pStyle w:val="CommentText"/>
      </w:pPr>
      <w:r>
        <w:rPr>
          <w:rStyle w:val="CommentReference"/>
        </w:rPr>
        <w:annotationRef/>
      </w:r>
      <w:r>
        <w:t>Close the gap</w:t>
      </w:r>
    </w:p>
  </w:comment>
  <w:comment w:id="34" w:author="User" w:date="2025-05-22T14:05:00Z" w:initials="U">
    <w:p w:rsidR="00D135DC" w:rsidRDefault="00D135DC">
      <w:pPr>
        <w:pStyle w:val="CommentText"/>
      </w:pPr>
      <w:r>
        <w:rPr>
          <w:rStyle w:val="CommentReference"/>
        </w:rPr>
        <w:annotationRef/>
      </w:r>
      <w:r>
        <w:t>…higher animals and plants. Comparatively, less attention…..</w:t>
      </w:r>
    </w:p>
  </w:comment>
  <w:comment w:id="35" w:author="User" w:date="2025-05-22T14:05:00Z" w:initials="U">
    <w:p w:rsidR="00A309C1" w:rsidRDefault="00A309C1">
      <w:pPr>
        <w:pStyle w:val="CommentText"/>
      </w:pPr>
      <w:r>
        <w:rPr>
          <w:rStyle w:val="CommentReference"/>
        </w:rPr>
        <w:annotationRef/>
      </w:r>
      <w:r>
        <w:t>…are less than 1 mm in size</w:t>
      </w:r>
    </w:p>
  </w:comment>
  <w:comment w:id="36" w:author="User" w:date="2025-05-22T14:05:00Z" w:initials="U">
    <w:p w:rsidR="00A309C1" w:rsidRDefault="00A309C1">
      <w:pPr>
        <w:pStyle w:val="CommentText"/>
      </w:pPr>
      <w:r>
        <w:rPr>
          <w:rStyle w:val="CommentReference"/>
        </w:rPr>
        <w:annotationRef/>
      </w:r>
      <w:r>
        <w:t>…and are not visible to the naked eyes</w:t>
      </w:r>
    </w:p>
  </w:comment>
  <w:comment w:id="37" w:author="User" w:date="2025-05-22T14:05:00Z" w:initials="U">
    <w:p w:rsidR="00A309C1" w:rsidRDefault="00A309C1">
      <w:pPr>
        <w:pStyle w:val="CommentText"/>
      </w:pPr>
      <w:r>
        <w:rPr>
          <w:rStyle w:val="CommentReference"/>
        </w:rPr>
        <w:annotationRef/>
      </w:r>
      <w:r>
        <w:t>Mites play important role….</w:t>
      </w:r>
    </w:p>
  </w:comment>
  <w:comment w:id="38" w:author="User" w:date="2025-05-22T14:05:00Z" w:initials="U">
    <w:p w:rsidR="00A309C1" w:rsidRDefault="00A309C1">
      <w:pPr>
        <w:pStyle w:val="CommentText"/>
      </w:pPr>
      <w:r>
        <w:rPr>
          <w:rStyle w:val="CommentReference"/>
        </w:rPr>
        <w:annotationRef/>
      </w:r>
      <w:r>
        <w:t>Insert a comma after Hence</w:t>
      </w:r>
    </w:p>
  </w:comment>
  <w:comment w:id="39" w:author="User" w:date="2025-05-22T14:05:00Z" w:initials="U">
    <w:p w:rsidR="00A309C1" w:rsidRDefault="00A309C1">
      <w:pPr>
        <w:pStyle w:val="CommentText"/>
      </w:pPr>
      <w:r>
        <w:rPr>
          <w:rStyle w:val="CommentReference"/>
        </w:rPr>
        <w:annotationRef/>
      </w:r>
      <w:r>
        <w:t>Close the gap</w:t>
      </w:r>
    </w:p>
  </w:comment>
  <w:comment w:id="41" w:author="User" w:date="2025-05-22T14:05:00Z" w:initials="U">
    <w:p w:rsidR="00A309C1" w:rsidRDefault="00A309C1">
      <w:pPr>
        <w:pStyle w:val="CommentText"/>
      </w:pPr>
      <w:r>
        <w:rPr>
          <w:rStyle w:val="CommentReference"/>
        </w:rPr>
        <w:annotationRef/>
      </w:r>
      <w:r>
        <w:t xml:space="preserve">…such as </w:t>
      </w:r>
    </w:p>
  </w:comment>
  <w:comment w:id="42" w:author="User" w:date="2025-05-22T14:05:00Z" w:initials="U">
    <w:p w:rsidR="00A309C1" w:rsidRDefault="00A309C1">
      <w:pPr>
        <w:pStyle w:val="CommentText"/>
      </w:pPr>
      <w:r>
        <w:rPr>
          <w:rStyle w:val="CommentReference"/>
        </w:rPr>
        <w:annotationRef/>
      </w:r>
      <w:r>
        <w:t>…close the gap. Please check through and close every gap where comma or full stop is used after the preceding word.</w:t>
      </w:r>
    </w:p>
  </w:comment>
  <w:comment w:id="44" w:author="User" w:date="2025-05-22T14:05:00Z" w:initials="U">
    <w:p w:rsidR="00A309C1" w:rsidRDefault="00A309C1">
      <w:pPr>
        <w:pStyle w:val="CommentText"/>
      </w:pPr>
      <w:r>
        <w:rPr>
          <w:rStyle w:val="CommentReference"/>
        </w:rPr>
        <w:annotationRef/>
      </w:r>
      <w:r>
        <w:t>Be consistent</w:t>
      </w:r>
    </w:p>
  </w:comment>
  <w:comment w:id="45" w:author="User" w:date="2025-05-22T14:05:00Z" w:initials="U">
    <w:p w:rsidR="00A309C1" w:rsidRDefault="00A309C1">
      <w:pPr>
        <w:pStyle w:val="CommentText"/>
      </w:pPr>
      <w:r>
        <w:rPr>
          <w:rStyle w:val="CommentReference"/>
        </w:rPr>
        <w:annotationRef/>
      </w:r>
      <w:r>
        <w:t>pluralize</w:t>
      </w:r>
    </w:p>
  </w:comment>
  <w:comment w:id="46" w:author="User" w:date="2025-05-22T14:05:00Z" w:initials="U">
    <w:p w:rsidR="00A309C1" w:rsidRDefault="00A309C1">
      <w:pPr>
        <w:pStyle w:val="CommentText"/>
      </w:pPr>
      <w:r>
        <w:rPr>
          <w:rStyle w:val="CommentReference"/>
        </w:rPr>
        <w:annotationRef/>
      </w:r>
      <w:r>
        <w:t>do the ne needful here</w:t>
      </w:r>
    </w:p>
  </w:comment>
  <w:comment w:id="49" w:author="User" w:date="2025-05-22T14:05:00Z" w:initials="U">
    <w:p w:rsidR="00A309C1" w:rsidRDefault="00A309C1">
      <w:pPr>
        <w:pStyle w:val="CommentText"/>
      </w:pPr>
      <w:r>
        <w:rPr>
          <w:rStyle w:val="CommentReference"/>
        </w:rPr>
        <w:annotationRef/>
      </w:r>
      <w:r>
        <w:t>Taluka.</w:t>
      </w:r>
    </w:p>
  </w:comment>
  <w:comment w:id="50" w:author="User" w:date="2025-05-22T14:05:00Z" w:initials="U">
    <w:p w:rsidR="00C007EF" w:rsidRDefault="00C007EF">
      <w:pPr>
        <w:pStyle w:val="CommentText"/>
      </w:pPr>
      <w:r>
        <w:rPr>
          <w:rStyle w:val="CommentReference"/>
        </w:rPr>
        <w:annotationRef/>
      </w:r>
      <w:r>
        <w:t>Places. Then use capitalletters where appropriate and close gaps between words and punctuation marks where appropriate.</w:t>
      </w:r>
    </w:p>
  </w:comment>
  <w:comment w:id="51" w:author="User" w:date="2025-05-22T14:05:00Z" w:initials="U">
    <w:p w:rsidR="00C007EF" w:rsidRDefault="00C007EF">
      <w:pPr>
        <w:pStyle w:val="CommentText"/>
      </w:pPr>
      <w:r>
        <w:rPr>
          <w:rStyle w:val="CommentReference"/>
        </w:rPr>
        <w:annotationRef/>
      </w:r>
      <w:r>
        <w:t>Please follow the rules and rewrite</w:t>
      </w:r>
    </w:p>
  </w:comment>
  <w:comment w:id="52" w:author="User" w:date="2025-05-22T14:05:00Z" w:initials="U">
    <w:p w:rsidR="00C007EF" w:rsidRDefault="00C007EF">
      <w:pPr>
        <w:pStyle w:val="CommentText"/>
      </w:pPr>
      <w:r>
        <w:rPr>
          <w:rStyle w:val="CommentReference"/>
        </w:rPr>
        <w:annotationRef/>
      </w:r>
      <w:r>
        <w:t>Lactic acid was used for the killing, and clearing of mites which help in the dissolution of the cuticle causing them to be transparent.This was followed by addition of freshly melted glycerine jelly before mounting.. The mites were then mounted on slides with ventral side facing upward. The total number of mites</w:t>
      </w:r>
      <w:r w:rsidR="00A90AC9">
        <w:t xml:space="preserve"> per gram of dust was determined, and the average number of mites per gram of dust was calculated. Permanent slides were prepared and observed under the binocular research microscope for identification.</w:t>
      </w:r>
    </w:p>
  </w:comment>
  <w:comment w:id="53" w:author="User" w:date="2025-05-22T14:05:00Z" w:initials="U">
    <w:p w:rsidR="00A90AC9" w:rsidRDefault="00A90AC9">
      <w:pPr>
        <w:pStyle w:val="CommentText"/>
      </w:pPr>
      <w:r>
        <w:rPr>
          <w:rStyle w:val="CommentReference"/>
        </w:rPr>
        <w:annotationRef/>
      </w:r>
      <w:r>
        <w:t>remove</w:t>
      </w:r>
    </w:p>
  </w:comment>
  <w:comment w:id="54" w:author="User" w:date="2025-05-22T14:05:00Z" w:initials="U">
    <w:p w:rsidR="00A90AC9" w:rsidRDefault="00A90AC9">
      <w:pPr>
        <w:pStyle w:val="CommentText"/>
      </w:pPr>
      <w:r>
        <w:rPr>
          <w:rStyle w:val="CommentReference"/>
        </w:rPr>
        <w:annotationRef/>
      </w:r>
      <w:r>
        <w:t xml:space="preserve">Close gap </w:t>
      </w:r>
    </w:p>
  </w:comment>
  <w:comment w:id="55" w:author="User" w:date="2025-05-22T14:05:00Z" w:initials="U">
    <w:p w:rsidR="00A90AC9" w:rsidRDefault="00A90AC9">
      <w:pPr>
        <w:pStyle w:val="CommentText"/>
      </w:pPr>
      <w:r>
        <w:rPr>
          <w:rStyle w:val="CommentReference"/>
        </w:rPr>
        <w:annotationRef/>
      </w:r>
      <w:r>
        <w:t>Close gap</w:t>
      </w:r>
    </w:p>
  </w:comment>
  <w:comment w:id="56" w:author="User" w:date="2025-05-22T14:05:00Z" w:initials="U">
    <w:p w:rsidR="00A90AC9" w:rsidRDefault="00A90AC9">
      <w:pPr>
        <w:pStyle w:val="CommentText"/>
      </w:pPr>
      <w:r>
        <w:rPr>
          <w:rStyle w:val="CommentReference"/>
        </w:rPr>
        <w:annotationRef/>
      </w:r>
      <w:r>
        <w:t xml:space="preserve">Put </w:t>
      </w:r>
      <w:r w:rsidR="00537053">
        <w:t>column before the // and close the gap after the //</w:t>
      </w:r>
    </w:p>
  </w:comment>
  <w:comment w:id="58" w:author="User" w:date="2025-05-22T14:05:00Z" w:initials="U">
    <w:p w:rsidR="00537053" w:rsidRDefault="00537053">
      <w:pPr>
        <w:pStyle w:val="CommentText"/>
      </w:pPr>
      <w:r>
        <w:rPr>
          <w:rStyle w:val="CommentReference"/>
        </w:rPr>
        <w:annotationRef/>
      </w:r>
      <w:r>
        <w:t>Close gap</w:t>
      </w:r>
    </w:p>
  </w:comment>
  <w:comment w:id="59" w:author="User" w:date="2025-05-22T14:05:00Z" w:initials="U">
    <w:p w:rsidR="00537053" w:rsidRDefault="00537053">
      <w:pPr>
        <w:pStyle w:val="CommentText"/>
      </w:pPr>
      <w:r>
        <w:rPr>
          <w:rStyle w:val="CommentReference"/>
        </w:rPr>
        <w:annotationRef/>
      </w:r>
      <w:r>
        <w:t>…was also..</w:t>
      </w:r>
    </w:p>
  </w:comment>
  <w:comment w:id="60" w:author="User" w:date="2025-05-22T14:05:00Z" w:initials="U">
    <w:p w:rsidR="00537053" w:rsidRDefault="00537053">
      <w:pPr>
        <w:pStyle w:val="CommentText"/>
      </w:pPr>
      <w:r>
        <w:rPr>
          <w:rStyle w:val="CommentReference"/>
        </w:rPr>
        <w:annotationRef/>
      </w:r>
      <w:r>
        <w:t>Incomplete sentence</w:t>
      </w:r>
    </w:p>
  </w:comment>
  <w:comment w:id="57" w:author="User" w:date="2025-05-22T14:05:00Z" w:initials="U">
    <w:p w:rsidR="00537053" w:rsidRDefault="00537053">
      <w:pPr>
        <w:pStyle w:val="CommentText"/>
      </w:pPr>
      <w:r>
        <w:rPr>
          <w:rStyle w:val="CommentReference"/>
        </w:rPr>
        <w:annotationRef/>
      </w:r>
      <w:r>
        <w:t>Please represent your results in Tables or Graphs. It is at the discussion page that you discuss your results which should have been in Tables or graphs.</w:t>
      </w:r>
    </w:p>
  </w:comment>
  <w:comment w:id="61" w:author="User" w:date="2025-05-22T14:05:00Z" w:initials="U">
    <w:p w:rsidR="00537053" w:rsidRDefault="00537053">
      <w:pPr>
        <w:pStyle w:val="CommentText"/>
      </w:pPr>
      <w:r>
        <w:rPr>
          <w:rStyle w:val="CommentReference"/>
        </w:rPr>
        <w:annotationRef/>
      </w:r>
      <w:r>
        <w:t xml:space="preserve">Please represent all your results in Tables and Graphs. </w:t>
      </w:r>
    </w:p>
  </w:comment>
  <w:comment w:id="62" w:author="User" w:date="2025-05-22T14:05:00Z" w:initials="U">
    <w:p w:rsidR="00537053" w:rsidRDefault="00537053">
      <w:pPr>
        <w:pStyle w:val="CommentText"/>
      </w:pPr>
      <w:r>
        <w:rPr>
          <w:rStyle w:val="CommentReference"/>
        </w:rPr>
        <w:annotationRef/>
      </w:r>
      <w:r>
        <w:t>Your  image description should be well arranged. i.e Figure 4.Vertical or longitudinal or cross-section view of Dermanyssus gallinae</w:t>
      </w:r>
    </w:p>
  </w:comment>
  <w:comment w:id="63" w:author="User" w:date="2025-05-22T14:05:00Z" w:initials="U">
    <w:p w:rsidR="00186E84" w:rsidRDefault="00186E84">
      <w:pPr>
        <w:pStyle w:val="CommentText"/>
      </w:pPr>
      <w:r>
        <w:rPr>
          <w:rStyle w:val="CommentReference"/>
        </w:rPr>
        <w:annotationRef/>
      </w:r>
      <w:r>
        <w:t>Conclusion, then remove the coulmn</w:t>
      </w:r>
    </w:p>
  </w:comment>
  <w:comment w:id="64" w:author="User" w:date="2025-05-22T14:05:00Z" w:initials="U">
    <w:p w:rsidR="00186E84" w:rsidRDefault="00186E84">
      <w:pPr>
        <w:pStyle w:val="CommentText"/>
      </w:pPr>
      <w:r>
        <w:rPr>
          <w:rStyle w:val="CommentReference"/>
        </w:rPr>
        <w:annotationRef/>
      </w:r>
      <w:r>
        <w:t>You should draw your conclusions from your results and your conclusion should align with the aim of the study.</w:t>
      </w:r>
    </w:p>
  </w:comment>
  <w:comment w:id="65" w:author="User" w:date="2025-05-22T14:05:00Z" w:initials="U">
    <w:p w:rsidR="00186E84" w:rsidRDefault="00186E84">
      <w:pPr>
        <w:pStyle w:val="CommentText"/>
      </w:pPr>
      <w:r>
        <w:rPr>
          <w:rStyle w:val="CommentReference"/>
        </w:rPr>
        <w:annotationRef/>
      </w:r>
      <w:r>
        <w:t>Close this wide gap</w:t>
      </w:r>
    </w:p>
  </w:comment>
  <w:comment w:id="66" w:author="User" w:date="2025-05-22T14:05:00Z" w:initials="U">
    <w:p w:rsidR="00186E84" w:rsidRDefault="00186E84">
      <w:pPr>
        <w:pStyle w:val="CommentText"/>
      </w:pPr>
      <w:r>
        <w:rPr>
          <w:rStyle w:val="CommentReference"/>
        </w:rPr>
        <w:annotationRef/>
      </w:r>
      <w:r>
        <w:t>Arrange your references in APA 7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DA2" w:rsidRDefault="00D33DA2" w:rsidP="006457E1">
      <w:r>
        <w:separator/>
      </w:r>
    </w:p>
  </w:endnote>
  <w:endnote w:type="continuationSeparator" w:id="1">
    <w:p w:rsidR="00D33DA2" w:rsidRDefault="00D33DA2" w:rsidP="006457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E1" w:rsidRDefault="006457E1">
    <w:pPr>
      <w:pStyle w:val="BodyText"/>
      <w:spacing w:line="14" w:lineRule="auto"/>
      <w:rPr>
        <w:sz w:val="20"/>
      </w:rPr>
    </w:pPr>
    <w:r w:rsidRPr="006457E1">
      <w:pict>
        <v:shapetype id="_x0000_t202" coordsize="21600,21600" o:spt="202" path="m,l,21600r21600,l21600,xe">
          <v:stroke joinstyle="miter"/>
          <v:path gradientshapeok="t" o:connecttype="rect"/>
        </v:shapetype>
        <v:shape id="docshape1" o:spid="_x0000_s2049" type="#_x0000_t202" style="position:absolute;margin-left:509.25pt;margin-top:780.8pt;width:18.3pt;height:13.05pt;z-index:-251658752;mso-position-horizontal-relative:page;mso-position-vertical-relative:page" filled="f" stroked="f">
          <v:textbox inset="0,0,0,0">
            <w:txbxContent>
              <w:p w:rsidR="006457E1" w:rsidRDefault="006457E1">
                <w:pPr>
                  <w:spacing w:line="245" w:lineRule="exact"/>
                  <w:ind w:left="60"/>
                  <w:rPr>
                    <w:rFonts w:ascii="Calibri"/>
                  </w:rPr>
                </w:pPr>
                <w:r>
                  <w:rPr>
                    <w:rFonts w:ascii="Calibri"/>
                    <w:spacing w:val="-5"/>
                  </w:rPr>
                  <w:fldChar w:fldCharType="begin"/>
                </w:r>
                <w:r w:rsidR="00D33DA2">
                  <w:rPr>
                    <w:rFonts w:ascii="Calibri"/>
                    <w:spacing w:val="-5"/>
                  </w:rPr>
                  <w:instrText xml:space="preserve"> PAGE </w:instrText>
                </w:r>
                <w:r>
                  <w:rPr>
                    <w:rFonts w:ascii="Calibri"/>
                    <w:spacing w:val="-5"/>
                  </w:rPr>
                  <w:fldChar w:fldCharType="separate"/>
                </w:r>
                <w:r w:rsidR="003263E8">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DA2" w:rsidRDefault="00D33DA2" w:rsidP="006457E1">
      <w:r>
        <w:separator/>
      </w:r>
    </w:p>
  </w:footnote>
  <w:footnote w:type="continuationSeparator" w:id="1">
    <w:p w:rsidR="00D33DA2" w:rsidRDefault="00D33DA2" w:rsidP="00645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BA3"/>
    <w:multiLevelType w:val="hybridMultilevel"/>
    <w:tmpl w:val="599C227A"/>
    <w:lvl w:ilvl="0" w:tplc="2BF0E470">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5D3A0C02">
      <w:numFmt w:val="bullet"/>
      <w:lvlText w:val="•"/>
      <w:lvlJc w:val="left"/>
      <w:pPr>
        <w:ind w:left="1662" w:hanging="360"/>
      </w:pPr>
      <w:rPr>
        <w:rFonts w:hint="default"/>
        <w:lang w:val="en-US" w:eastAsia="en-US" w:bidi="ar-SA"/>
      </w:rPr>
    </w:lvl>
    <w:lvl w:ilvl="2" w:tplc="F4AE63F0">
      <w:numFmt w:val="bullet"/>
      <w:lvlText w:val="•"/>
      <w:lvlJc w:val="left"/>
      <w:pPr>
        <w:ind w:left="2505" w:hanging="360"/>
      </w:pPr>
      <w:rPr>
        <w:rFonts w:hint="default"/>
        <w:lang w:val="en-US" w:eastAsia="en-US" w:bidi="ar-SA"/>
      </w:rPr>
    </w:lvl>
    <w:lvl w:ilvl="3" w:tplc="479C8C66">
      <w:numFmt w:val="bullet"/>
      <w:lvlText w:val="•"/>
      <w:lvlJc w:val="left"/>
      <w:pPr>
        <w:ind w:left="3347" w:hanging="360"/>
      </w:pPr>
      <w:rPr>
        <w:rFonts w:hint="default"/>
        <w:lang w:val="en-US" w:eastAsia="en-US" w:bidi="ar-SA"/>
      </w:rPr>
    </w:lvl>
    <w:lvl w:ilvl="4" w:tplc="B59C9E8C">
      <w:numFmt w:val="bullet"/>
      <w:lvlText w:val="•"/>
      <w:lvlJc w:val="left"/>
      <w:pPr>
        <w:ind w:left="4190" w:hanging="360"/>
      </w:pPr>
      <w:rPr>
        <w:rFonts w:hint="default"/>
        <w:lang w:val="en-US" w:eastAsia="en-US" w:bidi="ar-SA"/>
      </w:rPr>
    </w:lvl>
    <w:lvl w:ilvl="5" w:tplc="DF9AB1B4">
      <w:numFmt w:val="bullet"/>
      <w:lvlText w:val="•"/>
      <w:lvlJc w:val="left"/>
      <w:pPr>
        <w:ind w:left="5033" w:hanging="360"/>
      </w:pPr>
      <w:rPr>
        <w:rFonts w:hint="default"/>
        <w:lang w:val="en-US" w:eastAsia="en-US" w:bidi="ar-SA"/>
      </w:rPr>
    </w:lvl>
    <w:lvl w:ilvl="6" w:tplc="DFC2C108">
      <w:numFmt w:val="bullet"/>
      <w:lvlText w:val="•"/>
      <w:lvlJc w:val="left"/>
      <w:pPr>
        <w:ind w:left="5875" w:hanging="360"/>
      </w:pPr>
      <w:rPr>
        <w:rFonts w:hint="default"/>
        <w:lang w:val="en-US" w:eastAsia="en-US" w:bidi="ar-SA"/>
      </w:rPr>
    </w:lvl>
    <w:lvl w:ilvl="7" w:tplc="F718DCBC">
      <w:numFmt w:val="bullet"/>
      <w:lvlText w:val="•"/>
      <w:lvlJc w:val="left"/>
      <w:pPr>
        <w:ind w:left="6718" w:hanging="360"/>
      </w:pPr>
      <w:rPr>
        <w:rFonts w:hint="default"/>
        <w:lang w:val="en-US" w:eastAsia="en-US" w:bidi="ar-SA"/>
      </w:rPr>
    </w:lvl>
    <w:lvl w:ilvl="8" w:tplc="BED0C55A">
      <w:numFmt w:val="bullet"/>
      <w:lvlText w:val="•"/>
      <w:lvlJc w:val="left"/>
      <w:pPr>
        <w:ind w:left="7561" w:hanging="360"/>
      </w:pPr>
      <w:rPr>
        <w:rFonts w:hint="default"/>
        <w:lang w:val="en-US" w:eastAsia="en-US" w:bidi="ar-SA"/>
      </w:rPr>
    </w:lvl>
  </w:abstractNum>
  <w:abstractNum w:abstractNumId="1">
    <w:nsid w:val="40C21041"/>
    <w:multiLevelType w:val="hybridMultilevel"/>
    <w:tmpl w:val="A0FC8A9C"/>
    <w:lvl w:ilvl="0" w:tplc="14B6039A">
      <w:start w:val="1"/>
      <w:numFmt w:val="decimal"/>
      <w:lvlText w:val="%1."/>
      <w:lvlJc w:val="left"/>
      <w:pPr>
        <w:ind w:left="3341" w:hanging="240"/>
        <w:jc w:val="right"/>
      </w:pPr>
      <w:rPr>
        <w:rFonts w:hint="default"/>
        <w:w w:val="100"/>
        <w:lang w:val="en-US" w:eastAsia="en-US" w:bidi="ar-SA"/>
      </w:rPr>
    </w:lvl>
    <w:lvl w:ilvl="1" w:tplc="97726DD2">
      <w:numFmt w:val="bullet"/>
      <w:lvlText w:val="•"/>
      <w:lvlJc w:val="left"/>
      <w:pPr>
        <w:ind w:left="3930" w:hanging="240"/>
      </w:pPr>
      <w:rPr>
        <w:rFonts w:hint="default"/>
        <w:lang w:val="en-US" w:eastAsia="en-US" w:bidi="ar-SA"/>
      </w:rPr>
    </w:lvl>
    <w:lvl w:ilvl="2" w:tplc="831A0E9E">
      <w:numFmt w:val="bullet"/>
      <w:lvlText w:val="•"/>
      <w:lvlJc w:val="left"/>
      <w:pPr>
        <w:ind w:left="4521" w:hanging="240"/>
      </w:pPr>
      <w:rPr>
        <w:rFonts w:hint="default"/>
        <w:lang w:val="en-US" w:eastAsia="en-US" w:bidi="ar-SA"/>
      </w:rPr>
    </w:lvl>
    <w:lvl w:ilvl="3" w:tplc="46F0DFA4">
      <w:numFmt w:val="bullet"/>
      <w:lvlText w:val="•"/>
      <w:lvlJc w:val="left"/>
      <w:pPr>
        <w:ind w:left="5111" w:hanging="240"/>
      </w:pPr>
      <w:rPr>
        <w:rFonts w:hint="default"/>
        <w:lang w:val="en-US" w:eastAsia="en-US" w:bidi="ar-SA"/>
      </w:rPr>
    </w:lvl>
    <w:lvl w:ilvl="4" w:tplc="1A22FAF0">
      <w:numFmt w:val="bullet"/>
      <w:lvlText w:val="•"/>
      <w:lvlJc w:val="left"/>
      <w:pPr>
        <w:ind w:left="5702" w:hanging="240"/>
      </w:pPr>
      <w:rPr>
        <w:rFonts w:hint="default"/>
        <w:lang w:val="en-US" w:eastAsia="en-US" w:bidi="ar-SA"/>
      </w:rPr>
    </w:lvl>
    <w:lvl w:ilvl="5" w:tplc="74A6A77A">
      <w:numFmt w:val="bullet"/>
      <w:lvlText w:val="•"/>
      <w:lvlJc w:val="left"/>
      <w:pPr>
        <w:ind w:left="6293" w:hanging="240"/>
      </w:pPr>
      <w:rPr>
        <w:rFonts w:hint="default"/>
        <w:lang w:val="en-US" w:eastAsia="en-US" w:bidi="ar-SA"/>
      </w:rPr>
    </w:lvl>
    <w:lvl w:ilvl="6" w:tplc="804EB60A">
      <w:numFmt w:val="bullet"/>
      <w:lvlText w:val="•"/>
      <w:lvlJc w:val="left"/>
      <w:pPr>
        <w:ind w:left="6883" w:hanging="240"/>
      </w:pPr>
      <w:rPr>
        <w:rFonts w:hint="default"/>
        <w:lang w:val="en-US" w:eastAsia="en-US" w:bidi="ar-SA"/>
      </w:rPr>
    </w:lvl>
    <w:lvl w:ilvl="7" w:tplc="5290AEC2">
      <w:numFmt w:val="bullet"/>
      <w:lvlText w:val="•"/>
      <w:lvlJc w:val="left"/>
      <w:pPr>
        <w:ind w:left="7474" w:hanging="240"/>
      </w:pPr>
      <w:rPr>
        <w:rFonts w:hint="default"/>
        <w:lang w:val="en-US" w:eastAsia="en-US" w:bidi="ar-SA"/>
      </w:rPr>
    </w:lvl>
    <w:lvl w:ilvl="8" w:tplc="F856966C">
      <w:numFmt w:val="bullet"/>
      <w:lvlText w:val="•"/>
      <w:lvlJc w:val="left"/>
      <w:pPr>
        <w:ind w:left="8065" w:hanging="240"/>
      </w:pPr>
      <w:rPr>
        <w:rFonts w:hint="default"/>
        <w:lang w:val="en-US" w:eastAsia="en-US" w:bidi="ar-SA"/>
      </w:rPr>
    </w:lvl>
  </w:abstractNum>
  <w:abstractNum w:abstractNumId="2">
    <w:nsid w:val="4E5A1339"/>
    <w:multiLevelType w:val="hybridMultilevel"/>
    <w:tmpl w:val="2AC885E2"/>
    <w:lvl w:ilvl="0" w:tplc="9062AC9E">
      <w:start w:val="2"/>
      <w:numFmt w:val="lowerRoman"/>
      <w:lvlText w:val="%1)"/>
      <w:lvlJc w:val="left"/>
      <w:pPr>
        <w:ind w:left="434" w:hanging="274"/>
        <w:jc w:val="left"/>
      </w:pPr>
      <w:rPr>
        <w:rFonts w:ascii="Times New Roman" w:eastAsia="Times New Roman" w:hAnsi="Times New Roman" w:cs="Times New Roman" w:hint="default"/>
        <w:b/>
        <w:bCs/>
        <w:i w:val="0"/>
        <w:iCs w:val="0"/>
        <w:w w:val="100"/>
        <w:sz w:val="24"/>
        <w:szCs w:val="24"/>
        <w:lang w:val="en-US" w:eastAsia="en-US" w:bidi="ar-SA"/>
      </w:rPr>
    </w:lvl>
    <w:lvl w:ilvl="1" w:tplc="AB30E926">
      <w:numFmt w:val="bullet"/>
      <w:lvlText w:val="•"/>
      <w:lvlJc w:val="left"/>
      <w:pPr>
        <w:ind w:left="1320" w:hanging="274"/>
      </w:pPr>
      <w:rPr>
        <w:rFonts w:hint="default"/>
        <w:lang w:val="en-US" w:eastAsia="en-US" w:bidi="ar-SA"/>
      </w:rPr>
    </w:lvl>
    <w:lvl w:ilvl="2" w:tplc="F2B23146">
      <w:numFmt w:val="bullet"/>
      <w:lvlText w:val="•"/>
      <w:lvlJc w:val="left"/>
      <w:pPr>
        <w:ind w:left="2201" w:hanging="274"/>
      </w:pPr>
      <w:rPr>
        <w:rFonts w:hint="default"/>
        <w:lang w:val="en-US" w:eastAsia="en-US" w:bidi="ar-SA"/>
      </w:rPr>
    </w:lvl>
    <w:lvl w:ilvl="3" w:tplc="A5B214C6">
      <w:numFmt w:val="bullet"/>
      <w:lvlText w:val="•"/>
      <w:lvlJc w:val="left"/>
      <w:pPr>
        <w:ind w:left="3081" w:hanging="274"/>
      </w:pPr>
      <w:rPr>
        <w:rFonts w:hint="default"/>
        <w:lang w:val="en-US" w:eastAsia="en-US" w:bidi="ar-SA"/>
      </w:rPr>
    </w:lvl>
    <w:lvl w:ilvl="4" w:tplc="2CFE6E6C">
      <w:numFmt w:val="bullet"/>
      <w:lvlText w:val="•"/>
      <w:lvlJc w:val="left"/>
      <w:pPr>
        <w:ind w:left="3962" w:hanging="274"/>
      </w:pPr>
      <w:rPr>
        <w:rFonts w:hint="default"/>
        <w:lang w:val="en-US" w:eastAsia="en-US" w:bidi="ar-SA"/>
      </w:rPr>
    </w:lvl>
    <w:lvl w:ilvl="5" w:tplc="A8D22FD8">
      <w:numFmt w:val="bullet"/>
      <w:lvlText w:val="•"/>
      <w:lvlJc w:val="left"/>
      <w:pPr>
        <w:ind w:left="4843" w:hanging="274"/>
      </w:pPr>
      <w:rPr>
        <w:rFonts w:hint="default"/>
        <w:lang w:val="en-US" w:eastAsia="en-US" w:bidi="ar-SA"/>
      </w:rPr>
    </w:lvl>
    <w:lvl w:ilvl="6" w:tplc="CACA3396">
      <w:numFmt w:val="bullet"/>
      <w:lvlText w:val="•"/>
      <w:lvlJc w:val="left"/>
      <w:pPr>
        <w:ind w:left="5723" w:hanging="274"/>
      </w:pPr>
      <w:rPr>
        <w:rFonts w:hint="default"/>
        <w:lang w:val="en-US" w:eastAsia="en-US" w:bidi="ar-SA"/>
      </w:rPr>
    </w:lvl>
    <w:lvl w:ilvl="7" w:tplc="689EE07A">
      <w:numFmt w:val="bullet"/>
      <w:lvlText w:val="•"/>
      <w:lvlJc w:val="left"/>
      <w:pPr>
        <w:ind w:left="6604" w:hanging="274"/>
      </w:pPr>
      <w:rPr>
        <w:rFonts w:hint="default"/>
        <w:lang w:val="en-US" w:eastAsia="en-US" w:bidi="ar-SA"/>
      </w:rPr>
    </w:lvl>
    <w:lvl w:ilvl="8" w:tplc="42308960">
      <w:numFmt w:val="bullet"/>
      <w:lvlText w:val="•"/>
      <w:lvlJc w:val="left"/>
      <w:pPr>
        <w:ind w:left="7485" w:hanging="274"/>
      </w:pPr>
      <w:rPr>
        <w:rFonts w:hint="default"/>
        <w:lang w:val="en-US" w:eastAsia="en-US" w:bidi="ar-SA"/>
      </w:rPr>
    </w:lvl>
  </w:abstractNum>
  <w:abstractNum w:abstractNumId="3">
    <w:nsid w:val="559B5418"/>
    <w:multiLevelType w:val="hybridMultilevel"/>
    <w:tmpl w:val="DF903268"/>
    <w:lvl w:ilvl="0" w:tplc="160AC2F2">
      <w:start w:val="1"/>
      <w:numFmt w:val="decimal"/>
      <w:lvlText w:val="%1)"/>
      <w:lvlJc w:val="left"/>
      <w:pPr>
        <w:ind w:left="340" w:hanging="440"/>
        <w:jc w:val="right"/>
      </w:pPr>
      <w:rPr>
        <w:rFonts w:hint="default"/>
        <w:w w:val="100"/>
        <w:lang w:val="en-US" w:eastAsia="en-US" w:bidi="ar-SA"/>
      </w:rPr>
    </w:lvl>
    <w:lvl w:ilvl="1" w:tplc="3338723C">
      <w:numFmt w:val="bullet"/>
      <w:lvlText w:val="•"/>
      <w:lvlJc w:val="left"/>
      <w:pPr>
        <w:ind w:left="1230" w:hanging="440"/>
      </w:pPr>
      <w:rPr>
        <w:rFonts w:hint="default"/>
        <w:lang w:val="en-US" w:eastAsia="en-US" w:bidi="ar-SA"/>
      </w:rPr>
    </w:lvl>
    <w:lvl w:ilvl="2" w:tplc="EA18445E">
      <w:numFmt w:val="bullet"/>
      <w:lvlText w:val="•"/>
      <w:lvlJc w:val="left"/>
      <w:pPr>
        <w:ind w:left="2121" w:hanging="440"/>
      </w:pPr>
      <w:rPr>
        <w:rFonts w:hint="default"/>
        <w:lang w:val="en-US" w:eastAsia="en-US" w:bidi="ar-SA"/>
      </w:rPr>
    </w:lvl>
    <w:lvl w:ilvl="3" w:tplc="30ACB3C2">
      <w:numFmt w:val="bullet"/>
      <w:lvlText w:val="•"/>
      <w:lvlJc w:val="left"/>
      <w:pPr>
        <w:ind w:left="3011" w:hanging="440"/>
      </w:pPr>
      <w:rPr>
        <w:rFonts w:hint="default"/>
        <w:lang w:val="en-US" w:eastAsia="en-US" w:bidi="ar-SA"/>
      </w:rPr>
    </w:lvl>
    <w:lvl w:ilvl="4" w:tplc="B2C0011C">
      <w:numFmt w:val="bullet"/>
      <w:lvlText w:val="•"/>
      <w:lvlJc w:val="left"/>
      <w:pPr>
        <w:ind w:left="3902" w:hanging="440"/>
      </w:pPr>
      <w:rPr>
        <w:rFonts w:hint="default"/>
        <w:lang w:val="en-US" w:eastAsia="en-US" w:bidi="ar-SA"/>
      </w:rPr>
    </w:lvl>
    <w:lvl w:ilvl="5" w:tplc="ED92B4DA">
      <w:numFmt w:val="bullet"/>
      <w:lvlText w:val="•"/>
      <w:lvlJc w:val="left"/>
      <w:pPr>
        <w:ind w:left="4793" w:hanging="440"/>
      </w:pPr>
      <w:rPr>
        <w:rFonts w:hint="default"/>
        <w:lang w:val="en-US" w:eastAsia="en-US" w:bidi="ar-SA"/>
      </w:rPr>
    </w:lvl>
    <w:lvl w:ilvl="6" w:tplc="B40A57D0">
      <w:numFmt w:val="bullet"/>
      <w:lvlText w:val="•"/>
      <w:lvlJc w:val="left"/>
      <w:pPr>
        <w:ind w:left="5683" w:hanging="440"/>
      </w:pPr>
      <w:rPr>
        <w:rFonts w:hint="default"/>
        <w:lang w:val="en-US" w:eastAsia="en-US" w:bidi="ar-SA"/>
      </w:rPr>
    </w:lvl>
    <w:lvl w:ilvl="7" w:tplc="5B3A5DE0">
      <w:numFmt w:val="bullet"/>
      <w:lvlText w:val="•"/>
      <w:lvlJc w:val="left"/>
      <w:pPr>
        <w:ind w:left="6574" w:hanging="440"/>
      </w:pPr>
      <w:rPr>
        <w:rFonts w:hint="default"/>
        <w:lang w:val="en-US" w:eastAsia="en-US" w:bidi="ar-SA"/>
      </w:rPr>
    </w:lvl>
    <w:lvl w:ilvl="8" w:tplc="BD2CCD0A">
      <w:numFmt w:val="bullet"/>
      <w:lvlText w:val="•"/>
      <w:lvlJc w:val="left"/>
      <w:pPr>
        <w:ind w:left="7465" w:hanging="440"/>
      </w:pPr>
      <w:rPr>
        <w:rFonts w:hint="default"/>
        <w:lang w:val="en-US" w:eastAsia="en-US" w:bidi="ar-SA"/>
      </w:rPr>
    </w:lvl>
  </w:abstractNum>
  <w:abstractNum w:abstractNumId="4">
    <w:nsid w:val="5AE0104B"/>
    <w:multiLevelType w:val="hybridMultilevel"/>
    <w:tmpl w:val="9ADEA71C"/>
    <w:lvl w:ilvl="0" w:tplc="742068C8">
      <w:start w:val="2"/>
      <w:numFmt w:val="decimal"/>
      <w:lvlText w:val="%1)"/>
      <w:lvlJc w:val="left"/>
      <w:pPr>
        <w:ind w:left="420" w:hanging="260"/>
        <w:jc w:val="left"/>
      </w:pPr>
      <w:rPr>
        <w:rFonts w:ascii="Times New Roman" w:eastAsia="Times New Roman" w:hAnsi="Times New Roman" w:cs="Times New Roman" w:hint="default"/>
        <w:b/>
        <w:bCs/>
        <w:i w:val="0"/>
        <w:iCs w:val="0"/>
        <w:w w:val="99"/>
        <w:sz w:val="24"/>
        <w:szCs w:val="24"/>
        <w:lang w:val="en-US" w:eastAsia="en-US" w:bidi="ar-SA"/>
      </w:rPr>
    </w:lvl>
    <w:lvl w:ilvl="1" w:tplc="2BBAE10A">
      <w:numFmt w:val="bullet"/>
      <w:lvlText w:val="•"/>
      <w:lvlJc w:val="left"/>
      <w:pPr>
        <w:ind w:left="1302" w:hanging="260"/>
      </w:pPr>
      <w:rPr>
        <w:rFonts w:hint="default"/>
        <w:lang w:val="en-US" w:eastAsia="en-US" w:bidi="ar-SA"/>
      </w:rPr>
    </w:lvl>
    <w:lvl w:ilvl="2" w:tplc="01EC1E0C">
      <w:numFmt w:val="bullet"/>
      <w:lvlText w:val="•"/>
      <w:lvlJc w:val="left"/>
      <w:pPr>
        <w:ind w:left="2185" w:hanging="260"/>
      </w:pPr>
      <w:rPr>
        <w:rFonts w:hint="default"/>
        <w:lang w:val="en-US" w:eastAsia="en-US" w:bidi="ar-SA"/>
      </w:rPr>
    </w:lvl>
    <w:lvl w:ilvl="3" w:tplc="26224D98">
      <w:numFmt w:val="bullet"/>
      <w:lvlText w:val="•"/>
      <w:lvlJc w:val="left"/>
      <w:pPr>
        <w:ind w:left="3067" w:hanging="260"/>
      </w:pPr>
      <w:rPr>
        <w:rFonts w:hint="default"/>
        <w:lang w:val="en-US" w:eastAsia="en-US" w:bidi="ar-SA"/>
      </w:rPr>
    </w:lvl>
    <w:lvl w:ilvl="4" w:tplc="3CEC78E2">
      <w:numFmt w:val="bullet"/>
      <w:lvlText w:val="•"/>
      <w:lvlJc w:val="left"/>
      <w:pPr>
        <w:ind w:left="3950" w:hanging="260"/>
      </w:pPr>
      <w:rPr>
        <w:rFonts w:hint="default"/>
        <w:lang w:val="en-US" w:eastAsia="en-US" w:bidi="ar-SA"/>
      </w:rPr>
    </w:lvl>
    <w:lvl w:ilvl="5" w:tplc="18EC80AA">
      <w:numFmt w:val="bullet"/>
      <w:lvlText w:val="•"/>
      <w:lvlJc w:val="left"/>
      <w:pPr>
        <w:ind w:left="4833" w:hanging="260"/>
      </w:pPr>
      <w:rPr>
        <w:rFonts w:hint="default"/>
        <w:lang w:val="en-US" w:eastAsia="en-US" w:bidi="ar-SA"/>
      </w:rPr>
    </w:lvl>
    <w:lvl w:ilvl="6" w:tplc="75BE688A">
      <w:numFmt w:val="bullet"/>
      <w:lvlText w:val="•"/>
      <w:lvlJc w:val="left"/>
      <w:pPr>
        <w:ind w:left="5715" w:hanging="260"/>
      </w:pPr>
      <w:rPr>
        <w:rFonts w:hint="default"/>
        <w:lang w:val="en-US" w:eastAsia="en-US" w:bidi="ar-SA"/>
      </w:rPr>
    </w:lvl>
    <w:lvl w:ilvl="7" w:tplc="112AD8F2">
      <w:numFmt w:val="bullet"/>
      <w:lvlText w:val="•"/>
      <w:lvlJc w:val="left"/>
      <w:pPr>
        <w:ind w:left="6598" w:hanging="260"/>
      </w:pPr>
      <w:rPr>
        <w:rFonts w:hint="default"/>
        <w:lang w:val="en-US" w:eastAsia="en-US" w:bidi="ar-SA"/>
      </w:rPr>
    </w:lvl>
    <w:lvl w:ilvl="8" w:tplc="538C7622">
      <w:numFmt w:val="bullet"/>
      <w:lvlText w:val="•"/>
      <w:lvlJc w:val="left"/>
      <w:pPr>
        <w:ind w:left="7481" w:hanging="260"/>
      </w:pPr>
      <w:rPr>
        <w:rFonts w:hint="default"/>
        <w:lang w:val="en-US" w:eastAsia="en-US" w:bidi="ar-SA"/>
      </w:rPr>
    </w:lvl>
  </w:abstractNum>
  <w:abstractNum w:abstractNumId="5">
    <w:nsid w:val="6F724689"/>
    <w:multiLevelType w:val="hybridMultilevel"/>
    <w:tmpl w:val="68342A3A"/>
    <w:lvl w:ilvl="0" w:tplc="455E8C7E">
      <w:numFmt w:val="bullet"/>
      <w:lvlText w:val=""/>
      <w:lvlJc w:val="left"/>
      <w:pPr>
        <w:ind w:left="820" w:hanging="360"/>
      </w:pPr>
      <w:rPr>
        <w:rFonts w:ascii="Wingdings 3" w:eastAsia="Wingdings 3" w:hAnsi="Wingdings 3" w:cs="Wingdings 3" w:hint="default"/>
        <w:w w:val="100"/>
        <w:lang w:val="en-US" w:eastAsia="en-US" w:bidi="ar-SA"/>
      </w:rPr>
    </w:lvl>
    <w:lvl w:ilvl="1" w:tplc="3B7209DA">
      <w:numFmt w:val="bullet"/>
      <w:lvlText w:val="•"/>
      <w:lvlJc w:val="left"/>
      <w:pPr>
        <w:ind w:left="1662" w:hanging="360"/>
      </w:pPr>
      <w:rPr>
        <w:rFonts w:hint="default"/>
        <w:lang w:val="en-US" w:eastAsia="en-US" w:bidi="ar-SA"/>
      </w:rPr>
    </w:lvl>
    <w:lvl w:ilvl="2" w:tplc="385452A0">
      <w:numFmt w:val="bullet"/>
      <w:lvlText w:val="•"/>
      <w:lvlJc w:val="left"/>
      <w:pPr>
        <w:ind w:left="2505" w:hanging="360"/>
      </w:pPr>
      <w:rPr>
        <w:rFonts w:hint="default"/>
        <w:lang w:val="en-US" w:eastAsia="en-US" w:bidi="ar-SA"/>
      </w:rPr>
    </w:lvl>
    <w:lvl w:ilvl="3" w:tplc="4574022A">
      <w:numFmt w:val="bullet"/>
      <w:lvlText w:val="•"/>
      <w:lvlJc w:val="left"/>
      <w:pPr>
        <w:ind w:left="3347" w:hanging="360"/>
      </w:pPr>
      <w:rPr>
        <w:rFonts w:hint="default"/>
        <w:lang w:val="en-US" w:eastAsia="en-US" w:bidi="ar-SA"/>
      </w:rPr>
    </w:lvl>
    <w:lvl w:ilvl="4" w:tplc="752A6E6E">
      <w:numFmt w:val="bullet"/>
      <w:lvlText w:val="•"/>
      <w:lvlJc w:val="left"/>
      <w:pPr>
        <w:ind w:left="4190" w:hanging="360"/>
      </w:pPr>
      <w:rPr>
        <w:rFonts w:hint="default"/>
        <w:lang w:val="en-US" w:eastAsia="en-US" w:bidi="ar-SA"/>
      </w:rPr>
    </w:lvl>
    <w:lvl w:ilvl="5" w:tplc="F806974A">
      <w:numFmt w:val="bullet"/>
      <w:lvlText w:val="•"/>
      <w:lvlJc w:val="left"/>
      <w:pPr>
        <w:ind w:left="5033" w:hanging="360"/>
      </w:pPr>
      <w:rPr>
        <w:rFonts w:hint="default"/>
        <w:lang w:val="en-US" w:eastAsia="en-US" w:bidi="ar-SA"/>
      </w:rPr>
    </w:lvl>
    <w:lvl w:ilvl="6" w:tplc="70C0E098">
      <w:numFmt w:val="bullet"/>
      <w:lvlText w:val="•"/>
      <w:lvlJc w:val="left"/>
      <w:pPr>
        <w:ind w:left="5875" w:hanging="360"/>
      </w:pPr>
      <w:rPr>
        <w:rFonts w:hint="default"/>
        <w:lang w:val="en-US" w:eastAsia="en-US" w:bidi="ar-SA"/>
      </w:rPr>
    </w:lvl>
    <w:lvl w:ilvl="7" w:tplc="BDAAD59A">
      <w:numFmt w:val="bullet"/>
      <w:lvlText w:val="•"/>
      <w:lvlJc w:val="left"/>
      <w:pPr>
        <w:ind w:left="6718" w:hanging="360"/>
      </w:pPr>
      <w:rPr>
        <w:rFonts w:hint="default"/>
        <w:lang w:val="en-US" w:eastAsia="en-US" w:bidi="ar-SA"/>
      </w:rPr>
    </w:lvl>
    <w:lvl w:ilvl="8" w:tplc="114A947E">
      <w:numFmt w:val="bullet"/>
      <w:lvlText w:val="•"/>
      <w:lvlJc w:val="left"/>
      <w:pPr>
        <w:ind w:left="7561" w:hanging="360"/>
      </w:pPr>
      <w:rPr>
        <w:rFonts w:hint="default"/>
        <w:lang w:val="en-US" w:eastAsia="en-US" w:bidi="ar-SA"/>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6457E1"/>
    <w:rsid w:val="00024A95"/>
    <w:rsid w:val="00075315"/>
    <w:rsid w:val="00186E84"/>
    <w:rsid w:val="003263E8"/>
    <w:rsid w:val="003E1349"/>
    <w:rsid w:val="00537053"/>
    <w:rsid w:val="00563D91"/>
    <w:rsid w:val="006457E1"/>
    <w:rsid w:val="00A309C1"/>
    <w:rsid w:val="00A90AC9"/>
    <w:rsid w:val="00B10D94"/>
    <w:rsid w:val="00C007EF"/>
    <w:rsid w:val="00D135DC"/>
    <w:rsid w:val="00D33DA2"/>
    <w:rsid w:val="00F13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57E1"/>
    <w:rPr>
      <w:rFonts w:ascii="Times New Roman" w:eastAsia="Times New Roman" w:hAnsi="Times New Roman" w:cs="Times New Roman"/>
    </w:rPr>
  </w:style>
  <w:style w:type="paragraph" w:styleId="Heading1">
    <w:name w:val="heading 1"/>
    <w:basedOn w:val="Normal"/>
    <w:uiPriority w:val="1"/>
    <w:qFormat/>
    <w:rsid w:val="006457E1"/>
    <w:pPr>
      <w:spacing w:before="1"/>
      <w:ind w:left="1457"/>
      <w:outlineLvl w:val="0"/>
    </w:pPr>
    <w:rPr>
      <w:b/>
      <w:bCs/>
      <w:sz w:val="28"/>
      <w:szCs w:val="28"/>
    </w:rPr>
  </w:style>
  <w:style w:type="paragraph" w:styleId="Heading2">
    <w:name w:val="heading 2"/>
    <w:basedOn w:val="Normal"/>
    <w:uiPriority w:val="1"/>
    <w:qFormat/>
    <w:rsid w:val="006457E1"/>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57E1"/>
    <w:rPr>
      <w:sz w:val="24"/>
      <w:szCs w:val="24"/>
    </w:rPr>
  </w:style>
  <w:style w:type="paragraph" w:styleId="ListParagraph">
    <w:name w:val="List Paragraph"/>
    <w:basedOn w:val="Normal"/>
    <w:uiPriority w:val="1"/>
    <w:qFormat/>
    <w:rsid w:val="006457E1"/>
    <w:pPr>
      <w:ind w:left="820" w:hanging="361"/>
    </w:pPr>
  </w:style>
  <w:style w:type="paragraph" w:customStyle="1" w:styleId="TableParagraph">
    <w:name w:val="Table Paragraph"/>
    <w:basedOn w:val="Normal"/>
    <w:uiPriority w:val="1"/>
    <w:qFormat/>
    <w:rsid w:val="006457E1"/>
  </w:style>
  <w:style w:type="character" w:styleId="CommentReference">
    <w:name w:val="annotation reference"/>
    <w:basedOn w:val="DefaultParagraphFont"/>
    <w:uiPriority w:val="99"/>
    <w:semiHidden/>
    <w:unhideWhenUsed/>
    <w:rsid w:val="00024A95"/>
    <w:rPr>
      <w:sz w:val="16"/>
      <w:szCs w:val="16"/>
    </w:rPr>
  </w:style>
  <w:style w:type="paragraph" w:styleId="CommentText">
    <w:name w:val="annotation text"/>
    <w:basedOn w:val="Normal"/>
    <w:link w:val="CommentTextChar"/>
    <w:uiPriority w:val="99"/>
    <w:semiHidden/>
    <w:unhideWhenUsed/>
    <w:rsid w:val="00024A95"/>
    <w:rPr>
      <w:sz w:val="20"/>
      <w:szCs w:val="20"/>
    </w:rPr>
  </w:style>
  <w:style w:type="character" w:customStyle="1" w:styleId="CommentTextChar">
    <w:name w:val="Comment Text Char"/>
    <w:basedOn w:val="DefaultParagraphFont"/>
    <w:link w:val="CommentText"/>
    <w:uiPriority w:val="99"/>
    <w:semiHidden/>
    <w:rsid w:val="00024A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4A95"/>
    <w:rPr>
      <w:b/>
      <w:bCs/>
    </w:rPr>
  </w:style>
  <w:style w:type="character" w:customStyle="1" w:styleId="CommentSubjectChar">
    <w:name w:val="Comment Subject Char"/>
    <w:basedOn w:val="CommentTextChar"/>
    <w:link w:val="CommentSubject"/>
    <w:uiPriority w:val="99"/>
    <w:semiHidden/>
    <w:rsid w:val="00024A95"/>
    <w:rPr>
      <w:b/>
      <w:bCs/>
    </w:rPr>
  </w:style>
  <w:style w:type="paragraph" w:styleId="BalloonText">
    <w:name w:val="Balloon Text"/>
    <w:basedOn w:val="Normal"/>
    <w:link w:val="BalloonTextChar"/>
    <w:uiPriority w:val="99"/>
    <w:semiHidden/>
    <w:unhideWhenUsed/>
    <w:rsid w:val="00024A95"/>
    <w:rPr>
      <w:rFonts w:ascii="Tahoma" w:hAnsi="Tahoma" w:cs="Tahoma"/>
      <w:sz w:val="16"/>
      <w:szCs w:val="16"/>
    </w:rPr>
  </w:style>
  <w:style w:type="character" w:customStyle="1" w:styleId="BalloonTextChar">
    <w:name w:val="Balloon Text Char"/>
    <w:basedOn w:val="DefaultParagraphFont"/>
    <w:link w:val="BalloonText"/>
    <w:uiPriority w:val="99"/>
    <w:semiHidden/>
    <w:rsid w:val="00024A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2025-05-22T13:31:00Z</dcterms:created>
  <dcterms:modified xsi:type="dcterms:W3CDTF">2025-05-22T13:31:00Z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2013</vt:lpwstr>
  </property>
  <property fmtid="{D5CDD505-2E9C-101B-9397-08002B2CF9AE}" pid="4" name="LastSaved">
    <vt:filetime>2025-05-22T00:00:00Z</vt:filetime>
  </property>
  <property fmtid="{D5CDD505-2E9C-101B-9397-08002B2CF9AE}" pid="5" name="Producer">
    <vt:lpwstr>Microsoft® Word 2013</vt:lpwstr>
  </property>
</Properties>
</file>