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24D93" w14:textId="77777777" w:rsidR="00C4401E" w:rsidRPr="00C4401E" w:rsidRDefault="00C4401E" w:rsidP="00C4401E">
      <w:pPr>
        <w:jc w:val="both"/>
        <w:rPr>
          <w:rFonts w:ascii="Times New Roman" w:eastAsia="Times New Roman" w:hAnsi="Times New Roman" w:cs="Times New Roman"/>
          <w:b/>
          <w:bCs/>
          <w:i/>
          <w:iCs/>
          <w:color w:val="000000" w:themeColor="text1"/>
          <w:u w:val="single"/>
          <w:lang w:val="en-US"/>
        </w:rPr>
      </w:pPr>
      <w:r w:rsidRPr="00C4401E">
        <w:rPr>
          <w:rFonts w:ascii="Times New Roman" w:eastAsia="Times New Roman" w:hAnsi="Times New Roman" w:cs="Times New Roman"/>
          <w:b/>
          <w:bCs/>
          <w:i/>
          <w:iCs/>
          <w:color w:val="000000" w:themeColor="text1"/>
          <w:u w:val="single"/>
          <w:lang w:val="en-US"/>
        </w:rPr>
        <w:t>Review Article</w:t>
      </w:r>
    </w:p>
    <w:p w14:paraId="00000001" w14:textId="77777777" w:rsidR="00943F21" w:rsidRDefault="003B3A28">
      <w:pPr>
        <w:jc w:val="both"/>
        <w:rPr>
          <w:rFonts w:ascii="Times New Roman" w:eastAsia="Times New Roman" w:hAnsi="Times New Roman" w:cs="Times New Roman"/>
          <w:b/>
          <w:color w:val="000000" w:themeColor="text1"/>
        </w:rPr>
      </w:pPr>
      <w:bookmarkStart w:id="0" w:name="_Hlk198649967"/>
      <w:r w:rsidRPr="003B3A28">
        <w:rPr>
          <w:rFonts w:ascii="Times New Roman" w:eastAsia="Times New Roman" w:hAnsi="Times New Roman" w:cs="Times New Roman"/>
          <w:b/>
          <w:color w:val="000000" w:themeColor="text1"/>
        </w:rPr>
        <w:t>Wildlife Trade in India: A Study on Assessing the Impact of Socio-Economic Drivers in the Proliferation of Poaching Activities</w:t>
      </w:r>
    </w:p>
    <w:bookmarkEnd w:id="0"/>
    <w:p w14:paraId="0B5D403C" w14:textId="77777777" w:rsidR="00B67608" w:rsidRDefault="00B67608">
      <w:pPr>
        <w:jc w:val="center"/>
        <w:rPr>
          <w:rFonts w:ascii="Times New Roman" w:eastAsia="Times New Roman" w:hAnsi="Times New Roman" w:cs="Times New Roman"/>
          <w:b/>
          <w:color w:val="000000" w:themeColor="text1"/>
        </w:rPr>
      </w:pPr>
    </w:p>
    <w:p w14:paraId="00000002" w14:textId="36F7EF71" w:rsidR="00943F21" w:rsidRPr="003B3A28" w:rsidRDefault="003B3A28">
      <w:pPr>
        <w:jc w:val="center"/>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Abstract</w:t>
      </w:r>
    </w:p>
    <w:p w14:paraId="00000003" w14:textId="576B8548"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Wildlife trafficking and poaching have emerged as priority issues globally, and India is one of the world's hot spots for these crimes owing to its high biodiversity. Rising demand for keeping wildlife products as pets</w:t>
      </w:r>
      <w:del w:id="1" w:author="Author">
        <w:r w:rsidRPr="003B3A28" w:rsidDel="00CD6A8C">
          <w:rPr>
            <w:rFonts w:ascii="Times New Roman" w:eastAsia="Times New Roman" w:hAnsi="Times New Roman" w:cs="Times New Roman"/>
            <w:color w:val="000000" w:themeColor="text1"/>
          </w:rPr>
          <w:delText>,</w:delText>
        </w:r>
      </w:del>
      <w:r w:rsidRPr="003B3A28">
        <w:rPr>
          <w:rFonts w:ascii="Times New Roman" w:eastAsia="Times New Roman" w:hAnsi="Times New Roman" w:cs="Times New Roman"/>
          <w:color w:val="000000" w:themeColor="text1"/>
        </w:rPr>
        <w:t xml:space="preserve"> </w:t>
      </w:r>
      <w:ins w:id="2" w:author="Author">
        <w:r w:rsidR="00CD6A8C">
          <w:rPr>
            <w:rFonts w:ascii="Times New Roman" w:eastAsia="Times New Roman" w:hAnsi="Times New Roman" w:cs="Times New Roman"/>
            <w:color w:val="000000" w:themeColor="text1"/>
          </w:rPr>
          <w:t xml:space="preserve">and </w:t>
        </w:r>
      </w:ins>
      <w:r w:rsidRPr="003B3A28">
        <w:rPr>
          <w:rFonts w:ascii="Times New Roman" w:eastAsia="Times New Roman" w:hAnsi="Times New Roman" w:cs="Times New Roman"/>
          <w:color w:val="000000" w:themeColor="text1"/>
        </w:rPr>
        <w:t>using them as drugs and luxury commodities has pushed wildlife crime to record levels. This heightened demand finds support from socio-economic realities such as illiteracy, poverty and unemployment, driving native communities into a situation of exploiting and selling through poaching activities as</w:t>
      </w:r>
      <w:ins w:id="3" w:author="Author">
        <w:r w:rsidR="00CD6A8C">
          <w:rPr>
            <w:rFonts w:ascii="Times New Roman" w:eastAsia="Times New Roman" w:hAnsi="Times New Roman" w:cs="Times New Roman"/>
            <w:color w:val="000000" w:themeColor="text1"/>
          </w:rPr>
          <w:t xml:space="preserve"> a</w:t>
        </w:r>
      </w:ins>
      <w:r w:rsidRPr="003B3A28">
        <w:rPr>
          <w:rFonts w:ascii="Times New Roman" w:eastAsia="Times New Roman" w:hAnsi="Times New Roman" w:cs="Times New Roman"/>
          <w:color w:val="000000" w:themeColor="text1"/>
        </w:rPr>
        <w:t xml:space="preserve"> survival strategy. </w:t>
      </w:r>
      <w:commentRangeStart w:id="4"/>
      <w:r w:rsidRPr="003B3A28">
        <w:rPr>
          <w:rFonts w:ascii="Times New Roman" w:eastAsia="Times New Roman" w:hAnsi="Times New Roman" w:cs="Times New Roman"/>
          <w:color w:val="000000" w:themeColor="text1"/>
        </w:rPr>
        <w:t>There exists a well-structured legal framework in India that is enforceable, yet with weak implementation coupled with corruption allowing illegal trade to take firm ground.</w:t>
      </w:r>
      <w:commentRangeEnd w:id="4"/>
      <w:r w:rsidR="00CD6A8C">
        <w:rPr>
          <w:rStyle w:val="CommentReference"/>
        </w:rPr>
        <w:commentReference w:id="4"/>
      </w:r>
      <w:r w:rsidRPr="003B3A28">
        <w:rPr>
          <w:rFonts w:ascii="Times New Roman" w:eastAsia="Times New Roman" w:hAnsi="Times New Roman" w:cs="Times New Roman"/>
          <w:color w:val="000000" w:themeColor="text1"/>
        </w:rPr>
        <w:t xml:space="preserve"> The current study </w:t>
      </w:r>
      <w:del w:id="5" w:author="Author">
        <w:r w:rsidRPr="003B3A28" w:rsidDel="00CD6A8C">
          <w:rPr>
            <w:rFonts w:ascii="Times New Roman" w:eastAsia="Times New Roman" w:hAnsi="Times New Roman" w:cs="Times New Roman"/>
            <w:color w:val="000000" w:themeColor="text1"/>
          </w:rPr>
          <w:delText>will attempt</w:delText>
        </w:r>
      </w:del>
      <w:ins w:id="6" w:author="Author">
        <w:r w:rsidR="00CD6A8C">
          <w:rPr>
            <w:rFonts w:ascii="Times New Roman" w:eastAsia="Times New Roman" w:hAnsi="Times New Roman" w:cs="Times New Roman"/>
            <w:color w:val="000000" w:themeColor="text1"/>
          </w:rPr>
          <w:t>aims</w:t>
        </w:r>
      </w:ins>
      <w:r w:rsidRPr="003B3A28">
        <w:rPr>
          <w:rFonts w:ascii="Times New Roman" w:eastAsia="Times New Roman" w:hAnsi="Times New Roman" w:cs="Times New Roman"/>
          <w:color w:val="000000" w:themeColor="text1"/>
        </w:rPr>
        <w:t xml:space="preserve"> to evaluate the </w:t>
      </w:r>
      <w:del w:id="7" w:author="Author">
        <w:r w:rsidRPr="003B3A28" w:rsidDel="00CD6A8C">
          <w:rPr>
            <w:rFonts w:ascii="Times New Roman" w:eastAsia="Times New Roman" w:hAnsi="Times New Roman" w:cs="Times New Roman"/>
            <w:color w:val="000000" w:themeColor="text1"/>
          </w:rPr>
          <w:delText xml:space="preserve">present </w:delText>
        </w:r>
      </w:del>
      <w:ins w:id="8" w:author="Author">
        <w:r w:rsidR="00CD6A8C">
          <w:rPr>
            <w:rFonts w:ascii="Times New Roman" w:eastAsia="Times New Roman" w:hAnsi="Times New Roman" w:cs="Times New Roman"/>
            <w:color w:val="000000" w:themeColor="text1"/>
          </w:rPr>
          <w:t>current</w:t>
        </w:r>
        <w:r w:rsidR="00CD6A8C" w:rsidRPr="003B3A28">
          <w:rPr>
            <w:rFonts w:ascii="Times New Roman" w:eastAsia="Times New Roman" w:hAnsi="Times New Roman" w:cs="Times New Roman"/>
            <w:color w:val="000000" w:themeColor="text1"/>
          </w:rPr>
          <w:t xml:space="preserve"> </w:t>
        </w:r>
      </w:ins>
      <w:r w:rsidR="00C30AA6">
        <w:rPr>
          <w:rFonts w:ascii="Times New Roman" w:eastAsia="Times New Roman" w:hAnsi="Times New Roman" w:cs="Times New Roman"/>
          <w:color w:val="000000" w:themeColor="text1"/>
        </w:rPr>
        <w:t>scenario</w:t>
      </w:r>
      <w:r w:rsidRPr="003B3A28">
        <w:rPr>
          <w:rFonts w:ascii="Times New Roman" w:eastAsia="Times New Roman" w:hAnsi="Times New Roman" w:cs="Times New Roman"/>
          <w:color w:val="000000" w:themeColor="text1"/>
        </w:rPr>
        <w:t xml:space="preserve"> of illegal wildlife trade in India with</w:t>
      </w:r>
      <w:ins w:id="9" w:author="Author">
        <w:r w:rsidR="00CD6A8C">
          <w:rPr>
            <w:rFonts w:ascii="Times New Roman" w:eastAsia="Times New Roman" w:hAnsi="Times New Roman" w:cs="Times New Roman"/>
            <w:color w:val="000000" w:themeColor="text1"/>
          </w:rPr>
          <w:t xml:space="preserve"> a</w:t>
        </w:r>
      </w:ins>
      <w:r w:rsidRPr="003B3A28">
        <w:rPr>
          <w:rFonts w:ascii="Times New Roman" w:eastAsia="Times New Roman" w:hAnsi="Times New Roman" w:cs="Times New Roman"/>
          <w:color w:val="000000" w:themeColor="text1"/>
        </w:rPr>
        <w:t xml:space="preserve"> specific </w:t>
      </w:r>
      <w:del w:id="10" w:author="Author">
        <w:r w:rsidRPr="003B3A28" w:rsidDel="00CD6A8C">
          <w:rPr>
            <w:rFonts w:ascii="Times New Roman" w:eastAsia="Times New Roman" w:hAnsi="Times New Roman" w:cs="Times New Roman"/>
            <w:color w:val="000000" w:themeColor="text1"/>
          </w:rPr>
          <w:delText>reference to</w:delText>
        </w:r>
      </w:del>
      <w:ins w:id="11" w:author="Author">
        <w:r w:rsidR="00CD6A8C">
          <w:rPr>
            <w:rFonts w:ascii="Times New Roman" w:eastAsia="Times New Roman" w:hAnsi="Times New Roman" w:cs="Times New Roman"/>
            <w:color w:val="000000" w:themeColor="text1"/>
          </w:rPr>
          <w:t>focus on the</w:t>
        </w:r>
      </w:ins>
      <w:r w:rsidRPr="003B3A28">
        <w:rPr>
          <w:rFonts w:ascii="Times New Roman" w:eastAsia="Times New Roman" w:hAnsi="Times New Roman" w:cs="Times New Roman"/>
          <w:color w:val="000000" w:themeColor="text1"/>
        </w:rPr>
        <w:t xml:space="preserve"> socio-economic forces driving </w:t>
      </w:r>
      <w:del w:id="12" w:author="Author">
        <w:r w:rsidRPr="003B3A28" w:rsidDel="00CD6A8C">
          <w:rPr>
            <w:rFonts w:ascii="Times New Roman" w:eastAsia="Times New Roman" w:hAnsi="Times New Roman" w:cs="Times New Roman"/>
            <w:color w:val="000000" w:themeColor="text1"/>
          </w:rPr>
          <w:delText>the same</w:delText>
        </w:r>
      </w:del>
      <w:ins w:id="13" w:author="Author">
        <w:r w:rsidR="00CD6A8C">
          <w:rPr>
            <w:rFonts w:ascii="Times New Roman" w:eastAsia="Times New Roman" w:hAnsi="Times New Roman" w:cs="Times New Roman"/>
            <w:color w:val="000000" w:themeColor="text1"/>
          </w:rPr>
          <w:t>this phenomenon</w:t>
        </w:r>
      </w:ins>
      <w:r w:rsidRPr="003B3A28">
        <w:rPr>
          <w:rFonts w:ascii="Times New Roman" w:eastAsia="Times New Roman" w:hAnsi="Times New Roman" w:cs="Times New Roman"/>
          <w:color w:val="000000" w:themeColor="text1"/>
        </w:rPr>
        <w:t xml:space="preserve">. It will attempt to investigate the problems in preventing wildlife trade and determine the market complexities that underlie such illicit trade. The research </w:t>
      </w:r>
      <w:del w:id="14" w:author="Author">
        <w:r w:rsidRPr="003B3A28" w:rsidDel="00C26001">
          <w:rPr>
            <w:rFonts w:ascii="Times New Roman" w:eastAsia="Times New Roman" w:hAnsi="Times New Roman" w:cs="Times New Roman"/>
            <w:color w:val="000000" w:themeColor="text1"/>
          </w:rPr>
          <w:delText>use</w:delText>
        </w:r>
      </w:del>
      <w:ins w:id="15" w:author="Author">
        <w:r w:rsidR="00C26001">
          <w:rPr>
            <w:rFonts w:ascii="Times New Roman" w:eastAsia="Times New Roman" w:hAnsi="Times New Roman" w:cs="Times New Roman"/>
            <w:color w:val="000000" w:themeColor="text1"/>
          </w:rPr>
          <w:t>employ</w:t>
        </w:r>
      </w:ins>
      <w:r w:rsidRPr="003B3A28">
        <w:rPr>
          <w:rFonts w:ascii="Times New Roman" w:eastAsia="Times New Roman" w:hAnsi="Times New Roman" w:cs="Times New Roman"/>
          <w:color w:val="000000" w:themeColor="text1"/>
        </w:rPr>
        <w:t>s an extensive literature review method, combining secondary data in the form of books, research articles</w:t>
      </w:r>
      <w:ins w:id="16" w:author="Author">
        <w:r w:rsidR="00C26001">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reports to analyse the market forces, socio-economic drivers</w:t>
      </w:r>
      <w:ins w:id="17" w:author="Author">
        <w:r w:rsidR="00C26001">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regulatory issues of</w:t>
      </w:r>
      <w:ins w:id="18" w:author="Author">
        <w:r w:rsidR="00C26001">
          <w:rPr>
            <w:rFonts w:ascii="Times New Roman" w:eastAsia="Times New Roman" w:hAnsi="Times New Roman" w:cs="Times New Roman"/>
            <w:color w:val="000000" w:themeColor="text1"/>
          </w:rPr>
          <w:t xml:space="preserve"> the</w:t>
        </w:r>
      </w:ins>
      <w:r w:rsidRPr="003B3A28">
        <w:rPr>
          <w:rFonts w:ascii="Times New Roman" w:eastAsia="Times New Roman" w:hAnsi="Times New Roman" w:cs="Times New Roman"/>
          <w:color w:val="000000" w:themeColor="text1"/>
        </w:rPr>
        <w:t xml:space="preserve"> Indian wildlife trade. The study concludes</w:t>
      </w:r>
      <w:del w:id="19" w:author="Author">
        <w:r w:rsidRPr="003B3A28" w:rsidDel="00C26001">
          <w:rPr>
            <w:rFonts w:ascii="Times New Roman" w:eastAsia="Times New Roman" w:hAnsi="Times New Roman" w:cs="Times New Roman"/>
            <w:color w:val="000000" w:themeColor="text1"/>
          </w:rPr>
          <w:delText xml:space="preserve"> </w:delText>
        </w:r>
        <w:r w:rsidR="003D7436" w:rsidDel="00C26001">
          <w:rPr>
            <w:rFonts w:ascii="Times New Roman" w:eastAsia="Times New Roman" w:hAnsi="Times New Roman" w:cs="Times New Roman"/>
            <w:color w:val="000000" w:themeColor="text1"/>
          </w:rPr>
          <w:delText>with</w:delText>
        </w:r>
      </w:del>
      <w:r w:rsidR="003D7436">
        <w:rPr>
          <w:rFonts w:ascii="Times New Roman" w:eastAsia="Times New Roman" w:hAnsi="Times New Roman" w:cs="Times New Roman"/>
          <w:color w:val="000000" w:themeColor="text1"/>
        </w:rPr>
        <w:t xml:space="preserve"> </w:t>
      </w:r>
      <w:r w:rsidRPr="003B3A28">
        <w:rPr>
          <w:rFonts w:ascii="Times New Roman" w:eastAsia="Times New Roman" w:hAnsi="Times New Roman" w:cs="Times New Roman"/>
          <w:color w:val="000000" w:themeColor="text1"/>
        </w:rPr>
        <w:t>that</w:t>
      </w:r>
      <w:ins w:id="20" w:author="Author">
        <w:r w:rsidR="00C26001">
          <w:rPr>
            <w:rFonts w:ascii="Times New Roman" w:eastAsia="Times New Roman" w:hAnsi="Times New Roman" w:cs="Times New Roman"/>
            <w:color w:val="000000" w:themeColor="text1"/>
          </w:rPr>
          <w:t xml:space="preserve"> the</w:t>
        </w:r>
      </w:ins>
      <w:r w:rsidRPr="003B3A28">
        <w:rPr>
          <w:rFonts w:ascii="Times New Roman" w:eastAsia="Times New Roman" w:hAnsi="Times New Roman" w:cs="Times New Roman"/>
          <w:color w:val="000000" w:themeColor="text1"/>
        </w:rPr>
        <w:t xml:space="preserve"> illegal wildlife trade in India is being fuelled by demand for wildlife products and socio-economic drivers like poverty and illiteracy. The study recommends combat</w:t>
      </w:r>
      <w:ins w:id="21" w:author="Author">
        <w:r w:rsidR="00C26001">
          <w:rPr>
            <w:rFonts w:ascii="Times New Roman" w:eastAsia="Times New Roman" w:hAnsi="Times New Roman" w:cs="Times New Roman"/>
            <w:color w:val="000000" w:themeColor="text1"/>
          </w:rPr>
          <w:t>ing</w:t>
        </w:r>
      </w:ins>
      <w:del w:id="22" w:author="Author">
        <w:r w:rsidRPr="003B3A28" w:rsidDel="00C26001">
          <w:rPr>
            <w:rFonts w:ascii="Times New Roman" w:eastAsia="Times New Roman" w:hAnsi="Times New Roman" w:cs="Times New Roman"/>
            <w:color w:val="000000" w:themeColor="text1"/>
          </w:rPr>
          <w:delText xml:space="preserve"> against</w:delText>
        </w:r>
      </w:del>
      <w:r w:rsidRPr="003B3A28">
        <w:rPr>
          <w:rFonts w:ascii="Times New Roman" w:eastAsia="Times New Roman" w:hAnsi="Times New Roman" w:cs="Times New Roman"/>
          <w:color w:val="000000" w:themeColor="text1"/>
        </w:rPr>
        <w:t xml:space="preserve"> illicit wildlife trade</w:t>
      </w:r>
      <w:ins w:id="23" w:author="Author">
        <w:r w:rsidR="00C26001">
          <w:rPr>
            <w:rFonts w:ascii="Times New Roman" w:eastAsia="Times New Roman" w:hAnsi="Times New Roman" w:cs="Times New Roman"/>
            <w:color w:val="000000" w:themeColor="text1"/>
          </w:rPr>
          <w:t xml:space="preserve"> by</w:t>
        </w:r>
      </w:ins>
      <w:r w:rsidRPr="003B3A28">
        <w:rPr>
          <w:rFonts w:ascii="Times New Roman" w:eastAsia="Times New Roman" w:hAnsi="Times New Roman" w:cs="Times New Roman"/>
          <w:color w:val="000000" w:themeColor="text1"/>
        </w:rPr>
        <w:t xml:space="preserve"> </w:t>
      </w:r>
      <w:del w:id="24" w:author="Author">
        <w:r w:rsidRPr="003B3A28" w:rsidDel="00C26001">
          <w:rPr>
            <w:rFonts w:ascii="Times New Roman" w:eastAsia="Times New Roman" w:hAnsi="Times New Roman" w:cs="Times New Roman"/>
            <w:color w:val="000000" w:themeColor="text1"/>
          </w:rPr>
          <w:delText>embracing</w:delText>
        </w:r>
        <w:r w:rsidR="004A1004" w:rsidDel="00C26001">
          <w:rPr>
            <w:rFonts w:ascii="Times New Roman" w:eastAsia="Times New Roman" w:hAnsi="Times New Roman" w:cs="Times New Roman"/>
            <w:color w:val="000000" w:themeColor="text1"/>
          </w:rPr>
          <w:delText xml:space="preserve"> </w:delText>
        </w:r>
      </w:del>
      <w:ins w:id="25" w:author="Author">
        <w:r w:rsidR="00C26001">
          <w:rPr>
            <w:rFonts w:ascii="Times New Roman" w:eastAsia="Times New Roman" w:hAnsi="Times New Roman" w:cs="Times New Roman"/>
            <w:color w:val="000000" w:themeColor="text1"/>
          </w:rPr>
          <w:t xml:space="preserve">adopting </w:t>
        </w:r>
      </w:ins>
      <w:r w:rsidR="004A1004">
        <w:rPr>
          <w:rFonts w:ascii="Times New Roman" w:eastAsia="Times New Roman" w:hAnsi="Times New Roman" w:cs="Times New Roman"/>
          <w:color w:val="000000" w:themeColor="text1"/>
        </w:rPr>
        <w:t>a multidimensional approach</w:t>
      </w:r>
      <w:ins w:id="26" w:author="Author">
        <w:r w:rsidR="00C26001">
          <w:rPr>
            <w:rFonts w:ascii="Times New Roman" w:eastAsia="Times New Roman" w:hAnsi="Times New Roman" w:cs="Times New Roman"/>
            <w:color w:val="000000" w:themeColor="text1"/>
          </w:rPr>
          <w:t>,</w:t>
        </w:r>
      </w:ins>
      <w:r w:rsidR="004A1004">
        <w:rPr>
          <w:rFonts w:ascii="Times New Roman" w:eastAsia="Times New Roman" w:hAnsi="Times New Roman" w:cs="Times New Roman"/>
          <w:color w:val="000000" w:themeColor="text1"/>
        </w:rPr>
        <w:t xml:space="preserve"> </w:t>
      </w:r>
      <w:del w:id="27" w:author="Author">
        <w:r w:rsidR="004A1004" w:rsidDel="00C26001">
          <w:rPr>
            <w:rFonts w:ascii="Times New Roman" w:eastAsia="Times New Roman" w:hAnsi="Times New Roman" w:cs="Times New Roman"/>
            <w:color w:val="000000" w:themeColor="text1"/>
          </w:rPr>
          <w:delText xml:space="preserve">of </w:delText>
        </w:r>
      </w:del>
      <w:ins w:id="28" w:author="Author">
        <w:r w:rsidR="00C26001">
          <w:rPr>
            <w:rFonts w:ascii="Times New Roman" w:eastAsia="Times New Roman" w:hAnsi="Times New Roman" w:cs="Times New Roman"/>
            <w:color w:val="000000" w:themeColor="text1"/>
          </w:rPr>
          <w:t xml:space="preserve">including an </w:t>
        </w:r>
      </w:ins>
      <w:r w:rsidRPr="003B3A28">
        <w:rPr>
          <w:rFonts w:ascii="Times New Roman" w:eastAsia="Times New Roman" w:hAnsi="Times New Roman" w:cs="Times New Roman"/>
          <w:color w:val="000000" w:themeColor="text1"/>
        </w:rPr>
        <w:t>intensified structured framework, community engagement and global coordination. Socio-economic factors need to be addressed through alternative livelihood and rural population education to reduce their reliance on poaching. Government, NGOs, civil society and businesses need to come together and make conservation work and ensure biodiversity in the long term.</w:t>
      </w:r>
    </w:p>
    <w:p w14:paraId="00000004" w14:textId="5B267B3F"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Keywords: Wildlife </w:t>
      </w:r>
      <w:ins w:id="29" w:author="Author">
        <w:r w:rsidR="00B82336">
          <w:rPr>
            <w:rFonts w:ascii="Times New Roman" w:eastAsia="Times New Roman" w:hAnsi="Times New Roman" w:cs="Times New Roman"/>
            <w:color w:val="000000" w:themeColor="text1"/>
          </w:rPr>
          <w:t>T</w:t>
        </w:r>
      </w:ins>
      <w:del w:id="30" w:author="Author">
        <w:r w:rsidRPr="003B3A28" w:rsidDel="00B82336">
          <w:rPr>
            <w:rFonts w:ascii="Times New Roman" w:eastAsia="Times New Roman" w:hAnsi="Times New Roman" w:cs="Times New Roman"/>
            <w:color w:val="000000" w:themeColor="text1"/>
          </w:rPr>
          <w:delText>t</w:delText>
        </w:r>
      </w:del>
      <w:r w:rsidRPr="003B3A28">
        <w:rPr>
          <w:rFonts w:ascii="Times New Roman" w:eastAsia="Times New Roman" w:hAnsi="Times New Roman" w:cs="Times New Roman"/>
          <w:color w:val="000000" w:themeColor="text1"/>
        </w:rPr>
        <w:t xml:space="preserve">rade; Illegal </w:t>
      </w:r>
      <w:ins w:id="31" w:author="Author">
        <w:r w:rsidR="00B82336">
          <w:rPr>
            <w:rFonts w:ascii="Times New Roman" w:eastAsia="Times New Roman" w:hAnsi="Times New Roman" w:cs="Times New Roman"/>
            <w:color w:val="000000" w:themeColor="text1"/>
          </w:rPr>
          <w:t>P</w:t>
        </w:r>
      </w:ins>
      <w:del w:id="32" w:author="Author">
        <w:r w:rsidRPr="003B3A28" w:rsidDel="00B82336">
          <w:rPr>
            <w:rFonts w:ascii="Times New Roman" w:eastAsia="Times New Roman" w:hAnsi="Times New Roman" w:cs="Times New Roman"/>
            <w:color w:val="000000" w:themeColor="text1"/>
          </w:rPr>
          <w:delText>p</w:delText>
        </w:r>
      </w:del>
      <w:r w:rsidRPr="003B3A28">
        <w:rPr>
          <w:rFonts w:ascii="Times New Roman" w:eastAsia="Times New Roman" w:hAnsi="Times New Roman" w:cs="Times New Roman"/>
          <w:color w:val="000000" w:themeColor="text1"/>
        </w:rPr>
        <w:t xml:space="preserve">oaching; Biodiversity; Socio-economic </w:t>
      </w:r>
      <w:ins w:id="33" w:author="Author">
        <w:r w:rsidR="00B82336">
          <w:rPr>
            <w:rFonts w:ascii="Times New Roman" w:eastAsia="Times New Roman" w:hAnsi="Times New Roman" w:cs="Times New Roman"/>
            <w:color w:val="000000" w:themeColor="text1"/>
          </w:rPr>
          <w:t>D</w:t>
        </w:r>
      </w:ins>
      <w:del w:id="34" w:author="Author">
        <w:r w:rsidRPr="003B3A28" w:rsidDel="00B82336">
          <w:rPr>
            <w:rFonts w:ascii="Times New Roman" w:eastAsia="Times New Roman" w:hAnsi="Times New Roman" w:cs="Times New Roman"/>
            <w:color w:val="000000" w:themeColor="text1"/>
          </w:rPr>
          <w:delText>d</w:delText>
        </w:r>
      </w:del>
      <w:r w:rsidRPr="003B3A28">
        <w:rPr>
          <w:rFonts w:ascii="Times New Roman" w:eastAsia="Times New Roman" w:hAnsi="Times New Roman" w:cs="Times New Roman"/>
          <w:color w:val="000000" w:themeColor="text1"/>
        </w:rPr>
        <w:t>rivers.</w:t>
      </w:r>
    </w:p>
    <w:p w14:paraId="00000005"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1. INTRODUCTION</w:t>
      </w:r>
    </w:p>
    <w:p w14:paraId="00000006" w14:textId="0169DB05" w:rsidR="00943F21" w:rsidRPr="003B3A28" w:rsidRDefault="003B3A28">
      <w:pPr>
        <w:jc w:val="both"/>
        <w:rPr>
          <w:rFonts w:ascii="Times New Roman" w:eastAsia="Times New Roman" w:hAnsi="Times New Roman" w:cs="Times New Roman"/>
          <w:color w:val="000000" w:themeColor="text1"/>
        </w:rPr>
      </w:pPr>
      <w:del w:id="35" w:author="Author">
        <w:r w:rsidRPr="003B3A28" w:rsidDel="007A7A49">
          <w:rPr>
            <w:rFonts w:ascii="Times New Roman" w:eastAsia="Times New Roman" w:hAnsi="Times New Roman" w:cs="Times New Roman"/>
            <w:color w:val="000000" w:themeColor="text1"/>
          </w:rPr>
          <w:delText xml:space="preserve">Nowadays, </w:delText>
        </w:r>
      </w:del>
      <w:ins w:id="36" w:author="Author">
        <w:r w:rsidR="007A7A49">
          <w:rPr>
            <w:rFonts w:ascii="Times New Roman" w:eastAsia="Times New Roman" w:hAnsi="Times New Roman" w:cs="Times New Roman"/>
            <w:color w:val="000000" w:themeColor="text1"/>
          </w:rPr>
          <w:t xml:space="preserve">The </w:t>
        </w:r>
      </w:ins>
      <w:r w:rsidRPr="003B3A28">
        <w:rPr>
          <w:rFonts w:ascii="Times New Roman" w:eastAsia="Times New Roman" w:hAnsi="Times New Roman" w:cs="Times New Roman"/>
          <w:color w:val="000000" w:themeColor="text1"/>
        </w:rPr>
        <w:t xml:space="preserve">wildlife trade has become a major </w:t>
      </w:r>
      <w:del w:id="37" w:author="Author">
        <w:r w:rsidRPr="003B3A28" w:rsidDel="007A7A49">
          <w:rPr>
            <w:rFonts w:ascii="Times New Roman" w:eastAsia="Times New Roman" w:hAnsi="Times New Roman" w:cs="Times New Roman"/>
            <w:color w:val="000000" w:themeColor="text1"/>
          </w:rPr>
          <w:delText xml:space="preserve">point of </w:delText>
        </w:r>
      </w:del>
      <w:r w:rsidRPr="003B3A28">
        <w:rPr>
          <w:rFonts w:ascii="Times New Roman" w:eastAsia="Times New Roman" w:hAnsi="Times New Roman" w:cs="Times New Roman"/>
          <w:color w:val="000000" w:themeColor="text1"/>
        </w:rPr>
        <w:t xml:space="preserve">concern for sustainable livelihoods in the near future. </w:t>
      </w:r>
      <w:del w:id="38" w:author="Author">
        <w:r w:rsidRPr="003B3A28" w:rsidDel="007A7A49">
          <w:rPr>
            <w:rFonts w:ascii="Times New Roman" w:eastAsia="Times New Roman" w:hAnsi="Times New Roman" w:cs="Times New Roman"/>
            <w:color w:val="000000" w:themeColor="text1"/>
          </w:rPr>
          <w:delText>W</w:delText>
        </w:r>
      </w:del>
      <w:ins w:id="39" w:author="Author">
        <w:r w:rsidR="007A7A49">
          <w:rPr>
            <w:rFonts w:ascii="Times New Roman" w:eastAsia="Times New Roman" w:hAnsi="Times New Roman" w:cs="Times New Roman"/>
            <w:color w:val="000000" w:themeColor="text1"/>
          </w:rPr>
          <w:t>The w</w:t>
        </w:r>
      </w:ins>
      <w:r w:rsidRPr="003B3A28">
        <w:rPr>
          <w:rFonts w:ascii="Times New Roman" w:eastAsia="Times New Roman" w:hAnsi="Times New Roman" w:cs="Times New Roman"/>
          <w:color w:val="000000" w:themeColor="text1"/>
        </w:rPr>
        <w:t>ildlife trade in wild species and products</w:t>
      </w:r>
      <w:ins w:id="40" w:author="Author">
        <w:r w:rsidR="007A7A49">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which </w:t>
      </w:r>
      <w:del w:id="41" w:author="Author">
        <w:r w:rsidRPr="003B3A28" w:rsidDel="007A7A49">
          <w:rPr>
            <w:rFonts w:ascii="Times New Roman" w:eastAsia="Times New Roman" w:hAnsi="Times New Roman" w:cs="Times New Roman"/>
            <w:color w:val="000000" w:themeColor="text1"/>
          </w:rPr>
          <w:delText>are ranging</w:delText>
        </w:r>
      </w:del>
      <w:ins w:id="42" w:author="Author">
        <w:r w:rsidR="007A7A49">
          <w:rPr>
            <w:rFonts w:ascii="Times New Roman" w:eastAsia="Times New Roman" w:hAnsi="Times New Roman" w:cs="Times New Roman"/>
            <w:color w:val="000000" w:themeColor="text1"/>
          </w:rPr>
          <w:t>range</w:t>
        </w:r>
      </w:ins>
      <w:r w:rsidRPr="003B3A28">
        <w:rPr>
          <w:rFonts w:ascii="Times New Roman" w:eastAsia="Times New Roman" w:hAnsi="Times New Roman" w:cs="Times New Roman"/>
          <w:color w:val="000000" w:themeColor="text1"/>
        </w:rPr>
        <w:t xml:space="preserve"> from rhino horn and elephant ivory to medicinal plants, timber, shark fins</w:t>
      </w:r>
      <w:ins w:id="43" w:author="Author">
        <w:r w:rsidR="007A7A49">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pangolins</w:t>
      </w:r>
      <w:ins w:id="44" w:author="Author">
        <w:r w:rsidR="007A7A49">
          <w:rPr>
            <w:rFonts w:ascii="Times New Roman" w:eastAsia="Times New Roman" w:hAnsi="Times New Roman" w:cs="Times New Roman"/>
            <w:color w:val="000000" w:themeColor="text1"/>
          </w:rPr>
          <w:t>, has</w:t>
        </w:r>
      </w:ins>
      <w:r w:rsidRPr="003B3A28">
        <w:rPr>
          <w:rFonts w:ascii="Times New Roman" w:eastAsia="Times New Roman" w:hAnsi="Times New Roman" w:cs="Times New Roman"/>
          <w:color w:val="000000" w:themeColor="text1"/>
        </w:rPr>
        <w:t xml:space="preserve"> become</w:t>
      </w:r>
      <w:del w:id="45" w:author="Author">
        <w:r w:rsidRPr="003B3A28" w:rsidDel="007A7A49">
          <w:rPr>
            <w:rFonts w:ascii="Times New Roman" w:eastAsia="Times New Roman" w:hAnsi="Times New Roman" w:cs="Times New Roman"/>
            <w:color w:val="000000" w:themeColor="text1"/>
          </w:rPr>
          <w:delText>s</w:delText>
        </w:r>
      </w:del>
      <w:r w:rsidRPr="003B3A28">
        <w:rPr>
          <w:rFonts w:ascii="Times New Roman" w:eastAsia="Times New Roman" w:hAnsi="Times New Roman" w:cs="Times New Roman"/>
          <w:color w:val="000000" w:themeColor="text1"/>
        </w:rPr>
        <w:t xml:space="preserve"> an urgent global conservation challenge that has escalated </w:t>
      </w:r>
      <w:r w:rsidR="003D7436">
        <w:rPr>
          <w:rFonts w:ascii="Times New Roman" w:eastAsia="Times New Roman" w:hAnsi="Times New Roman" w:cs="Times New Roman"/>
          <w:color w:val="000000" w:themeColor="text1"/>
        </w:rPr>
        <w:t>drastically</w:t>
      </w:r>
      <w:r w:rsidRPr="003B3A28">
        <w:rPr>
          <w:rFonts w:ascii="Times New Roman" w:eastAsia="Times New Roman" w:hAnsi="Times New Roman" w:cs="Times New Roman"/>
          <w:color w:val="000000" w:themeColor="text1"/>
        </w:rPr>
        <w:t xml:space="preserve"> </w:t>
      </w:r>
      <w:del w:id="46" w:author="Author">
        <w:r w:rsidRPr="003B3A28" w:rsidDel="007A7A49">
          <w:rPr>
            <w:rFonts w:ascii="Times New Roman" w:eastAsia="Times New Roman" w:hAnsi="Times New Roman" w:cs="Times New Roman"/>
            <w:color w:val="000000" w:themeColor="text1"/>
          </w:rPr>
          <w:delText>in</w:delText>
        </w:r>
      </w:del>
      <w:ins w:id="47" w:author="Author">
        <w:r w:rsidR="007A7A49">
          <w:rPr>
            <w:rFonts w:ascii="Times New Roman" w:eastAsia="Times New Roman" w:hAnsi="Times New Roman" w:cs="Times New Roman"/>
            <w:color w:val="000000" w:themeColor="text1"/>
          </w:rPr>
          <w:t>over</w:t>
        </w:r>
      </w:ins>
      <w:r w:rsidRPr="003B3A28">
        <w:rPr>
          <w:rFonts w:ascii="Times New Roman" w:eastAsia="Times New Roman" w:hAnsi="Times New Roman" w:cs="Times New Roman"/>
          <w:color w:val="000000" w:themeColor="text1"/>
        </w:rPr>
        <w:t xml:space="preserve"> the last decade (Cooney et al., 2017). Both flora and fauna co</w:t>
      </w:r>
      <w:del w:id="48" w:author="Author">
        <w:r w:rsidRPr="003B3A28" w:rsidDel="007A7A49">
          <w:rPr>
            <w:rFonts w:ascii="Times New Roman" w:eastAsia="Times New Roman" w:hAnsi="Times New Roman" w:cs="Times New Roman"/>
            <w:color w:val="000000" w:themeColor="text1"/>
          </w:rPr>
          <w:delText>nsist of</w:delText>
        </w:r>
      </w:del>
      <w:ins w:id="49" w:author="Author">
        <w:r w:rsidR="007A7A49">
          <w:rPr>
            <w:rFonts w:ascii="Times New Roman" w:eastAsia="Times New Roman" w:hAnsi="Times New Roman" w:cs="Times New Roman"/>
            <w:color w:val="000000" w:themeColor="text1"/>
          </w:rPr>
          <w:t>mprise</w:t>
        </w:r>
      </w:ins>
      <w:r w:rsidRPr="003B3A28">
        <w:rPr>
          <w:rFonts w:ascii="Times New Roman" w:eastAsia="Times New Roman" w:hAnsi="Times New Roman" w:cs="Times New Roman"/>
          <w:color w:val="000000" w:themeColor="text1"/>
        </w:rPr>
        <w:t xml:space="preserve"> wildlife in </w:t>
      </w:r>
      <w:del w:id="50" w:author="Author">
        <w:r w:rsidRPr="003B3A28" w:rsidDel="007A7A49">
          <w:rPr>
            <w:rFonts w:ascii="Times New Roman" w:eastAsia="Times New Roman" w:hAnsi="Times New Roman" w:cs="Times New Roman"/>
            <w:color w:val="000000" w:themeColor="text1"/>
          </w:rPr>
          <w:delText>its</w:delText>
        </w:r>
      </w:del>
      <w:ins w:id="51" w:author="Author">
        <w:r w:rsidR="007A7A49">
          <w:rPr>
            <w:rFonts w:ascii="Times New Roman" w:eastAsia="Times New Roman" w:hAnsi="Times New Roman" w:cs="Times New Roman"/>
            <w:color w:val="000000" w:themeColor="text1"/>
          </w:rPr>
          <w:t>their</w:t>
        </w:r>
      </w:ins>
      <w:r w:rsidRPr="003B3A28">
        <w:rPr>
          <w:rFonts w:ascii="Times New Roman" w:eastAsia="Times New Roman" w:hAnsi="Times New Roman" w:cs="Times New Roman"/>
          <w:color w:val="000000" w:themeColor="text1"/>
        </w:rPr>
        <w:t xml:space="preserve"> natural habitat</w:t>
      </w:r>
      <w:ins w:id="52" w:author="Author">
        <w:r w:rsidR="007A7A49">
          <w:rPr>
            <w:rFonts w:ascii="Times New Roman" w:eastAsia="Times New Roman" w:hAnsi="Times New Roman" w:cs="Times New Roman"/>
            <w:color w:val="000000" w:themeColor="text1"/>
          </w:rPr>
          <w:t>s</w:t>
        </w:r>
      </w:ins>
      <w:r w:rsidRPr="003B3A28">
        <w:rPr>
          <w:rFonts w:ascii="Times New Roman" w:eastAsia="Times New Roman" w:hAnsi="Times New Roman" w:cs="Times New Roman"/>
          <w:color w:val="000000" w:themeColor="text1"/>
        </w:rPr>
        <w:t xml:space="preserve">, which </w:t>
      </w:r>
      <w:del w:id="53" w:author="Author">
        <w:r w:rsidRPr="003B3A28" w:rsidDel="007A7A49">
          <w:rPr>
            <w:rFonts w:ascii="Times New Roman" w:eastAsia="Times New Roman" w:hAnsi="Times New Roman" w:cs="Times New Roman"/>
            <w:color w:val="000000" w:themeColor="text1"/>
          </w:rPr>
          <w:delText>is</w:delText>
        </w:r>
      </w:del>
      <w:ins w:id="54" w:author="Author">
        <w:r w:rsidR="007A7A49">
          <w:rPr>
            <w:rFonts w:ascii="Times New Roman" w:eastAsia="Times New Roman" w:hAnsi="Times New Roman" w:cs="Times New Roman"/>
            <w:color w:val="000000" w:themeColor="text1"/>
          </w:rPr>
          <w:t>are</w:t>
        </w:r>
      </w:ins>
      <w:r w:rsidRPr="003B3A28">
        <w:rPr>
          <w:rFonts w:ascii="Times New Roman" w:eastAsia="Times New Roman" w:hAnsi="Times New Roman" w:cs="Times New Roman"/>
          <w:color w:val="000000" w:themeColor="text1"/>
        </w:rPr>
        <w:t xml:space="preserve"> significantly vital for maintaining Earth’s ecological balance (Rana &amp; Kumar, 2023). The increasing </w:t>
      </w:r>
      <w:del w:id="55" w:author="Author">
        <w:r w:rsidRPr="003B3A28" w:rsidDel="007A7A49">
          <w:rPr>
            <w:rFonts w:ascii="Times New Roman" w:eastAsia="Times New Roman" w:hAnsi="Times New Roman" w:cs="Times New Roman"/>
            <w:color w:val="000000" w:themeColor="text1"/>
          </w:rPr>
          <w:delText xml:space="preserve">rate of </w:delText>
        </w:r>
      </w:del>
      <w:r w:rsidRPr="003B3A28">
        <w:rPr>
          <w:rFonts w:ascii="Times New Roman" w:eastAsia="Times New Roman" w:hAnsi="Times New Roman" w:cs="Times New Roman"/>
          <w:color w:val="000000" w:themeColor="text1"/>
        </w:rPr>
        <w:t xml:space="preserve">demand for wildlife products is resulting in wildlife crimes </w:t>
      </w:r>
      <w:del w:id="56" w:author="Author">
        <w:r w:rsidRPr="003B3A28" w:rsidDel="007A7A49">
          <w:rPr>
            <w:rFonts w:ascii="Times New Roman" w:eastAsia="Times New Roman" w:hAnsi="Times New Roman" w:cs="Times New Roman"/>
            <w:color w:val="000000" w:themeColor="text1"/>
          </w:rPr>
          <w:delText>dominat</w:delText>
        </w:r>
      </w:del>
      <w:ins w:id="57" w:author="Author">
        <w:r w:rsidR="007A7A49">
          <w:rPr>
            <w:rFonts w:ascii="Times New Roman" w:eastAsia="Times New Roman" w:hAnsi="Times New Roman" w:cs="Times New Roman"/>
            <w:color w:val="000000" w:themeColor="text1"/>
          </w:rPr>
          <w:t>becom</w:t>
        </w:r>
      </w:ins>
      <w:r w:rsidRPr="003B3A28">
        <w:rPr>
          <w:rFonts w:ascii="Times New Roman" w:eastAsia="Times New Roman" w:hAnsi="Times New Roman" w:cs="Times New Roman"/>
          <w:color w:val="000000" w:themeColor="text1"/>
        </w:rPr>
        <w:t xml:space="preserve">ing </w:t>
      </w:r>
      <w:del w:id="58" w:author="Author">
        <w:r w:rsidRPr="003B3A28" w:rsidDel="007A7A49">
          <w:rPr>
            <w:rFonts w:ascii="Times New Roman" w:eastAsia="Times New Roman" w:hAnsi="Times New Roman" w:cs="Times New Roman"/>
            <w:color w:val="000000" w:themeColor="text1"/>
          </w:rPr>
          <w:delText>globally</w:delText>
        </w:r>
      </w:del>
      <w:ins w:id="59" w:author="Author">
        <w:r w:rsidR="007A7A49">
          <w:rPr>
            <w:rFonts w:ascii="Times New Roman" w:eastAsia="Times New Roman" w:hAnsi="Times New Roman" w:cs="Times New Roman"/>
            <w:color w:val="000000" w:themeColor="text1"/>
          </w:rPr>
          <w:t>a global phenomenon</w:t>
        </w:r>
      </w:ins>
      <w:r w:rsidRPr="003B3A28">
        <w:rPr>
          <w:rFonts w:ascii="Times New Roman" w:eastAsia="Times New Roman" w:hAnsi="Times New Roman" w:cs="Times New Roman"/>
          <w:color w:val="000000" w:themeColor="text1"/>
        </w:rPr>
        <w:t xml:space="preserve">. Poaching and trade </w:t>
      </w:r>
      <w:del w:id="60" w:author="Author">
        <w:r w:rsidRPr="003B3A28" w:rsidDel="007A7A49">
          <w:rPr>
            <w:rFonts w:ascii="Times New Roman" w:eastAsia="Times New Roman" w:hAnsi="Times New Roman" w:cs="Times New Roman"/>
            <w:color w:val="000000" w:themeColor="text1"/>
          </w:rPr>
          <w:delText>are resulting</w:delText>
        </w:r>
      </w:del>
      <w:ins w:id="61" w:author="Author">
        <w:r w:rsidR="007A7A49">
          <w:rPr>
            <w:rFonts w:ascii="Times New Roman" w:eastAsia="Times New Roman" w:hAnsi="Times New Roman" w:cs="Times New Roman"/>
            <w:color w:val="000000" w:themeColor="text1"/>
          </w:rPr>
          <w:t>pose</w:t>
        </w:r>
      </w:ins>
      <w:r w:rsidRPr="003B3A28">
        <w:rPr>
          <w:rFonts w:ascii="Times New Roman" w:eastAsia="Times New Roman" w:hAnsi="Times New Roman" w:cs="Times New Roman"/>
          <w:color w:val="000000" w:themeColor="text1"/>
        </w:rPr>
        <w:t xml:space="preserve"> </w:t>
      </w:r>
      <w:del w:id="62" w:author="Author">
        <w:r w:rsidRPr="003B3A28" w:rsidDel="007A7A49">
          <w:rPr>
            <w:rFonts w:ascii="Times New Roman" w:eastAsia="Times New Roman" w:hAnsi="Times New Roman" w:cs="Times New Roman"/>
            <w:color w:val="000000" w:themeColor="text1"/>
          </w:rPr>
          <w:delText>in</w:delText>
        </w:r>
      </w:del>
      <w:ins w:id="63" w:author="Author">
        <w:r w:rsidR="007A7A49">
          <w:rPr>
            <w:rFonts w:ascii="Times New Roman" w:eastAsia="Times New Roman" w:hAnsi="Times New Roman" w:cs="Times New Roman"/>
            <w:color w:val="000000" w:themeColor="text1"/>
          </w:rPr>
          <w:t>significant</w:t>
        </w:r>
      </w:ins>
      <w:r w:rsidRPr="003B3A28">
        <w:rPr>
          <w:rFonts w:ascii="Times New Roman" w:eastAsia="Times New Roman" w:hAnsi="Times New Roman" w:cs="Times New Roman"/>
          <w:color w:val="000000" w:themeColor="text1"/>
        </w:rPr>
        <w:t xml:space="preserve"> threats to biodiversity, particularly </w:t>
      </w:r>
      <w:ins w:id="64" w:author="Author">
        <w:r w:rsidR="007A7A49">
          <w:rPr>
            <w:rFonts w:ascii="Times New Roman" w:eastAsia="Times New Roman" w:hAnsi="Times New Roman" w:cs="Times New Roman"/>
            <w:color w:val="000000" w:themeColor="text1"/>
          </w:rPr>
          <w:t xml:space="preserve">for </w:t>
        </w:r>
      </w:ins>
      <w:r w:rsidRPr="003B3A28">
        <w:rPr>
          <w:rFonts w:ascii="Times New Roman" w:eastAsia="Times New Roman" w:hAnsi="Times New Roman" w:cs="Times New Roman"/>
          <w:color w:val="000000" w:themeColor="text1"/>
        </w:rPr>
        <w:t xml:space="preserve">sensitive species </w:t>
      </w:r>
      <w:ins w:id="65" w:author="Author">
        <w:r w:rsidR="007A7A49">
          <w:rPr>
            <w:rFonts w:ascii="Times New Roman" w:eastAsia="Times New Roman" w:hAnsi="Times New Roman" w:cs="Times New Roman"/>
            <w:color w:val="000000" w:themeColor="text1"/>
          </w:rPr>
          <w:t xml:space="preserve">that are </w:t>
        </w:r>
      </w:ins>
      <w:r w:rsidRPr="003B3A28">
        <w:rPr>
          <w:rFonts w:ascii="Times New Roman" w:eastAsia="Times New Roman" w:hAnsi="Times New Roman" w:cs="Times New Roman"/>
          <w:color w:val="000000" w:themeColor="text1"/>
        </w:rPr>
        <w:t xml:space="preserve">on the verge of extinction. </w:t>
      </w:r>
      <w:commentRangeStart w:id="66"/>
      <w:r w:rsidRPr="003B3A28">
        <w:rPr>
          <w:rFonts w:ascii="Times New Roman" w:eastAsia="Times New Roman" w:hAnsi="Times New Roman" w:cs="Times New Roman"/>
          <w:color w:val="000000" w:themeColor="text1"/>
        </w:rPr>
        <w:t>Rhino poaching, tiger poaching and star tortoise</w:t>
      </w:r>
      <w:commentRangeEnd w:id="66"/>
      <w:r w:rsidR="007A7A49">
        <w:rPr>
          <w:rStyle w:val="CommentReference"/>
        </w:rPr>
        <w:commentReference w:id="66"/>
      </w:r>
      <w:r w:rsidRPr="003B3A28">
        <w:rPr>
          <w:rFonts w:ascii="Times New Roman" w:eastAsia="Times New Roman" w:hAnsi="Times New Roman" w:cs="Times New Roman"/>
          <w:color w:val="000000" w:themeColor="text1"/>
        </w:rPr>
        <w:t xml:space="preserve"> poaching are the main wildlife crimes in India. The bones and skin of </w:t>
      </w:r>
      <w:del w:id="67" w:author="Author">
        <w:r w:rsidRPr="003B3A28" w:rsidDel="007A7A49">
          <w:rPr>
            <w:rFonts w:ascii="Times New Roman" w:eastAsia="Times New Roman" w:hAnsi="Times New Roman" w:cs="Times New Roman"/>
            <w:color w:val="000000" w:themeColor="text1"/>
          </w:rPr>
          <w:delText xml:space="preserve">the </w:delText>
        </w:r>
      </w:del>
      <w:r w:rsidRPr="003B3A28">
        <w:rPr>
          <w:rFonts w:ascii="Times New Roman" w:eastAsia="Times New Roman" w:hAnsi="Times New Roman" w:cs="Times New Roman"/>
          <w:color w:val="000000" w:themeColor="text1"/>
        </w:rPr>
        <w:t xml:space="preserve">tigers are traded </w:t>
      </w:r>
      <w:del w:id="68" w:author="Author">
        <w:r w:rsidRPr="003B3A28" w:rsidDel="007A7A49">
          <w:rPr>
            <w:rFonts w:ascii="Times New Roman" w:eastAsia="Times New Roman" w:hAnsi="Times New Roman" w:cs="Times New Roman"/>
            <w:color w:val="000000" w:themeColor="text1"/>
          </w:rPr>
          <w:delText xml:space="preserve">in </w:delText>
        </w:r>
      </w:del>
      <w:ins w:id="69" w:author="Author">
        <w:r w:rsidR="007A7A49">
          <w:rPr>
            <w:rFonts w:ascii="Times New Roman" w:eastAsia="Times New Roman" w:hAnsi="Times New Roman" w:cs="Times New Roman"/>
            <w:color w:val="000000" w:themeColor="text1"/>
          </w:rPr>
          <w:t>o</w:t>
        </w:r>
        <w:r w:rsidR="007A7A49" w:rsidRPr="003B3A28">
          <w:rPr>
            <w:rFonts w:ascii="Times New Roman" w:eastAsia="Times New Roman" w:hAnsi="Times New Roman" w:cs="Times New Roman"/>
            <w:color w:val="000000" w:themeColor="text1"/>
          </w:rPr>
          <w:t xml:space="preserve">n </w:t>
        </w:r>
      </w:ins>
      <w:del w:id="70" w:author="Author">
        <w:r w:rsidRPr="003B3A28" w:rsidDel="007A7A49">
          <w:rPr>
            <w:rFonts w:ascii="Times New Roman" w:eastAsia="Times New Roman" w:hAnsi="Times New Roman" w:cs="Times New Roman"/>
            <w:color w:val="000000" w:themeColor="text1"/>
          </w:rPr>
          <w:delText>an illega</w:delText>
        </w:r>
      </w:del>
      <w:ins w:id="71" w:author="Author">
        <w:r w:rsidR="007A7A49">
          <w:rPr>
            <w:rFonts w:ascii="Times New Roman" w:eastAsia="Times New Roman" w:hAnsi="Times New Roman" w:cs="Times New Roman"/>
            <w:color w:val="000000" w:themeColor="text1"/>
          </w:rPr>
          <w:t>the</w:t>
        </w:r>
      </w:ins>
      <w:del w:id="72" w:author="Author">
        <w:r w:rsidRPr="003B3A28" w:rsidDel="007A7A49">
          <w:rPr>
            <w:rFonts w:ascii="Times New Roman" w:eastAsia="Times New Roman" w:hAnsi="Times New Roman" w:cs="Times New Roman"/>
            <w:color w:val="000000" w:themeColor="text1"/>
          </w:rPr>
          <w:delText>l</w:delText>
        </w:r>
      </w:del>
      <w:ins w:id="73" w:author="Author">
        <w:r w:rsidR="007A7A49">
          <w:rPr>
            <w:rFonts w:ascii="Times New Roman" w:eastAsia="Times New Roman" w:hAnsi="Times New Roman" w:cs="Times New Roman"/>
            <w:color w:val="000000" w:themeColor="text1"/>
          </w:rPr>
          <w:t xml:space="preserve"> black</w:t>
        </w:r>
      </w:ins>
      <w:r w:rsidRPr="003B3A28">
        <w:rPr>
          <w:rFonts w:ascii="Times New Roman" w:eastAsia="Times New Roman" w:hAnsi="Times New Roman" w:cs="Times New Roman"/>
          <w:color w:val="000000" w:themeColor="text1"/>
        </w:rPr>
        <w:t xml:space="preserve"> market. The body parts of tigers are used for manufacturing medicines, and their claws are utilised for making jewellery (Roy &amp; Kumar, 2024). </w:t>
      </w:r>
      <w:commentRangeStart w:id="74"/>
      <w:r w:rsidRPr="003B3A28">
        <w:rPr>
          <w:rFonts w:ascii="Times New Roman" w:eastAsia="Times New Roman" w:hAnsi="Times New Roman" w:cs="Times New Roman"/>
          <w:color w:val="000000" w:themeColor="text1"/>
        </w:rPr>
        <w:t xml:space="preserve">Combating the effects of inflation and surviving without adequate employment opportunities are leading reasons for the significant increase in wildlife trade. </w:t>
      </w:r>
      <w:commentRangeEnd w:id="74"/>
      <w:r w:rsidR="0070685C">
        <w:rPr>
          <w:rStyle w:val="CommentReference"/>
        </w:rPr>
        <w:commentReference w:id="74"/>
      </w:r>
      <w:r w:rsidRPr="003B3A28">
        <w:rPr>
          <w:rFonts w:ascii="Times New Roman" w:eastAsia="Times New Roman" w:hAnsi="Times New Roman" w:cs="Times New Roman"/>
          <w:color w:val="000000" w:themeColor="text1"/>
        </w:rPr>
        <w:t>Wildlife crime is a global phenomenon</w:t>
      </w:r>
      <w:ins w:id="75" w:author="Author">
        <w:r w:rsidR="00A131D4">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poaching methods</w:t>
      </w:r>
      <w:ins w:id="76" w:author="Author">
        <w:r w:rsidR="00A131D4">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w:t>
      </w:r>
      <w:del w:id="77" w:author="Author">
        <w:r w:rsidRPr="003B3A28" w:rsidDel="00A131D4">
          <w:rPr>
            <w:rFonts w:ascii="Times New Roman" w:eastAsia="Times New Roman" w:hAnsi="Times New Roman" w:cs="Times New Roman"/>
            <w:color w:val="000000" w:themeColor="text1"/>
          </w:rPr>
          <w:delText>such as</w:delText>
        </w:r>
      </w:del>
      <w:ins w:id="78" w:author="Author">
        <w:r w:rsidR="00A131D4">
          <w:rPr>
            <w:rFonts w:ascii="Times New Roman" w:eastAsia="Times New Roman" w:hAnsi="Times New Roman" w:cs="Times New Roman"/>
            <w:color w:val="000000" w:themeColor="text1"/>
          </w:rPr>
          <w:t>including</w:t>
        </w:r>
      </w:ins>
      <w:r w:rsidRPr="003B3A28">
        <w:rPr>
          <w:rFonts w:ascii="Times New Roman" w:eastAsia="Times New Roman" w:hAnsi="Times New Roman" w:cs="Times New Roman"/>
          <w:color w:val="000000" w:themeColor="text1"/>
        </w:rPr>
        <w:t xml:space="preserve"> the sale of processed products, </w:t>
      </w:r>
      <w:ins w:id="79" w:author="Author">
        <w:r w:rsidR="00A131D4">
          <w:rPr>
            <w:rFonts w:ascii="Times New Roman" w:eastAsia="Times New Roman" w:hAnsi="Times New Roman" w:cs="Times New Roman"/>
            <w:color w:val="000000" w:themeColor="text1"/>
          </w:rPr>
          <w:t xml:space="preserve">the </w:t>
        </w:r>
      </w:ins>
      <w:r w:rsidRPr="003B3A28">
        <w:rPr>
          <w:rFonts w:ascii="Times New Roman" w:eastAsia="Times New Roman" w:hAnsi="Times New Roman" w:cs="Times New Roman"/>
          <w:color w:val="000000" w:themeColor="text1"/>
        </w:rPr>
        <w:t>trade in live animals</w:t>
      </w:r>
      <w:ins w:id="80" w:author="Author">
        <w:r w:rsidR="00A131D4">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the trade in body parts</w:t>
      </w:r>
      <w:ins w:id="81" w:author="Author">
        <w:r w:rsidR="00A131D4">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have a </w:t>
      </w:r>
      <w:del w:id="82" w:author="Author">
        <w:r w:rsidRPr="003B3A28" w:rsidDel="00A131D4">
          <w:rPr>
            <w:rFonts w:ascii="Times New Roman" w:eastAsia="Times New Roman" w:hAnsi="Times New Roman" w:cs="Times New Roman"/>
            <w:color w:val="000000" w:themeColor="text1"/>
          </w:rPr>
          <w:delText>sudden effect</w:delText>
        </w:r>
      </w:del>
      <w:ins w:id="83" w:author="Author">
        <w:r w:rsidR="00A131D4">
          <w:rPr>
            <w:rFonts w:ascii="Times New Roman" w:eastAsia="Times New Roman" w:hAnsi="Times New Roman" w:cs="Times New Roman"/>
            <w:color w:val="000000" w:themeColor="text1"/>
          </w:rPr>
          <w:t>profound impact</w:t>
        </w:r>
      </w:ins>
      <w:r w:rsidRPr="003B3A28">
        <w:rPr>
          <w:rFonts w:ascii="Times New Roman" w:eastAsia="Times New Roman" w:hAnsi="Times New Roman" w:cs="Times New Roman"/>
          <w:color w:val="000000" w:themeColor="text1"/>
        </w:rPr>
        <w:t xml:space="preserve"> on the </w:t>
      </w:r>
      <w:del w:id="84" w:author="Author">
        <w:r w:rsidRPr="003B3A28" w:rsidDel="00A131D4">
          <w:rPr>
            <w:rFonts w:ascii="Times New Roman" w:eastAsia="Times New Roman" w:hAnsi="Times New Roman" w:cs="Times New Roman"/>
            <w:color w:val="000000" w:themeColor="text1"/>
          </w:rPr>
          <w:delText xml:space="preserve">conserved </w:delText>
        </w:r>
      </w:del>
      <w:ins w:id="85" w:author="Author">
        <w:r w:rsidR="00A131D4" w:rsidRPr="003B3A28">
          <w:rPr>
            <w:rFonts w:ascii="Times New Roman" w:eastAsia="Times New Roman" w:hAnsi="Times New Roman" w:cs="Times New Roman"/>
            <w:color w:val="000000" w:themeColor="text1"/>
          </w:rPr>
          <w:t>conserv</w:t>
        </w:r>
        <w:r w:rsidR="00A131D4">
          <w:rPr>
            <w:rFonts w:ascii="Times New Roman" w:eastAsia="Times New Roman" w:hAnsi="Times New Roman" w:cs="Times New Roman"/>
            <w:color w:val="000000" w:themeColor="text1"/>
          </w:rPr>
          <w:t>ation of</w:t>
        </w:r>
        <w:r w:rsidR="00A131D4" w:rsidRPr="003B3A28">
          <w:rPr>
            <w:rFonts w:ascii="Times New Roman" w:eastAsia="Times New Roman" w:hAnsi="Times New Roman" w:cs="Times New Roman"/>
            <w:color w:val="000000" w:themeColor="text1"/>
          </w:rPr>
          <w:t xml:space="preserve"> </w:t>
        </w:r>
      </w:ins>
      <w:r w:rsidRPr="003B3A28">
        <w:rPr>
          <w:rFonts w:ascii="Times New Roman" w:eastAsia="Times New Roman" w:hAnsi="Times New Roman" w:cs="Times New Roman"/>
          <w:color w:val="000000" w:themeColor="text1"/>
        </w:rPr>
        <w:t xml:space="preserve">flora and fauna (Duffy, 2022). </w:t>
      </w:r>
      <w:r w:rsidR="003D7436" w:rsidRPr="003D7436">
        <w:rPr>
          <w:rFonts w:ascii="Times New Roman" w:eastAsia="Times New Roman" w:hAnsi="Times New Roman" w:cs="Times New Roman"/>
          <w:color w:val="000000" w:themeColor="text1"/>
        </w:rPr>
        <w:t xml:space="preserve">Under </w:t>
      </w:r>
      <w:r w:rsidR="003D7436">
        <w:rPr>
          <w:rFonts w:ascii="Times New Roman" w:eastAsia="Times New Roman" w:hAnsi="Times New Roman" w:cs="Times New Roman"/>
          <w:color w:val="000000" w:themeColor="text1"/>
        </w:rPr>
        <w:t xml:space="preserve">certain </w:t>
      </w:r>
      <w:r w:rsidR="003D7436" w:rsidRPr="003D7436">
        <w:rPr>
          <w:rFonts w:ascii="Times New Roman" w:eastAsia="Times New Roman" w:hAnsi="Times New Roman" w:cs="Times New Roman"/>
          <w:color w:val="000000" w:themeColor="text1"/>
        </w:rPr>
        <w:t>circumstances where</w:t>
      </w:r>
      <w:ins w:id="86" w:author="Author">
        <w:r w:rsidR="00BD4AF5">
          <w:rPr>
            <w:rFonts w:ascii="Times New Roman" w:eastAsia="Times New Roman" w:hAnsi="Times New Roman" w:cs="Times New Roman"/>
            <w:color w:val="000000" w:themeColor="text1"/>
          </w:rPr>
          <w:t xml:space="preserve"> the</w:t>
        </w:r>
      </w:ins>
      <w:r w:rsidR="003D7436" w:rsidRPr="003D7436">
        <w:rPr>
          <w:rFonts w:ascii="Times New Roman" w:eastAsia="Times New Roman" w:hAnsi="Times New Roman" w:cs="Times New Roman"/>
          <w:color w:val="000000" w:themeColor="text1"/>
        </w:rPr>
        <w:t xml:space="preserve"> illegal wildlife trade is hidden from the general public entirely or in part, researchers may be </w:t>
      </w:r>
      <w:del w:id="87" w:author="Author">
        <w:r w:rsidR="003D7436" w:rsidRPr="003D7436" w:rsidDel="00BD4AF5">
          <w:rPr>
            <w:rFonts w:ascii="Times New Roman" w:eastAsia="Times New Roman" w:hAnsi="Times New Roman" w:cs="Times New Roman"/>
            <w:color w:val="000000" w:themeColor="text1"/>
          </w:rPr>
          <w:delText xml:space="preserve">forced </w:delText>
        </w:r>
      </w:del>
      <w:ins w:id="88" w:author="Author">
        <w:r w:rsidR="00BD4AF5">
          <w:rPr>
            <w:rFonts w:ascii="Times New Roman" w:eastAsia="Times New Roman" w:hAnsi="Times New Roman" w:cs="Times New Roman"/>
            <w:color w:val="000000" w:themeColor="text1"/>
          </w:rPr>
          <w:t>compelled</w:t>
        </w:r>
        <w:r w:rsidR="00BD4AF5" w:rsidRPr="003D7436">
          <w:rPr>
            <w:rFonts w:ascii="Times New Roman" w:eastAsia="Times New Roman" w:hAnsi="Times New Roman" w:cs="Times New Roman"/>
            <w:color w:val="000000" w:themeColor="text1"/>
          </w:rPr>
          <w:t xml:space="preserve"> </w:t>
        </w:r>
      </w:ins>
      <w:r w:rsidR="003D7436" w:rsidRPr="003D7436">
        <w:rPr>
          <w:rFonts w:ascii="Times New Roman" w:eastAsia="Times New Roman" w:hAnsi="Times New Roman" w:cs="Times New Roman"/>
          <w:color w:val="000000" w:themeColor="text1"/>
        </w:rPr>
        <w:t xml:space="preserve">to </w:t>
      </w:r>
      <w:del w:id="89" w:author="Author">
        <w:r w:rsidR="003D7436" w:rsidRPr="003D7436" w:rsidDel="00BD4AF5">
          <w:rPr>
            <w:rFonts w:ascii="Times New Roman" w:eastAsia="Times New Roman" w:hAnsi="Times New Roman" w:cs="Times New Roman"/>
            <w:color w:val="000000" w:themeColor="text1"/>
          </w:rPr>
          <w:delText xml:space="preserve">make </w:delText>
        </w:r>
      </w:del>
      <w:r w:rsidR="003D7436" w:rsidRPr="003D7436">
        <w:rPr>
          <w:rFonts w:ascii="Times New Roman" w:eastAsia="Times New Roman" w:hAnsi="Times New Roman" w:cs="Times New Roman"/>
          <w:color w:val="000000" w:themeColor="text1"/>
        </w:rPr>
        <w:t>use</w:t>
      </w:r>
      <w:del w:id="90" w:author="Author">
        <w:r w:rsidR="003D7436" w:rsidRPr="003D7436" w:rsidDel="00BD4AF5">
          <w:rPr>
            <w:rFonts w:ascii="Times New Roman" w:eastAsia="Times New Roman" w:hAnsi="Times New Roman" w:cs="Times New Roman"/>
            <w:color w:val="000000" w:themeColor="text1"/>
          </w:rPr>
          <w:delText xml:space="preserve"> of</w:delText>
        </w:r>
      </w:del>
      <w:r w:rsidR="003D7436" w:rsidRPr="003D7436">
        <w:rPr>
          <w:rFonts w:ascii="Times New Roman" w:eastAsia="Times New Roman" w:hAnsi="Times New Roman" w:cs="Times New Roman"/>
          <w:color w:val="000000" w:themeColor="text1"/>
        </w:rPr>
        <w:t xml:space="preserve"> informants </w:t>
      </w:r>
      <w:ins w:id="91" w:author="Author">
        <w:r w:rsidR="00BD4AF5">
          <w:rPr>
            <w:rFonts w:ascii="Times New Roman" w:eastAsia="Times New Roman" w:hAnsi="Times New Roman" w:cs="Times New Roman"/>
            <w:color w:val="000000" w:themeColor="text1"/>
          </w:rPr>
          <w:t>with</w:t>
        </w:r>
      </w:ins>
      <w:r w:rsidR="003D7436" w:rsidRPr="003D7436">
        <w:rPr>
          <w:rFonts w:ascii="Times New Roman" w:eastAsia="Times New Roman" w:hAnsi="Times New Roman" w:cs="Times New Roman"/>
          <w:color w:val="000000" w:themeColor="text1"/>
        </w:rPr>
        <w:t xml:space="preserve">in the trade or undercover approaches to </w:t>
      </w:r>
      <w:del w:id="92" w:author="Author">
        <w:r w:rsidR="003D7436" w:rsidRPr="003D7436" w:rsidDel="00BD4AF5">
          <w:rPr>
            <w:rFonts w:ascii="Times New Roman" w:eastAsia="Times New Roman" w:hAnsi="Times New Roman" w:cs="Times New Roman"/>
            <w:color w:val="000000" w:themeColor="text1"/>
          </w:rPr>
          <w:delText xml:space="preserve">acquire </w:delText>
        </w:r>
      </w:del>
      <w:ins w:id="93" w:author="Author">
        <w:r w:rsidR="00BD4AF5">
          <w:rPr>
            <w:rFonts w:ascii="Times New Roman" w:eastAsia="Times New Roman" w:hAnsi="Times New Roman" w:cs="Times New Roman"/>
            <w:color w:val="000000" w:themeColor="text1"/>
          </w:rPr>
          <w:t>gather</w:t>
        </w:r>
        <w:r w:rsidR="00BD4AF5" w:rsidRPr="003D7436">
          <w:rPr>
            <w:rFonts w:ascii="Times New Roman" w:eastAsia="Times New Roman" w:hAnsi="Times New Roman" w:cs="Times New Roman"/>
            <w:color w:val="000000" w:themeColor="text1"/>
          </w:rPr>
          <w:t xml:space="preserve"> </w:t>
        </w:r>
      </w:ins>
      <w:r w:rsidR="003D7436" w:rsidRPr="003D7436">
        <w:rPr>
          <w:rFonts w:ascii="Times New Roman" w:eastAsia="Times New Roman" w:hAnsi="Times New Roman" w:cs="Times New Roman"/>
          <w:color w:val="000000" w:themeColor="text1"/>
        </w:rPr>
        <w:t xml:space="preserve">informative data or develop approaches to respond to </w:t>
      </w:r>
      <w:del w:id="94" w:author="Author">
        <w:r w:rsidR="003D7436" w:rsidRPr="003D7436" w:rsidDel="00BD4AF5">
          <w:rPr>
            <w:rFonts w:ascii="Times New Roman" w:eastAsia="Times New Roman" w:hAnsi="Times New Roman" w:cs="Times New Roman"/>
            <w:color w:val="000000" w:themeColor="text1"/>
          </w:rPr>
          <w:delText>below-</w:delText>
        </w:r>
      </w:del>
      <w:ins w:id="95" w:author="Author">
        <w:r w:rsidR="00BD4AF5">
          <w:rPr>
            <w:rFonts w:ascii="Times New Roman" w:eastAsia="Times New Roman" w:hAnsi="Times New Roman" w:cs="Times New Roman"/>
            <w:color w:val="000000" w:themeColor="text1"/>
          </w:rPr>
          <w:t>sub</w:t>
        </w:r>
      </w:ins>
      <w:r w:rsidR="003D7436" w:rsidRPr="003D7436">
        <w:rPr>
          <w:rFonts w:ascii="Times New Roman" w:eastAsia="Times New Roman" w:hAnsi="Times New Roman" w:cs="Times New Roman"/>
          <w:color w:val="000000" w:themeColor="text1"/>
        </w:rPr>
        <w:t xml:space="preserve">standard detection </w:t>
      </w:r>
      <w:r w:rsidRPr="003B3A28">
        <w:rPr>
          <w:rFonts w:ascii="Times New Roman" w:eastAsia="Times New Roman" w:hAnsi="Times New Roman" w:cs="Times New Roman"/>
          <w:color w:val="000000" w:themeColor="text1"/>
        </w:rPr>
        <w:t xml:space="preserve">(Nijman et al., 2019). </w:t>
      </w:r>
      <w:del w:id="96" w:author="Author">
        <w:r w:rsidRPr="003B3A28" w:rsidDel="00350BC2">
          <w:rPr>
            <w:rFonts w:ascii="Times New Roman" w:eastAsia="Times New Roman" w:hAnsi="Times New Roman" w:cs="Times New Roman"/>
            <w:color w:val="000000" w:themeColor="text1"/>
          </w:rPr>
          <w:delText xml:space="preserve">As </w:delText>
        </w:r>
      </w:del>
      <w:ins w:id="97" w:author="Author">
        <w:r w:rsidR="00350BC2" w:rsidRPr="003B3A28">
          <w:rPr>
            <w:rFonts w:ascii="Times New Roman" w:eastAsia="Times New Roman" w:hAnsi="Times New Roman" w:cs="Times New Roman"/>
            <w:color w:val="000000" w:themeColor="text1"/>
          </w:rPr>
          <w:t>A</w:t>
        </w:r>
        <w:r w:rsidR="00350BC2">
          <w:rPr>
            <w:rFonts w:ascii="Times New Roman" w:eastAsia="Times New Roman" w:hAnsi="Times New Roman" w:cs="Times New Roman"/>
            <w:color w:val="000000" w:themeColor="text1"/>
          </w:rPr>
          <w:t>ccording to</w:t>
        </w:r>
      </w:ins>
      <w:del w:id="98" w:author="Author">
        <w:r w:rsidRPr="003B3A28" w:rsidDel="00350BC2">
          <w:rPr>
            <w:rFonts w:ascii="Times New Roman" w:eastAsia="Times New Roman" w:hAnsi="Times New Roman" w:cs="Times New Roman"/>
            <w:color w:val="000000" w:themeColor="text1"/>
          </w:rPr>
          <w:delText>per</w:delText>
        </w:r>
      </w:del>
      <w:r w:rsidRPr="003B3A28">
        <w:rPr>
          <w:rFonts w:ascii="Times New Roman" w:eastAsia="Times New Roman" w:hAnsi="Times New Roman" w:cs="Times New Roman"/>
          <w:color w:val="000000" w:themeColor="text1"/>
        </w:rPr>
        <w:t xml:space="preserve"> the World Wildlife Report, the rise of online training, particularly videos </w:t>
      </w:r>
      <w:r w:rsidRPr="003B3A28">
        <w:rPr>
          <w:rFonts w:ascii="Times New Roman" w:eastAsia="Times New Roman" w:hAnsi="Times New Roman" w:cs="Times New Roman"/>
          <w:color w:val="000000" w:themeColor="text1"/>
        </w:rPr>
        <w:lastRenderedPageBreak/>
        <w:t xml:space="preserve">that describe the simplest and most </w:t>
      </w:r>
      <w:del w:id="99" w:author="Author">
        <w:r w:rsidRPr="003B3A28" w:rsidDel="00350BC2">
          <w:rPr>
            <w:rFonts w:ascii="Times New Roman" w:eastAsia="Times New Roman" w:hAnsi="Times New Roman" w:cs="Times New Roman"/>
            <w:color w:val="000000" w:themeColor="text1"/>
          </w:rPr>
          <w:delText xml:space="preserve">beneficial </w:delText>
        </w:r>
      </w:del>
      <w:ins w:id="100" w:author="Author">
        <w:r w:rsidR="00350BC2">
          <w:rPr>
            <w:rFonts w:ascii="Times New Roman" w:eastAsia="Times New Roman" w:hAnsi="Times New Roman" w:cs="Times New Roman"/>
            <w:color w:val="000000" w:themeColor="text1"/>
          </w:rPr>
          <w:t>effective</w:t>
        </w:r>
        <w:r w:rsidR="00350BC2" w:rsidRPr="003B3A28">
          <w:rPr>
            <w:rFonts w:ascii="Times New Roman" w:eastAsia="Times New Roman" w:hAnsi="Times New Roman" w:cs="Times New Roman"/>
            <w:color w:val="000000" w:themeColor="text1"/>
          </w:rPr>
          <w:t xml:space="preserve"> </w:t>
        </w:r>
      </w:ins>
      <w:r w:rsidRPr="003B3A28">
        <w:rPr>
          <w:rFonts w:ascii="Times New Roman" w:eastAsia="Times New Roman" w:hAnsi="Times New Roman" w:cs="Times New Roman"/>
          <w:color w:val="000000" w:themeColor="text1"/>
        </w:rPr>
        <w:t xml:space="preserve">methods of capturing particular species, has led to a notable increase in selective poaching, especially in Southeast Asia (World Wildlife Crime Report, 2020). Unfortunately, the lockdown's negative impact on the global economy, </w:t>
      </w:r>
      <w:ins w:id="101" w:author="Author">
        <w:r w:rsidR="00314ED3">
          <w:rPr>
            <w:rFonts w:ascii="Times New Roman" w:eastAsia="Times New Roman" w:hAnsi="Times New Roman" w:cs="Times New Roman"/>
            <w:color w:val="000000" w:themeColor="text1"/>
          </w:rPr>
          <w:t>including</w:t>
        </w:r>
      </w:ins>
      <w:del w:id="102" w:author="Author">
        <w:r w:rsidRPr="003B3A28" w:rsidDel="00314ED3">
          <w:rPr>
            <w:rFonts w:ascii="Times New Roman" w:eastAsia="Times New Roman" w:hAnsi="Times New Roman" w:cs="Times New Roman"/>
            <w:color w:val="000000" w:themeColor="text1"/>
          </w:rPr>
          <w:delText>like</w:delText>
        </w:r>
      </w:del>
      <w:r w:rsidRPr="003B3A28">
        <w:rPr>
          <w:rFonts w:ascii="Times New Roman" w:eastAsia="Times New Roman" w:hAnsi="Times New Roman" w:cs="Times New Roman"/>
          <w:color w:val="000000" w:themeColor="text1"/>
        </w:rPr>
        <w:t xml:space="preserve"> a rise in poverty, food insecurity and loss of income, has also had a </w:t>
      </w:r>
      <w:del w:id="103" w:author="Author">
        <w:r w:rsidRPr="003B3A28" w:rsidDel="00314ED3">
          <w:rPr>
            <w:rFonts w:ascii="Times New Roman" w:eastAsia="Times New Roman" w:hAnsi="Times New Roman" w:cs="Times New Roman"/>
            <w:color w:val="000000" w:themeColor="text1"/>
          </w:rPr>
          <w:delText xml:space="preserve">ruinous </w:delText>
        </w:r>
      </w:del>
      <w:ins w:id="104" w:author="Author">
        <w:r w:rsidR="00314ED3">
          <w:rPr>
            <w:rFonts w:ascii="Times New Roman" w:eastAsia="Times New Roman" w:hAnsi="Times New Roman" w:cs="Times New Roman"/>
            <w:color w:val="000000" w:themeColor="text1"/>
          </w:rPr>
          <w:t>devastating</w:t>
        </w:r>
        <w:r w:rsidR="00314ED3" w:rsidRPr="003B3A28">
          <w:rPr>
            <w:rFonts w:ascii="Times New Roman" w:eastAsia="Times New Roman" w:hAnsi="Times New Roman" w:cs="Times New Roman"/>
            <w:color w:val="000000" w:themeColor="text1"/>
          </w:rPr>
          <w:t xml:space="preserve"> </w:t>
        </w:r>
        <w:r w:rsidR="00314ED3">
          <w:rPr>
            <w:rFonts w:ascii="Times New Roman" w:eastAsia="Times New Roman" w:hAnsi="Times New Roman" w:cs="Times New Roman"/>
            <w:color w:val="000000" w:themeColor="text1"/>
          </w:rPr>
          <w:t>effect</w:t>
        </w:r>
      </w:ins>
      <w:del w:id="105" w:author="Author">
        <w:r w:rsidRPr="003B3A28" w:rsidDel="00314ED3">
          <w:rPr>
            <w:rFonts w:ascii="Times New Roman" w:eastAsia="Times New Roman" w:hAnsi="Times New Roman" w:cs="Times New Roman"/>
            <w:color w:val="000000" w:themeColor="text1"/>
          </w:rPr>
          <w:delText>impact</w:delText>
        </w:r>
      </w:del>
      <w:r w:rsidRPr="003B3A28">
        <w:rPr>
          <w:rFonts w:ascii="Times New Roman" w:eastAsia="Times New Roman" w:hAnsi="Times New Roman" w:cs="Times New Roman"/>
          <w:color w:val="000000" w:themeColor="text1"/>
        </w:rPr>
        <w:t xml:space="preserve"> on the environment, </w:t>
      </w:r>
      <w:del w:id="106" w:author="Author">
        <w:r w:rsidRPr="003B3A28" w:rsidDel="00314ED3">
          <w:rPr>
            <w:rFonts w:ascii="Times New Roman" w:eastAsia="Times New Roman" w:hAnsi="Times New Roman" w:cs="Times New Roman"/>
            <w:color w:val="000000" w:themeColor="text1"/>
          </w:rPr>
          <w:delText>speeding up</w:delText>
        </w:r>
      </w:del>
      <w:ins w:id="107" w:author="Author">
        <w:r w:rsidR="00314ED3">
          <w:rPr>
            <w:rFonts w:ascii="Times New Roman" w:eastAsia="Times New Roman" w:hAnsi="Times New Roman" w:cs="Times New Roman"/>
            <w:color w:val="000000" w:themeColor="text1"/>
          </w:rPr>
          <w:t>accelerating</w:t>
        </w:r>
      </w:ins>
      <w:r w:rsidRPr="003B3A28">
        <w:rPr>
          <w:rFonts w:ascii="Times New Roman" w:eastAsia="Times New Roman" w:hAnsi="Times New Roman" w:cs="Times New Roman"/>
          <w:color w:val="000000" w:themeColor="text1"/>
        </w:rPr>
        <w:t xml:space="preserve"> deforestation and </w:t>
      </w:r>
      <w:del w:id="108" w:author="Author">
        <w:r w:rsidRPr="003B3A28" w:rsidDel="00314ED3">
          <w:rPr>
            <w:rFonts w:ascii="Times New Roman" w:eastAsia="Times New Roman" w:hAnsi="Times New Roman" w:cs="Times New Roman"/>
            <w:color w:val="000000" w:themeColor="text1"/>
          </w:rPr>
          <w:delText xml:space="preserve">growing </w:delText>
        </w:r>
      </w:del>
      <w:ins w:id="109" w:author="Author">
        <w:r w:rsidR="00314ED3">
          <w:rPr>
            <w:rFonts w:ascii="Times New Roman" w:eastAsia="Times New Roman" w:hAnsi="Times New Roman" w:cs="Times New Roman"/>
            <w:color w:val="000000" w:themeColor="text1"/>
          </w:rPr>
          <w:t>increasing</w:t>
        </w:r>
        <w:r w:rsidR="00314ED3" w:rsidRPr="003B3A28">
          <w:rPr>
            <w:rFonts w:ascii="Times New Roman" w:eastAsia="Times New Roman" w:hAnsi="Times New Roman" w:cs="Times New Roman"/>
            <w:color w:val="000000" w:themeColor="text1"/>
          </w:rPr>
          <w:t xml:space="preserve"> </w:t>
        </w:r>
      </w:ins>
      <w:r w:rsidRPr="003B3A28">
        <w:rPr>
          <w:rFonts w:ascii="Times New Roman" w:eastAsia="Times New Roman" w:hAnsi="Times New Roman" w:cs="Times New Roman"/>
          <w:color w:val="000000" w:themeColor="text1"/>
        </w:rPr>
        <w:t xml:space="preserve">wildlife crime (Aditya et al., 2021). The rising rate of disease in India, the lure of easy money, the recent pandemic of COVID-19, subsequent loss of jobs and increased unemployment, indigenous medicine, </w:t>
      </w:r>
      <w:r w:rsidR="006515AD">
        <w:rPr>
          <w:rFonts w:ascii="Times New Roman" w:eastAsia="Times New Roman" w:hAnsi="Times New Roman" w:cs="Times New Roman"/>
          <w:color w:val="000000" w:themeColor="text1"/>
        </w:rPr>
        <w:t>spiritual</w:t>
      </w:r>
      <w:r w:rsidRPr="003B3A28">
        <w:rPr>
          <w:rFonts w:ascii="Times New Roman" w:eastAsia="Times New Roman" w:hAnsi="Times New Roman" w:cs="Times New Roman"/>
          <w:color w:val="000000" w:themeColor="text1"/>
        </w:rPr>
        <w:t xml:space="preserve"> beliefs, an increase in man-animal territorial conflicts due to a growing human population, global socioeconomic disparities and even adrenaline surges are being blamed on the recent phenomenon of animal crimes (Liew et al. 2021). A complex web of variables, including the desire for exotic pets, fashion</w:t>
      </w:r>
      <w:del w:id="110" w:author="Author">
        <w:r w:rsidRPr="003B3A28" w:rsidDel="005B19A5">
          <w:rPr>
            <w:rFonts w:ascii="Times New Roman" w:eastAsia="Times New Roman" w:hAnsi="Times New Roman" w:cs="Times New Roman"/>
            <w:color w:val="000000" w:themeColor="text1"/>
          </w:rPr>
          <w:delText xml:space="preserve"> and</w:delText>
        </w:r>
      </w:del>
      <w:ins w:id="111" w:author="Author">
        <w:r w:rsidR="005B19A5">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traditional medicines, as well as lax law enforcement, corruption</w:t>
      </w:r>
      <w:ins w:id="112" w:author="Author">
        <w:r w:rsidR="005B19A5">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a lack of public </w:t>
      </w:r>
      <w:del w:id="113" w:author="Author">
        <w:r w:rsidRPr="003B3A28" w:rsidDel="005B19A5">
          <w:rPr>
            <w:rFonts w:ascii="Times New Roman" w:eastAsia="Times New Roman" w:hAnsi="Times New Roman" w:cs="Times New Roman"/>
            <w:color w:val="000000" w:themeColor="text1"/>
          </w:rPr>
          <w:delText>knowledge</w:delText>
        </w:r>
      </w:del>
      <w:ins w:id="114" w:author="Author">
        <w:r w:rsidR="005B19A5">
          <w:rPr>
            <w:rFonts w:ascii="Times New Roman" w:eastAsia="Times New Roman" w:hAnsi="Times New Roman" w:cs="Times New Roman"/>
            <w:color w:val="000000" w:themeColor="text1"/>
          </w:rPr>
          <w:t>awareness</w:t>
        </w:r>
      </w:ins>
      <w:r w:rsidRPr="003B3A28">
        <w:rPr>
          <w:rFonts w:ascii="Times New Roman" w:eastAsia="Times New Roman" w:hAnsi="Times New Roman" w:cs="Times New Roman"/>
          <w:color w:val="000000" w:themeColor="text1"/>
        </w:rPr>
        <w:t>, contribute to India's illegal wildlife trade (Khalsa, 2023).</w:t>
      </w:r>
      <w:r w:rsidRPr="003B3A28">
        <w:rPr>
          <w:color w:val="000000" w:themeColor="text1"/>
        </w:rPr>
        <w:t xml:space="preserve"> </w:t>
      </w:r>
      <w:r w:rsidRPr="003B3A28">
        <w:rPr>
          <w:rFonts w:ascii="Times New Roman" w:eastAsia="Times New Roman" w:hAnsi="Times New Roman" w:cs="Times New Roman"/>
          <w:color w:val="000000" w:themeColor="text1"/>
        </w:rPr>
        <w:t>Th</w:t>
      </w:r>
      <w:ins w:id="115" w:author="Author">
        <w:r w:rsidR="00F8170B">
          <w:rPr>
            <w:rFonts w:ascii="Times New Roman" w:eastAsia="Times New Roman" w:hAnsi="Times New Roman" w:cs="Times New Roman"/>
            <w:color w:val="000000" w:themeColor="text1"/>
          </w:rPr>
          <w:t>e</w:t>
        </w:r>
      </w:ins>
      <w:del w:id="116" w:author="Author">
        <w:r w:rsidRPr="003B3A28" w:rsidDel="00F8170B">
          <w:rPr>
            <w:rFonts w:ascii="Times New Roman" w:eastAsia="Times New Roman" w:hAnsi="Times New Roman" w:cs="Times New Roman"/>
            <w:color w:val="000000" w:themeColor="text1"/>
          </w:rPr>
          <w:delText>is</w:delText>
        </w:r>
      </w:del>
      <w:r w:rsidRPr="003B3A28">
        <w:rPr>
          <w:rFonts w:ascii="Times New Roman" w:eastAsia="Times New Roman" w:hAnsi="Times New Roman" w:cs="Times New Roman"/>
          <w:color w:val="000000" w:themeColor="text1"/>
        </w:rPr>
        <w:t xml:space="preserve"> </w:t>
      </w:r>
      <w:r w:rsidR="00E677E0">
        <w:rPr>
          <w:rFonts w:ascii="Times New Roman" w:eastAsia="Times New Roman" w:hAnsi="Times New Roman" w:cs="Times New Roman"/>
          <w:color w:val="000000" w:themeColor="text1"/>
        </w:rPr>
        <w:t>objective of th</w:t>
      </w:r>
      <w:ins w:id="117" w:author="Author">
        <w:r w:rsidR="001F59C8">
          <w:rPr>
            <w:rFonts w:ascii="Times New Roman" w:eastAsia="Times New Roman" w:hAnsi="Times New Roman" w:cs="Times New Roman"/>
            <w:color w:val="000000" w:themeColor="text1"/>
          </w:rPr>
          <w:t>is</w:t>
        </w:r>
      </w:ins>
      <w:del w:id="118" w:author="Author">
        <w:r w:rsidR="00E677E0" w:rsidDel="001F59C8">
          <w:rPr>
            <w:rFonts w:ascii="Times New Roman" w:eastAsia="Times New Roman" w:hAnsi="Times New Roman" w:cs="Times New Roman"/>
            <w:color w:val="000000" w:themeColor="text1"/>
          </w:rPr>
          <w:delText>e</w:delText>
        </w:r>
      </w:del>
      <w:r w:rsidR="00E677E0">
        <w:rPr>
          <w:rFonts w:ascii="Times New Roman" w:eastAsia="Times New Roman" w:hAnsi="Times New Roman" w:cs="Times New Roman"/>
          <w:color w:val="000000" w:themeColor="text1"/>
        </w:rPr>
        <w:t xml:space="preserve"> study is </w:t>
      </w:r>
      <w:r w:rsidRPr="003B3A28">
        <w:rPr>
          <w:rFonts w:ascii="Times New Roman" w:eastAsia="Times New Roman" w:hAnsi="Times New Roman" w:cs="Times New Roman"/>
          <w:color w:val="000000" w:themeColor="text1"/>
        </w:rPr>
        <w:t xml:space="preserve">to assess the </w:t>
      </w:r>
      <w:ins w:id="119" w:author="Author">
        <w:r w:rsidR="001F59C8">
          <w:rPr>
            <w:rFonts w:ascii="Times New Roman" w:eastAsia="Times New Roman" w:hAnsi="Times New Roman" w:cs="Times New Roman"/>
            <w:color w:val="000000" w:themeColor="text1"/>
          </w:rPr>
          <w:t>current</w:t>
        </w:r>
      </w:ins>
      <w:del w:id="120" w:author="Author">
        <w:r w:rsidRPr="003B3A28" w:rsidDel="001F59C8">
          <w:rPr>
            <w:rFonts w:ascii="Times New Roman" w:eastAsia="Times New Roman" w:hAnsi="Times New Roman" w:cs="Times New Roman"/>
            <w:color w:val="000000" w:themeColor="text1"/>
          </w:rPr>
          <w:delText>present</w:delText>
        </w:r>
      </w:del>
      <w:r w:rsidRPr="003B3A28">
        <w:rPr>
          <w:rFonts w:ascii="Times New Roman" w:eastAsia="Times New Roman" w:hAnsi="Times New Roman" w:cs="Times New Roman"/>
          <w:color w:val="000000" w:themeColor="text1"/>
        </w:rPr>
        <w:t xml:space="preserve"> state of illegal wildlife trade in India</w:t>
      </w:r>
      <w:ins w:id="121" w:author="Author">
        <w:r w:rsidR="001F59C8">
          <w:rPr>
            <w:rFonts w:ascii="Times New Roman" w:eastAsia="Times New Roman" w:hAnsi="Times New Roman" w:cs="Times New Roman"/>
            <w:color w:val="000000" w:themeColor="text1"/>
          </w:rPr>
          <w:t>,</w:t>
        </w:r>
      </w:ins>
      <w:del w:id="122" w:author="Author">
        <w:r w:rsidRPr="003B3A28" w:rsidDel="00270BD6">
          <w:rPr>
            <w:rFonts w:ascii="Times New Roman" w:eastAsia="Times New Roman" w:hAnsi="Times New Roman" w:cs="Times New Roman"/>
            <w:color w:val="000000" w:themeColor="text1"/>
          </w:rPr>
          <w:delText>,</w:delText>
        </w:r>
      </w:del>
      <w:r w:rsidRPr="003B3A28">
        <w:rPr>
          <w:rFonts w:ascii="Times New Roman" w:eastAsia="Times New Roman" w:hAnsi="Times New Roman" w:cs="Times New Roman"/>
          <w:color w:val="000000" w:themeColor="text1"/>
        </w:rPr>
        <w:t xml:space="preserve"> </w:t>
      </w:r>
      <w:del w:id="123" w:author="Author">
        <w:r w:rsidR="00791CDC" w:rsidDel="001F59C8">
          <w:rPr>
            <w:rFonts w:ascii="Times New Roman" w:eastAsia="Times New Roman" w:hAnsi="Times New Roman" w:cs="Times New Roman"/>
            <w:color w:val="000000" w:themeColor="text1"/>
          </w:rPr>
          <w:delText>by giving</w:delText>
        </w:r>
      </w:del>
      <w:ins w:id="124" w:author="Author">
        <w:r w:rsidR="001F59C8">
          <w:rPr>
            <w:rFonts w:ascii="Times New Roman" w:eastAsia="Times New Roman" w:hAnsi="Times New Roman" w:cs="Times New Roman"/>
            <w:color w:val="000000" w:themeColor="text1"/>
          </w:rPr>
          <w:t>with a</w:t>
        </w:r>
      </w:ins>
      <w:del w:id="125" w:author="Author">
        <w:r w:rsidR="00791CDC" w:rsidDel="00270BD6">
          <w:rPr>
            <w:rFonts w:ascii="Times New Roman" w:eastAsia="Times New Roman" w:hAnsi="Times New Roman" w:cs="Times New Roman"/>
            <w:color w:val="000000" w:themeColor="text1"/>
          </w:rPr>
          <w:delText xml:space="preserve"> a</w:delText>
        </w:r>
      </w:del>
      <w:r w:rsidR="00791CDC">
        <w:rPr>
          <w:rFonts w:ascii="Times New Roman" w:eastAsia="Times New Roman" w:hAnsi="Times New Roman" w:cs="Times New Roman"/>
          <w:color w:val="000000" w:themeColor="text1"/>
        </w:rPr>
        <w:t xml:space="preserve"> </w:t>
      </w:r>
      <w:r w:rsidRPr="003B3A28">
        <w:rPr>
          <w:rFonts w:ascii="Times New Roman" w:eastAsia="Times New Roman" w:hAnsi="Times New Roman" w:cs="Times New Roman"/>
          <w:color w:val="000000" w:themeColor="text1"/>
        </w:rPr>
        <w:t xml:space="preserve">particular </w:t>
      </w:r>
      <w:del w:id="126" w:author="Author">
        <w:r w:rsidR="00791CDC" w:rsidDel="001F59C8">
          <w:rPr>
            <w:rFonts w:ascii="Times New Roman" w:eastAsia="Times New Roman" w:hAnsi="Times New Roman" w:cs="Times New Roman"/>
            <w:color w:val="000000" w:themeColor="text1"/>
          </w:rPr>
          <w:delText>attention</w:delText>
        </w:r>
        <w:r w:rsidRPr="003B3A28" w:rsidDel="001F59C8">
          <w:rPr>
            <w:rFonts w:ascii="Times New Roman" w:eastAsia="Times New Roman" w:hAnsi="Times New Roman" w:cs="Times New Roman"/>
            <w:color w:val="000000" w:themeColor="text1"/>
          </w:rPr>
          <w:delText xml:space="preserve"> </w:delText>
        </w:r>
      </w:del>
      <w:ins w:id="127" w:author="Author">
        <w:r w:rsidR="001F59C8">
          <w:rPr>
            <w:rFonts w:ascii="Times New Roman" w:eastAsia="Times New Roman" w:hAnsi="Times New Roman" w:cs="Times New Roman"/>
            <w:color w:val="000000" w:themeColor="text1"/>
          </w:rPr>
          <w:t>focus on</w:t>
        </w:r>
      </w:ins>
      <w:del w:id="128" w:author="Author">
        <w:r w:rsidRPr="003B3A28" w:rsidDel="00270BD6">
          <w:rPr>
            <w:rFonts w:ascii="Times New Roman" w:eastAsia="Times New Roman" w:hAnsi="Times New Roman" w:cs="Times New Roman"/>
            <w:color w:val="000000" w:themeColor="text1"/>
          </w:rPr>
          <w:delText>on</w:delText>
        </w:r>
      </w:del>
      <w:r w:rsidRPr="003B3A28">
        <w:rPr>
          <w:rFonts w:ascii="Times New Roman" w:eastAsia="Times New Roman" w:hAnsi="Times New Roman" w:cs="Times New Roman"/>
          <w:color w:val="000000" w:themeColor="text1"/>
        </w:rPr>
        <w:t xml:space="preserve"> investigating the socio-economic factors that drive this illicit activity.</w:t>
      </w:r>
    </w:p>
    <w:p w14:paraId="00000007"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2. METHODOLOGY</w:t>
      </w:r>
    </w:p>
    <w:p w14:paraId="00000008" w14:textId="790C7742"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This study </w:t>
      </w:r>
      <w:ins w:id="129" w:author="Author">
        <w:r w:rsidR="009A5C4C">
          <w:rPr>
            <w:rFonts w:ascii="Times New Roman" w:eastAsia="Times New Roman" w:hAnsi="Times New Roman" w:cs="Times New Roman"/>
            <w:color w:val="000000" w:themeColor="text1"/>
          </w:rPr>
          <w:t>employ</w:t>
        </w:r>
      </w:ins>
      <w:del w:id="130" w:author="Author">
        <w:r w:rsidRPr="003B3A28" w:rsidDel="009A5C4C">
          <w:rPr>
            <w:rFonts w:ascii="Times New Roman" w:eastAsia="Times New Roman" w:hAnsi="Times New Roman" w:cs="Times New Roman"/>
            <w:color w:val="000000" w:themeColor="text1"/>
          </w:rPr>
          <w:delText>use</w:delText>
        </w:r>
      </w:del>
      <w:r w:rsidRPr="003B3A28">
        <w:rPr>
          <w:rFonts w:ascii="Times New Roman" w:eastAsia="Times New Roman" w:hAnsi="Times New Roman" w:cs="Times New Roman"/>
          <w:color w:val="000000" w:themeColor="text1"/>
        </w:rPr>
        <w:t>s an extensive literature review approach</w:t>
      </w:r>
      <w:ins w:id="131" w:author="Author">
        <w:r w:rsidR="009A5C4C">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w:t>
      </w:r>
      <w:del w:id="132" w:author="Author">
        <w:r w:rsidRPr="003B3A28" w:rsidDel="009A5C4C">
          <w:rPr>
            <w:rFonts w:ascii="Times New Roman" w:eastAsia="Times New Roman" w:hAnsi="Times New Roman" w:cs="Times New Roman"/>
            <w:color w:val="000000" w:themeColor="text1"/>
          </w:rPr>
          <w:delText>base</w:delText>
        </w:r>
      </w:del>
      <w:r w:rsidRPr="003B3A28">
        <w:rPr>
          <w:rFonts w:ascii="Times New Roman" w:eastAsia="Times New Roman" w:hAnsi="Times New Roman" w:cs="Times New Roman"/>
          <w:color w:val="000000" w:themeColor="text1"/>
        </w:rPr>
        <w:t>d</w:t>
      </w:r>
      <w:ins w:id="133" w:author="Author">
        <w:r w:rsidR="009A5C4C">
          <w:rPr>
            <w:rFonts w:ascii="Times New Roman" w:eastAsia="Times New Roman" w:hAnsi="Times New Roman" w:cs="Times New Roman"/>
            <w:color w:val="000000" w:themeColor="text1"/>
          </w:rPr>
          <w:t>rawing</w:t>
        </w:r>
      </w:ins>
      <w:r w:rsidRPr="003B3A28">
        <w:rPr>
          <w:rFonts w:ascii="Times New Roman" w:eastAsia="Times New Roman" w:hAnsi="Times New Roman" w:cs="Times New Roman"/>
          <w:color w:val="000000" w:themeColor="text1"/>
        </w:rPr>
        <w:t xml:space="preserve"> on secondary data from available scholarly articles, books and reports. The literature review is carried out in an organized </w:t>
      </w:r>
      <w:del w:id="134" w:author="Author">
        <w:r w:rsidRPr="003B3A28" w:rsidDel="009A5C4C">
          <w:rPr>
            <w:rFonts w:ascii="Times New Roman" w:eastAsia="Times New Roman" w:hAnsi="Times New Roman" w:cs="Times New Roman"/>
            <w:color w:val="000000" w:themeColor="text1"/>
          </w:rPr>
          <w:delText xml:space="preserve">way </w:delText>
        </w:r>
      </w:del>
      <w:ins w:id="135" w:author="Author">
        <w:r w:rsidR="009A5C4C">
          <w:rPr>
            <w:rFonts w:ascii="Times New Roman" w:eastAsia="Times New Roman" w:hAnsi="Times New Roman" w:cs="Times New Roman"/>
            <w:color w:val="000000" w:themeColor="text1"/>
          </w:rPr>
          <w:t>manner</w:t>
        </w:r>
        <w:r w:rsidR="009A5C4C" w:rsidRPr="003B3A28">
          <w:rPr>
            <w:rFonts w:ascii="Times New Roman" w:eastAsia="Times New Roman" w:hAnsi="Times New Roman" w:cs="Times New Roman"/>
            <w:color w:val="000000" w:themeColor="text1"/>
          </w:rPr>
          <w:t xml:space="preserve"> </w:t>
        </w:r>
      </w:ins>
      <w:r w:rsidRPr="003B3A28">
        <w:rPr>
          <w:rFonts w:ascii="Times New Roman" w:eastAsia="Times New Roman" w:hAnsi="Times New Roman" w:cs="Times New Roman"/>
          <w:color w:val="000000" w:themeColor="text1"/>
        </w:rPr>
        <w:t>to select, analyse</w:t>
      </w:r>
      <w:ins w:id="136" w:author="Author">
        <w:r w:rsidR="009A5C4C">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interpret existing studies, theories</w:t>
      </w:r>
      <w:ins w:id="137" w:author="Author">
        <w:r w:rsidR="009A5C4C">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frameworks on this topic. The initial step include</w:t>
      </w:r>
      <w:ins w:id="138" w:author="Author">
        <w:r w:rsidR="009A5C4C">
          <w:rPr>
            <w:rFonts w:ascii="Times New Roman" w:eastAsia="Times New Roman" w:hAnsi="Times New Roman" w:cs="Times New Roman"/>
            <w:color w:val="000000" w:themeColor="text1"/>
          </w:rPr>
          <w:t>d</w:t>
        </w:r>
      </w:ins>
      <w:del w:id="139" w:author="Author">
        <w:r w:rsidRPr="003B3A28" w:rsidDel="009A5C4C">
          <w:rPr>
            <w:rFonts w:ascii="Times New Roman" w:eastAsia="Times New Roman" w:hAnsi="Times New Roman" w:cs="Times New Roman"/>
            <w:color w:val="000000" w:themeColor="text1"/>
          </w:rPr>
          <w:delText>s</w:delText>
        </w:r>
      </w:del>
      <w:r w:rsidRPr="003B3A28">
        <w:rPr>
          <w:rFonts w:ascii="Times New Roman" w:eastAsia="Times New Roman" w:hAnsi="Times New Roman" w:cs="Times New Roman"/>
          <w:color w:val="000000" w:themeColor="text1"/>
        </w:rPr>
        <w:t xml:space="preserve"> setting precise exclusion and inclusion criteria for </w:t>
      </w:r>
      <w:del w:id="140" w:author="Author">
        <w:r w:rsidRPr="003B3A28" w:rsidDel="009A5C4C">
          <w:rPr>
            <w:rFonts w:ascii="Times New Roman" w:eastAsia="Times New Roman" w:hAnsi="Times New Roman" w:cs="Times New Roman"/>
            <w:color w:val="000000" w:themeColor="text1"/>
          </w:rPr>
          <w:delText xml:space="preserve">the </w:delText>
        </w:r>
      </w:del>
      <w:r w:rsidRPr="003B3A28">
        <w:rPr>
          <w:rFonts w:ascii="Times New Roman" w:eastAsia="Times New Roman" w:hAnsi="Times New Roman" w:cs="Times New Roman"/>
          <w:color w:val="000000" w:themeColor="text1"/>
        </w:rPr>
        <w:t>retriev</w:t>
      </w:r>
      <w:ins w:id="141" w:author="Author">
        <w:r w:rsidR="009A5C4C">
          <w:rPr>
            <w:rFonts w:ascii="Times New Roman" w:eastAsia="Times New Roman" w:hAnsi="Times New Roman" w:cs="Times New Roman"/>
            <w:color w:val="000000" w:themeColor="text1"/>
          </w:rPr>
          <w:t>ing</w:t>
        </w:r>
      </w:ins>
      <w:del w:id="142" w:author="Author">
        <w:r w:rsidRPr="003B3A28" w:rsidDel="009A5C4C">
          <w:rPr>
            <w:rFonts w:ascii="Times New Roman" w:eastAsia="Times New Roman" w:hAnsi="Times New Roman" w:cs="Times New Roman"/>
            <w:color w:val="000000" w:themeColor="text1"/>
          </w:rPr>
          <w:delText>al of</w:delText>
        </w:r>
      </w:del>
      <w:r w:rsidRPr="003B3A28">
        <w:rPr>
          <w:rFonts w:ascii="Times New Roman" w:eastAsia="Times New Roman" w:hAnsi="Times New Roman" w:cs="Times New Roman"/>
          <w:color w:val="000000" w:themeColor="text1"/>
        </w:rPr>
        <w:t xml:space="preserve"> relevant literature. These comprise the relevance of the publication to the research inquiry, the reputation of the source</w:t>
      </w:r>
      <w:ins w:id="143" w:author="Author">
        <w:r w:rsidR="009A5C4C">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w:t>
      </w:r>
      <w:ins w:id="144" w:author="Author">
        <w:r w:rsidR="009A5C4C">
          <w:rPr>
            <w:rFonts w:ascii="Times New Roman" w:eastAsia="Times New Roman" w:hAnsi="Times New Roman" w:cs="Times New Roman"/>
            <w:color w:val="000000" w:themeColor="text1"/>
          </w:rPr>
          <w:t xml:space="preserve"> the</w:t>
        </w:r>
      </w:ins>
      <w:r w:rsidRPr="003B3A28">
        <w:rPr>
          <w:rFonts w:ascii="Times New Roman" w:eastAsia="Times New Roman" w:hAnsi="Times New Roman" w:cs="Times New Roman"/>
          <w:color w:val="000000" w:themeColor="text1"/>
        </w:rPr>
        <w:t xml:space="preserve"> date of publication in order to include</w:t>
      </w:r>
      <w:del w:id="145" w:author="Author">
        <w:r w:rsidRPr="003B3A28" w:rsidDel="009A5C4C">
          <w:rPr>
            <w:rFonts w:ascii="Times New Roman" w:eastAsia="Times New Roman" w:hAnsi="Times New Roman" w:cs="Times New Roman"/>
            <w:color w:val="000000" w:themeColor="text1"/>
          </w:rPr>
          <w:delText xml:space="preserve"> the</w:delText>
        </w:r>
      </w:del>
      <w:r w:rsidRPr="003B3A28">
        <w:rPr>
          <w:rFonts w:ascii="Times New Roman" w:eastAsia="Times New Roman" w:hAnsi="Times New Roman" w:cs="Times New Roman"/>
          <w:color w:val="000000" w:themeColor="text1"/>
        </w:rPr>
        <w:t xml:space="preserve"> relevant studies</w:t>
      </w:r>
      <w:del w:id="146" w:author="Author">
        <w:r w:rsidRPr="003B3A28" w:rsidDel="009A5C4C">
          <w:rPr>
            <w:rFonts w:ascii="Times New Roman" w:eastAsia="Times New Roman" w:hAnsi="Times New Roman" w:cs="Times New Roman"/>
            <w:color w:val="000000" w:themeColor="text1"/>
          </w:rPr>
          <w:delText xml:space="preserve"> mostly</w:delText>
        </w:r>
      </w:del>
      <w:r w:rsidRPr="003B3A28">
        <w:rPr>
          <w:rFonts w:ascii="Times New Roman" w:eastAsia="Times New Roman" w:hAnsi="Times New Roman" w:cs="Times New Roman"/>
          <w:color w:val="000000" w:themeColor="text1"/>
        </w:rPr>
        <w:t xml:space="preserve"> from 2020 to 2025</w:t>
      </w:r>
      <w:del w:id="147" w:author="Author">
        <w:r w:rsidRPr="003B3A28" w:rsidDel="009A5C4C">
          <w:rPr>
            <w:rFonts w:ascii="Times New Roman" w:eastAsia="Times New Roman" w:hAnsi="Times New Roman" w:cs="Times New Roman"/>
            <w:color w:val="000000" w:themeColor="text1"/>
          </w:rPr>
          <w:delText xml:space="preserve"> by</w:delText>
        </w:r>
      </w:del>
      <w:r w:rsidRPr="003B3A28">
        <w:rPr>
          <w:rFonts w:ascii="Times New Roman" w:eastAsia="Times New Roman" w:hAnsi="Times New Roman" w:cs="Times New Roman"/>
          <w:color w:val="000000" w:themeColor="text1"/>
        </w:rPr>
        <w:t xml:space="preserve"> th</w:t>
      </w:r>
      <w:del w:id="148" w:author="Author">
        <w:r w:rsidRPr="003B3A28" w:rsidDel="009A5C4C">
          <w:rPr>
            <w:rFonts w:ascii="Times New Roman" w:eastAsia="Times New Roman" w:hAnsi="Times New Roman" w:cs="Times New Roman"/>
            <w:color w:val="000000" w:themeColor="text1"/>
          </w:rPr>
          <w:delText>o</w:delText>
        </w:r>
      </w:del>
      <w:r w:rsidRPr="003B3A28">
        <w:rPr>
          <w:rFonts w:ascii="Times New Roman" w:eastAsia="Times New Roman" w:hAnsi="Times New Roman" w:cs="Times New Roman"/>
          <w:color w:val="000000" w:themeColor="text1"/>
        </w:rPr>
        <w:t xml:space="preserve">rough searching </w:t>
      </w:r>
      <w:del w:id="149" w:author="Author">
        <w:r w:rsidRPr="003B3A28" w:rsidDel="009A5C4C">
          <w:rPr>
            <w:rFonts w:ascii="Times New Roman" w:eastAsia="Times New Roman" w:hAnsi="Times New Roman" w:cs="Times New Roman"/>
            <w:color w:val="000000" w:themeColor="text1"/>
          </w:rPr>
          <w:delText xml:space="preserve">through </w:delText>
        </w:r>
      </w:del>
      <w:r w:rsidRPr="003B3A28">
        <w:rPr>
          <w:rFonts w:ascii="Times New Roman" w:eastAsia="Times New Roman" w:hAnsi="Times New Roman" w:cs="Times New Roman"/>
          <w:color w:val="000000" w:themeColor="text1"/>
        </w:rPr>
        <w:t xml:space="preserve">academic databases (e.g., Google Scholar, JSTOR). The keywords </w:t>
      </w:r>
      <w:del w:id="150" w:author="Author">
        <w:r w:rsidRPr="003B3A28" w:rsidDel="0003045D">
          <w:rPr>
            <w:rFonts w:ascii="Times New Roman" w:eastAsia="Times New Roman" w:hAnsi="Times New Roman" w:cs="Times New Roman"/>
            <w:color w:val="000000" w:themeColor="text1"/>
          </w:rPr>
          <w:delText xml:space="preserve">which have been </w:delText>
        </w:r>
      </w:del>
      <w:r w:rsidRPr="003B3A28">
        <w:rPr>
          <w:rFonts w:ascii="Times New Roman" w:eastAsia="Times New Roman" w:hAnsi="Times New Roman" w:cs="Times New Roman"/>
          <w:color w:val="000000" w:themeColor="text1"/>
        </w:rPr>
        <w:t>used to search for</w:t>
      </w:r>
      <w:del w:id="151" w:author="Author">
        <w:r w:rsidRPr="003B3A28" w:rsidDel="0003045D">
          <w:rPr>
            <w:rFonts w:ascii="Times New Roman" w:eastAsia="Times New Roman" w:hAnsi="Times New Roman" w:cs="Times New Roman"/>
            <w:color w:val="000000" w:themeColor="text1"/>
          </w:rPr>
          <w:delText xml:space="preserve"> the</w:delText>
        </w:r>
      </w:del>
      <w:r w:rsidRPr="003B3A28">
        <w:rPr>
          <w:rFonts w:ascii="Times New Roman" w:eastAsia="Times New Roman" w:hAnsi="Times New Roman" w:cs="Times New Roman"/>
          <w:color w:val="000000" w:themeColor="text1"/>
        </w:rPr>
        <w:t xml:space="preserve"> relevant data are “</w:t>
      </w:r>
      <w:ins w:id="152" w:author="Author">
        <w:r w:rsidR="0003045D">
          <w:rPr>
            <w:rFonts w:ascii="Times New Roman" w:eastAsia="Times New Roman" w:hAnsi="Times New Roman" w:cs="Times New Roman"/>
            <w:color w:val="000000" w:themeColor="text1"/>
          </w:rPr>
          <w:t>w</w:t>
        </w:r>
      </w:ins>
      <w:del w:id="153" w:author="Author">
        <w:r w:rsidRPr="003B3A28" w:rsidDel="0003045D">
          <w:rPr>
            <w:rFonts w:ascii="Times New Roman" w:eastAsia="Times New Roman" w:hAnsi="Times New Roman" w:cs="Times New Roman"/>
            <w:color w:val="000000" w:themeColor="text1"/>
          </w:rPr>
          <w:delText>W</w:delText>
        </w:r>
      </w:del>
      <w:r w:rsidRPr="003B3A28">
        <w:rPr>
          <w:rFonts w:ascii="Times New Roman" w:eastAsia="Times New Roman" w:hAnsi="Times New Roman" w:cs="Times New Roman"/>
          <w:color w:val="000000" w:themeColor="text1"/>
        </w:rPr>
        <w:t>ildlife trafficking in India</w:t>
      </w:r>
      <w:ins w:id="154" w:author="Author">
        <w:r w:rsidR="0003045D">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w:t>
      </w:r>
      <w:del w:id="155" w:author="Author">
        <w:r w:rsidRPr="003B3A28" w:rsidDel="0003045D">
          <w:rPr>
            <w:rFonts w:ascii="Times New Roman" w:eastAsia="Times New Roman" w:hAnsi="Times New Roman" w:cs="Times New Roman"/>
            <w:color w:val="000000" w:themeColor="text1"/>
          </w:rPr>
          <w:delText>,</w:delText>
        </w:r>
      </w:del>
      <w:r w:rsidRPr="003B3A28">
        <w:rPr>
          <w:rFonts w:ascii="Times New Roman" w:eastAsia="Times New Roman" w:hAnsi="Times New Roman" w:cs="Times New Roman"/>
          <w:color w:val="000000" w:themeColor="text1"/>
        </w:rPr>
        <w:t xml:space="preserve"> “</w:t>
      </w:r>
      <w:ins w:id="156" w:author="Author">
        <w:r w:rsidR="0003045D">
          <w:rPr>
            <w:rFonts w:ascii="Times New Roman" w:eastAsia="Times New Roman" w:hAnsi="Times New Roman" w:cs="Times New Roman"/>
            <w:color w:val="000000" w:themeColor="text1"/>
          </w:rPr>
          <w:t>s</w:t>
        </w:r>
      </w:ins>
      <w:del w:id="157" w:author="Author">
        <w:r w:rsidRPr="003B3A28" w:rsidDel="0003045D">
          <w:rPr>
            <w:rFonts w:ascii="Times New Roman" w:eastAsia="Times New Roman" w:hAnsi="Times New Roman" w:cs="Times New Roman"/>
            <w:color w:val="000000" w:themeColor="text1"/>
          </w:rPr>
          <w:delText>S</w:delText>
        </w:r>
      </w:del>
      <w:r w:rsidRPr="003B3A28">
        <w:rPr>
          <w:rFonts w:ascii="Times New Roman" w:eastAsia="Times New Roman" w:hAnsi="Times New Roman" w:cs="Times New Roman"/>
          <w:color w:val="000000" w:themeColor="text1"/>
        </w:rPr>
        <w:t>ocio-economic drivers of wildlife trade</w:t>
      </w:r>
      <w:ins w:id="158" w:author="Author">
        <w:r w:rsidR="0003045D">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and “</w:t>
      </w:r>
      <w:ins w:id="159" w:author="Author">
        <w:r w:rsidR="0003045D">
          <w:rPr>
            <w:rFonts w:ascii="Times New Roman" w:eastAsia="Times New Roman" w:hAnsi="Times New Roman" w:cs="Times New Roman"/>
            <w:color w:val="000000" w:themeColor="text1"/>
          </w:rPr>
          <w:t>w</w:t>
        </w:r>
      </w:ins>
      <w:del w:id="160" w:author="Author">
        <w:r w:rsidRPr="003B3A28" w:rsidDel="0003045D">
          <w:rPr>
            <w:rFonts w:ascii="Times New Roman" w:eastAsia="Times New Roman" w:hAnsi="Times New Roman" w:cs="Times New Roman"/>
            <w:color w:val="000000" w:themeColor="text1"/>
          </w:rPr>
          <w:delText>W</w:delText>
        </w:r>
      </w:del>
      <w:r w:rsidRPr="003B3A28">
        <w:rPr>
          <w:rFonts w:ascii="Times New Roman" w:eastAsia="Times New Roman" w:hAnsi="Times New Roman" w:cs="Times New Roman"/>
          <w:color w:val="000000" w:themeColor="text1"/>
        </w:rPr>
        <w:t>ildlife conservation in India</w:t>
      </w:r>
      <w:ins w:id="161" w:author="Author">
        <w:r w:rsidR="0003045D">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w:t>
      </w:r>
      <w:del w:id="162" w:author="Author">
        <w:r w:rsidRPr="003B3A28" w:rsidDel="0003045D">
          <w:rPr>
            <w:rFonts w:ascii="Times New Roman" w:eastAsia="Times New Roman" w:hAnsi="Times New Roman" w:cs="Times New Roman"/>
            <w:color w:val="000000" w:themeColor="text1"/>
          </w:rPr>
          <w:delText>.</w:delText>
        </w:r>
      </w:del>
      <w:r w:rsidRPr="003B3A28">
        <w:rPr>
          <w:rFonts w:ascii="Times New Roman" w:eastAsia="Times New Roman" w:hAnsi="Times New Roman" w:cs="Times New Roman"/>
          <w:color w:val="000000" w:themeColor="text1"/>
        </w:rPr>
        <w:t xml:space="preserve"> There </w:t>
      </w:r>
      <w:ins w:id="163" w:author="Author">
        <w:r w:rsidR="00933106">
          <w:rPr>
            <w:rFonts w:ascii="Times New Roman" w:eastAsia="Times New Roman" w:hAnsi="Times New Roman" w:cs="Times New Roman"/>
            <w:color w:val="000000" w:themeColor="text1"/>
          </w:rPr>
          <w:t>are</w:t>
        </w:r>
      </w:ins>
      <w:del w:id="164" w:author="Author">
        <w:r w:rsidRPr="003B3A28" w:rsidDel="00933106">
          <w:rPr>
            <w:rFonts w:ascii="Times New Roman" w:eastAsia="Times New Roman" w:hAnsi="Times New Roman" w:cs="Times New Roman"/>
            <w:color w:val="000000" w:themeColor="text1"/>
          </w:rPr>
          <w:delText>exist</w:delText>
        </w:r>
      </w:del>
      <w:r w:rsidRPr="003B3A28">
        <w:rPr>
          <w:rFonts w:ascii="Times New Roman" w:eastAsia="Times New Roman" w:hAnsi="Times New Roman" w:cs="Times New Roman"/>
          <w:color w:val="000000" w:themeColor="text1"/>
        </w:rPr>
        <w:t xml:space="preserve"> some limitations </w:t>
      </w:r>
      <w:ins w:id="165" w:author="Author">
        <w:r w:rsidR="00933106">
          <w:rPr>
            <w:rFonts w:ascii="Times New Roman" w:eastAsia="Times New Roman" w:hAnsi="Times New Roman" w:cs="Times New Roman"/>
            <w:color w:val="000000" w:themeColor="text1"/>
          </w:rPr>
          <w:t>to</w:t>
        </w:r>
      </w:ins>
      <w:del w:id="166" w:author="Author">
        <w:r w:rsidRPr="003B3A28" w:rsidDel="00933106">
          <w:rPr>
            <w:rFonts w:ascii="Times New Roman" w:eastAsia="Times New Roman" w:hAnsi="Times New Roman" w:cs="Times New Roman"/>
            <w:color w:val="000000" w:themeColor="text1"/>
          </w:rPr>
          <w:delText>of</w:delText>
        </w:r>
      </w:del>
      <w:r w:rsidRPr="003B3A28">
        <w:rPr>
          <w:rFonts w:ascii="Times New Roman" w:eastAsia="Times New Roman" w:hAnsi="Times New Roman" w:cs="Times New Roman"/>
          <w:color w:val="000000" w:themeColor="text1"/>
        </w:rPr>
        <w:t xml:space="preserve"> the study</w:t>
      </w:r>
      <w:ins w:id="167" w:author="Author">
        <w:r w:rsidR="00933106">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as it is based on secondary data,</w:t>
      </w:r>
      <w:ins w:id="168" w:author="Author">
        <w:r w:rsidR="00933106">
          <w:rPr>
            <w:rFonts w:ascii="Times New Roman" w:eastAsia="Times New Roman" w:hAnsi="Times New Roman" w:cs="Times New Roman"/>
            <w:color w:val="000000" w:themeColor="text1"/>
          </w:rPr>
          <w:t xml:space="preserve"> and</w:t>
        </w:r>
      </w:ins>
      <w:r w:rsidRPr="003B3A28">
        <w:rPr>
          <w:rFonts w:ascii="Times New Roman" w:eastAsia="Times New Roman" w:hAnsi="Times New Roman" w:cs="Times New Roman"/>
          <w:color w:val="000000" w:themeColor="text1"/>
        </w:rPr>
        <w:t xml:space="preserve"> there is</w:t>
      </w:r>
      <w:ins w:id="169" w:author="Author">
        <w:r w:rsidR="00933106">
          <w:rPr>
            <w:rFonts w:ascii="Times New Roman" w:eastAsia="Times New Roman" w:hAnsi="Times New Roman" w:cs="Times New Roman"/>
            <w:color w:val="000000" w:themeColor="text1"/>
          </w:rPr>
          <w:t xml:space="preserve"> a</w:t>
        </w:r>
      </w:ins>
      <w:r w:rsidRPr="003B3A28">
        <w:rPr>
          <w:rFonts w:ascii="Times New Roman" w:eastAsia="Times New Roman" w:hAnsi="Times New Roman" w:cs="Times New Roman"/>
          <w:color w:val="000000" w:themeColor="text1"/>
        </w:rPr>
        <w:t xml:space="preserve"> restriction on the </w:t>
      </w:r>
      <w:del w:id="170" w:author="Author">
        <w:r w:rsidRPr="003B3A28" w:rsidDel="009C221F">
          <w:rPr>
            <w:rFonts w:ascii="Times New Roman" w:eastAsia="Times New Roman" w:hAnsi="Times New Roman" w:cs="Times New Roman"/>
            <w:color w:val="000000" w:themeColor="text1"/>
          </w:rPr>
          <w:delText xml:space="preserve">availability of the </w:delText>
        </w:r>
      </w:del>
      <w:r w:rsidRPr="003B3A28">
        <w:rPr>
          <w:rFonts w:ascii="Times New Roman" w:eastAsia="Times New Roman" w:hAnsi="Times New Roman" w:cs="Times New Roman"/>
          <w:color w:val="000000" w:themeColor="text1"/>
        </w:rPr>
        <w:t>scope of</w:t>
      </w:r>
      <w:ins w:id="171" w:author="Author">
        <w:r w:rsidR="009C221F">
          <w:rPr>
            <w:rFonts w:ascii="Times New Roman" w:eastAsia="Times New Roman" w:hAnsi="Times New Roman" w:cs="Times New Roman"/>
            <w:color w:val="000000" w:themeColor="text1"/>
          </w:rPr>
          <w:t xml:space="preserve"> available</w:t>
        </w:r>
      </w:ins>
      <w:r w:rsidRPr="003B3A28">
        <w:rPr>
          <w:rFonts w:ascii="Times New Roman" w:eastAsia="Times New Roman" w:hAnsi="Times New Roman" w:cs="Times New Roman"/>
          <w:color w:val="000000" w:themeColor="text1"/>
        </w:rPr>
        <w:t xml:space="preserve"> data.</w:t>
      </w:r>
    </w:p>
    <w:p w14:paraId="00000009"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3. RESULT AND DISCUSSION</w:t>
      </w:r>
    </w:p>
    <w:p w14:paraId="0000000A" w14:textId="3999E746" w:rsidR="00943F21" w:rsidRPr="003B3A28" w:rsidRDefault="00D30F27">
      <w:pPr>
        <w:jc w:val="both"/>
        <w:rPr>
          <w:rFonts w:ascii="Times New Roman" w:eastAsia="Times New Roman" w:hAnsi="Times New Roman" w:cs="Times New Roman"/>
          <w:color w:val="000000" w:themeColor="text1"/>
        </w:rPr>
      </w:pPr>
      <w:ins w:id="172" w:author="Author">
        <w:r>
          <w:rPr>
            <w:rFonts w:ascii="Times New Roman" w:eastAsia="Times New Roman" w:hAnsi="Times New Roman" w:cs="Times New Roman"/>
            <w:color w:val="000000" w:themeColor="text1"/>
          </w:rPr>
          <w:t>The r</w:t>
        </w:r>
      </w:ins>
      <w:del w:id="173" w:author="Author">
        <w:r w:rsidR="003B3A28" w:rsidRPr="003B3A28" w:rsidDel="00D30F27">
          <w:rPr>
            <w:rFonts w:ascii="Times New Roman" w:eastAsia="Times New Roman" w:hAnsi="Times New Roman" w:cs="Times New Roman"/>
            <w:color w:val="000000" w:themeColor="text1"/>
          </w:rPr>
          <w:delText>R</w:delText>
        </w:r>
      </w:del>
      <w:r w:rsidR="003B3A28" w:rsidRPr="003B3A28">
        <w:rPr>
          <w:rFonts w:ascii="Times New Roman" w:eastAsia="Times New Roman" w:hAnsi="Times New Roman" w:cs="Times New Roman"/>
          <w:color w:val="000000" w:themeColor="text1"/>
        </w:rPr>
        <w:t xml:space="preserve">oot causes of illegal trade and </w:t>
      </w:r>
      <w:del w:id="174" w:author="Author">
        <w:r w:rsidR="003B3A28" w:rsidRPr="003B3A28" w:rsidDel="00D30F27">
          <w:rPr>
            <w:rFonts w:ascii="Times New Roman" w:eastAsia="Times New Roman" w:hAnsi="Times New Roman" w:cs="Times New Roman"/>
            <w:color w:val="000000" w:themeColor="text1"/>
          </w:rPr>
          <w:delText>poaching of birds</w:delText>
        </w:r>
      </w:del>
      <w:ins w:id="175" w:author="Author">
        <w:r>
          <w:rPr>
            <w:rFonts w:ascii="Times New Roman" w:eastAsia="Times New Roman" w:hAnsi="Times New Roman" w:cs="Times New Roman"/>
            <w:color w:val="000000" w:themeColor="text1"/>
          </w:rPr>
          <w:t>bird poaching</w:t>
        </w:r>
      </w:ins>
      <w:r w:rsidR="003B3A28" w:rsidRPr="003B3A28">
        <w:rPr>
          <w:rFonts w:ascii="Times New Roman" w:eastAsia="Times New Roman" w:hAnsi="Times New Roman" w:cs="Times New Roman"/>
          <w:color w:val="000000" w:themeColor="text1"/>
        </w:rPr>
        <w:t xml:space="preserve"> should be addressed to eradicate the socio-economic factors that</w:t>
      </w:r>
      <w:del w:id="176" w:author="Author">
        <w:r w:rsidR="003B3A28" w:rsidRPr="003B3A28" w:rsidDel="00285167">
          <w:rPr>
            <w:rFonts w:ascii="Times New Roman" w:eastAsia="Times New Roman" w:hAnsi="Times New Roman" w:cs="Times New Roman"/>
            <w:color w:val="000000" w:themeColor="text1"/>
          </w:rPr>
          <w:delText xml:space="preserve"> are</w:delText>
        </w:r>
      </w:del>
      <w:r w:rsidR="003B3A28" w:rsidRPr="003B3A28">
        <w:rPr>
          <w:rFonts w:ascii="Times New Roman" w:eastAsia="Times New Roman" w:hAnsi="Times New Roman" w:cs="Times New Roman"/>
          <w:color w:val="000000" w:themeColor="text1"/>
        </w:rPr>
        <w:t xml:space="preserve"> stimulat</w:t>
      </w:r>
      <w:ins w:id="177" w:author="Author">
        <w:r w:rsidR="00285167">
          <w:rPr>
            <w:rFonts w:ascii="Times New Roman" w:eastAsia="Times New Roman" w:hAnsi="Times New Roman" w:cs="Times New Roman"/>
            <w:color w:val="000000" w:themeColor="text1"/>
          </w:rPr>
          <w:t>e</w:t>
        </w:r>
      </w:ins>
      <w:del w:id="178" w:author="Author">
        <w:r w:rsidR="003B3A28" w:rsidRPr="003B3A28" w:rsidDel="00285167">
          <w:rPr>
            <w:rFonts w:ascii="Times New Roman" w:eastAsia="Times New Roman" w:hAnsi="Times New Roman" w:cs="Times New Roman"/>
            <w:color w:val="000000" w:themeColor="text1"/>
          </w:rPr>
          <w:delText>ing</w:delText>
        </w:r>
      </w:del>
      <w:r w:rsidR="003B3A28" w:rsidRPr="003B3A28">
        <w:rPr>
          <w:rFonts w:ascii="Times New Roman" w:eastAsia="Times New Roman" w:hAnsi="Times New Roman" w:cs="Times New Roman"/>
          <w:color w:val="000000" w:themeColor="text1"/>
        </w:rPr>
        <w:t xml:space="preserve"> these activities </w:t>
      </w:r>
      <w:ins w:id="179" w:author="Author">
        <w:r w:rsidR="00285167">
          <w:rPr>
            <w:rFonts w:ascii="Times New Roman" w:eastAsia="Times New Roman" w:hAnsi="Times New Roman" w:cs="Times New Roman"/>
            <w:color w:val="000000" w:themeColor="text1"/>
          </w:rPr>
          <w:t>by</w:t>
        </w:r>
      </w:ins>
      <w:del w:id="180" w:author="Author">
        <w:r w:rsidR="003B3A28" w:rsidRPr="003B3A28" w:rsidDel="00285167">
          <w:rPr>
            <w:rFonts w:ascii="Times New Roman" w:eastAsia="Times New Roman" w:hAnsi="Times New Roman" w:cs="Times New Roman"/>
            <w:color w:val="000000" w:themeColor="text1"/>
          </w:rPr>
          <w:delText>through</w:delText>
        </w:r>
      </w:del>
      <w:r w:rsidR="003B3A28" w:rsidRPr="003B3A28">
        <w:rPr>
          <w:rFonts w:ascii="Times New Roman" w:eastAsia="Times New Roman" w:hAnsi="Times New Roman" w:cs="Times New Roman"/>
          <w:color w:val="000000" w:themeColor="text1"/>
        </w:rPr>
        <w:t xml:space="preserve"> enhancing public awareness and different conservation strategies. Kalra et al. (2024)</w:t>
      </w:r>
      <w:ins w:id="181" w:author="Author">
        <w:r w:rsidR="00C2231B">
          <w:rPr>
            <w:rFonts w:ascii="Times New Roman" w:eastAsia="Times New Roman" w:hAnsi="Times New Roman" w:cs="Times New Roman"/>
            <w:color w:val="000000" w:themeColor="text1"/>
          </w:rPr>
          <w:t xml:space="preserve"> </w:t>
        </w:r>
      </w:ins>
      <w:del w:id="182" w:author="Author">
        <w:r w:rsidR="003B3A28" w:rsidRPr="003B3A28" w:rsidDel="00C2231B">
          <w:rPr>
            <w:rFonts w:ascii="Times New Roman" w:eastAsia="Times New Roman" w:hAnsi="Times New Roman" w:cs="Times New Roman"/>
            <w:color w:val="000000" w:themeColor="text1"/>
          </w:rPr>
          <w:delText xml:space="preserve"> in their study have </w:delText>
        </w:r>
      </w:del>
      <w:r w:rsidR="003B3A28" w:rsidRPr="003B3A28">
        <w:rPr>
          <w:rFonts w:ascii="Times New Roman" w:eastAsia="Times New Roman" w:hAnsi="Times New Roman" w:cs="Times New Roman"/>
          <w:color w:val="000000" w:themeColor="text1"/>
        </w:rPr>
        <w:t>discuss</w:t>
      </w:r>
      <w:del w:id="183" w:author="Author">
        <w:r w:rsidR="003B3A28" w:rsidRPr="003B3A28" w:rsidDel="00C2231B">
          <w:rPr>
            <w:rFonts w:ascii="Times New Roman" w:eastAsia="Times New Roman" w:hAnsi="Times New Roman" w:cs="Times New Roman"/>
            <w:color w:val="000000" w:themeColor="text1"/>
          </w:rPr>
          <w:delText>ed</w:delText>
        </w:r>
      </w:del>
      <w:r w:rsidR="003B3A28" w:rsidRPr="003B3A28">
        <w:rPr>
          <w:rFonts w:ascii="Times New Roman" w:eastAsia="Times New Roman" w:hAnsi="Times New Roman" w:cs="Times New Roman"/>
          <w:color w:val="000000" w:themeColor="text1"/>
        </w:rPr>
        <w:t xml:space="preserve"> the key characteristics of the trade of native and exotic birds in India. A</w:t>
      </w:r>
      <w:del w:id="184" w:author="Author">
        <w:r w:rsidR="003B3A28" w:rsidRPr="003B3A28" w:rsidDel="00E95CBB">
          <w:rPr>
            <w:rFonts w:ascii="Times New Roman" w:eastAsia="Times New Roman" w:hAnsi="Times New Roman" w:cs="Times New Roman"/>
            <w:color w:val="000000" w:themeColor="text1"/>
          </w:rPr>
          <w:delText>long with that</w:delText>
        </w:r>
      </w:del>
      <w:ins w:id="185" w:author="Author">
        <w:r w:rsidR="00E95CBB">
          <w:rPr>
            <w:rFonts w:ascii="Times New Roman" w:eastAsia="Times New Roman" w:hAnsi="Times New Roman" w:cs="Times New Roman"/>
            <w:color w:val="000000" w:themeColor="text1"/>
          </w:rPr>
          <w:t>dditionally</w:t>
        </w:r>
      </w:ins>
      <w:r w:rsidR="003B3A28" w:rsidRPr="003B3A28">
        <w:rPr>
          <w:rFonts w:ascii="Times New Roman" w:eastAsia="Times New Roman" w:hAnsi="Times New Roman" w:cs="Times New Roman"/>
          <w:color w:val="000000" w:themeColor="text1"/>
        </w:rPr>
        <w:t xml:space="preserve">, the significant drivers of trade, socio-economic dimensions and different conservation approaches were also analysed. West Bengal has been </w:t>
      </w:r>
      <w:del w:id="186" w:author="Author">
        <w:r w:rsidR="003B3A28" w:rsidRPr="003B3A28" w:rsidDel="006A44D9">
          <w:rPr>
            <w:rFonts w:ascii="Times New Roman" w:eastAsia="Times New Roman" w:hAnsi="Times New Roman" w:cs="Times New Roman"/>
            <w:color w:val="000000" w:themeColor="text1"/>
          </w:rPr>
          <w:delText>considered</w:delText>
        </w:r>
      </w:del>
      <w:ins w:id="187" w:author="Author">
        <w:r w:rsidR="006A44D9">
          <w:rPr>
            <w:rFonts w:ascii="Times New Roman" w:eastAsia="Times New Roman" w:hAnsi="Times New Roman" w:cs="Times New Roman"/>
            <w:color w:val="000000" w:themeColor="text1"/>
          </w:rPr>
          <w:t>identified as</w:t>
        </w:r>
      </w:ins>
      <w:r w:rsidR="003B3A28" w:rsidRPr="003B3A28">
        <w:rPr>
          <w:rFonts w:ascii="Times New Roman" w:eastAsia="Times New Roman" w:hAnsi="Times New Roman" w:cs="Times New Roman"/>
          <w:color w:val="000000" w:themeColor="text1"/>
        </w:rPr>
        <w:t xml:space="preserve"> a significant hub for illegal wildlife trade, as </w:t>
      </w:r>
      <w:del w:id="188" w:author="Author">
        <w:r w:rsidR="003B3A28" w:rsidRPr="003B3A28" w:rsidDel="006A44D9">
          <w:rPr>
            <w:rFonts w:ascii="Times New Roman" w:eastAsia="Times New Roman" w:hAnsi="Times New Roman" w:cs="Times New Roman"/>
            <w:color w:val="000000" w:themeColor="text1"/>
          </w:rPr>
          <w:delText>sta</w:delText>
        </w:r>
      </w:del>
      <w:ins w:id="189" w:author="Author">
        <w:r w:rsidR="006A44D9">
          <w:rPr>
            <w:rFonts w:ascii="Times New Roman" w:eastAsia="Times New Roman" w:hAnsi="Times New Roman" w:cs="Times New Roman"/>
            <w:color w:val="000000" w:themeColor="text1"/>
          </w:rPr>
          <w:t>no</w:t>
        </w:r>
      </w:ins>
      <w:r w:rsidR="003B3A28" w:rsidRPr="003B3A28">
        <w:rPr>
          <w:rFonts w:ascii="Times New Roman" w:eastAsia="Times New Roman" w:hAnsi="Times New Roman" w:cs="Times New Roman"/>
          <w:color w:val="000000" w:themeColor="text1"/>
        </w:rPr>
        <w:t xml:space="preserve">ted by Mandal et al. (2024). Tigers, as they are </w:t>
      </w:r>
      <w:del w:id="190" w:author="Author">
        <w:r w:rsidR="003B3A28" w:rsidRPr="003B3A28" w:rsidDel="006A44D9">
          <w:rPr>
            <w:rFonts w:ascii="Times New Roman" w:eastAsia="Times New Roman" w:hAnsi="Times New Roman" w:cs="Times New Roman"/>
            <w:color w:val="000000" w:themeColor="text1"/>
          </w:rPr>
          <w:delText xml:space="preserve">being </w:delText>
        </w:r>
      </w:del>
      <w:r w:rsidR="003B3A28" w:rsidRPr="003B3A28">
        <w:rPr>
          <w:rFonts w:ascii="Times New Roman" w:eastAsia="Times New Roman" w:hAnsi="Times New Roman" w:cs="Times New Roman"/>
          <w:color w:val="000000" w:themeColor="text1"/>
        </w:rPr>
        <w:t xml:space="preserve">accorded a mythological status, are </w:t>
      </w:r>
      <w:del w:id="191" w:author="Author">
        <w:r w:rsidR="003B3A28" w:rsidRPr="003B3A28" w:rsidDel="006A44D9">
          <w:rPr>
            <w:rFonts w:ascii="Times New Roman" w:eastAsia="Times New Roman" w:hAnsi="Times New Roman" w:cs="Times New Roman"/>
            <w:color w:val="000000" w:themeColor="text1"/>
          </w:rPr>
          <w:delText xml:space="preserve">demanded </w:delText>
        </w:r>
      </w:del>
      <w:r w:rsidR="003B3A28" w:rsidRPr="003B3A28">
        <w:rPr>
          <w:rFonts w:ascii="Times New Roman" w:eastAsia="Times New Roman" w:hAnsi="Times New Roman" w:cs="Times New Roman"/>
          <w:color w:val="000000" w:themeColor="text1"/>
        </w:rPr>
        <w:t xml:space="preserve">in </w:t>
      </w:r>
      <w:del w:id="192" w:author="Author">
        <w:r w:rsidR="003B3A28" w:rsidRPr="003B3A28" w:rsidDel="006A44D9">
          <w:rPr>
            <w:rFonts w:ascii="Times New Roman" w:eastAsia="Times New Roman" w:hAnsi="Times New Roman" w:cs="Times New Roman"/>
            <w:color w:val="000000" w:themeColor="text1"/>
          </w:rPr>
          <w:delText>local</w:delText>
        </w:r>
      </w:del>
      <w:ins w:id="193" w:author="Author">
        <w:r w:rsidR="006A44D9">
          <w:rPr>
            <w:rFonts w:ascii="Times New Roman" w:eastAsia="Times New Roman" w:hAnsi="Times New Roman" w:cs="Times New Roman"/>
            <w:color w:val="000000" w:themeColor="text1"/>
          </w:rPr>
          <w:t>high</w:t>
        </w:r>
      </w:ins>
      <w:r w:rsidR="003B3A28" w:rsidRPr="003B3A28">
        <w:rPr>
          <w:rFonts w:ascii="Times New Roman" w:eastAsia="Times New Roman" w:hAnsi="Times New Roman" w:cs="Times New Roman"/>
          <w:color w:val="000000" w:themeColor="text1"/>
        </w:rPr>
        <w:t xml:space="preserve"> </w:t>
      </w:r>
      <w:del w:id="194" w:author="Author">
        <w:r w:rsidR="003B3A28" w:rsidRPr="003B3A28" w:rsidDel="006A44D9">
          <w:rPr>
            <w:rFonts w:ascii="Times New Roman" w:eastAsia="Times New Roman" w:hAnsi="Times New Roman" w:cs="Times New Roman"/>
            <w:color w:val="000000" w:themeColor="text1"/>
          </w:rPr>
          <w:delText>as</w:delText>
        </w:r>
      </w:del>
      <w:ins w:id="195" w:author="Author">
        <w:r w:rsidR="006A44D9">
          <w:rPr>
            <w:rFonts w:ascii="Times New Roman" w:eastAsia="Times New Roman" w:hAnsi="Times New Roman" w:cs="Times New Roman"/>
            <w:color w:val="000000" w:themeColor="text1"/>
          </w:rPr>
          <w:t>demand</w:t>
        </w:r>
      </w:ins>
      <w:r w:rsidR="003B3A28" w:rsidRPr="003B3A28">
        <w:rPr>
          <w:rFonts w:ascii="Times New Roman" w:eastAsia="Times New Roman" w:hAnsi="Times New Roman" w:cs="Times New Roman"/>
          <w:color w:val="000000" w:themeColor="text1"/>
        </w:rPr>
        <w:t xml:space="preserve"> </w:t>
      </w:r>
      <w:del w:id="196" w:author="Author">
        <w:r w:rsidR="003B3A28" w:rsidRPr="003B3A28" w:rsidDel="006A44D9">
          <w:rPr>
            <w:rFonts w:ascii="Times New Roman" w:eastAsia="Times New Roman" w:hAnsi="Times New Roman" w:cs="Times New Roman"/>
            <w:color w:val="000000" w:themeColor="text1"/>
          </w:rPr>
          <w:delText>well</w:delText>
        </w:r>
      </w:del>
      <w:ins w:id="197" w:author="Author">
        <w:r w:rsidR="006A44D9">
          <w:rPr>
            <w:rFonts w:ascii="Times New Roman" w:eastAsia="Times New Roman" w:hAnsi="Times New Roman" w:cs="Times New Roman"/>
            <w:color w:val="000000" w:themeColor="text1"/>
          </w:rPr>
          <w:t>in</w:t>
        </w:r>
      </w:ins>
      <w:r w:rsidR="003B3A28" w:rsidRPr="003B3A28">
        <w:rPr>
          <w:rFonts w:ascii="Times New Roman" w:eastAsia="Times New Roman" w:hAnsi="Times New Roman" w:cs="Times New Roman"/>
          <w:color w:val="000000" w:themeColor="text1"/>
        </w:rPr>
        <w:t xml:space="preserve"> </w:t>
      </w:r>
      <w:del w:id="198" w:author="Author">
        <w:r w:rsidR="003B3A28" w:rsidRPr="003B3A28" w:rsidDel="006A44D9">
          <w:rPr>
            <w:rFonts w:ascii="Times New Roman" w:eastAsia="Times New Roman" w:hAnsi="Times New Roman" w:cs="Times New Roman"/>
            <w:color w:val="000000" w:themeColor="text1"/>
          </w:rPr>
          <w:delText>as</w:delText>
        </w:r>
      </w:del>
      <w:ins w:id="199" w:author="Author">
        <w:r w:rsidR="006A44D9">
          <w:rPr>
            <w:rFonts w:ascii="Times New Roman" w:eastAsia="Times New Roman" w:hAnsi="Times New Roman" w:cs="Times New Roman"/>
            <w:color w:val="000000" w:themeColor="text1"/>
          </w:rPr>
          <w:t>both local and</w:t>
        </w:r>
      </w:ins>
      <w:r w:rsidR="003B3A28" w:rsidRPr="003B3A28">
        <w:rPr>
          <w:rFonts w:ascii="Times New Roman" w:eastAsia="Times New Roman" w:hAnsi="Times New Roman" w:cs="Times New Roman"/>
          <w:color w:val="000000" w:themeColor="text1"/>
        </w:rPr>
        <w:t xml:space="preserve"> global criminal markets due to their body parts. A study based </w:t>
      </w:r>
      <w:del w:id="200" w:author="Author">
        <w:r w:rsidR="003B3A28" w:rsidRPr="003B3A28" w:rsidDel="006A44D9">
          <w:rPr>
            <w:rFonts w:ascii="Times New Roman" w:eastAsia="Times New Roman" w:hAnsi="Times New Roman" w:cs="Times New Roman"/>
            <w:color w:val="000000" w:themeColor="text1"/>
          </w:rPr>
          <w:delText xml:space="preserve">on </w:delText>
        </w:r>
      </w:del>
      <w:ins w:id="201" w:author="Author">
        <w:r w:rsidR="006A44D9">
          <w:rPr>
            <w:rFonts w:ascii="Times New Roman" w:eastAsia="Times New Roman" w:hAnsi="Times New Roman" w:cs="Times New Roman"/>
            <w:color w:val="000000" w:themeColor="text1"/>
          </w:rPr>
          <w:t>i</w:t>
        </w:r>
        <w:r w:rsidR="006A44D9" w:rsidRPr="003B3A28">
          <w:rPr>
            <w:rFonts w:ascii="Times New Roman" w:eastAsia="Times New Roman" w:hAnsi="Times New Roman" w:cs="Times New Roman"/>
            <w:color w:val="000000" w:themeColor="text1"/>
          </w:rPr>
          <w:t xml:space="preserve">n </w:t>
        </w:r>
      </w:ins>
      <w:r w:rsidR="003B3A28" w:rsidRPr="003B3A28">
        <w:rPr>
          <w:rFonts w:ascii="Times New Roman" w:eastAsia="Times New Roman" w:hAnsi="Times New Roman" w:cs="Times New Roman"/>
          <w:color w:val="000000" w:themeColor="text1"/>
        </w:rPr>
        <w:t>Maharashtra, India (</w:t>
      </w:r>
      <w:proofErr w:type="spellStart"/>
      <w:r w:rsidR="003B3A28" w:rsidRPr="003B3A28">
        <w:rPr>
          <w:rFonts w:ascii="Times New Roman" w:eastAsia="Times New Roman" w:hAnsi="Times New Roman" w:cs="Times New Roman"/>
          <w:color w:val="000000" w:themeColor="text1"/>
        </w:rPr>
        <w:t>Chandewar</w:t>
      </w:r>
      <w:proofErr w:type="spellEnd"/>
      <w:r w:rsidR="003B3A28" w:rsidRPr="003B3A28">
        <w:rPr>
          <w:rFonts w:ascii="Times New Roman" w:eastAsia="Times New Roman" w:hAnsi="Times New Roman" w:cs="Times New Roman"/>
          <w:color w:val="000000" w:themeColor="text1"/>
        </w:rPr>
        <w:t>, 2024)</w:t>
      </w:r>
      <w:ins w:id="202" w:author="Author">
        <w:r w:rsidR="006A44D9">
          <w:rPr>
            <w:rFonts w:ascii="Times New Roman" w:eastAsia="Times New Roman" w:hAnsi="Times New Roman" w:cs="Times New Roman"/>
            <w:color w:val="000000" w:themeColor="text1"/>
          </w:rPr>
          <w:t>,</w:t>
        </w:r>
      </w:ins>
      <w:r w:rsidR="003B3A28" w:rsidRPr="003B3A28">
        <w:rPr>
          <w:rFonts w:ascii="Times New Roman" w:eastAsia="Times New Roman" w:hAnsi="Times New Roman" w:cs="Times New Roman"/>
          <w:color w:val="000000" w:themeColor="text1"/>
        </w:rPr>
        <w:t xml:space="preserve"> has </w:t>
      </w:r>
      <w:del w:id="203" w:author="Author">
        <w:r w:rsidR="003B3A28" w:rsidRPr="003B3A28" w:rsidDel="006A44D9">
          <w:rPr>
            <w:rFonts w:ascii="Times New Roman" w:eastAsia="Times New Roman" w:hAnsi="Times New Roman" w:cs="Times New Roman"/>
            <w:color w:val="000000" w:themeColor="text1"/>
          </w:rPr>
          <w:delText>pointed out</w:delText>
        </w:r>
      </w:del>
      <w:ins w:id="204" w:author="Author">
        <w:r w:rsidR="006A44D9">
          <w:rPr>
            <w:rFonts w:ascii="Times New Roman" w:eastAsia="Times New Roman" w:hAnsi="Times New Roman" w:cs="Times New Roman"/>
            <w:color w:val="000000" w:themeColor="text1"/>
          </w:rPr>
          <w:t>highlighted</w:t>
        </w:r>
      </w:ins>
      <w:r w:rsidR="003B3A28" w:rsidRPr="003B3A28">
        <w:rPr>
          <w:rFonts w:ascii="Times New Roman" w:eastAsia="Times New Roman" w:hAnsi="Times New Roman" w:cs="Times New Roman"/>
          <w:color w:val="000000" w:themeColor="text1"/>
        </w:rPr>
        <w:t xml:space="preserve"> that the Vidarbha region has become a hotspot </w:t>
      </w:r>
      <w:del w:id="205" w:author="Author">
        <w:r w:rsidR="003B3A28" w:rsidRPr="003B3A28" w:rsidDel="006A44D9">
          <w:rPr>
            <w:rFonts w:ascii="Times New Roman" w:eastAsia="Times New Roman" w:hAnsi="Times New Roman" w:cs="Times New Roman"/>
            <w:color w:val="000000" w:themeColor="text1"/>
          </w:rPr>
          <w:delText xml:space="preserve">area </w:delText>
        </w:r>
      </w:del>
      <w:r w:rsidR="003B3A28" w:rsidRPr="003B3A28">
        <w:rPr>
          <w:rFonts w:ascii="Times New Roman" w:eastAsia="Times New Roman" w:hAnsi="Times New Roman" w:cs="Times New Roman"/>
          <w:color w:val="000000" w:themeColor="text1"/>
        </w:rPr>
        <w:t>for wildlife trafficking. Especially the area of concern is regarding the smuggling of body parts of Tigers, Leopards and Pangolins. This study has highlighted the requirement for better enforcement of wildlife protection laws and penalties. Rana &amp; Kumar (2023) have identified in their study that</w:t>
      </w:r>
      <w:ins w:id="206" w:author="Author">
        <w:r w:rsidR="006A44D9">
          <w:rPr>
            <w:rFonts w:ascii="Times New Roman" w:eastAsia="Times New Roman" w:hAnsi="Times New Roman" w:cs="Times New Roman"/>
            <w:color w:val="000000" w:themeColor="text1"/>
          </w:rPr>
          <w:t>,</w:t>
        </w:r>
      </w:ins>
      <w:r w:rsidR="003B3A28" w:rsidRPr="003B3A28">
        <w:rPr>
          <w:rFonts w:ascii="Times New Roman" w:eastAsia="Times New Roman" w:hAnsi="Times New Roman" w:cs="Times New Roman"/>
          <w:color w:val="000000" w:themeColor="text1"/>
        </w:rPr>
        <w:t xml:space="preserve"> </w:t>
      </w:r>
      <w:del w:id="207" w:author="Author">
        <w:r w:rsidR="003B3A28" w:rsidRPr="003B3A28" w:rsidDel="006A44D9">
          <w:rPr>
            <w:rFonts w:ascii="Times New Roman" w:eastAsia="Times New Roman" w:hAnsi="Times New Roman" w:cs="Times New Roman"/>
            <w:color w:val="000000" w:themeColor="text1"/>
          </w:rPr>
          <w:delText>after</w:delText>
        </w:r>
      </w:del>
      <w:ins w:id="208" w:author="Author">
        <w:r w:rsidR="006A44D9">
          <w:rPr>
            <w:rFonts w:ascii="Times New Roman" w:eastAsia="Times New Roman" w:hAnsi="Times New Roman" w:cs="Times New Roman"/>
            <w:color w:val="000000" w:themeColor="text1"/>
          </w:rPr>
          <w:t>despite</w:t>
        </w:r>
      </w:ins>
      <w:r w:rsidR="003B3A28" w:rsidRPr="003B3A28">
        <w:rPr>
          <w:rFonts w:ascii="Times New Roman" w:eastAsia="Times New Roman" w:hAnsi="Times New Roman" w:cs="Times New Roman"/>
          <w:color w:val="000000" w:themeColor="text1"/>
        </w:rPr>
        <w:t xml:space="preserve"> several initiatives taken by the government, offences involving wildlife have not s</w:t>
      </w:r>
      <w:del w:id="209" w:author="Author">
        <w:r w:rsidR="003B3A28" w:rsidRPr="003B3A28" w:rsidDel="006A44D9">
          <w:rPr>
            <w:rFonts w:ascii="Times New Roman" w:eastAsia="Times New Roman" w:hAnsi="Times New Roman" w:cs="Times New Roman"/>
            <w:color w:val="000000" w:themeColor="text1"/>
          </w:rPr>
          <w:delText>ignificantly</w:delText>
        </w:r>
      </w:del>
      <w:ins w:id="210" w:author="Author">
        <w:r w:rsidR="006A44D9">
          <w:rPr>
            <w:rFonts w:ascii="Times New Roman" w:eastAsia="Times New Roman" w:hAnsi="Times New Roman" w:cs="Times New Roman"/>
            <w:color w:val="000000" w:themeColor="text1"/>
          </w:rPr>
          <w:t>hown</w:t>
        </w:r>
      </w:ins>
      <w:r w:rsidR="003B3A28" w:rsidRPr="003B3A28">
        <w:rPr>
          <w:rFonts w:ascii="Times New Roman" w:eastAsia="Times New Roman" w:hAnsi="Times New Roman" w:cs="Times New Roman"/>
          <w:color w:val="000000" w:themeColor="text1"/>
        </w:rPr>
        <w:t xml:space="preserve"> </w:t>
      </w:r>
      <w:del w:id="211" w:author="Author">
        <w:r w:rsidR="003B3A28" w:rsidRPr="003B3A28" w:rsidDel="006A44D9">
          <w:rPr>
            <w:rFonts w:ascii="Times New Roman" w:eastAsia="Times New Roman" w:hAnsi="Times New Roman" w:cs="Times New Roman"/>
            <w:color w:val="000000" w:themeColor="text1"/>
          </w:rPr>
          <w:delText>decreased</w:delText>
        </w:r>
      </w:del>
      <w:ins w:id="212" w:author="Author">
        <w:r w:rsidR="006A44D9">
          <w:rPr>
            <w:rFonts w:ascii="Times New Roman" w:eastAsia="Times New Roman" w:hAnsi="Times New Roman" w:cs="Times New Roman"/>
            <w:color w:val="000000" w:themeColor="text1"/>
          </w:rPr>
          <w:t>a significant decrease</w:t>
        </w:r>
      </w:ins>
      <w:r w:rsidR="003B3A28" w:rsidRPr="003B3A28">
        <w:rPr>
          <w:rFonts w:ascii="Times New Roman" w:eastAsia="Times New Roman" w:hAnsi="Times New Roman" w:cs="Times New Roman"/>
          <w:color w:val="000000" w:themeColor="text1"/>
        </w:rPr>
        <w:t>. Bear populations in Asia are facing extinction due to human conflict, habitat loss and illegal wildlife trade</w:t>
      </w:r>
      <w:del w:id="213" w:author="Author">
        <w:r w:rsidR="003B3A28" w:rsidRPr="003B3A28" w:rsidDel="006A44D9">
          <w:rPr>
            <w:rFonts w:ascii="Times New Roman" w:eastAsia="Times New Roman" w:hAnsi="Times New Roman" w:cs="Times New Roman"/>
            <w:color w:val="000000" w:themeColor="text1"/>
          </w:rPr>
          <w:delText>, as stated by</w:delText>
        </w:r>
      </w:del>
      <w:r w:rsidR="003B3A28" w:rsidRPr="003B3A28">
        <w:rPr>
          <w:rFonts w:ascii="Times New Roman" w:eastAsia="Times New Roman" w:hAnsi="Times New Roman" w:cs="Times New Roman"/>
          <w:color w:val="000000" w:themeColor="text1"/>
        </w:rPr>
        <w:t xml:space="preserve"> </w:t>
      </w:r>
      <w:ins w:id="214" w:author="Author">
        <w:r w:rsidR="006A44D9">
          <w:rPr>
            <w:rFonts w:ascii="Times New Roman" w:eastAsia="Times New Roman" w:hAnsi="Times New Roman" w:cs="Times New Roman"/>
            <w:color w:val="000000" w:themeColor="text1"/>
          </w:rPr>
          <w:t>(</w:t>
        </w:r>
      </w:ins>
      <w:r w:rsidR="003B3A28" w:rsidRPr="003B3A28">
        <w:rPr>
          <w:rFonts w:ascii="Times New Roman" w:eastAsia="Times New Roman" w:hAnsi="Times New Roman" w:cs="Times New Roman"/>
          <w:color w:val="000000" w:themeColor="text1"/>
        </w:rPr>
        <w:t>Gomez</w:t>
      </w:r>
      <w:ins w:id="215" w:author="Author">
        <w:r w:rsidR="006A44D9">
          <w:rPr>
            <w:rFonts w:ascii="Times New Roman" w:eastAsia="Times New Roman" w:hAnsi="Times New Roman" w:cs="Times New Roman"/>
            <w:color w:val="000000" w:themeColor="text1"/>
          </w:rPr>
          <w:t>,</w:t>
        </w:r>
      </w:ins>
      <w:r w:rsidR="003B3A28" w:rsidRPr="003B3A28">
        <w:rPr>
          <w:rFonts w:ascii="Times New Roman" w:eastAsia="Times New Roman" w:hAnsi="Times New Roman" w:cs="Times New Roman"/>
          <w:color w:val="000000" w:themeColor="text1"/>
        </w:rPr>
        <w:t xml:space="preserve"> </w:t>
      </w:r>
      <w:del w:id="216" w:author="Author">
        <w:r w:rsidR="003B3A28" w:rsidRPr="003B3A28" w:rsidDel="006A44D9">
          <w:rPr>
            <w:rFonts w:ascii="Times New Roman" w:eastAsia="Times New Roman" w:hAnsi="Times New Roman" w:cs="Times New Roman"/>
            <w:color w:val="000000" w:themeColor="text1"/>
          </w:rPr>
          <w:delText>(</w:delText>
        </w:r>
      </w:del>
      <w:r w:rsidR="003B3A28" w:rsidRPr="003B3A28">
        <w:rPr>
          <w:rFonts w:ascii="Times New Roman" w:eastAsia="Times New Roman" w:hAnsi="Times New Roman" w:cs="Times New Roman"/>
          <w:color w:val="000000" w:themeColor="text1"/>
        </w:rPr>
        <w:t xml:space="preserve">2021). He further explained </w:t>
      </w:r>
      <w:del w:id="217" w:author="Author">
        <w:r w:rsidR="003B3A28" w:rsidRPr="003B3A28" w:rsidDel="00A048F0">
          <w:rPr>
            <w:rFonts w:ascii="Times New Roman" w:eastAsia="Times New Roman" w:hAnsi="Times New Roman" w:cs="Times New Roman"/>
            <w:color w:val="000000" w:themeColor="text1"/>
          </w:rPr>
          <w:delText xml:space="preserve">about </w:delText>
        </w:r>
      </w:del>
      <w:ins w:id="218" w:author="Author">
        <w:r w:rsidR="006A44D9">
          <w:rPr>
            <w:rFonts w:ascii="Times New Roman" w:eastAsia="Times New Roman" w:hAnsi="Times New Roman" w:cs="Times New Roman"/>
            <w:color w:val="000000" w:themeColor="text1"/>
          </w:rPr>
          <w:t xml:space="preserve">the </w:t>
        </w:r>
      </w:ins>
      <w:r w:rsidR="003B3A28" w:rsidRPr="003B3A28">
        <w:rPr>
          <w:rFonts w:ascii="Times New Roman" w:eastAsia="Times New Roman" w:hAnsi="Times New Roman" w:cs="Times New Roman"/>
          <w:color w:val="000000" w:themeColor="text1"/>
        </w:rPr>
        <w:t xml:space="preserve">exploitation of Asiatic black bears for </w:t>
      </w:r>
      <w:del w:id="219" w:author="Author">
        <w:r w:rsidR="003B3A28" w:rsidRPr="003B3A28" w:rsidDel="00A048F0">
          <w:rPr>
            <w:rFonts w:ascii="Times New Roman" w:eastAsia="Times New Roman" w:hAnsi="Times New Roman" w:cs="Times New Roman"/>
            <w:color w:val="000000" w:themeColor="text1"/>
          </w:rPr>
          <w:delText>medicine</w:delText>
        </w:r>
      </w:del>
      <w:ins w:id="220" w:author="Author">
        <w:r w:rsidR="00A048F0">
          <w:rPr>
            <w:rFonts w:ascii="Times New Roman" w:eastAsia="Times New Roman" w:hAnsi="Times New Roman" w:cs="Times New Roman"/>
            <w:color w:val="000000" w:themeColor="text1"/>
          </w:rPr>
          <w:t>their parts</w:t>
        </w:r>
      </w:ins>
      <w:r w:rsidR="003B3A28" w:rsidRPr="003B3A28">
        <w:rPr>
          <w:rFonts w:ascii="Times New Roman" w:eastAsia="Times New Roman" w:hAnsi="Times New Roman" w:cs="Times New Roman"/>
          <w:color w:val="000000" w:themeColor="text1"/>
        </w:rPr>
        <w:t xml:space="preserve"> and sloth bears for </w:t>
      </w:r>
      <w:ins w:id="221" w:author="Author">
        <w:r w:rsidR="00A048F0">
          <w:rPr>
            <w:rFonts w:ascii="Times New Roman" w:eastAsia="Times New Roman" w:hAnsi="Times New Roman" w:cs="Times New Roman"/>
            <w:color w:val="000000" w:themeColor="text1"/>
          </w:rPr>
          <w:t xml:space="preserve">their </w:t>
        </w:r>
      </w:ins>
      <w:r w:rsidR="003B3A28" w:rsidRPr="003B3A28">
        <w:rPr>
          <w:rFonts w:ascii="Times New Roman" w:eastAsia="Times New Roman" w:hAnsi="Times New Roman" w:cs="Times New Roman"/>
          <w:color w:val="000000" w:themeColor="text1"/>
        </w:rPr>
        <w:t>skins</w:t>
      </w:r>
      <w:del w:id="222" w:author="Author">
        <w:r w:rsidR="003B3A28" w:rsidRPr="003B3A28" w:rsidDel="006A44D9">
          <w:rPr>
            <w:rFonts w:ascii="Times New Roman" w:eastAsia="Times New Roman" w:hAnsi="Times New Roman" w:cs="Times New Roman"/>
            <w:color w:val="000000" w:themeColor="text1"/>
          </w:rPr>
          <w:delText xml:space="preserve">, </w:delText>
        </w:r>
      </w:del>
      <w:ins w:id="223" w:author="Author">
        <w:r w:rsidR="006A44D9">
          <w:rPr>
            <w:rFonts w:ascii="Times New Roman" w:eastAsia="Times New Roman" w:hAnsi="Times New Roman" w:cs="Times New Roman"/>
            <w:color w:val="000000" w:themeColor="text1"/>
          </w:rPr>
          <w:t>;</w:t>
        </w:r>
        <w:r w:rsidR="006A44D9" w:rsidRPr="003B3A28">
          <w:rPr>
            <w:rFonts w:ascii="Times New Roman" w:eastAsia="Times New Roman" w:hAnsi="Times New Roman" w:cs="Times New Roman"/>
            <w:color w:val="000000" w:themeColor="text1"/>
          </w:rPr>
          <w:t xml:space="preserve"> </w:t>
        </w:r>
      </w:ins>
      <w:r w:rsidR="003B3A28" w:rsidRPr="003B3A28">
        <w:rPr>
          <w:rFonts w:ascii="Times New Roman" w:eastAsia="Times New Roman" w:hAnsi="Times New Roman" w:cs="Times New Roman"/>
          <w:color w:val="000000" w:themeColor="text1"/>
        </w:rPr>
        <w:t xml:space="preserve">enforcement efforts and monitoring are needed to reduce poaching. Khalsa (2023) has </w:t>
      </w:r>
      <w:del w:id="224" w:author="Author">
        <w:r w:rsidR="003B3A28" w:rsidRPr="003B3A28" w:rsidDel="00A048F0">
          <w:rPr>
            <w:rFonts w:ascii="Times New Roman" w:eastAsia="Times New Roman" w:hAnsi="Times New Roman" w:cs="Times New Roman"/>
            <w:color w:val="000000" w:themeColor="text1"/>
          </w:rPr>
          <w:delText>pointed out</w:delText>
        </w:r>
      </w:del>
      <w:ins w:id="225" w:author="Author">
        <w:r w:rsidR="00A048F0">
          <w:rPr>
            <w:rFonts w:ascii="Times New Roman" w:eastAsia="Times New Roman" w:hAnsi="Times New Roman" w:cs="Times New Roman"/>
            <w:color w:val="000000" w:themeColor="text1"/>
          </w:rPr>
          <w:t>noted</w:t>
        </w:r>
      </w:ins>
      <w:r w:rsidR="003B3A28" w:rsidRPr="003B3A28">
        <w:rPr>
          <w:rFonts w:ascii="Times New Roman" w:eastAsia="Times New Roman" w:hAnsi="Times New Roman" w:cs="Times New Roman"/>
          <w:color w:val="000000" w:themeColor="text1"/>
        </w:rPr>
        <w:t xml:space="preserve"> </w:t>
      </w:r>
      <w:ins w:id="226" w:author="Author">
        <w:r w:rsidR="006A44D9">
          <w:rPr>
            <w:rFonts w:ascii="Times New Roman" w:eastAsia="Times New Roman" w:hAnsi="Times New Roman" w:cs="Times New Roman"/>
            <w:color w:val="000000" w:themeColor="text1"/>
          </w:rPr>
          <w:t>that</w:t>
        </w:r>
        <w:r w:rsidR="00A048F0">
          <w:rPr>
            <w:rFonts w:ascii="Times New Roman" w:eastAsia="Times New Roman" w:hAnsi="Times New Roman" w:cs="Times New Roman"/>
            <w:color w:val="000000" w:themeColor="text1"/>
          </w:rPr>
          <w:t>,</w:t>
        </w:r>
        <w:r w:rsidR="006A44D9">
          <w:rPr>
            <w:rFonts w:ascii="Times New Roman" w:eastAsia="Times New Roman" w:hAnsi="Times New Roman" w:cs="Times New Roman"/>
            <w:color w:val="000000" w:themeColor="text1"/>
          </w:rPr>
          <w:t xml:space="preserve"> </w:t>
        </w:r>
      </w:ins>
      <w:r w:rsidR="003B3A28" w:rsidRPr="003B3A28">
        <w:rPr>
          <w:rFonts w:ascii="Times New Roman" w:eastAsia="Times New Roman" w:hAnsi="Times New Roman" w:cs="Times New Roman"/>
          <w:color w:val="000000" w:themeColor="text1"/>
        </w:rPr>
        <w:t>despite wildlife laws and conservation efforts, poaching, illegal trade</w:t>
      </w:r>
      <w:ins w:id="227" w:author="Author">
        <w:r w:rsidR="006A44D9">
          <w:rPr>
            <w:rFonts w:ascii="Times New Roman" w:eastAsia="Times New Roman" w:hAnsi="Times New Roman" w:cs="Times New Roman"/>
            <w:color w:val="000000" w:themeColor="text1"/>
          </w:rPr>
          <w:t>,</w:t>
        </w:r>
      </w:ins>
      <w:r w:rsidR="003B3A28" w:rsidRPr="003B3A28">
        <w:rPr>
          <w:rFonts w:ascii="Times New Roman" w:eastAsia="Times New Roman" w:hAnsi="Times New Roman" w:cs="Times New Roman"/>
          <w:color w:val="000000" w:themeColor="text1"/>
        </w:rPr>
        <w:t xml:space="preserve"> and smuggling of endangered species </w:t>
      </w:r>
      <w:del w:id="228" w:author="Author">
        <w:r w:rsidR="003B3A28" w:rsidRPr="003B3A28" w:rsidDel="00A048F0">
          <w:rPr>
            <w:rFonts w:ascii="Times New Roman" w:eastAsia="Times New Roman" w:hAnsi="Times New Roman" w:cs="Times New Roman"/>
            <w:color w:val="000000" w:themeColor="text1"/>
          </w:rPr>
          <w:delText>remain</w:delText>
        </w:r>
      </w:del>
      <w:ins w:id="229" w:author="Author">
        <w:r w:rsidR="00A048F0">
          <w:rPr>
            <w:rFonts w:ascii="Times New Roman" w:eastAsia="Times New Roman" w:hAnsi="Times New Roman" w:cs="Times New Roman"/>
            <w:color w:val="000000" w:themeColor="text1"/>
          </w:rPr>
          <w:t>continue to be</w:t>
        </w:r>
      </w:ins>
      <w:r w:rsidR="003B3A28" w:rsidRPr="003B3A28">
        <w:rPr>
          <w:rFonts w:ascii="Times New Roman" w:eastAsia="Times New Roman" w:hAnsi="Times New Roman" w:cs="Times New Roman"/>
          <w:color w:val="000000" w:themeColor="text1"/>
        </w:rPr>
        <w:t xml:space="preserve"> high in India. Poor communication, weak implementation and governance failures undermine enforcement. </w:t>
      </w:r>
      <w:commentRangeStart w:id="230"/>
      <w:r w:rsidR="003B3A28" w:rsidRPr="003B3A28">
        <w:rPr>
          <w:rFonts w:ascii="Times New Roman" w:eastAsia="Times New Roman" w:hAnsi="Times New Roman" w:cs="Times New Roman"/>
          <w:color w:val="000000" w:themeColor="text1"/>
        </w:rPr>
        <w:t>TRAFFIC</w:t>
      </w:r>
      <w:commentRangeEnd w:id="230"/>
      <w:r w:rsidR="00727823">
        <w:rPr>
          <w:rStyle w:val="CommentReference"/>
        </w:rPr>
        <w:commentReference w:id="230"/>
      </w:r>
      <w:r w:rsidR="003B3A28" w:rsidRPr="003B3A28">
        <w:rPr>
          <w:rFonts w:ascii="Times New Roman" w:eastAsia="Times New Roman" w:hAnsi="Times New Roman" w:cs="Times New Roman"/>
          <w:color w:val="000000" w:themeColor="text1"/>
        </w:rPr>
        <w:t xml:space="preserve">, a network for monitoring </w:t>
      </w:r>
      <w:ins w:id="231" w:author="Author">
        <w:r w:rsidR="00A048F0">
          <w:rPr>
            <w:rFonts w:ascii="Times New Roman" w:eastAsia="Times New Roman" w:hAnsi="Times New Roman" w:cs="Times New Roman"/>
            <w:color w:val="000000" w:themeColor="text1"/>
          </w:rPr>
          <w:t xml:space="preserve">the </w:t>
        </w:r>
      </w:ins>
      <w:r w:rsidR="003B3A28" w:rsidRPr="003B3A28">
        <w:rPr>
          <w:rFonts w:ascii="Times New Roman" w:eastAsia="Times New Roman" w:hAnsi="Times New Roman" w:cs="Times New Roman"/>
          <w:color w:val="000000" w:themeColor="text1"/>
        </w:rPr>
        <w:t xml:space="preserve">wildlife trade, collaborates with governments and agencies to prevent illegal trade and </w:t>
      </w:r>
      <w:del w:id="232" w:author="Author">
        <w:r w:rsidR="003B3A28" w:rsidRPr="003B3A28" w:rsidDel="00A048F0">
          <w:rPr>
            <w:rFonts w:ascii="Times New Roman" w:eastAsia="Times New Roman" w:hAnsi="Times New Roman" w:cs="Times New Roman"/>
            <w:color w:val="000000" w:themeColor="text1"/>
          </w:rPr>
          <w:lastRenderedPageBreak/>
          <w:delText>encourag</w:delText>
        </w:r>
      </w:del>
      <w:ins w:id="233" w:author="Author">
        <w:r w:rsidR="00A048F0">
          <w:rPr>
            <w:rFonts w:ascii="Times New Roman" w:eastAsia="Times New Roman" w:hAnsi="Times New Roman" w:cs="Times New Roman"/>
            <w:color w:val="000000" w:themeColor="text1"/>
          </w:rPr>
          <w:t>promot</w:t>
        </w:r>
      </w:ins>
      <w:r w:rsidR="003B3A28" w:rsidRPr="003B3A28">
        <w:rPr>
          <w:rFonts w:ascii="Times New Roman" w:eastAsia="Times New Roman" w:hAnsi="Times New Roman" w:cs="Times New Roman"/>
          <w:color w:val="000000" w:themeColor="text1"/>
        </w:rPr>
        <w:t xml:space="preserve">e sustainable practices </w:t>
      </w:r>
      <w:del w:id="234" w:author="Author">
        <w:r w:rsidR="003B3A28" w:rsidRPr="003B3A28" w:rsidDel="00A048F0">
          <w:rPr>
            <w:rFonts w:ascii="Times New Roman" w:eastAsia="Times New Roman" w:hAnsi="Times New Roman" w:cs="Times New Roman"/>
            <w:color w:val="000000" w:themeColor="text1"/>
          </w:rPr>
          <w:delText>of</w:delText>
        </w:r>
      </w:del>
      <w:ins w:id="235" w:author="Author">
        <w:r w:rsidR="00A048F0">
          <w:rPr>
            <w:rFonts w:ascii="Times New Roman" w:eastAsia="Times New Roman" w:hAnsi="Times New Roman" w:cs="Times New Roman"/>
            <w:color w:val="000000" w:themeColor="text1"/>
          </w:rPr>
          <w:t>in</w:t>
        </w:r>
      </w:ins>
      <w:r w:rsidR="003B3A28" w:rsidRPr="003B3A28">
        <w:rPr>
          <w:rFonts w:ascii="Times New Roman" w:eastAsia="Times New Roman" w:hAnsi="Times New Roman" w:cs="Times New Roman"/>
          <w:color w:val="000000" w:themeColor="text1"/>
        </w:rPr>
        <w:t xml:space="preserve"> wildlife trade. Aditya et al. (2021) in their research, proposed that COVID-19 restrictions contributed to an increase in wildlife crime, especially targeting vulnerable species such as pangolins. They have also conducted a longitudinal examination of seizure records </w:t>
      </w:r>
      <w:del w:id="236" w:author="Author">
        <w:r w:rsidR="003B3A28" w:rsidRPr="003B3A28" w:rsidDel="00727823">
          <w:rPr>
            <w:rFonts w:ascii="Times New Roman" w:eastAsia="Times New Roman" w:hAnsi="Times New Roman" w:cs="Times New Roman"/>
            <w:color w:val="000000" w:themeColor="text1"/>
          </w:rPr>
          <w:delText>of</w:delText>
        </w:r>
      </w:del>
      <w:ins w:id="237" w:author="Author">
        <w:r w:rsidR="00727823">
          <w:rPr>
            <w:rFonts w:ascii="Times New Roman" w:eastAsia="Times New Roman" w:hAnsi="Times New Roman" w:cs="Times New Roman"/>
            <w:color w:val="000000" w:themeColor="text1"/>
          </w:rPr>
          <w:t>in</w:t>
        </w:r>
      </w:ins>
      <w:r w:rsidR="003B3A28" w:rsidRPr="003B3A28">
        <w:rPr>
          <w:rFonts w:ascii="Times New Roman" w:eastAsia="Times New Roman" w:hAnsi="Times New Roman" w:cs="Times New Roman"/>
          <w:color w:val="000000" w:themeColor="text1"/>
        </w:rPr>
        <w:t xml:space="preserve"> India, finding a clear spike in pangolin trade during the lockdown months (</w:t>
      </w:r>
      <w:del w:id="238" w:author="Author">
        <w:r w:rsidR="003B3A28" w:rsidRPr="003B3A28" w:rsidDel="00727823">
          <w:rPr>
            <w:rFonts w:ascii="Times New Roman" w:eastAsia="Times New Roman" w:hAnsi="Times New Roman" w:cs="Times New Roman"/>
            <w:color w:val="000000" w:themeColor="text1"/>
          </w:rPr>
          <w:delText>March</w:delText>
        </w:r>
      </w:del>
      <w:ins w:id="239" w:author="Author">
        <w:r w:rsidR="00727823" w:rsidRPr="003B3A28">
          <w:rPr>
            <w:rFonts w:ascii="Times New Roman" w:eastAsia="Times New Roman" w:hAnsi="Times New Roman" w:cs="Times New Roman"/>
            <w:color w:val="000000" w:themeColor="text1"/>
          </w:rPr>
          <w:t>Marc</w:t>
        </w:r>
        <w:r w:rsidR="00727823">
          <w:rPr>
            <w:rFonts w:ascii="Times New Roman" w:eastAsia="Times New Roman" w:hAnsi="Times New Roman" w:cs="Times New Roman"/>
            <w:color w:val="000000" w:themeColor="text1"/>
          </w:rPr>
          <w:t>-</w:t>
        </w:r>
      </w:ins>
      <w:r w:rsidR="003B3A28" w:rsidRPr="003B3A28">
        <w:rPr>
          <w:rFonts w:ascii="Times New Roman" w:eastAsia="Times New Roman" w:hAnsi="Times New Roman" w:cs="Times New Roman"/>
          <w:color w:val="000000" w:themeColor="text1"/>
        </w:rPr>
        <w:t xml:space="preserve">–August 2020), emphasizing the necessity for policy intervention and conservation strategies. </w:t>
      </w:r>
      <w:proofErr w:type="spellStart"/>
      <w:r w:rsidR="003B3A28" w:rsidRPr="003B3A28">
        <w:rPr>
          <w:rFonts w:ascii="Times New Roman" w:eastAsia="Times New Roman" w:hAnsi="Times New Roman" w:cs="Times New Roman"/>
          <w:color w:val="000000" w:themeColor="text1"/>
        </w:rPr>
        <w:t>Nittu</w:t>
      </w:r>
      <w:proofErr w:type="spellEnd"/>
      <w:r w:rsidR="003B3A28" w:rsidRPr="003B3A28">
        <w:rPr>
          <w:rFonts w:ascii="Times New Roman" w:eastAsia="Times New Roman" w:hAnsi="Times New Roman" w:cs="Times New Roman"/>
          <w:color w:val="000000" w:themeColor="text1"/>
        </w:rPr>
        <w:t xml:space="preserve"> et al. (2023) have explained tiger poaching in India </w:t>
      </w:r>
      <w:ins w:id="240" w:author="Author">
        <w:r w:rsidR="00727823">
          <w:rPr>
            <w:rFonts w:ascii="Times New Roman" w:eastAsia="Times New Roman" w:hAnsi="Times New Roman" w:cs="Times New Roman"/>
            <w:color w:val="000000" w:themeColor="text1"/>
          </w:rPr>
          <w:t>from 2001 to 2021, showing a rising demand for tiger parts, such as claws, teeth, and bones, especially in high-seizure and border states like</w:t>
        </w:r>
      </w:ins>
      <w:del w:id="241" w:author="Author">
        <w:r w:rsidR="003B3A28" w:rsidRPr="003B3A28" w:rsidDel="00727823">
          <w:rPr>
            <w:rFonts w:ascii="Times New Roman" w:eastAsia="Times New Roman" w:hAnsi="Times New Roman" w:cs="Times New Roman"/>
            <w:color w:val="000000" w:themeColor="text1"/>
          </w:rPr>
          <w:delText>(2001–2021), showing rising demand for tiger parts such as claws, teeth and bones, especi</w:delText>
        </w:r>
        <w:r w:rsidR="00EA5362" w:rsidDel="00727823">
          <w:rPr>
            <w:rFonts w:ascii="Times New Roman" w:eastAsia="Times New Roman" w:hAnsi="Times New Roman" w:cs="Times New Roman"/>
            <w:color w:val="000000" w:themeColor="text1"/>
          </w:rPr>
          <w:delText xml:space="preserve">ally in high-seizure and border </w:delText>
        </w:r>
        <w:r w:rsidR="003B3A28" w:rsidRPr="003B3A28" w:rsidDel="00727823">
          <w:rPr>
            <w:rFonts w:ascii="Times New Roman" w:eastAsia="Times New Roman" w:hAnsi="Times New Roman" w:cs="Times New Roman"/>
            <w:color w:val="000000" w:themeColor="text1"/>
          </w:rPr>
          <w:delText>states such as</w:delText>
        </w:r>
      </w:del>
      <w:r w:rsidR="003B3A28" w:rsidRPr="003B3A28">
        <w:rPr>
          <w:rFonts w:ascii="Times New Roman" w:eastAsia="Times New Roman" w:hAnsi="Times New Roman" w:cs="Times New Roman"/>
          <w:color w:val="000000" w:themeColor="text1"/>
        </w:rPr>
        <w:t xml:space="preserve"> Maharashtra and Assam. Their research identified key trade routes, emphasised the need for DNA-based tracking and advocated for improved forensic methods to combat poaching. The link between illegal wildlife trade (IWT) and emerging infectious diseases (EIDs) </w:t>
      </w:r>
      <w:del w:id="242" w:author="Author">
        <w:r w:rsidR="003B3A28" w:rsidRPr="003B3A28" w:rsidDel="00727823">
          <w:rPr>
            <w:rFonts w:ascii="Times New Roman" w:eastAsia="Times New Roman" w:hAnsi="Times New Roman" w:cs="Times New Roman"/>
            <w:color w:val="000000" w:themeColor="text1"/>
          </w:rPr>
          <w:delText xml:space="preserve">have </w:delText>
        </w:r>
      </w:del>
      <w:ins w:id="243" w:author="Author">
        <w:r w:rsidR="00727823" w:rsidRPr="003B3A28">
          <w:rPr>
            <w:rFonts w:ascii="Times New Roman" w:eastAsia="Times New Roman" w:hAnsi="Times New Roman" w:cs="Times New Roman"/>
            <w:color w:val="000000" w:themeColor="text1"/>
          </w:rPr>
          <w:t>ha</w:t>
        </w:r>
        <w:r w:rsidR="00727823">
          <w:rPr>
            <w:rFonts w:ascii="Times New Roman" w:eastAsia="Times New Roman" w:hAnsi="Times New Roman" w:cs="Times New Roman"/>
            <w:color w:val="000000" w:themeColor="text1"/>
          </w:rPr>
          <w:t>s</w:t>
        </w:r>
        <w:r w:rsidR="00727823" w:rsidRPr="003B3A28">
          <w:rPr>
            <w:rFonts w:ascii="Times New Roman" w:eastAsia="Times New Roman" w:hAnsi="Times New Roman" w:cs="Times New Roman"/>
            <w:color w:val="000000" w:themeColor="text1"/>
          </w:rPr>
          <w:t xml:space="preserve"> </w:t>
        </w:r>
      </w:ins>
      <w:r w:rsidR="003B3A28" w:rsidRPr="003B3A28">
        <w:rPr>
          <w:rFonts w:ascii="Times New Roman" w:eastAsia="Times New Roman" w:hAnsi="Times New Roman" w:cs="Times New Roman"/>
          <w:color w:val="000000" w:themeColor="text1"/>
        </w:rPr>
        <w:t xml:space="preserve">been investigated by Rush et al. (2021). A systematic review of </w:t>
      </w:r>
      <w:r w:rsidR="006772CB">
        <w:rPr>
          <w:rFonts w:ascii="Times New Roman" w:eastAsia="Times New Roman" w:hAnsi="Times New Roman" w:cs="Times New Roman"/>
          <w:color w:val="000000" w:themeColor="text1"/>
        </w:rPr>
        <w:t xml:space="preserve">around </w:t>
      </w:r>
      <w:r w:rsidR="00EA5362">
        <w:rPr>
          <w:rFonts w:ascii="Times New Roman" w:eastAsia="Times New Roman" w:hAnsi="Times New Roman" w:cs="Times New Roman"/>
          <w:color w:val="000000" w:themeColor="text1"/>
        </w:rPr>
        <w:t>82 papers</w:t>
      </w:r>
      <w:del w:id="244" w:author="Author">
        <w:r w:rsidR="00EA5362" w:rsidDel="00727823">
          <w:rPr>
            <w:rFonts w:ascii="Times New Roman" w:eastAsia="Times New Roman" w:hAnsi="Times New Roman" w:cs="Times New Roman"/>
            <w:color w:val="000000" w:themeColor="text1"/>
          </w:rPr>
          <w:delText>,</w:delText>
        </w:r>
      </w:del>
      <w:r w:rsidR="00EA5362">
        <w:rPr>
          <w:rFonts w:ascii="Times New Roman" w:eastAsia="Times New Roman" w:hAnsi="Times New Roman" w:cs="Times New Roman"/>
          <w:color w:val="000000" w:themeColor="text1"/>
        </w:rPr>
        <w:t xml:space="preserve"> between</w:t>
      </w:r>
      <w:ins w:id="245" w:author="Author">
        <w:r w:rsidR="00727823">
          <w:rPr>
            <w:rFonts w:ascii="Times New Roman" w:eastAsia="Times New Roman" w:hAnsi="Times New Roman" w:cs="Times New Roman"/>
            <w:color w:val="000000" w:themeColor="text1"/>
          </w:rPr>
          <w:t xml:space="preserve"> </w:t>
        </w:r>
      </w:ins>
      <w:r w:rsidR="003B3A28" w:rsidRPr="003B3A28">
        <w:rPr>
          <w:rFonts w:ascii="Times New Roman" w:eastAsia="Times New Roman" w:hAnsi="Times New Roman" w:cs="Times New Roman"/>
          <w:color w:val="000000" w:themeColor="text1"/>
        </w:rPr>
        <w:t>1990</w:t>
      </w:r>
      <w:ins w:id="246" w:author="Author">
        <w:r w:rsidR="00727823">
          <w:rPr>
            <w:rFonts w:ascii="Times New Roman" w:eastAsia="Times New Roman" w:hAnsi="Times New Roman" w:cs="Times New Roman"/>
            <w:color w:val="000000" w:themeColor="text1"/>
          </w:rPr>
          <w:t xml:space="preserve"> and </w:t>
        </w:r>
      </w:ins>
      <w:del w:id="247" w:author="Author">
        <w:r w:rsidR="003B3A28" w:rsidRPr="003B3A28" w:rsidDel="00727823">
          <w:rPr>
            <w:rFonts w:ascii="Times New Roman" w:eastAsia="Times New Roman" w:hAnsi="Times New Roman" w:cs="Times New Roman"/>
            <w:color w:val="000000" w:themeColor="text1"/>
          </w:rPr>
          <w:delText>-</w:delText>
        </w:r>
      </w:del>
      <w:r w:rsidR="003B3A28" w:rsidRPr="003B3A28">
        <w:rPr>
          <w:rFonts w:ascii="Times New Roman" w:eastAsia="Times New Roman" w:hAnsi="Times New Roman" w:cs="Times New Roman"/>
          <w:color w:val="000000" w:themeColor="text1"/>
        </w:rPr>
        <w:t>2020</w:t>
      </w:r>
      <w:del w:id="248" w:author="Author">
        <w:r w:rsidR="003B3A28" w:rsidRPr="003B3A28" w:rsidDel="00727823">
          <w:rPr>
            <w:rFonts w:ascii="Times New Roman" w:eastAsia="Times New Roman" w:hAnsi="Times New Roman" w:cs="Times New Roman"/>
            <w:color w:val="000000" w:themeColor="text1"/>
          </w:rPr>
          <w:delText>,</w:delText>
        </w:r>
      </w:del>
      <w:r w:rsidR="003B3A28" w:rsidRPr="003B3A28">
        <w:rPr>
          <w:rFonts w:ascii="Times New Roman" w:eastAsia="Times New Roman" w:hAnsi="Times New Roman" w:cs="Times New Roman"/>
          <w:color w:val="000000" w:themeColor="text1"/>
        </w:rPr>
        <w:t xml:space="preserve"> identified 240 pathogen cases</w:t>
      </w:r>
      <w:ins w:id="249" w:author="Author">
        <w:r w:rsidR="00727823">
          <w:rPr>
            <w:rFonts w:ascii="Times New Roman" w:eastAsia="Times New Roman" w:hAnsi="Times New Roman" w:cs="Times New Roman"/>
            <w:color w:val="000000" w:themeColor="text1"/>
          </w:rPr>
          <w:t>,</w:t>
        </w:r>
      </w:ins>
      <w:r w:rsidR="003B3A28" w:rsidRPr="003B3A28">
        <w:rPr>
          <w:rFonts w:ascii="Times New Roman" w:eastAsia="Times New Roman" w:hAnsi="Times New Roman" w:cs="Times New Roman"/>
          <w:color w:val="000000" w:themeColor="text1"/>
        </w:rPr>
        <w:t xml:space="preserve"> of which over 60% were zoonotic. The research highlighted the need for enhanced surveillance and testing to prevent spill</w:t>
      </w:r>
      <w:del w:id="250" w:author="Author">
        <w:r w:rsidR="003B3A28" w:rsidRPr="003B3A28" w:rsidDel="00CE260E">
          <w:rPr>
            <w:rFonts w:ascii="Times New Roman" w:eastAsia="Times New Roman" w:hAnsi="Times New Roman" w:cs="Times New Roman"/>
            <w:color w:val="000000" w:themeColor="text1"/>
          </w:rPr>
          <w:delText xml:space="preserve"> </w:delText>
        </w:r>
      </w:del>
      <w:r w:rsidR="003B3A28" w:rsidRPr="003B3A28">
        <w:rPr>
          <w:rFonts w:ascii="Times New Roman" w:eastAsia="Times New Roman" w:hAnsi="Times New Roman" w:cs="Times New Roman"/>
          <w:color w:val="000000" w:themeColor="text1"/>
        </w:rPr>
        <w:t xml:space="preserve">overs from IWT and human activities. Poaching driven by demand for elephant ivory and rhino horn remains a significant threat despite trade restrictions since the 1970s. Weak governance, resource shortages and local alienation fuel the illegal market (Di Minin et al., 2022). Empowering local communities with </w:t>
      </w:r>
      <w:ins w:id="251" w:author="Author">
        <w:r w:rsidR="00CE260E">
          <w:rPr>
            <w:rFonts w:ascii="Times New Roman" w:eastAsia="Times New Roman" w:hAnsi="Times New Roman" w:cs="Times New Roman"/>
            <w:color w:val="000000" w:themeColor="text1"/>
          </w:rPr>
          <w:t xml:space="preserve">secure </w:t>
        </w:r>
      </w:ins>
      <w:r w:rsidR="003B3A28" w:rsidRPr="003B3A28">
        <w:rPr>
          <w:rFonts w:ascii="Times New Roman" w:eastAsia="Times New Roman" w:hAnsi="Times New Roman" w:cs="Times New Roman"/>
          <w:color w:val="000000" w:themeColor="text1"/>
        </w:rPr>
        <w:t>property rights and regulated legal trade c</w:t>
      </w:r>
      <w:del w:id="252" w:author="Author">
        <w:r w:rsidR="003B3A28" w:rsidRPr="003B3A28" w:rsidDel="00CE260E">
          <w:rPr>
            <w:rFonts w:ascii="Times New Roman" w:eastAsia="Times New Roman" w:hAnsi="Times New Roman" w:cs="Times New Roman"/>
            <w:color w:val="000000" w:themeColor="text1"/>
          </w:rPr>
          <w:delText>ould</w:delText>
        </w:r>
      </w:del>
      <w:ins w:id="253" w:author="Author">
        <w:r w:rsidR="00CE260E">
          <w:rPr>
            <w:rFonts w:ascii="Times New Roman" w:eastAsia="Times New Roman" w:hAnsi="Times New Roman" w:cs="Times New Roman"/>
            <w:color w:val="000000" w:themeColor="text1"/>
          </w:rPr>
          <w:t>an</w:t>
        </w:r>
      </w:ins>
      <w:r w:rsidR="003B3A28" w:rsidRPr="003B3A28">
        <w:rPr>
          <w:rFonts w:ascii="Times New Roman" w:eastAsia="Times New Roman" w:hAnsi="Times New Roman" w:cs="Times New Roman"/>
          <w:color w:val="000000" w:themeColor="text1"/>
        </w:rPr>
        <w:t xml:space="preserve"> help combat poaching and </w:t>
      </w:r>
      <w:ins w:id="254" w:author="Author">
        <w:r w:rsidR="00CE260E">
          <w:rPr>
            <w:rFonts w:ascii="Times New Roman" w:eastAsia="Times New Roman" w:hAnsi="Times New Roman" w:cs="Times New Roman"/>
            <w:color w:val="000000" w:themeColor="text1"/>
          </w:rPr>
          <w:t xml:space="preserve">the </w:t>
        </w:r>
      </w:ins>
      <w:r w:rsidR="003B3A28" w:rsidRPr="003B3A28">
        <w:rPr>
          <w:rFonts w:ascii="Times New Roman" w:eastAsia="Times New Roman" w:hAnsi="Times New Roman" w:cs="Times New Roman"/>
          <w:color w:val="000000" w:themeColor="text1"/>
        </w:rPr>
        <w:t>illegal wildlife trade. After reviewing the above studies, it has been pointed out that there exists a lack of comprehensive study that gives an overview of the present scenario based on different regions of India, along with highlighting the socio-economic factors that are provoking the extension of wildlife trade, which are being difficult to control with the existing framework.</w:t>
      </w:r>
    </w:p>
    <w:p w14:paraId="0000000B"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4. OVERVIEW OF THE RECENT SCENARIO OF WILDLIFE TRADE IN INDIA</w:t>
      </w:r>
    </w:p>
    <w:p w14:paraId="0000000C" w14:textId="63FD01C8"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The wildlife trade is a </w:t>
      </w:r>
      <w:ins w:id="255" w:author="Author">
        <w:r w:rsidR="00FD0339">
          <w:rPr>
            <w:rFonts w:ascii="Times New Roman" w:eastAsia="Times New Roman" w:hAnsi="Times New Roman" w:cs="Times New Roman"/>
            <w:color w:val="000000" w:themeColor="text1"/>
          </w:rPr>
          <w:t>broad and complex industry that encompasses numerous taxonomic groups and provides</w:t>
        </w:r>
      </w:ins>
      <w:del w:id="256" w:author="Author">
        <w:r w:rsidR="0013745F" w:rsidDel="00FD0339">
          <w:rPr>
            <w:rFonts w:ascii="Times New Roman" w:eastAsia="Times New Roman" w:hAnsi="Times New Roman" w:cs="Times New Roman"/>
            <w:color w:val="000000" w:themeColor="text1"/>
          </w:rPr>
          <w:delText>wide</w:delText>
        </w:r>
        <w:r w:rsidRPr="003B3A28" w:rsidDel="00FD0339">
          <w:rPr>
            <w:rFonts w:ascii="Times New Roman" w:eastAsia="Times New Roman" w:hAnsi="Times New Roman" w:cs="Times New Roman"/>
            <w:color w:val="000000" w:themeColor="text1"/>
          </w:rPr>
          <w:delText xml:space="preserve"> and sophisticated trade that has many taxonomic groupings under its influence, and it is also</w:delText>
        </w:r>
      </w:del>
      <w:r w:rsidRPr="003B3A28">
        <w:rPr>
          <w:rFonts w:ascii="Times New Roman" w:eastAsia="Times New Roman" w:hAnsi="Times New Roman" w:cs="Times New Roman"/>
          <w:color w:val="000000" w:themeColor="text1"/>
        </w:rPr>
        <w:t xml:space="preserve"> a livelihood for millions of people. Illustrations of </w:t>
      </w:r>
      <w:del w:id="257" w:author="Author">
        <w:r w:rsidRPr="003B3A28" w:rsidDel="00FD0339">
          <w:rPr>
            <w:rFonts w:ascii="Times New Roman" w:eastAsia="Times New Roman" w:hAnsi="Times New Roman" w:cs="Times New Roman"/>
            <w:color w:val="000000" w:themeColor="text1"/>
          </w:rPr>
          <w:delText>such</w:delText>
        </w:r>
      </w:del>
      <w:ins w:id="258" w:author="Author">
        <w:r w:rsidR="00FD0339">
          <w:rPr>
            <w:rFonts w:ascii="Times New Roman" w:eastAsia="Times New Roman" w:hAnsi="Times New Roman" w:cs="Times New Roman"/>
            <w:color w:val="000000" w:themeColor="text1"/>
          </w:rPr>
          <w:t>this</w:t>
        </w:r>
      </w:ins>
      <w:r w:rsidRPr="003B3A28">
        <w:rPr>
          <w:rFonts w:ascii="Times New Roman" w:eastAsia="Times New Roman" w:hAnsi="Times New Roman" w:cs="Times New Roman"/>
          <w:color w:val="000000" w:themeColor="text1"/>
        </w:rPr>
        <w:t xml:space="preserve"> nature </w:t>
      </w:r>
      <w:del w:id="259" w:author="Author">
        <w:r w:rsidRPr="003B3A28" w:rsidDel="00FD0339">
          <w:rPr>
            <w:rFonts w:ascii="Times New Roman" w:eastAsia="Times New Roman" w:hAnsi="Times New Roman" w:cs="Times New Roman"/>
            <w:color w:val="000000" w:themeColor="text1"/>
          </w:rPr>
          <w:delText>are th</w:delText>
        </w:r>
      </w:del>
      <w:ins w:id="260" w:author="Author">
        <w:r w:rsidR="00FD0339">
          <w:rPr>
            <w:rFonts w:ascii="Times New Roman" w:eastAsia="Times New Roman" w:hAnsi="Times New Roman" w:cs="Times New Roman"/>
            <w:color w:val="000000" w:themeColor="text1"/>
          </w:rPr>
          <w:t>includ</w:t>
        </w:r>
      </w:ins>
      <w:r w:rsidRPr="003B3A28">
        <w:rPr>
          <w:rFonts w:ascii="Times New Roman" w:eastAsia="Times New Roman" w:hAnsi="Times New Roman" w:cs="Times New Roman"/>
          <w:color w:val="000000" w:themeColor="text1"/>
        </w:rPr>
        <w:t>e vast criminal organisations, local enterprises</w:t>
      </w:r>
      <w:ins w:id="261" w:author="Author">
        <w:r w:rsidR="00FD0339">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multibillion-dollar legitimate industries (Cardoso et al., 2021). India has </w:t>
      </w:r>
      <w:ins w:id="262" w:author="Author">
        <w:r w:rsidR="00210DC4">
          <w:rPr>
            <w:rFonts w:ascii="Times New Roman" w:eastAsia="Times New Roman" w:hAnsi="Times New Roman" w:cs="Times New Roman"/>
            <w:color w:val="000000" w:themeColor="text1"/>
          </w:rPr>
          <w:t>be</w:t>
        </w:r>
      </w:ins>
      <w:r w:rsidRPr="003B3A28">
        <w:rPr>
          <w:rFonts w:ascii="Times New Roman" w:eastAsia="Times New Roman" w:hAnsi="Times New Roman" w:cs="Times New Roman"/>
          <w:color w:val="000000" w:themeColor="text1"/>
        </w:rPr>
        <w:t xml:space="preserve">come </w:t>
      </w:r>
      <w:del w:id="263" w:author="Author">
        <w:r w:rsidRPr="003B3A28" w:rsidDel="00210DC4">
          <w:rPr>
            <w:rFonts w:ascii="Times New Roman" w:eastAsia="Times New Roman" w:hAnsi="Times New Roman" w:cs="Times New Roman"/>
            <w:color w:val="000000" w:themeColor="text1"/>
          </w:rPr>
          <w:delText xml:space="preserve">to be </w:delText>
        </w:r>
      </w:del>
      <w:r w:rsidRPr="003B3A28">
        <w:rPr>
          <w:rFonts w:ascii="Times New Roman" w:eastAsia="Times New Roman" w:hAnsi="Times New Roman" w:cs="Times New Roman"/>
          <w:color w:val="000000" w:themeColor="text1"/>
        </w:rPr>
        <w:t xml:space="preserve">a </w:t>
      </w:r>
      <w:ins w:id="264" w:author="Author">
        <w:r w:rsidR="00210DC4">
          <w:rPr>
            <w:rFonts w:ascii="Times New Roman" w:eastAsia="Times New Roman" w:hAnsi="Times New Roman" w:cs="Times New Roman"/>
            <w:color w:val="000000" w:themeColor="text1"/>
          </w:rPr>
          <w:t>hub</w:t>
        </w:r>
      </w:ins>
      <w:del w:id="265" w:author="Author">
        <w:r w:rsidRPr="003B3A28" w:rsidDel="00210DC4">
          <w:rPr>
            <w:rFonts w:ascii="Times New Roman" w:eastAsia="Times New Roman" w:hAnsi="Times New Roman" w:cs="Times New Roman"/>
            <w:color w:val="000000" w:themeColor="text1"/>
          </w:rPr>
          <w:delText>centre</w:delText>
        </w:r>
      </w:del>
      <w:r w:rsidRPr="003B3A28">
        <w:rPr>
          <w:rFonts w:ascii="Times New Roman" w:eastAsia="Times New Roman" w:hAnsi="Times New Roman" w:cs="Times New Roman"/>
          <w:color w:val="000000" w:themeColor="text1"/>
        </w:rPr>
        <w:t xml:space="preserve"> for the illegal domestic and global trade of wildlife, </w:t>
      </w:r>
      <w:del w:id="266" w:author="Author">
        <w:r w:rsidRPr="003B3A28" w:rsidDel="00210DC4">
          <w:rPr>
            <w:rFonts w:ascii="Times New Roman" w:eastAsia="Times New Roman" w:hAnsi="Times New Roman" w:cs="Times New Roman"/>
            <w:color w:val="000000" w:themeColor="text1"/>
          </w:rPr>
          <w:delText xml:space="preserve">especially </w:delText>
        </w:r>
      </w:del>
      <w:ins w:id="267" w:author="Author">
        <w:r w:rsidR="00210DC4">
          <w:rPr>
            <w:rFonts w:ascii="Times New Roman" w:eastAsia="Times New Roman" w:hAnsi="Times New Roman" w:cs="Times New Roman"/>
            <w:color w:val="000000" w:themeColor="text1"/>
          </w:rPr>
          <w:t>particularly</w:t>
        </w:r>
        <w:r w:rsidR="00210DC4" w:rsidRPr="003B3A28">
          <w:rPr>
            <w:rFonts w:ascii="Times New Roman" w:eastAsia="Times New Roman" w:hAnsi="Times New Roman" w:cs="Times New Roman"/>
            <w:color w:val="000000" w:themeColor="text1"/>
          </w:rPr>
          <w:t xml:space="preserve"> </w:t>
        </w:r>
      </w:ins>
      <w:r w:rsidRPr="003B3A28">
        <w:rPr>
          <w:rFonts w:ascii="Times New Roman" w:eastAsia="Times New Roman" w:hAnsi="Times New Roman" w:cs="Times New Roman"/>
          <w:color w:val="000000" w:themeColor="text1"/>
        </w:rPr>
        <w:t>birds (</w:t>
      </w:r>
      <w:proofErr w:type="spellStart"/>
      <w:r w:rsidRPr="003B3A28">
        <w:rPr>
          <w:rFonts w:ascii="Times New Roman" w:eastAsia="Times New Roman" w:hAnsi="Times New Roman" w:cs="Times New Roman"/>
          <w:color w:val="000000" w:themeColor="text1"/>
        </w:rPr>
        <w:t>Badola</w:t>
      </w:r>
      <w:proofErr w:type="spellEnd"/>
      <w:r w:rsidRPr="003B3A28">
        <w:rPr>
          <w:rFonts w:ascii="Times New Roman" w:eastAsia="Times New Roman" w:hAnsi="Times New Roman" w:cs="Times New Roman"/>
          <w:color w:val="000000" w:themeColor="text1"/>
        </w:rPr>
        <w:t xml:space="preserve"> &amp; Gautam, 2022), and the </w:t>
      </w:r>
      <w:r w:rsidR="0013745F">
        <w:rPr>
          <w:rFonts w:ascii="Times New Roman" w:eastAsia="Times New Roman" w:hAnsi="Times New Roman" w:cs="Times New Roman"/>
          <w:color w:val="000000" w:themeColor="text1"/>
        </w:rPr>
        <w:t>span</w:t>
      </w:r>
      <w:r w:rsidRPr="003B3A28">
        <w:rPr>
          <w:rFonts w:ascii="Times New Roman" w:eastAsia="Times New Roman" w:hAnsi="Times New Roman" w:cs="Times New Roman"/>
          <w:color w:val="000000" w:themeColor="text1"/>
        </w:rPr>
        <w:t xml:space="preserve"> of such trade is </w:t>
      </w:r>
      <w:r w:rsidR="006E0472">
        <w:rPr>
          <w:rFonts w:ascii="Times New Roman" w:eastAsia="Times New Roman" w:hAnsi="Times New Roman" w:cs="Times New Roman"/>
          <w:color w:val="000000" w:themeColor="text1"/>
        </w:rPr>
        <w:t xml:space="preserve">expanding </w:t>
      </w:r>
      <w:r w:rsidRPr="003B3A28">
        <w:rPr>
          <w:rFonts w:ascii="Times New Roman" w:eastAsia="Times New Roman" w:hAnsi="Times New Roman" w:cs="Times New Roman"/>
          <w:color w:val="000000" w:themeColor="text1"/>
        </w:rPr>
        <w:t>(Lowen, 2021). India has a robust domestic</w:t>
      </w:r>
      <w:ins w:id="268" w:author="Author">
        <w:r w:rsidR="00FD0339">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exotic species trade, although</w:t>
      </w:r>
      <w:ins w:id="269" w:author="Author">
        <w:r w:rsidR="00FD0339">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of the more than 3,859 </w:t>
      </w:r>
      <w:commentRangeStart w:id="270"/>
      <w:r w:rsidRPr="003B3A28">
        <w:rPr>
          <w:rFonts w:ascii="Times New Roman" w:eastAsia="Times New Roman" w:hAnsi="Times New Roman" w:cs="Times New Roman"/>
          <w:color w:val="000000" w:themeColor="text1"/>
        </w:rPr>
        <w:t>CITES</w:t>
      </w:r>
      <w:commentRangeEnd w:id="270"/>
      <w:r w:rsidR="00FD0339">
        <w:rPr>
          <w:rStyle w:val="CommentReference"/>
        </w:rPr>
        <w:commentReference w:id="270"/>
      </w:r>
      <w:r w:rsidRPr="003B3A28">
        <w:rPr>
          <w:rFonts w:ascii="Times New Roman" w:eastAsia="Times New Roman" w:hAnsi="Times New Roman" w:cs="Times New Roman"/>
          <w:color w:val="000000" w:themeColor="text1"/>
        </w:rPr>
        <w:t>-listed birds imported in the last 45 years, this implies an out-of-control illegal exotic species trade (CITES, 2021). Using a variety of tactics, including timing, networking, nets, traps, shooting down, bombing, poisoning and more, poachers bring wild animals to the market under false pretences. They also t</w:t>
      </w:r>
      <w:del w:id="271" w:author="Author">
        <w:r w:rsidRPr="003B3A28" w:rsidDel="002E5229">
          <w:rPr>
            <w:rFonts w:ascii="Times New Roman" w:eastAsia="Times New Roman" w:hAnsi="Times New Roman" w:cs="Times New Roman"/>
            <w:color w:val="000000" w:themeColor="text1"/>
          </w:rPr>
          <w:delText>urn</w:delText>
        </w:r>
      </w:del>
      <w:ins w:id="272" w:author="Author">
        <w:r w:rsidR="002E5229">
          <w:rPr>
            <w:rFonts w:ascii="Times New Roman" w:eastAsia="Times New Roman" w:hAnsi="Times New Roman" w:cs="Times New Roman"/>
            <w:color w:val="000000" w:themeColor="text1"/>
          </w:rPr>
          <w:t>ransform</w:t>
        </w:r>
      </w:ins>
      <w:r w:rsidRPr="003B3A28">
        <w:rPr>
          <w:rFonts w:ascii="Times New Roman" w:eastAsia="Times New Roman" w:hAnsi="Times New Roman" w:cs="Times New Roman"/>
          <w:color w:val="000000" w:themeColor="text1"/>
        </w:rPr>
        <w:t xml:space="preserve"> the parts of </w:t>
      </w:r>
      <w:del w:id="273" w:author="Author">
        <w:r w:rsidRPr="003B3A28" w:rsidDel="002E5229">
          <w:rPr>
            <w:rFonts w:ascii="Times New Roman" w:eastAsia="Times New Roman" w:hAnsi="Times New Roman" w:cs="Times New Roman"/>
            <w:color w:val="000000" w:themeColor="text1"/>
          </w:rPr>
          <w:delText xml:space="preserve">the </w:delText>
        </w:r>
      </w:del>
      <w:r w:rsidRPr="003B3A28">
        <w:rPr>
          <w:rFonts w:ascii="Times New Roman" w:eastAsia="Times New Roman" w:hAnsi="Times New Roman" w:cs="Times New Roman"/>
          <w:color w:val="000000" w:themeColor="text1"/>
        </w:rPr>
        <w:t xml:space="preserve">animals into </w:t>
      </w:r>
      <w:del w:id="274" w:author="Author">
        <w:r w:rsidR="006E0472" w:rsidDel="002E5229">
          <w:rPr>
            <w:rFonts w:ascii="Times New Roman" w:eastAsia="Times New Roman" w:hAnsi="Times New Roman" w:cs="Times New Roman"/>
            <w:color w:val="000000" w:themeColor="text1"/>
          </w:rPr>
          <w:delText>different</w:delText>
        </w:r>
      </w:del>
      <w:ins w:id="275" w:author="Author">
        <w:r w:rsidR="002E5229">
          <w:rPr>
            <w:rFonts w:ascii="Times New Roman" w:eastAsia="Times New Roman" w:hAnsi="Times New Roman" w:cs="Times New Roman"/>
            <w:color w:val="000000" w:themeColor="text1"/>
          </w:rPr>
          <w:t>various</w:t>
        </w:r>
      </w:ins>
      <w:r w:rsidR="006E0472">
        <w:rPr>
          <w:rFonts w:ascii="Times New Roman" w:eastAsia="Times New Roman" w:hAnsi="Times New Roman" w:cs="Times New Roman"/>
          <w:color w:val="000000" w:themeColor="text1"/>
        </w:rPr>
        <w:t xml:space="preserve"> </w:t>
      </w:r>
      <w:r w:rsidRPr="003B3A28">
        <w:rPr>
          <w:rFonts w:ascii="Times New Roman" w:eastAsia="Times New Roman" w:hAnsi="Times New Roman" w:cs="Times New Roman"/>
          <w:color w:val="000000" w:themeColor="text1"/>
        </w:rPr>
        <w:t xml:space="preserve">products, such as statues, decorations, </w:t>
      </w:r>
      <w:ins w:id="276" w:author="Author">
        <w:r w:rsidR="002E5229">
          <w:rPr>
            <w:rFonts w:ascii="Times New Roman" w:eastAsia="Times New Roman" w:hAnsi="Times New Roman" w:cs="Times New Roman"/>
            <w:color w:val="000000" w:themeColor="text1"/>
          </w:rPr>
          <w:t xml:space="preserve">and </w:t>
        </w:r>
      </w:ins>
      <w:r w:rsidRPr="003B3A28">
        <w:rPr>
          <w:rFonts w:ascii="Times New Roman" w:eastAsia="Times New Roman" w:hAnsi="Times New Roman" w:cs="Times New Roman"/>
          <w:color w:val="000000" w:themeColor="text1"/>
        </w:rPr>
        <w:t>ornaments, and occasionally paint them to conceal their observable identities before selling them on the open market (Haenlein &amp; Smith, 2017).</w:t>
      </w:r>
    </w:p>
    <w:p w14:paraId="0000000D"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4.1 Poaching hotspots in Northern India</w:t>
      </w:r>
    </w:p>
    <w:p w14:paraId="0000000E" w14:textId="30CA703D" w:rsidR="00943F21" w:rsidRPr="003B3A28" w:rsidRDefault="003B3A28">
      <w:pPr>
        <w:jc w:val="both"/>
        <w:rPr>
          <w:rFonts w:ascii="Times New Roman" w:eastAsia="Times New Roman" w:hAnsi="Times New Roman" w:cs="Times New Roman"/>
          <w:color w:val="000000" w:themeColor="text1"/>
        </w:rPr>
      </w:pPr>
      <w:commentRangeStart w:id="277"/>
      <w:r w:rsidRPr="003B3A28">
        <w:rPr>
          <w:rFonts w:ascii="Times New Roman" w:eastAsia="Times New Roman" w:hAnsi="Times New Roman" w:cs="Times New Roman"/>
          <w:color w:val="000000" w:themeColor="text1"/>
        </w:rPr>
        <w:t xml:space="preserve">Uttar Pradesh has been the major poaching hub </w:t>
      </w:r>
      <w:ins w:id="278" w:author="Author">
        <w:r w:rsidR="005B630F">
          <w:rPr>
            <w:rFonts w:ascii="Times New Roman" w:eastAsia="Times New Roman" w:hAnsi="Times New Roman" w:cs="Times New Roman"/>
            <w:color w:val="000000" w:themeColor="text1"/>
          </w:rPr>
          <w:t>in</w:t>
        </w:r>
      </w:ins>
      <w:del w:id="279" w:author="Author">
        <w:r w:rsidRPr="003B3A28" w:rsidDel="005B630F">
          <w:rPr>
            <w:rFonts w:ascii="Times New Roman" w:eastAsia="Times New Roman" w:hAnsi="Times New Roman" w:cs="Times New Roman"/>
            <w:color w:val="000000" w:themeColor="text1"/>
          </w:rPr>
          <w:delText>of</w:delText>
        </w:r>
      </w:del>
      <w:r w:rsidRPr="003B3A28">
        <w:rPr>
          <w:rFonts w:ascii="Times New Roman" w:eastAsia="Times New Roman" w:hAnsi="Times New Roman" w:cs="Times New Roman"/>
          <w:color w:val="000000" w:themeColor="text1"/>
        </w:rPr>
        <w:t xml:space="preserve"> North India, with more than 25% of the nation's wildlife crime cases since 2016</w:t>
      </w:r>
      <w:commentRangeEnd w:id="277"/>
      <w:r w:rsidR="005B630F">
        <w:rPr>
          <w:rStyle w:val="CommentReference"/>
        </w:rPr>
        <w:commentReference w:id="277"/>
      </w:r>
      <w:r w:rsidRPr="003B3A28">
        <w:rPr>
          <w:rFonts w:ascii="Times New Roman" w:eastAsia="Times New Roman" w:hAnsi="Times New Roman" w:cs="Times New Roman"/>
          <w:color w:val="000000" w:themeColor="text1"/>
        </w:rPr>
        <w:t xml:space="preserve">. In 2016, Uttar Pradesh accounted for 302 out of the 859 cases under the Wildlife Protection Act. A major wildlife seizure </w:t>
      </w:r>
      <w:ins w:id="280" w:author="Author">
        <w:r w:rsidR="005B630F">
          <w:rPr>
            <w:rFonts w:ascii="Times New Roman" w:eastAsia="Times New Roman" w:hAnsi="Times New Roman" w:cs="Times New Roman"/>
            <w:color w:val="000000" w:themeColor="text1"/>
          </w:rPr>
          <w:t>occurred</w:t>
        </w:r>
      </w:ins>
      <w:del w:id="281" w:author="Author">
        <w:r w:rsidRPr="003B3A28" w:rsidDel="005B630F">
          <w:rPr>
            <w:rFonts w:ascii="Times New Roman" w:eastAsia="Times New Roman" w:hAnsi="Times New Roman" w:cs="Times New Roman"/>
            <w:color w:val="000000" w:themeColor="text1"/>
          </w:rPr>
          <w:delText>was</w:delText>
        </w:r>
      </w:del>
      <w:r w:rsidRPr="003B3A28">
        <w:rPr>
          <w:rFonts w:ascii="Times New Roman" w:eastAsia="Times New Roman" w:hAnsi="Times New Roman" w:cs="Times New Roman"/>
          <w:color w:val="000000" w:themeColor="text1"/>
        </w:rPr>
        <w:t xml:space="preserve"> in 2017 when the </w:t>
      </w:r>
      <w:commentRangeStart w:id="282"/>
      <w:r w:rsidRPr="003B3A28">
        <w:rPr>
          <w:rFonts w:ascii="Times New Roman" w:eastAsia="Times New Roman" w:hAnsi="Times New Roman" w:cs="Times New Roman"/>
          <w:color w:val="000000" w:themeColor="text1"/>
        </w:rPr>
        <w:t>STF</w:t>
      </w:r>
      <w:commentRangeEnd w:id="282"/>
      <w:r w:rsidR="005B630F">
        <w:rPr>
          <w:rStyle w:val="CommentReference"/>
        </w:rPr>
        <w:commentReference w:id="282"/>
      </w:r>
      <w:r w:rsidRPr="003B3A28">
        <w:rPr>
          <w:rFonts w:ascii="Times New Roman" w:eastAsia="Times New Roman" w:hAnsi="Times New Roman" w:cs="Times New Roman"/>
          <w:color w:val="000000" w:themeColor="text1"/>
        </w:rPr>
        <w:t xml:space="preserve"> confiscated more than 6000 endangered turtles in Amethi. Wildlife-rich Uttarakhand is a victim of trafficking along the Indo-Tibetan border and has instituted two Wildlife Crime Control Units. The state is also victimized by leopard and elephant poaching, monitor lizard penises being traded as Hatha Jodi, which have been identified using DNA analysis </w:t>
      </w:r>
      <w:commentRangeStart w:id="283"/>
      <w:r w:rsidRPr="003B3A28">
        <w:rPr>
          <w:rFonts w:ascii="Times New Roman" w:eastAsia="Times New Roman" w:hAnsi="Times New Roman" w:cs="Times New Roman"/>
          <w:color w:val="000000" w:themeColor="text1"/>
        </w:rPr>
        <w:t>(Rana &amp; Kumar, 2023)</w:t>
      </w:r>
      <w:commentRangeEnd w:id="283"/>
      <w:r w:rsidR="005B630F">
        <w:rPr>
          <w:rStyle w:val="CommentReference"/>
        </w:rPr>
        <w:commentReference w:id="283"/>
      </w:r>
      <w:r w:rsidRPr="003B3A28">
        <w:rPr>
          <w:rFonts w:ascii="Times New Roman" w:eastAsia="Times New Roman" w:hAnsi="Times New Roman" w:cs="Times New Roman"/>
          <w:color w:val="000000" w:themeColor="text1"/>
        </w:rPr>
        <w:t xml:space="preserve">. </w:t>
      </w:r>
    </w:p>
    <w:p w14:paraId="0000000F"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4.2 Persistent Wildlife Crime in Western India</w:t>
      </w:r>
    </w:p>
    <w:p w14:paraId="00000010" w14:textId="09DDDD9B"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Rajasthan is the second-largest </w:t>
      </w:r>
      <w:ins w:id="284" w:author="Author">
        <w:r w:rsidR="0098467D">
          <w:rPr>
            <w:rFonts w:ascii="Times New Roman" w:eastAsia="Times New Roman" w:hAnsi="Times New Roman" w:cs="Times New Roman"/>
            <w:color w:val="000000" w:themeColor="text1"/>
          </w:rPr>
          <w:t xml:space="preserve">hub for </w:t>
        </w:r>
      </w:ins>
      <w:r w:rsidRPr="003B3A28">
        <w:rPr>
          <w:rFonts w:ascii="Times New Roman" w:eastAsia="Times New Roman" w:hAnsi="Times New Roman" w:cs="Times New Roman"/>
          <w:color w:val="000000" w:themeColor="text1"/>
        </w:rPr>
        <w:t xml:space="preserve">wildlife crime </w:t>
      </w:r>
      <w:del w:id="285" w:author="Author">
        <w:r w:rsidRPr="003B3A28" w:rsidDel="0098467D">
          <w:rPr>
            <w:rFonts w:ascii="Times New Roman" w:eastAsia="Times New Roman" w:hAnsi="Times New Roman" w:cs="Times New Roman"/>
            <w:color w:val="000000" w:themeColor="text1"/>
          </w:rPr>
          <w:delText xml:space="preserve">hub </w:delText>
        </w:r>
      </w:del>
      <w:r w:rsidRPr="003B3A28">
        <w:rPr>
          <w:rFonts w:ascii="Times New Roman" w:eastAsia="Times New Roman" w:hAnsi="Times New Roman" w:cs="Times New Roman"/>
          <w:color w:val="000000" w:themeColor="text1"/>
        </w:rPr>
        <w:t>in Western India</w:t>
      </w:r>
      <w:ins w:id="286" w:author="Author">
        <w:r w:rsidR="0098467D">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after Uttar Pradesh. In 2020, control rooms were opened in </w:t>
      </w:r>
      <w:proofErr w:type="spellStart"/>
      <w:r w:rsidRPr="003B3A28">
        <w:rPr>
          <w:rFonts w:ascii="Times New Roman" w:eastAsia="Times New Roman" w:hAnsi="Times New Roman" w:cs="Times New Roman"/>
          <w:color w:val="000000" w:themeColor="text1"/>
        </w:rPr>
        <w:t>Ranthambore</w:t>
      </w:r>
      <w:proofErr w:type="spellEnd"/>
      <w:r w:rsidRPr="003B3A28">
        <w:rPr>
          <w:rFonts w:ascii="Times New Roman" w:eastAsia="Times New Roman" w:hAnsi="Times New Roman" w:cs="Times New Roman"/>
          <w:color w:val="000000" w:themeColor="text1"/>
        </w:rPr>
        <w:t xml:space="preserve"> and </w:t>
      </w:r>
      <w:proofErr w:type="spellStart"/>
      <w:r w:rsidRPr="003B3A28">
        <w:rPr>
          <w:rFonts w:ascii="Times New Roman" w:eastAsia="Times New Roman" w:hAnsi="Times New Roman" w:cs="Times New Roman"/>
          <w:color w:val="000000" w:themeColor="text1"/>
        </w:rPr>
        <w:t>Sariska</w:t>
      </w:r>
      <w:proofErr w:type="spellEnd"/>
      <w:r w:rsidRPr="003B3A28">
        <w:rPr>
          <w:rFonts w:ascii="Times New Roman" w:eastAsia="Times New Roman" w:hAnsi="Times New Roman" w:cs="Times New Roman"/>
          <w:color w:val="000000" w:themeColor="text1"/>
        </w:rPr>
        <w:t xml:space="preserve"> to address the problem. In Gujarat, 1,531 </w:t>
      </w:r>
      <w:r w:rsidRPr="003B3A28">
        <w:rPr>
          <w:rFonts w:ascii="Times New Roman" w:eastAsia="Times New Roman" w:hAnsi="Times New Roman" w:cs="Times New Roman"/>
          <w:color w:val="000000" w:themeColor="text1"/>
        </w:rPr>
        <w:lastRenderedPageBreak/>
        <w:t xml:space="preserve">cases were reported </w:t>
      </w:r>
      <w:ins w:id="287" w:author="Author">
        <w:r w:rsidR="0098467D">
          <w:rPr>
            <w:rFonts w:ascii="Times New Roman" w:eastAsia="Times New Roman" w:hAnsi="Times New Roman" w:cs="Times New Roman"/>
            <w:color w:val="000000" w:themeColor="text1"/>
          </w:rPr>
          <w:t>between</w:t>
        </w:r>
      </w:ins>
      <w:del w:id="288" w:author="Author">
        <w:r w:rsidRPr="003B3A28" w:rsidDel="0098467D">
          <w:rPr>
            <w:rFonts w:ascii="Times New Roman" w:eastAsia="Times New Roman" w:hAnsi="Times New Roman" w:cs="Times New Roman"/>
            <w:color w:val="000000" w:themeColor="text1"/>
          </w:rPr>
          <w:delText>during</w:delText>
        </w:r>
      </w:del>
      <w:r w:rsidRPr="003B3A28">
        <w:rPr>
          <w:rFonts w:ascii="Times New Roman" w:eastAsia="Times New Roman" w:hAnsi="Times New Roman" w:cs="Times New Roman"/>
          <w:color w:val="000000" w:themeColor="text1"/>
        </w:rPr>
        <w:t xml:space="preserve"> 2018</w:t>
      </w:r>
      <w:ins w:id="289" w:author="Author">
        <w:r w:rsidR="0098467D">
          <w:rPr>
            <w:rFonts w:ascii="Times New Roman" w:eastAsia="Times New Roman" w:hAnsi="Times New Roman" w:cs="Times New Roman"/>
            <w:color w:val="000000" w:themeColor="text1"/>
          </w:rPr>
          <w:t xml:space="preserve"> and </w:t>
        </w:r>
      </w:ins>
      <w:del w:id="290" w:author="Author">
        <w:r w:rsidRPr="003B3A28" w:rsidDel="0098467D">
          <w:rPr>
            <w:rFonts w:ascii="Times New Roman" w:eastAsia="Times New Roman" w:hAnsi="Times New Roman" w:cs="Times New Roman"/>
            <w:color w:val="000000" w:themeColor="text1"/>
          </w:rPr>
          <w:delText>-</w:delText>
        </w:r>
      </w:del>
      <w:r w:rsidRPr="003B3A28">
        <w:rPr>
          <w:rFonts w:ascii="Times New Roman" w:eastAsia="Times New Roman" w:hAnsi="Times New Roman" w:cs="Times New Roman"/>
          <w:color w:val="000000" w:themeColor="text1"/>
        </w:rPr>
        <w:t>2021, with the maximum numbers reported from Gir Somnath and Junagadh areas. Notwithstanding this, the Asiatic lion population in Gir National Park is steady at approximately 650. Tiger poaching and exotic animal seizures were reported in Maharashtra, such as 665 animals smuggled from Malaysia. Poachers in Goa sell wild animal meat and monitor lizard products</w:t>
      </w:r>
      <w:ins w:id="291" w:author="Author">
        <w:r w:rsidR="0098467D">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w:t>
      </w:r>
      <w:del w:id="292" w:author="Author">
        <w:r w:rsidRPr="003B3A28" w:rsidDel="0098467D">
          <w:rPr>
            <w:rFonts w:ascii="Times New Roman" w:eastAsia="Times New Roman" w:hAnsi="Times New Roman" w:cs="Times New Roman"/>
            <w:color w:val="000000" w:themeColor="text1"/>
          </w:rPr>
          <w:delText>that</w:delText>
        </w:r>
      </w:del>
      <w:ins w:id="293" w:author="Author">
        <w:r w:rsidR="0098467D">
          <w:rPr>
            <w:rFonts w:ascii="Times New Roman" w:eastAsia="Times New Roman" w:hAnsi="Times New Roman" w:cs="Times New Roman"/>
            <w:color w:val="000000" w:themeColor="text1"/>
          </w:rPr>
          <w:t>which</w:t>
        </w:r>
      </w:ins>
      <w:r w:rsidRPr="003B3A28">
        <w:rPr>
          <w:rFonts w:ascii="Times New Roman" w:eastAsia="Times New Roman" w:hAnsi="Times New Roman" w:cs="Times New Roman"/>
          <w:color w:val="000000" w:themeColor="text1"/>
        </w:rPr>
        <w:t xml:space="preserve"> are </w:t>
      </w:r>
      <w:del w:id="294" w:author="Author">
        <w:r w:rsidRPr="003B3A28" w:rsidDel="0098467D">
          <w:rPr>
            <w:rFonts w:ascii="Times New Roman" w:eastAsia="Times New Roman" w:hAnsi="Times New Roman" w:cs="Times New Roman"/>
            <w:color w:val="000000" w:themeColor="text1"/>
          </w:rPr>
          <w:delText>sold for use</w:delText>
        </w:r>
      </w:del>
      <w:ins w:id="295" w:author="Author">
        <w:r w:rsidR="0098467D">
          <w:rPr>
            <w:rFonts w:ascii="Times New Roman" w:eastAsia="Times New Roman" w:hAnsi="Times New Roman" w:cs="Times New Roman"/>
            <w:color w:val="000000" w:themeColor="text1"/>
          </w:rPr>
          <w:t>used</w:t>
        </w:r>
      </w:ins>
      <w:r w:rsidRPr="003B3A28">
        <w:rPr>
          <w:rFonts w:ascii="Times New Roman" w:eastAsia="Times New Roman" w:hAnsi="Times New Roman" w:cs="Times New Roman"/>
          <w:color w:val="000000" w:themeColor="text1"/>
        </w:rPr>
        <w:t xml:space="preserve"> in traditional medicine </w:t>
      </w:r>
      <w:commentRangeStart w:id="296"/>
      <w:r w:rsidRPr="003B3A28">
        <w:rPr>
          <w:rFonts w:ascii="Times New Roman" w:eastAsia="Times New Roman" w:hAnsi="Times New Roman" w:cs="Times New Roman"/>
          <w:color w:val="000000" w:themeColor="text1"/>
        </w:rPr>
        <w:t>(Rana &amp; Kumar, 2023)</w:t>
      </w:r>
      <w:commentRangeEnd w:id="296"/>
      <w:r w:rsidR="0098467D">
        <w:rPr>
          <w:rStyle w:val="CommentReference"/>
        </w:rPr>
        <w:commentReference w:id="296"/>
      </w:r>
      <w:r w:rsidRPr="003B3A28">
        <w:rPr>
          <w:rFonts w:ascii="Times New Roman" w:eastAsia="Times New Roman" w:hAnsi="Times New Roman" w:cs="Times New Roman"/>
          <w:color w:val="000000" w:themeColor="text1"/>
        </w:rPr>
        <w:t xml:space="preserve">. </w:t>
      </w:r>
    </w:p>
    <w:p w14:paraId="00000011"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4.3 Wildlife Trade and Transit in Northeast India</w:t>
      </w:r>
    </w:p>
    <w:p w14:paraId="00000012" w14:textId="5B542D92"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Northeast India, with two biodiversity centres, is a hotspot for the transit of wildlife trade to Southeast Asia. Assam, </w:t>
      </w:r>
      <w:del w:id="297" w:author="Author">
        <w:r w:rsidRPr="003B3A28" w:rsidDel="00DE7E11">
          <w:rPr>
            <w:rFonts w:ascii="Times New Roman" w:eastAsia="Times New Roman" w:hAnsi="Times New Roman" w:cs="Times New Roman"/>
            <w:color w:val="000000" w:themeColor="text1"/>
          </w:rPr>
          <w:delText>having</w:delText>
        </w:r>
      </w:del>
      <w:ins w:id="298" w:author="Author">
        <w:r w:rsidR="00DE7E11">
          <w:rPr>
            <w:rFonts w:ascii="Times New Roman" w:eastAsia="Times New Roman" w:hAnsi="Times New Roman" w:cs="Times New Roman"/>
            <w:color w:val="000000" w:themeColor="text1"/>
          </w:rPr>
          <w:t>which accounts for</w:t>
        </w:r>
      </w:ins>
      <w:r w:rsidRPr="003B3A28">
        <w:rPr>
          <w:rFonts w:ascii="Times New Roman" w:eastAsia="Times New Roman" w:hAnsi="Times New Roman" w:cs="Times New Roman"/>
          <w:color w:val="000000" w:themeColor="text1"/>
        </w:rPr>
        <w:t xml:space="preserve"> around 70% of India's rhinos, </w:t>
      </w:r>
      <w:del w:id="299" w:author="Author">
        <w:r w:rsidRPr="003B3A28" w:rsidDel="00DE7E11">
          <w:rPr>
            <w:rFonts w:ascii="Times New Roman" w:eastAsia="Times New Roman" w:hAnsi="Times New Roman" w:cs="Times New Roman"/>
            <w:color w:val="000000" w:themeColor="text1"/>
          </w:rPr>
          <w:delText>ha</w:delText>
        </w:r>
      </w:del>
      <w:ins w:id="300" w:author="Author">
        <w:r w:rsidR="00DE7E11">
          <w:rPr>
            <w:rFonts w:ascii="Times New Roman" w:eastAsia="Times New Roman" w:hAnsi="Times New Roman" w:cs="Times New Roman"/>
            <w:color w:val="000000" w:themeColor="text1"/>
          </w:rPr>
          <w:t>reporte</w:t>
        </w:r>
      </w:ins>
      <w:r w:rsidRPr="003B3A28">
        <w:rPr>
          <w:rFonts w:ascii="Times New Roman" w:eastAsia="Times New Roman" w:hAnsi="Times New Roman" w:cs="Times New Roman"/>
          <w:color w:val="000000" w:themeColor="text1"/>
        </w:rPr>
        <w:t xml:space="preserve">d 191 poaching cases between 2000 and 2021, but </w:t>
      </w:r>
      <w:ins w:id="301" w:author="Author">
        <w:r w:rsidR="00DE7E11">
          <w:rPr>
            <w:rFonts w:ascii="Times New Roman" w:eastAsia="Times New Roman" w:hAnsi="Times New Roman" w:cs="Times New Roman"/>
            <w:color w:val="000000" w:themeColor="text1"/>
          </w:rPr>
          <w:t xml:space="preserve">this number </w:t>
        </w:r>
      </w:ins>
      <w:r w:rsidRPr="003B3A28">
        <w:rPr>
          <w:rFonts w:ascii="Times New Roman" w:eastAsia="Times New Roman" w:hAnsi="Times New Roman" w:cs="Times New Roman"/>
          <w:color w:val="000000" w:themeColor="text1"/>
        </w:rPr>
        <w:t xml:space="preserve">declined to zero in 2022. Rhino horns are the locus of use in traditional medicine. Tokay geckos, traded for medical and aphrodisiac purposes, are also being consumed. Smuggling of wildlife in Assam and West Bengal is interlinked, meaning an interstate racket. </w:t>
      </w:r>
      <w:ins w:id="302" w:author="Author">
        <w:r w:rsidR="00DE7E11">
          <w:rPr>
            <w:rFonts w:ascii="Times New Roman" w:eastAsia="Times New Roman" w:hAnsi="Times New Roman" w:cs="Times New Roman"/>
            <w:color w:val="000000" w:themeColor="text1"/>
          </w:rPr>
          <w:t xml:space="preserve">In 2022, </w:t>
        </w:r>
      </w:ins>
      <w:r w:rsidRPr="003B3A28">
        <w:rPr>
          <w:rFonts w:ascii="Times New Roman" w:eastAsia="Times New Roman" w:hAnsi="Times New Roman" w:cs="Times New Roman"/>
          <w:color w:val="000000" w:themeColor="text1"/>
        </w:rPr>
        <w:t>468 exotic animals were confiscated in Mizoram</w:t>
      </w:r>
      <w:del w:id="303" w:author="Author">
        <w:r w:rsidRPr="003B3A28" w:rsidDel="00DE7E11">
          <w:rPr>
            <w:rFonts w:ascii="Times New Roman" w:eastAsia="Times New Roman" w:hAnsi="Times New Roman" w:cs="Times New Roman"/>
            <w:color w:val="000000" w:themeColor="text1"/>
          </w:rPr>
          <w:delText xml:space="preserve"> in 2022</w:delText>
        </w:r>
      </w:del>
      <w:r w:rsidRPr="003B3A28">
        <w:rPr>
          <w:rFonts w:ascii="Times New Roman" w:eastAsia="Times New Roman" w:hAnsi="Times New Roman" w:cs="Times New Roman"/>
          <w:color w:val="000000" w:themeColor="text1"/>
        </w:rPr>
        <w:t>, whereas in 2020, Assam confiscated rare animals</w:t>
      </w:r>
      <w:ins w:id="304" w:author="Author">
        <w:r w:rsidR="00DE7E11">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w:t>
      </w:r>
      <w:del w:id="305" w:author="Author">
        <w:r w:rsidRPr="003B3A28" w:rsidDel="00DE7E11">
          <w:rPr>
            <w:rFonts w:ascii="Times New Roman" w:eastAsia="Times New Roman" w:hAnsi="Times New Roman" w:cs="Times New Roman"/>
            <w:color w:val="000000" w:themeColor="text1"/>
          </w:rPr>
          <w:delText>such as</w:delText>
        </w:r>
      </w:del>
      <w:ins w:id="306" w:author="Author">
        <w:r w:rsidR="00DE7E11">
          <w:rPr>
            <w:rFonts w:ascii="Times New Roman" w:eastAsia="Times New Roman" w:hAnsi="Times New Roman" w:cs="Times New Roman"/>
            <w:color w:val="000000" w:themeColor="text1"/>
          </w:rPr>
          <w:t>including</w:t>
        </w:r>
      </w:ins>
      <w:r w:rsidRPr="003B3A28">
        <w:rPr>
          <w:rFonts w:ascii="Times New Roman" w:eastAsia="Times New Roman" w:hAnsi="Times New Roman" w:cs="Times New Roman"/>
          <w:color w:val="000000" w:themeColor="text1"/>
        </w:rPr>
        <w:t xml:space="preserve"> kangaroos and tortoises. Manipur confiscated critically endangered ones in 2021 </w:t>
      </w:r>
      <w:commentRangeStart w:id="307"/>
      <w:r w:rsidRPr="003B3A28">
        <w:rPr>
          <w:rFonts w:ascii="Times New Roman" w:eastAsia="Times New Roman" w:hAnsi="Times New Roman" w:cs="Times New Roman"/>
          <w:color w:val="000000" w:themeColor="text1"/>
        </w:rPr>
        <w:t xml:space="preserve">(Rana &amp; Kumar, 2023). </w:t>
      </w:r>
      <w:commentRangeEnd w:id="307"/>
      <w:r w:rsidR="00DE7E11">
        <w:rPr>
          <w:rStyle w:val="CommentReference"/>
        </w:rPr>
        <w:commentReference w:id="307"/>
      </w:r>
    </w:p>
    <w:p w14:paraId="00000013"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4.4 Eastern India is the Worst-Hit Region for Wildlife Crime</w:t>
      </w:r>
    </w:p>
    <w:p w14:paraId="00000014" w14:textId="75156F53"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The worst</w:t>
      </w:r>
      <w:del w:id="309" w:author="Author">
        <w:r w:rsidRPr="003B3A28" w:rsidDel="00CC75ED">
          <w:rPr>
            <w:rFonts w:ascii="Times New Roman" w:eastAsia="Times New Roman" w:hAnsi="Times New Roman" w:cs="Times New Roman"/>
            <w:color w:val="000000" w:themeColor="text1"/>
          </w:rPr>
          <w:delText xml:space="preserve"> hit</w:delText>
        </w:r>
      </w:del>
      <w:ins w:id="310" w:author="Author">
        <w:r w:rsidR="00CC75ED">
          <w:rPr>
            <w:rFonts w:ascii="Times New Roman" w:eastAsia="Times New Roman" w:hAnsi="Times New Roman" w:cs="Times New Roman"/>
            <w:color w:val="000000" w:themeColor="text1"/>
          </w:rPr>
          <w:t>-affected</w:t>
        </w:r>
      </w:ins>
      <w:r w:rsidRPr="003B3A28">
        <w:rPr>
          <w:rFonts w:ascii="Times New Roman" w:eastAsia="Times New Roman" w:hAnsi="Times New Roman" w:cs="Times New Roman"/>
          <w:color w:val="000000" w:themeColor="text1"/>
        </w:rPr>
        <w:t xml:space="preserve"> area</w:t>
      </w:r>
      <w:ins w:id="311" w:author="Author">
        <w:r w:rsidR="00CC75ED">
          <w:rPr>
            <w:rFonts w:ascii="Times New Roman" w:eastAsia="Times New Roman" w:hAnsi="Times New Roman" w:cs="Times New Roman"/>
            <w:color w:val="000000" w:themeColor="text1"/>
          </w:rPr>
          <w:t>s</w:t>
        </w:r>
      </w:ins>
      <w:r w:rsidRPr="003B3A28">
        <w:rPr>
          <w:rFonts w:ascii="Times New Roman" w:eastAsia="Times New Roman" w:hAnsi="Times New Roman" w:cs="Times New Roman"/>
          <w:color w:val="000000" w:themeColor="text1"/>
        </w:rPr>
        <w:t xml:space="preserve"> in wildlife crime </w:t>
      </w:r>
      <w:del w:id="312" w:author="Author">
        <w:r w:rsidRPr="003B3A28" w:rsidDel="00CC75ED">
          <w:rPr>
            <w:rFonts w:ascii="Times New Roman" w:eastAsia="Times New Roman" w:hAnsi="Times New Roman" w:cs="Times New Roman"/>
            <w:color w:val="000000" w:themeColor="text1"/>
          </w:rPr>
          <w:delText>is</w:delText>
        </w:r>
      </w:del>
      <w:ins w:id="313" w:author="Author">
        <w:r w:rsidR="00CC75ED">
          <w:rPr>
            <w:rFonts w:ascii="Times New Roman" w:eastAsia="Times New Roman" w:hAnsi="Times New Roman" w:cs="Times New Roman"/>
            <w:color w:val="000000" w:themeColor="text1"/>
          </w:rPr>
          <w:t>are</w:t>
        </w:r>
      </w:ins>
      <w:r w:rsidRPr="003B3A28">
        <w:rPr>
          <w:rFonts w:ascii="Times New Roman" w:eastAsia="Times New Roman" w:hAnsi="Times New Roman" w:cs="Times New Roman"/>
          <w:color w:val="000000" w:themeColor="text1"/>
        </w:rPr>
        <w:t xml:space="preserve"> the eastern Indian states </w:t>
      </w:r>
      <w:del w:id="314" w:author="Author">
        <w:r w:rsidR="009334AD" w:rsidDel="00CC75ED">
          <w:rPr>
            <w:rFonts w:ascii="Times New Roman" w:eastAsia="Times New Roman" w:hAnsi="Times New Roman" w:cs="Times New Roman"/>
            <w:color w:val="000000" w:themeColor="text1"/>
          </w:rPr>
          <w:delText>as</w:delText>
        </w:r>
      </w:del>
      <w:ins w:id="315" w:author="Author">
        <w:r w:rsidR="00CC75ED">
          <w:rPr>
            <w:rFonts w:ascii="Times New Roman" w:eastAsia="Times New Roman" w:hAnsi="Times New Roman" w:cs="Times New Roman"/>
            <w:color w:val="000000" w:themeColor="text1"/>
          </w:rPr>
          <w:t>of</w:t>
        </w:r>
      </w:ins>
      <w:r w:rsidR="009334AD">
        <w:rPr>
          <w:rFonts w:ascii="Times New Roman" w:eastAsia="Times New Roman" w:hAnsi="Times New Roman" w:cs="Times New Roman"/>
          <w:color w:val="000000" w:themeColor="text1"/>
        </w:rPr>
        <w:t xml:space="preserve"> </w:t>
      </w:r>
      <w:r w:rsidR="009334AD" w:rsidRPr="003B3A28">
        <w:rPr>
          <w:rFonts w:ascii="Times New Roman" w:eastAsia="Times New Roman" w:hAnsi="Times New Roman" w:cs="Times New Roman"/>
          <w:color w:val="000000" w:themeColor="text1"/>
        </w:rPr>
        <w:t xml:space="preserve">Bihar, Odisha, </w:t>
      </w:r>
      <w:r w:rsidRPr="003B3A28">
        <w:rPr>
          <w:rFonts w:ascii="Times New Roman" w:eastAsia="Times New Roman" w:hAnsi="Times New Roman" w:cs="Times New Roman"/>
          <w:color w:val="000000" w:themeColor="text1"/>
        </w:rPr>
        <w:t xml:space="preserve">West Bengal, and Jharkhand. </w:t>
      </w:r>
      <w:ins w:id="316" w:author="Author">
        <w:r w:rsidR="00CC75ED">
          <w:rPr>
            <w:rFonts w:ascii="Times New Roman" w:eastAsia="Times New Roman" w:hAnsi="Times New Roman" w:cs="Times New Roman"/>
            <w:color w:val="000000" w:themeColor="text1"/>
          </w:rPr>
          <w:t xml:space="preserve">In 2018, </w:t>
        </w:r>
      </w:ins>
      <w:r w:rsidRPr="003B3A28">
        <w:rPr>
          <w:rFonts w:ascii="Times New Roman" w:eastAsia="Times New Roman" w:hAnsi="Times New Roman" w:cs="Times New Roman"/>
          <w:color w:val="000000" w:themeColor="text1"/>
        </w:rPr>
        <w:t>West Bengal seized a number of endangered animals</w:t>
      </w:r>
      <w:ins w:id="317" w:author="Author">
        <w:r w:rsidR="00CC75ED">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w:t>
      </w:r>
      <w:del w:id="318" w:author="Author">
        <w:r w:rsidRPr="003B3A28" w:rsidDel="00CC75ED">
          <w:rPr>
            <w:rFonts w:ascii="Times New Roman" w:eastAsia="Times New Roman" w:hAnsi="Times New Roman" w:cs="Times New Roman"/>
            <w:color w:val="000000" w:themeColor="text1"/>
          </w:rPr>
          <w:delText>such as</w:delText>
        </w:r>
      </w:del>
      <w:ins w:id="319" w:author="Author">
        <w:r w:rsidR="00CC75ED">
          <w:rPr>
            <w:rFonts w:ascii="Times New Roman" w:eastAsia="Times New Roman" w:hAnsi="Times New Roman" w:cs="Times New Roman"/>
            <w:color w:val="000000" w:themeColor="text1"/>
          </w:rPr>
          <w:t>including</w:t>
        </w:r>
      </w:ins>
      <w:r w:rsidRPr="003B3A28">
        <w:rPr>
          <w:rFonts w:ascii="Times New Roman" w:eastAsia="Times New Roman" w:hAnsi="Times New Roman" w:cs="Times New Roman"/>
          <w:color w:val="000000" w:themeColor="text1"/>
        </w:rPr>
        <w:t xml:space="preserve"> Tokay geckos and hornbills</w:t>
      </w:r>
      <w:del w:id="320" w:author="Author">
        <w:r w:rsidRPr="003B3A28" w:rsidDel="00CC75ED">
          <w:rPr>
            <w:rFonts w:ascii="Times New Roman" w:eastAsia="Times New Roman" w:hAnsi="Times New Roman" w:cs="Times New Roman"/>
            <w:color w:val="000000" w:themeColor="text1"/>
          </w:rPr>
          <w:delText xml:space="preserve"> in 2018</w:delText>
        </w:r>
      </w:del>
      <w:r w:rsidRPr="003B3A28">
        <w:rPr>
          <w:rFonts w:ascii="Times New Roman" w:eastAsia="Times New Roman" w:hAnsi="Times New Roman" w:cs="Times New Roman"/>
          <w:color w:val="000000" w:themeColor="text1"/>
        </w:rPr>
        <w:t xml:space="preserve">. The most common one </w:t>
      </w:r>
      <w:del w:id="321" w:author="Author">
        <w:r w:rsidRPr="003B3A28" w:rsidDel="00CC75ED">
          <w:rPr>
            <w:rFonts w:ascii="Times New Roman" w:eastAsia="Times New Roman" w:hAnsi="Times New Roman" w:cs="Times New Roman"/>
            <w:color w:val="000000" w:themeColor="text1"/>
          </w:rPr>
          <w:delText xml:space="preserve">being </w:delText>
        </w:r>
      </w:del>
      <w:ins w:id="322" w:author="Author">
        <w:r w:rsidR="00CC75ED">
          <w:rPr>
            <w:rFonts w:ascii="Times New Roman" w:eastAsia="Times New Roman" w:hAnsi="Times New Roman" w:cs="Times New Roman"/>
            <w:color w:val="000000" w:themeColor="text1"/>
          </w:rPr>
          <w:t>was</w:t>
        </w:r>
        <w:r w:rsidR="00CC75ED" w:rsidRPr="003B3A28">
          <w:rPr>
            <w:rFonts w:ascii="Times New Roman" w:eastAsia="Times New Roman" w:hAnsi="Times New Roman" w:cs="Times New Roman"/>
            <w:color w:val="000000" w:themeColor="text1"/>
          </w:rPr>
          <w:t xml:space="preserve"> </w:t>
        </w:r>
      </w:ins>
      <w:r w:rsidRPr="003B3A28">
        <w:rPr>
          <w:rFonts w:ascii="Times New Roman" w:eastAsia="Times New Roman" w:hAnsi="Times New Roman" w:cs="Times New Roman"/>
          <w:color w:val="000000" w:themeColor="text1"/>
        </w:rPr>
        <w:t xml:space="preserve">the snake venom trade, </w:t>
      </w:r>
      <w:ins w:id="323" w:author="Author">
        <w:r w:rsidR="00CC75ED">
          <w:rPr>
            <w:rFonts w:ascii="Times New Roman" w:eastAsia="Times New Roman" w:hAnsi="Times New Roman" w:cs="Times New Roman"/>
            <w:color w:val="000000" w:themeColor="text1"/>
          </w:rPr>
          <w:t xml:space="preserve">with </w:t>
        </w:r>
      </w:ins>
      <w:r w:rsidRPr="003B3A28">
        <w:rPr>
          <w:rFonts w:ascii="Times New Roman" w:eastAsia="Times New Roman" w:hAnsi="Times New Roman" w:cs="Times New Roman"/>
          <w:color w:val="000000" w:themeColor="text1"/>
        </w:rPr>
        <w:t>seizures amount</w:t>
      </w:r>
      <w:del w:id="324" w:author="Author">
        <w:r w:rsidRPr="003B3A28" w:rsidDel="00CC75ED">
          <w:rPr>
            <w:rFonts w:ascii="Times New Roman" w:eastAsia="Times New Roman" w:hAnsi="Times New Roman" w:cs="Times New Roman"/>
            <w:color w:val="000000" w:themeColor="text1"/>
          </w:rPr>
          <w:delText>ed</w:delText>
        </w:r>
      </w:del>
      <w:ins w:id="325" w:author="Author">
        <w:r w:rsidR="00CC75ED">
          <w:rPr>
            <w:rFonts w:ascii="Times New Roman" w:eastAsia="Times New Roman" w:hAnsi="Times New Roman" w:cs="Times New Roman"/>
            <w:color w:val="000000" w:themeColor="text1"/>
          </w:rPr>
          <w:t>ing</w:t>
        </w:r>
      </w:ins>
      <w:r w:rsidRPr="003B3A28">
        <w:rPr>
          <w:rFonts w:ascii="Times New Roman" w:eastAsia="Times New Roman" w:hAnsi="Times New Roman" w:cs="Times New Roman"/>
          <w:color w:val="000000" w:themeColor="text1"/>
        </w:rPr>
        <w:t xml:space="preserve"> to crores in the year 2017. Legal complexities </w:t>
      </w:r>
      <w:del w:id="326" w:author="Author">
        <w:r w:rsidRPr="003B3A28" w:rsidDel="00CC75ED">
          <w:rPr>
            <w:rFonts w:ascii="Times New Roman" w:eastAsia="Times New Roman" w:hAnsi="Times New Roman" w:cs="Times New Roman"/>
            <w:color w:val="000000" w:themeColor="text1"/>
          </w:rPr>
          <w:delText xml:space="preserve">in </w:delText>
        </w:r>
      </w:del>
      <w:ins w:id="327" w:author="Author">
        <w:r w:rsidR="00CC75ED">
          <w:rPr>
            <w:rFonts w:ascii="Times New Roman" w:eastAsia="Times New Roman" w:hAnsi="Times New Roman" w:cs="Times New Roman"/>
            <w:color w:val="000000" w:themeColor="text1"/>
          </w:rPr>
          <w:t>arose following</w:t>
        </w:r>
        <w:r w:rsidR="00CC75ED" w:rsidRPr="003B3A28">
          <w:rPr>
            <w:rFonts w:ascii="Times New Roman" w:eastAsia="Times New Roman" w:hAnsi="Times New Roman" w:cs="Times New Roman"/>
            <w:color w:val="000000" w:themeColor="text1"/>
          </w:rPr>
          <w:t xml:space="preserve"> </w:t>
        </w:r>
      </w:ins>
      <w:r w:rsidRPr="003B3A28">
        <w:rPr>
          <w:rFonts w:ascii="Times New Roman" w:eastAsia="Times New Roman" w:hAnsi="Times New Roman" w:cs="Times New Roman"/>
          <w:color w:val="000000" w:themeColor="text1"/>
        </w:rPr>
        <w:t xml:space="preserve">the form of acquittals </w:t>
      </w:r>
      <w:del w:id="328" w:author="Author">
        <w:r w:rsidRPr="003B3A28" w:rsidDel="00765857">
          <w:rPr>
            <w:rFonts w:ascii="Times New Roman" w:eastAsia="Times New Roman" w:hAnsi="Times New Roman" w:cs="Times New Roman"/>
            <w:color w:val="000000" w:themeColor="text1"/>
          </w:rPr>
          <w:delText xml:space="preserve">followed </w:delText>
        </w:r>
      </w:del>
      <w:r w:rsidRPr="003B3A28">
        <w:rPr>
          <w:rFonts w:ascii="Times New Roman" w:eastAsia="Times New Roman" w:hAnsi="Times New Roman" w:cs="Times New Roman"/>
          <w:color w:val="000000" w:themeColor="text1"/>
        </w:rPr>
        <w:t xml:space="preserve">after leopard skins and pangolin scales were seized in Odisha. </w:t>
      </w:r>
      <w:ins w:id="329" w:author="Author">
        <w:r w:rsidR="00765857">
          <w:rPr>
            <w:rFonts w:ascii="Times New Roman" w:eastAsia="Times New Roman" w:hAnsi="Times New Roman" w:cs="Times New Roman"/>
            <w:color w:val="000000" w:themeColor="text1"/>
          </w:rPr>
          <w:t>F</w:t>
        </w:r>
      </w:ins>
      <w:del w:id="330" w:author="Author">
        <w:r w:rsidRPr="003B3A28" w:rsidDel="00765857">
          <w:rPr>
            <w:rFonts w:ascii="Times New Roman" w:eastAsia="Times New Roman" w:hAnsi="Times New Roman" w:cs="Times New Roman"/>
            <w:color w:val="000000" w:themeColor="text1"/>
          </w:rPr>
          <w:delText>The f</w:delText>
        </w:r>
      </w:del>
      <w:r w:rsidRPr="003B3A28">
        <w:rPr>
          <w:rFonts w:ascii="Times New Roman" w:eastAsia="Times New Roman" w:hAnsi="Times New Roman" w:cs="Times New Roman"/>
          <w:color w:val="000000" w:themeColor="text1"/>
        </w:rPr>
        <w:t xml:space="preserve">reshwater turtles are also trafficked on a regular basis, and close to 2900 of them have been seized in recent years. The </w:t>
      </w:r>
      <w:del w:id="331" w:author="Author">
        <w:r w:rsidRPr="003B3A28" w:rsidDel="00765857">
          <w:rPr>
            <w:rFonts w:ascii="Times New Roman" w:eastAsia="Times New Roman" w:hAnsi="Times New Roman" w:cs="Times New Roman"/>
            <w:color w:val="000000" w:themeColor="text1"/>
          </w:rPr>
          <w:delText xml:space="preserve">Bihar </w:delText>
        </w:r>
      </w:del>
      <w:r w:rsidRPr="003B3A28">
        <w:rPr>
          <w:rFonts w:ascii="Times New Roman" w:eastAsia="Times New Roman" w:hAnsi="Times New Roman" w:cs="Times New Roman"/>
          <w:color w:val="000000" w:themeColor="text1"/>
        </w:rPr>
        <w:t xml:space="preserve">Gangetic River dolphins </w:t>
      </w:r>
      <w:ins w:id="332" w:author="Author">
        <w:r w:rsidR="00765857">
          <w:rPr>
            <w:rFonts w:ascii="Times New Roman" w:eastAsia="Times New Roman" w:hAnsi="Times New Roman" w:cs="Times New Roman"/>
            <w:color w:val="000000" w:themeColor="text1"/>
          </w:rPr>
          <w:t xml:space="preserve">in Bihar </w:t>
        </w:r>
      </w:ins>
      <w:del w:id="333" w:author="Author">
        <w:r w:rsidRPr="003B3A28" w:rsidDel="006948B1">
          <w:rPr>
            <w:rFonts w:ascii="Times New Roman" w:eastAsia="Times New Roman" w:hAnsi="Times New Roman" w:cs="Times New Roman"/>
            <w:color w:val="000000" w:themeColor="text1"/>
          </w:rPr>
          <w:delText>can</w:delText>
        </w:r>
      </w:del>
      <w:ins w:id="334" w:author="Author">
        <w:r w:rsidR="006948B1">
          <w:rPr>
            <w:rFonts w:ascii="Times New Roman" w:eastAsia="Times New Roman" w:hAnsi="Times New Roman" w:cs="Times New Roman"/>
            <w:color w:val="000000" w:themeColor="text1"/>
          </w:rPr>
          <w:t>are at</w:t>
        </w:r>
      </w:ins>
      <w:r w:rsidRPr="003B3A28">
        <w:rPr>
          <w:rFonts w:ascii="Times New Roman" w:eastAsia="Times New Roman" w:hAnsi="Times New Roman" w:cs="Times New Roman"/>
          <w:color w:val="000000" w:themeColor="text1"/>
        </w:rPr>
        <w:t xml:space="preserve"> </w:t>
      </w:r>
      <w:del w:id="335" w:author="Author">
        <w:r w:rsidRPr="003B3A28" w:rsidDel="006948B1">
          <w:rPr>
            <w:rFonts w:ascii="Times New Roman" w:eastAsia="Times New Roman" w:hAnsi="Times New Roman" w:cs="Times New Roman"/>
            <w:color w:val="000000" w:themeColor="text1"/>
          </w:rPr>
          <w:delText>be</w:delText>
        </w:r>
      </w:del>
      <w:ins w:id="336" w:author="Author">
        <w:r w:rsidR="006948B1">
          <w:rPr>
            <w:rFonts w:ascii="Times New Roman" w:eastAsia="Times New Roman" w:hAnsi="Times New Roman" w:cs="Times New Roman"/>
            <w:color w:val="000000" w:themeColor="text1"/>
          </w:rPr>
          <w:t>risk of being</w:t>
        </w:r>
      </w:ins>
      <w:r w:rsidRPr="003B3A28">
        <w:rPr>
          <w:rFonts w:ascii="Times New Roman" w:eastAsia="Times New Roman" w:hAnsi="Times New Roman" w:cs="Times New Roman"/>
          <w:color w:val="000000" w:themeColor="text1"/>
        </w:rPr>
        <w:t xml:space="preserve"> poisoned and hunted. In Jharkhand, elephant ivory and </w:t>
      </w:r>
      <w:ins w:id="337" w:author="Author">
        <w:r w:rsidR="006948B1">
          <w:rPr>
            <w:rFonts w:ascii="Times New Roman" w:eastAsia="Times New Roman" w:hAnsi="Times New Roman" w:cs="Times New Roman"/>
            <w:color w:val="000000" w:themeColor="text1"/>
          </w:rPr>
          <w:t xml:space="preserve">parts of the </w:t>
        </w:r>
      </w:ins>
      <w:r w:rsidRPr="003B3A28">
        <w:rPr>
          <w:rFonts w:ascii="Times New Roman" w:eastAsia="Times New Roman" w:hAnsi="Times New Roman" w:cs="Times New Roman"/>
          <w:color w:val="000000" w:themeColor="text1"/>
        </w:rPr>
        <w:t>sloth bear</w:t>
      </w:r>
      <w:ins w:id="338" w:author="Author">
        <w:r w:rsidR="00765857">
          <w:rPr>
            <w:rFonts w:ascii="Times New Roman" w:eastAsia="Times New Roman" w:hAnsi="Times New Roman" w:cs="Times New Roman"/>
            <w:color w:val="000000" w:themeColor="text1"/>
          </w:rPr>
          <w:t xml:space="preserve"> </w:t>
        </w:r>
      </w:ins>
      <w:del w:id="339" w:author="Author">
        <w:r w:rsidRPr="003B3A28" w:rsidDel="006948B1">
          <w:rPr>
            <w:rFonts w:ascii="Times New Roman" w:eastAsia="Times New Roman" w:hAnsi="Times New Roman" w:cs="Times New Roman"/>
            <w:color w:val="000000" w:themeColor="text1"/>
          </w:rPr>
          <w:delText xml:space="preserve">s </w:delText>
        </w:r>
      </w:del>
      <w:r w:rsidRPr="003B3A28">
        <w:rPr>
          <w:rFonts w:ascii="Times New Roman" w:eastAsia="Times New Roman" w:hAnsi="Times New Roman" w:cs="Times New Roman"/>
          <w:color w:val="000000" w:themeColor="text1"/>
        </w:rPr>
        <w:t>are sold state-wise, w</w:t>
      </w:r>
      <w:del w:id="340" w:author="Author">
        <w:r w:rsidRPr="003B3A28" w:rsidDel="00765857">
          <w:rPr>
            <w:rFonts w:ascii="Times New Roman" w:eastAsia="Times New Roman" w:hAnsi="Times New Roman" w:cs="Times New Roman"/>
            <w:color w:val="000000" w:themeColor="text1"/>
          </w:rPr>
          <w:delText>here</w:delText>
        </w:r>
      </w:del>
      <w:ins w:id="341" w:author="Author">
        <w:r w:rsidR="00765857">
          <w:rPr>
            <w:rFonts w:ascii="Times New Roman" w:eastAsia="Times New Roman" w:hAnsi="Times New Roman" w:cs="Times New Roman"/>
            <w:color w:val="000000" w:themeColor="text1"/>
          </w:rPr>
          <w:t>ith</w:t>
        </w:r>
      </w:ins>
      <w:r w:rsidRPr="003B3A28">
        <w:rPr>
          <w:rFonts w:ascii="Times New Roman" w:eastAsia="Times New Roman" w:hAnsi="Times New Roman" w:cs="Times New Roman"/>
          <w:color w:val="000000" w:themeColor="text1"/>
        </w:rPr>
        <w:t xml:space="preserve"> wildlife </w:t>
      </w:r>
      <w:del w:id="342" w:author="Author">
        <w:r w:rsidRPr="003B3A28" w:rsidDel="00765857">
          <w:rPr>
            <w:rFonts w:ascii="Times New Roman" w:eastAsia="Times New Roman" w:hAnsi="Times New Roman" w:cs="Times New Roman"/>
            <w:color w:val="000000" w:themeColor="text1"/>
          </w:rPr>
          <w:delText>is</w:delText>
        </w:r>
      </w:del>
      <w:ins w:id="343" w:author="Author">
        <w:r w:rsidR="00765857">
          <w:rPr>
            <w:rFonts w:ascii="Times New Roman" w:eastAsia="Times New Roman" w:hAnsi="Times New Roman" w:cs="Times New Roman"/>
            <w:color w:val="000000" w:themeColor="text1"/>
          </w:rPr>
          <w:t>being</w:t>
        </w:r>
      </w:ins>
      <w:r w:rsidRPr="003B3A28">
        <w:rPr>
          <w:rFonts w:ascii="Times New Roman" w:eastAsia="Times New Roman" w:hAnsi="Times New Roman" w:cs="Times New Roman"/>
          <w:color w:val="000000" w:themeColor="text1"/>
        </w:rPr>
        <w:t xml:space="preserve"> </w:t>
      </w:r>
      <w:del w:id="344" w:author="Author">
        <w:r w:rsidRPr="003B3A28" w:rsidDel="00765857">
          <w:rPr>
            <w:rFonts w:ascii="Times New Roman" w:eastAsia="Times New Roman" w:hAnsi="Times New Roman" w:cs="Times New Roman"/>
            <w:color w:val="000000" w:themeColor="text1"/>
          </w:rPr>
          <w:delText>on</w:delText>
        </w:r>
      </w:del>
      <w:ins w:id="345" w:author="Author">
        <w:r w:rsidR="00765857">
          <w:rPr>
            <w:rFonts w:ascii="Times New Roman" w:eastAsia="Times New Roman" w:hAnsi="Times New Roman" w:cs="Times New Roman"/>
            <w:color w:val="000000" w:themeColor="text1"/>
          </w:rPr>
          <w:t>put up for</w:t>
        </w:r>
      </w:ins>
      <w:r w:rsidRPr="003B3A28">
        <w:rPr>
          <w:rFonts w:ascii="Times New Roman" w:eastAsia="Times New Roman" w:hAnsi="Times New Roman" w:cs="Times New Roman"/>
          <w:color w:val="000000" w:themeColor="text1"/>
        </w:rPr>
        <w:t xml:space="preserve"> sale. In 2022, poachers from other states hijacked an amount of ivory in bulk (</w:t>
      </w:r>
      <w:commentRangeStart w:id="346"/>
      <w:r w:rsidRPr="003B3A28">
        <w:rPr>
          <w:rFonts w:ascii="Times New Roman" w:eastAsia="Times New Roman" w:hAnsi="Times New Roman" w:cs="Times New Roman"/>
          <w:color w:val="000000" w:themeColor="text1"/>
        </w:rPr>
        <w:t>Rana &amp; Kumar, 2023</w:t>
      </w:r>
      <w:commentRangeEnd w:id="346"/>
      <w:r w:rsidR="00F51588">
        <w:rPr>
          <w:rStyle w:val="CommentReference"/>
        </w:rPr>
        <w:commentReference w:id="346"/>
      </w:r>
      <w:r w:rsidRPr="003B3A28">
        <w:rPr>
          <w:rFonts w:ascii="Times New Roman" w:eastAsia="Times New Roman" w:hAnsi="Times New Roman" w:cs="Times New Roman"/>
          <w:color w:val="000000" w:themeColor="text1"/>
        </w:rPr>
        <w:t xml:space="preserve">). </w:t>
      </w:r>
    </w:p>
    <w:p w14:paraId="00000015"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4.5 Central India’s Forest States are under Threat</w:t>
      </w:r>
    </w:p>
    <w:p w14:paraId="00000016" w14:textId="5E6B6DC3"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Madhya Pradesh, the forest state of India, is </w:t>
      </w:r>
      <w:ins w:id="347" w:author="Author">
        <w:r w:rsidR="006948B1">
          <w:rPr>
            <w:rFonts w:ascii="Times New Roman" w:eastAsia="Times New Roman" w:hAnsi="Times New Roman" w:cs="Times New Roman"/>
            <w:color w:val="000000" w:themeColor="text1"/>
          </w:rPr>
          <w:t>home to a diverse range of gigantic fauna, including tigers, leopards,</w:t>
        </w:r>
      </w:ins>
      <w:del w:id="348" w:author="Author">
        <w:r w:rsidRPr="003B3A28" w:rsidDel="006948B1">
          <w:rPr>
            <w:rFonts w:ascii="Times New Roman" w:eastAsia="Times New Roman" w:hAnsi="Times New Roman" w:cs="Times New Roman"/>
            <w:color w:val="000000" w:themeColor="text1"/>
          </w:rPr>
          <w:delText>a habitat of gigantic fauna such as tigers, leopards</w:delText>
        </w:r>
      </w:del>
      <w:r w:rsidRPr="003B3A28">
        <w:rPr>
          <w:rFonts w:ascii="Times New Roman" w:eastAsia="Times New Roman" w:hAnsi="Times New Roman" w:cs="Times New Roman"/>
          <w:color w:val="000000" w:themeColor="text1"/>
        </w:rPr>
        <w:t xml:space="preserve"> and gharials. </w:t>
      </w:r>
      <w:ins w:id="349" w:author="Author">
        <w:r w:rsidR="006948B1">
          <w:rPr>
            <w:rFonts w:ascii="Times New Roman" w:eastAsia="Times New Roman" w:hAnsi="Times New Roman" w:cs="Times New Roman"/>
            <w:color w:val="000000" w:themeColor="text1"/>
          </w:rPr>
          <w:t>However, rising human-tiger conflict, as well as the presence of tigers, elephants, and bears,</w:t>
        </w:r>
      </w:ins>
      <w:del w:id="350" w:author="Author">
        <w:r w:rsidRPr="003B3A28" w:rsidDel="006948B1">
          <w:rPr>
            <w:rFonts w:ascii="Times New Roman" w:eastAsia="Times New Roman" w:hAnsi="Times New Roman" w:cs="Times New Roman"/>
            <w:color w:val="000000" w:themeColor="text1"/>
          </w:rPr>
          <w:delText>But rising human-tiger conflict, tigers, elephants and bears</w:delText>
        </w:r>
      </w:del>
      <w:r w:rsidRPr="003B3A28">
        <w:rPr>
          <w:rFonts w:ascii="Times New Roman" w:eastAsia="Times New Roman" w:hAnsi="Times New Roman" w:cs="Times New Roman"/>
          <w:color w:val="000000" w:themeColor="text1"/>
        </w:rPr>
        <w:t xml:space="preserve"> are indicators of deforestation. The record of 170 blackbuck </w:t>
      </w:r>
      <w:del w:id="351" w:author="Author">
        <w:r w:rsidRPr="003B3A28" w:rsidDel="006948B1">
          <w:rPr>
            <w:rFonts w:ascii="Times New Roman" w:eastAsia="Times New Roman" w:hAnsi="Times New Roman" w:cs="Times New Roman"/>
            <w:color w:val="000000" w:themeColor="text1"/>
          </w:rPr>
          <w:delText>cases of</w:delText>
        </w:r>
      </w:del>
      <w:ins w:id="352" w:author="Author">
        <w:r w:rsidR="006948B1">
          <w:rPr>
            <w:rFonts w:ascii="Times New Roman" w:eastAsia="Times New Roman" w:hAnsi="Times New Roman" w:cs="Times New Roman"/>
            <w:color w:val="000000" w:themeColor="text1"/>
          </w:rPr>
          <w:t>poaching</w:t>
        </w:r>
      </w:ins>
      <w:r w:rsidRPr="003B3A28">
        <w:rPr>
          <w:rFonts w:ascii="Times New Roman" w:eastAsia="Times New Roman" w:hAnsi="Times New Roman" w:cs="Times New Roman"/>
          <w:color w:val="000000" w:themeColor="text1"/>
        </w:rPr>
        <w:t xml:space="preserve"> </w:t>
      </w:r>
      <w:del w:id="353" w:author="Author">
        <w:r w:rsidRPr="003B3A28" w:rsidDel="006948B1">
          <w:rPr>
            <w:rFonts w:ascii="Times New Roman" w:eastAsia="Times New Roman" w:hAnsi="Times New Roman" w:cs="Times New Roman"/>
            <w:color w:val="000000" w:themeColor="text1"/>
          </w:rPr>
          <w:delText>poaching</w:delText>
        </w:r>
      </w:del>
      <w:ins w:id="354" w:author="Author">
        <w:r w:rsidR="006948B1">
          <w:rPr>
            <w:rFonts w:ascii="Times New Roman" w:eastAsia="Times New Roman" w:hAnsi="Times New Roman" w:cs="Times New Roman"/>
            <w:color w:val="000000" w:themeColor="text1"/>
          </w:rPr>
          <w:t>cases</w:t>
        </w:r>
      </w:ins>
      <w:r w:rsidRPr="003B3A28">
        <w:rPr>
          <w:rFonts w:ascii="Times New Roman" w:eastAsia="Times New Roman" w:hAnsi="Times New Roman" w:cs="Times New Roman"/>
          <w:color w:val="000000" w:themeColor="text1"/>
        </w:rPr>
        <w:t xml:space="preserve"> pending since 1972 is also characteristic of the state. </w:t>
      </w:r>
      <w:del w:id="355" w:author="Author">
        <w:r w:rsidRPr="003B3A28" w:rsidDel="006948B1">
          <w:rPr>
            <w:rFonts w:ascii="Times New Roman" w:eastAsia="Times New Roman" w:hAnsi="Times New Roman" w:cs="Times New Roman"/>
            <w:color w:val="000000" w:themeColor="text1"/>
          </w:rPr>
          <w:delText>34</w:delText>
        </w:r>
      </w:del>
      <w:ins w:id="356" w:author="Author">
        <w:r w:rsidR="006948B1">
          <w:rPr>
            <w:rFonts w:ascii="Times New Roman" w:eastAsia="Times New Roman" w:hAnsi="Times New Roman" w:cs="Times New Roman"/>
            <w:color w:val="000000" w:themeColor="text1"/>
          </w:rPr>
          <w:t>Thirty-four</w:t>
        </w:r>
      </w:ins>
      <w:r w:rsidRPr="003B3A28">
        <w:rPr>
          <w:rFonts w:ascii="Times New Roman" w:eastAsia="Times New Roman" w:hAnsi="Times New Roman" w:cs="Times New Roman"/>
          <w:color w:val="000000" w:themeColor="text1"/>
        </w:rPr>
        <w:t xml:space="preserve"> tigers </w:t>
      </w:r>
      <w:del w:id="357" w:author="Author">
        <w:r w:rsidRPr="003B3A28" w:rsidDel="006948B1">
          <w:rPr>
            <w:rFonts w:ascii="Times New Roman" w:eastAsia="Times New Roman" w:hAnsi="Times New Roman" w:cs="Times New Roman"/>
            <w:color w:val="000000" w:themeColor="text1"/>
          </w:rPr>
          <w:delText xml:space="preserve">were </w:delText>
        </w:r>
      </w:del>
      <w:r w:rsidRPr="003B3A28">
        <w:rPr>
          <w:rFonts w:ascii="Times New Roman" w:eastAsia="Times New Roman" w:hAnsi="Times New Roman" w:cs="Times New Roman"/>
          <w:color w:val="000000" w:themeColor="text1"/>
        </w:rPr>
        <w:t>expired naturally in 2022. Not connected to Madhya Pradesh since 2000, Chhattisgarh faces poaching problems</w:t>
      </w:r>
      <w:ins w:id="358" w:author="Author">
        <w:r w:rsidR="006948B1">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w:t>
      </w:r>
      <w:del w:id="359" w:author="Author">
        <w:r w:rsidRPr="003B3A28" w:rsidDel="006948B1">
          <w:rPr>
            <w:rFonts w:ascii="Times New Roman" w:eastAsia="Times New Roman" w:hAnsi="Times New Roman" w:cs="Times New Roman"/>
            <w:color w:val="000000" w:themeColor="text1"/>
          </w:rPr>
          <w:delText>such</w:delText>
        </w:r>
      </w:del>
      <w:ins w:id="360" w:author="Author">
        <w:r w:rsidR="006948B1">
          <w:rPr>
            <w:rFonts w:ascii="Times New Roman" w:eastAsia="Times New Roman" w:hAnsi="Times New Roman" w:cs="Times New Roman"/>
            <w:color w:val="000000" w:themeColor="text1"/>
          </w:rPr>
          <w:t>including</w:t>
        </w:r>
      </w:ins>
      <w:r w:rsidRPr="003B3A28">
        <w:rPr>
          <w:rFonts w:ascii="Times New Roman" w:eastAsia="Times New Roman" w:hAnsi="Times New Roman" w:cs="Times New Roman"/>
          <w:color w:val="000000" w:themeColor="text1"/>
        </w:rPr>
        <w:t xml:space="preserve"> </w:t>
      </w:r>
      <w:del w:id="361" w:author="Author">
        <w:r w:rsidRPr="003B3A28" w:rsidDel="006948B1">
          <w:rPr>
            <w:rFonts w:ascii="Times New Roman" w:eastAsia="Times New Roman" w:hAnsi="Times New Roman" w:cs="Times New Roman"/>
            <w:color w:val="000000" w:themeColor="text1"/>
          </w:rPr>
          <w:delText>as</w:delText>
        </w:r>
      </w:del>
      <w:ins w:id="362" w:author="Author">
        <w:r w:rsidR="006948B1">
          <w:rPr>
            <w:rFonts w:ascii="Times New Roman" w:eastAsia="Times New Roman" w:hAnsi="Times New Roman" w:cs="Times New Roman"/>
            <w:color w:val="000000" w:themeColor="text1"/>
          </w:rPr>
          <w:t>those involving</w:t>
        </w:r>
      </w:ins>
      <w:r w:rsidRPr="003B3A28">
        <w:rPr>
          <w:rFonts w:ascii="Times New Roman" w:eastAsia="Times New Roman" w:hAnsi="Times New Roman" w:cs="Times New Roman"/>
          <w:color w:val="000000" w:themeColor="text1"/>
        </w:rPr>
        <w:t xml:space="preserve"> leopards, spotted deer</w:t>
      </w:r>
      <w:ins w:id="363" w:author="Author">
        <w:r w:rsidR="006948B1">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pangolins. CISF personnel were arrested for the illegal poaching of pangolins in 2021. </w:t>
      </w:r>
      <w:ins w:id="364" w:author="Author">
        <w:r w:rsidR="00D66894">
          <w:rPr>
            <w:rFonts w:ascii="Times New Roman" w:eastAsia="Times New Roman" w:hAnsi="Times New Roman" w:cs="Times New Roman"/>
            <w:color w:val="000000" w:themeColor="text1"/>
          </w:rPr>
          <w:t xml:space="preserve">In 2022, the Bastar </w:t>
        </w:r>
        <w:commentRangeStart w:id="365"/>
        <w:r w:rsidR="00D66894">
          <w:rPr>
            <w:rFonts w:ascii="Times New Roman" w:eastAsia="Times New Roman" w:hAnsi="Times New Roman" w:cs="Times New Roman"/>
            <w:color w:val="000000" w:themeColor="text1"/>
          </w:rPr>
          <w:t>CISF</w:t>
        </w:r>
        <w:commentRangeEnd w:id="365"/>
        <w:r w:rsidR="00D66894">
          <w:rPr>
            <w:rStyle w:val="CommentReference"/>
          </w:rPr>
          <w:commentReference w:id="365"/>
        </w:r>
        <w:r w:rsidR="00D66894">
          <w:rPr>
            <w:rFonts w:ascii="Times New Roman" w:eastAsia="Times New Roman" w:hAnsi="Times New Roman" w:cs="Times New Roman"/>
            <w:color w:val="000000" w:themeColor="text1"/>
          </w:rPr>
          <w:t xml:space="preserve"> zone intercepted pangolin scales and wildlife products, highlighting the ecological consequences</w:t>
        </w:r>
      </w:ins>
      <w:del w:id="366" w:author="Author">
        <w:r w:rsidRPr="003B3A28" w:rsidDel="00D66894">
          <w:rPr>
            <w:rFonts w:ascii="Times New Roman" w:eastAsia="Times New Roman" w:hAnsi="Times New Roman" w:cs="Times New Roman"/>
            <w:color w:val="000000" w:themeColor="text1"/>
          </w:rPr>
          <w:delText>Bastar CISF zone intercepted pangolin scales and wildlife products in 2022, and this is the ecological consequence</w:delText>
        </w:r>
      </w:del>
      <w:r w:rsidRPr="003B3A28">
        <w:rPr>
          <w:rFonts w:ascii="Times New Roman" w:eastAsia="Times New Roman" w:hAnsi="Times New Roman" w:cs="Times New Roman"/>
          <w:color w:val="000000" w:themeColor="text1"/>
        </w:rPr>
        <w:t xml:space="preserve"> of poaching (</w:t>
      </w:r>
      <w:commentRangeStart w:id="367"/>
      <w:r w:rsidRPr="003B3A28">
        <w:rPr>
          <w:rFonts w:ascii="Times New Roman" w:eastAsia="Times New Roman" w:hAnsi="Times New Roman" w:cs="Times New Roman"/>
          <w:color w:val="000000" w:themeColor="text1"/>
        </w:rPr>
        <w:t>Rana &amp; Kumar, 2023</w:t>
      </w:r>
      <w:commentRangeEnd w:id="367"/>
      <w:r w:rsidR="00F51588">
        <w:rPr>
          <w:rStyle w:val="CommentReference"/>
        </w:rPr>
        <w:commentReference w:id="367"/>
      </w:r>
      <w:r w:rsidRPr="003B3A28">
        <w:rPr>
          <w:rFonts w:ascii="Times New Roman" w:eastAsia="Times New Roman" w:hAnsi="Times New Roman" w:cs="Times New Roman"/>
          <w:color w:val="000000" w:themeColor="text1"/>
        </w:rPr>
        <w:t>).</w:t>
      </w:r>
    </w:p>
    <w:p w14:paraId="00000017"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4.6 Southern India Rise in Illegal Wildlife Trade in Kerala and Bengaluru</w:t>
      </w:r>
    </w:p>
    <w:p w14:paraId="00000018" w14:textId="5DBA61F8" w:rsidR="00943F21" w:rsidRPr="003B3A28" w:rsidDel="00F51588" w:rsidRDefault="003B3A28">
      <w:pPr>
        <w:jc w:val="both"/>
        <w:rPr>
          <w:del w:id="368" w:author="Autho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Southern India</w:t>
      </w:r>
      <w:ins w:id="369" w:author="Author">
        <w:r w:rsidR="006948B1">
          <w:rPr>
            <w:rFonts w:ascii="Times New Roman" w:eastAsia="Times New Roman" w:hAnsi="Times New Roman" w:cs="Times New Roman"/>
            <w:color w:val="000000" w:themeColor="text1"/>
          </w:rPr>
          <w:t>’s</w:t>
        </w:r>
      </w:ins>
      <w:r w:rsidRPr="003B3A28">
        <w:rPr>
          <w:rFonts w:ascii="Times New Roman" w:eastAsia="Times New Roman" w:hAnsi="Times New Roman" w:cs="Times New Roman"/>
          <w:color w:val="000000" w:themeColor="text1"/>
        </w:rPr>
        <w:t xml:space="preserve"> wildlife crime</w:t>
      </w:r>
      <w:ins w:id="370" w:author="Author">
        <w:r w:rsidR="006948B1">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in general</w:t>
      </w:r>
      <w:ins w:id="371" w:author="Author">
        <w:r w:rsidR="006948B1">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has declined since 2014, </w:t>
      </w:r>
      <w:del w:id="372" w:author="Author">
        <w:r w:rsidRPr="003B3A28" w:rsidDel="006948B1">
          <w:rPr>
            <w:rFonts w:ascii="Times New Roman" w:eastAsia="Times New Roman" w:hAnsi="Times New Roman" w:cs="Times New Roman"/>
            <w:color w:val="000000" w:themeColor="text1"/>
          </w:rPr>
          <w:delText>apar</w:delText>
        </w:r>
      </w:del>
      <w:ins w:id="373" w:author="Author">
        <w:r w:rsidR="006948B1">
          <w:rPr>
            <w:rFonts w:ascii="Times New Roman" w:eastAsia="Times New Roman" w:hAnsi="Times New Roman" w:cs="Times New Roman"/>
            <w:color w:val="000000" w:themeColor="text1"/>
          </w:rPr>
          <w:t>excep</w:t>
        </w:r>
      </w:ins>
      <w:r w:rsidRPr="003B3A28">
        <w:rPr>
          <w:rFonts w:ascii="Times New Roman" w:eastAsia="Times New Roman" w:hAnsi="Times New Roman" w:cs="Times New Roman"/>
          <w:color w:val="000000" w:themeColor="text1"/>
        </w:rPr>
        <w:t xml:space="preserve">t </w:t>
      </w:r>
      <w:del w:id="374" w:author="Author">
        <w:r w:rsidRPr="003B3A28" w:rsidDel="006948B1">
          <w:rPr>
            <w:rFonts w:ascii="Times New Roman" w:eastAsia="Times New Roman" w:hAnsi="Times New Roman" w:cs="Times New Roman"/>
            <w:color w:val="000000" w:themeColor="text1"/>
          </w:rPr>
          <w:delText>from</w:delText>
        </w:r>
      </w:del>
      <w:ins w:id="375" w:author="Author">
        <w:r w:rsidR="006948B1">
          <w:rPr>
            <w:rFonts w:ascii="Times New Roman" w:eastAsia="Times New Roman" w:hAnsi="Times New Roman" w:cs="Times New Roman"/>
            <w:color w:val="000000" w:themeColor="text1"/>
          </w:rPr>
          <w:t>in</w:t>
        </w:r>
      </w:ins>
      <w:r w:rsidRPr="003B3A28">
        <w:rPr>
          <w:rFonts w:ascii="Times New Roman" w:eastAsia="Times New Roman" w:hAnsi="Times New Roman" w:cs="Times New Roman"/>
          <w:color w:val="000000" w:themeColor="text1"/>
        </w:rPr>
        <w:t xml:space="preserve"> Kerala, where cases increased from 61 in 2018 to 303 in 2020. There were 21 wildlife crime incidents from the southern states in 2021, a sharp decrease from 103 in 2014. The </w:t>
      </w:r>
      <w:del w:id="376" w:author="Author">
        <w:r w:rsidRPr="003B3A28" w:rsidDel="006948B1">
          <w:rPr>
            <w:rFonts w:ascii="Times New Roman" w:eastAsia="Times New Roman" w:hAnsi="Times New Roman" w:cs="Times New Roman"/>
            <w:color w:val="000000" w:themeColor="text1"/>
          </w:rPr>
          <w:delText xml:space="preserve">Karnataka </w:delText>
        </w:r>
      </w:del>
      <w:r w:rsidRPr="003B3A28">
        <w:rPr>
          <w:rFonts w:ascii="Times New Roman" w:eastAsia="Times New Roman" w:hAnsi="Times New Roman" w:cs="Times New Roman"/>
          <w:color w:val="000000" w:themeColor="text1"/>
        </w:rPr>
        <w:t xml:space="preserve">capital city of </w:t>
      </w:r>
      <w:ins w:id="377" w:author="Author">
        <w:r w:rsidR="006948B1">
          <w:rPr>
            <w:rFonts w:ascii="Times New Roman" w:eastAsia="Times New Roman" w:hAnsi="Times New Roman" w:cs="Times New Roman"/>
            <w:color w:val="000000" w:themeColor="text1"/>
          </w:rPr>
          <w:t xml:space="preserve">Karnataka, </w:t>
        </w:r>
      </w:ins>
      <w:r w:rsidRPr="003B3A28">
        <w:rPr>
          <w:rFonts w:ascii="Times New Roman" w:eastAsia="Times New Roman" w:hAnsi="Times New Roman" w:cs="Times New Roman"/>
          <w:color w:val="000000" w:themeColor="text1"/>
        </w:rPr>
        <w:t>Bengaluru</w:t>
      </w:r>
      <w:ins w:id="378" w:author="Author">
        <w:r w:rsidR="006948B1">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is a hub for wildlife crime. In 2021, the law enforcement authorities arrested </w:t>
      </w:r>
      <w:del w:id="379" w:author="Author">
        <w:r w:rsidRPr="003B3A28" w:rsidDel="006948B1">
          <w:rPr>
            <w:rFonts w:ascii="Times New Roman" w:eastAsia="Times New Roman" w:hAnsi="Times New Roman" w:cs="Times New Roman"/>
            <w:color w:val="000000" w:themeColor="text1"/>
          </w:rPr>
          <w:delText xml:space="preserve">571 </w:delText>
        </w:r>
      </w:del>
      <w:ins w:id="380" w:author="Author">
        <w:r w:rsidR="006948B1" w:rsidRPr="003B3A28">
          <w:rPr>
            <w:rFonts w:ascii="Times New Roman" w:eastAsia="Times New Roman" w:hAnsi="Times New Roman" w:cs="Times New Roman"/>
            <w:color w:val="000000" w:themeColor="text1"/>
          </w:rPr>
          <w:t>571</w:t>
        </w:r>
        <w:r w:rsidR="006948B1">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star tortoises, confiscated 8.25 kg of ambergris and arrested the deer</w:t>
      </w:r>
      <w:ins w:id="381" w:author="Author">
        <w:r w:rsidR="006948B1">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killing poachers. Red sanders, shark fins, pangolins and other wildlife materials are also detected to be smuggled out from South India illegally, regularly through Chennai, as per Traffic-India (</w:t>
      </w:r>
      <w:commentRangeStart w:id="382"/>
      <w:r w:rsidRPr="003B3A28">
        <w:rPr>
          <w:rFonts w:ascii="Times New Roman" w:eastAsia="Times New Roman" w:hAnsi="Times New Roman" w:cs="Times New Roman"/>
          <w:color w:val="000000" w:themeColor="text1"/>
        </w:rPr>
        <w:t>Rana &amp; Kumar, 2023</w:t>
      </w:r>
      <w:commentRangeEnd w:id="382"/>
      <w:r w:rsidR="00F51588">
        <w:rPr>
          <w:rStyle w:val="CommentReference"/>
        </w:rPr>
        <w:commentReference w:id="382"/>
      </w:r>
      <w:r w:rsidRPr="003B3A28">
        <w:rPr>
          <w:rFonts w:ascii="Times New Roman" w:eastAsia="Times New Roman" w:hAnsi="Times New Roman" w:cs="Times New Roman"/>
          <w:color w:val="000000" w:themeColor="text1"/>
        </w:rPr>
        <w:t>).</w:t>
      </w:r>
    </w:p>
    <w:p w14:paraId="00000019" w14:textId="77777777" w:rsidR="00943F21" w:rsidRPr="003B3A28" w:rsidRDefault="00943F21">
      <w:pPr>
        <w:jc w:val="both"/>
        <w:rPr>
          <w:rFonts w:ascii="Times New Roman" w:eastAsia="Times New Roman" w:hAnsi="Times New Roman" w:cs="Times New Roman"/>
          <w:color w:val="000000" w:themeColor="text1"/>
        </w:rPr>
      </w:pPr>
    </w:p>
    <w:p w14:paraId="0000001A"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5. SOCIO-ECONOMIC FACTORS DRIVING ILLEGAL WILDLIFE TRADE</w:t>
      </w:r>
    </w:p>
    <w:p w14:paraId="0000001B" w14:textId="513C334F" w:rsidR="00943F21" w:rsidRPr="003B3A28" w:rsidRDefault="002B07ED">
      <w:pPr>
        <w:jc w:val="both"/>
        <w:rPr>
          <w:rFonts w:ascii="Times New Roman" w:eastAsia="Times New Roman" w:hAnsi="Times New Roman" w:cs="Times New Roman"/>
          <w:color w:val="000000" w:themeColor="text1"/>
        </w:rPr>
      </w:pPr>
      <w:commentRangeStart w:id="383"/>
      <w:ins w:id="384" w:author="Author">
        <w:r>
          <w:rPr>
            <w:rFonts w:ascii="Times New Roman" w:eastAsia="Times New Roman" w:hAnsi="Times New Roman" w:cs="Times New Roman"/>
            <w:color w:val="000000" w:themeColor="text1"/>
          </w:rPr>
          <w:t>The illicit wildlife trade has extremely adverse effects on the environment, leading to the overexploitation of threatened species, environmental disturbance, and contributing to the extinction of species. The illegal wildlife trade also negatively impacts human health by offering unregulated, potentially contaminated animal products as food, as well as facilitating the transmission of diseases and zoonotic infections. Declining wildlife populations result in biodiversity loss, disrupting ecological balance and causing long-term environmental degradation. In addition, wildlife crime is associated with organised crime networks, resulting in social and economic instability, while undermining local communities and livelihoods. This complex issue necessitates immediate intervention to safeguard both wildlife and human health (</w:t>
        </w:r>
        <w:proofErr w:type="spellStart"/>
        <w:r>
          <w:rPr>
            <w:rFonts w:ascii="Times New Roman" w:eastAsia="Times New Roman" w:hAnsi="Times New Roman" w:cs="Times New Roman"/>
            <w:color w:val="000000" w:themeColor="text1"/>
          </w:rPr>
          <w:t>Chandewar</w:t>
        </w:r>
        <w:proofErr w:type="spellEnd"/>
        <w:r>
          <w:rPr>
            <w:rFonts w:ascii="Times New Roman" w:eastAsia="Times New Roman" w:hAnsi="Times New Roman" w:cs="Times New Roman"/>
            <w:color w:val="000000" w:themeColor="text1"/>
          </w:rPr>
          <w:t>, 2024). Economic, cultural, and social factors intertwine intricately to drive the poaching and illegal wildlife trade of birds in India. The lucrative nature of the illegal wildlife trade is one of the primary causes, as the global market for luxury goods derived from animal parts, exotic companions, and traditional medicine has fostered a high-value market for trafficked animals.</w:t>
        </w:r>
        <w:commentRangeEnd w:id="383"/>
        <w:r>
          <w:rPr>
            <w:rStyle w:val="CommentReference"/>
          </w:rPr>
          <w:commentReference w:id="383"/>
        </w:r>
      </w:ins>
      <w:commentRangeStart w:id="385"/>
      <w:del w:id="386" w:author="Author">
        <w:r w:rsidR="003B3A28" w:rsidRPr="003B3A28" w:rsidDel="00E434D1">
          <w:rPr>
            <w:rFonts w:ascii="Times New Roman" w:eastAsia="Times New Roman" w:hAnsi="Times New Roman" w:cs="Times New Roman"/>
            <w:color w:val="000000" w:themeColor="text1"/>
          </w:rPr>
          <w:delText>I</w:delText>
        </w:r>
        <w:r w:rsidR="003B3A28" w:rsidRPr="003B3A28" w:rsidDel="002B07ED">
          <w:rPr>
            <w:rFonts w:ascii="Times New Roman" w:eastAsia="Times New Roman" w:hAnsi="Times New Roman" w:cs="Times New Roman"/>
            <w:color w:val="000000" w:themeColor="text1"/>
          </w:rPr>
          <w:delText xml:space="preserve">llicit wildlife trade has </w:delText>
        </w:r>
        <w:r w:rsidR="003B3A28" w:rsidRPr="003B3A28" w:rsidDel="00E434D1">
          <w:rPr>
            <w:rFonts w:ascii="Times New Roman" w:eastAsia="Times New Roman" w:hAnsi="Times New Roman" w:cs="Times New Roman"/>
            <w:color w:val="000000" w:themeColor="text1"/>
          </w:rPr>
          <w:delText xml:space="preserve">very </w:delText>
        </w:r>
        <w:r w:rsidR="003B3A28" w:rsidRPr="003B3A28" w:rsidDel="002B07ED">
          <w:rPr>
            <w:rFonts w:ascii="Times New Roman" w:eastAsia="Times New Roman" w:hAnsi="Times New Roman" w:cs="Times New Roman"/>
            <w:color w:val="000000" w:themeColor="text1"/>
          </w:rPr>
          <w:delText>adverse effects on the environment, leading to overexploitation of threatened species, disturbance</w:delText>
        </w:r>
        <w:r w:rsidR="003B3A28" w:rsidRPr="003B3A28" w:rsidDel="00E434D1">
          <w:rPr>
            <w:rFonts w:ascii="Times New Roman" w:eastAsia="Times New Roman" w:hAnsi="Times New Roman" w:cs="Times New Roman"/>
            <w:color w:val="000000" w:themeColor="text1"/>
          </w:rPr>
          <w:delText xml:space="preserve"> of the environment</w:delText>
        </w:r>
        <w:r w:rsidR="003B3A28" w:rsidRPr="003B3A28" w:rsidDel="002B07ED">
          <w:rPr>
            <w:rFonts w:ascii="Times New Roman" w:eastAsia="Times New Roman" w:hAnsi="Times New Roman" w:cs="Times New Roman"/>
            <w:color w:val="000000" w:themeColor="text1"/>
          </w:rPr>
          <w:delText xml:space="preserve"> and </w:delText>
        </w:r>
        <w:r w:rsidR="003B3A28" w:rsidRPr="003B3A28" w:rsidDel="00E434D1">
          <w:rPr>
            <w:rFonts w:ascii="Times New Roman" w:eastAsia="Times New Roman" w:hAnsi="Times New Roman" w:cs="Times New Roman"/>
            <w:color w:val="000000" w:themeColor="text1"/>
          </w:rPr>
          <w:delText>pushing species</w:delText>
        </w:r>
        <w:r w:rsidR="003B3A28" w:rsidRPr="003B3A28" w:rsidDel="002B07ED">
          <w:rPr>
            <w:rFonts w:ascii="Times New Roman" w:eastAsia="Times New Roman" w:hAnsi="Times New Roman" w:cs="Times New Roman"/>
            <w:color w:val="000000" w:themeColor="text1"/>
          </w:rPr>
          <w:delText xml:space="preserve"> to extinction. Illegal wildlife trade also has adverse effects on human health by offering unregulated, possibly contaminated animal products as food and for disease and zoonotic disease transmission. Declining wildlife populations cause biodiversity loss, throwing ecological balance into chaos and bringing long-term environmental degradation. Aside from that, wildlife crime also involves organised crime networks, and this brings about social and economic instability, in addition to undermining local communities and livelihoods. The complicated problem necessitates instant intervention to secure wildlife and human health (Chandewar, 2024). Economic, cultural and social aspects combine in an intricate manner to fuel the poaching and illegal wildlife trade involving birds in India. The rewarding nature of the illegal wildlife trade is among the primary causes, as the global market for luxury goods produced from the parts of animals, exotic companions and folk medicine has facilitated a high-valued market for trafficked animals.</w:delText>
        </w:r>
      </w:del>
      <w:commentRangeEnd w:id="385"/>
      <w:r w:rsidR="0045394D">
        <w:rPr>
          <w:rStyle w:val="CommentReference"/>
        </w:rPr>
        <w:commentReference w:id="385"/>
      </w:r>
    </w:p>
    <w:p w14:paraId="0000001C"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5.1 Cultural Beliefs and Social Pressures Along with Lack of Awareness</w:t>
      </w:r>
    </w:p>
    <w:p w14:paraId="0000001D" w14:textId="3A1F7634"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Some </w:t>
      </w:r>
      <w:del w:id="387" w:author="Author">
        <w:r w:rsidRPr="003B3A28" w:rsidDel="001F20ED">
          <w:rPr>
            <w:rFonts w:ascii="Times New Roman" w:eastAsia="Times New Roman" w:hAnsi="Times New Roman" w:cs="Times New Roman"/>
            <w:color w:val="000000" w:themeColor="text1"/>
          </w:rPr>
          <w:delText xml:space="preserve">of the </w:delText>
        </w:r>
      </w:del>
      <w:r w:rsidRPr="003B3A28">
        <w:rPr>
          <w:rFonts w:ascii="Times New Roman" w:eastAsia="Times New Roman" w:hAnsi="Times New Roman" w:cs="Times New Roman"/>
          <w:color w:val="000000" w:themeColor="text1"/>
        </w:rPr>
        <w:t xml:space="preserve">traditional medicines in </w:t>
      </w:r>
      <w:del w:id="388" w:author="Author">
        <w:r w:rsidRPr="003B3A28" w:rsidDel="00CC5949">
          <w:rPr>
            <w:rFonts w:ascii="Times New Roman" w:eastAsia="Times New Roman" w:hAnsi="Times New Roman" w:cs="Times New Roman"/>
            <w:color w:val="000000" w:themeColor="text1"/>
          </w:rPr>
          <w:delText xml:space="preserve">some </w:delText>
        </w:r>
      </w:del>
      <w:ins w:id="389" w:author="Author">
        <w:r w:rsidR="00CC5949">
          <w:rPr>
            <w:rFonts w:ascii="Times New Roman" w:eastAsia="Times New Roman" w:hAnsi="Times New Roman" w:cs="Times New Roman"/>
            <w:color w:val="000000" w:themeColor="text1"/>
          </w:rPr>
          <w:t>certain</w:t>
        </w:r>
        <w:r w:rsidR="00CC5949" w:rsidRPr="003B3A28">
          <w:rPr>
            <w:rFonts w:ascii="Times New Roman" w:eastAsia="Times New Roman" w:hAnsi="Times New Roman" w:cs="Times New Roman"/>
            <w:color w:val="000000" w:themeColor="text1"/>
          </w:rPr>
          <w:t xml:space="preserve"> </w:t>
        </w:r>
      </w:ins>
      <w:r w:rsidRPr="003B3A28">
        <w:rPr>
          <w:rFonts w:ascii="Times New Roman" w:eastAsia="Times New Roman" w:hAnsi="Times New Roman" w:cs="Times New Roman"/>
          <w:color w:val="000000" w:themeColor="text1"/>
        </w:rPr>
        <w:t xml:space="preserve">societies </w:t>
      </w:r>
      <w:ins w:id="390" w:author="Author">
        <w:r w:rsidR="00CC5949">
          <w:rPr>
            <w:rFonts w:ascii="Times New Roman" w:eastAsia="Times New Roman" w:hAnsi="Times New Roman" w:cs="Times New Roman"/>
            <w:color w:val="000000" w:themeColor="text1"/>
          </w:rPr>
          <w:t>utilise animal body parts, such as rhino horn, tiger bones, and bear bile, despite the lack of scientific basis for their medicinal properties.</w:t>
        </w:r>
      </w:ins>
      <w:del w:id="391" w:author="Author">
        <w:r w:rsidRPr="003B3A28" w:rsidDel="00CC5949">
          <w:rPr>
            <w:rFonts w:ascii="Times New Roman" w:eastAsia="Times New Roman" w:hAnsi="Times New Roman" w:cs="Times New Roman"/>
            <w:color w:val="000000" w:themeColor="text1"/>
          </w:rPr>
          <w:delText>use animal body parts such as rhino horn, tiger bones, and bear bile despite the fact that they have no scientific basis for their medicinal attributes.</w:delText>
        </w:r>
      </w:del>
      <w:r w:rsidRPr="003B3A28">
        <w:rPr>
          <w:rFonts w:ascii="Times New Roman" w:eastAsia="Times New Roman" w:hAnsi="Times New Roman" w:cs="Times New Roman"/>
          <w:color w:val="000000" w:themeColor="text1"/>
        </w:rPr>
        <w:t xml:space="preserve"> Likewise, wildlife products such as ivory and animal hides are culturally prized </w:t>
      </w:r>
      <w:ins w:id="392" w:author="Author">
        <w:r w:rsidR="00CC5949">
          <w:rPr>
            <w:rFonts w:ascii="Times New Roman" w:eastAsia="Times New Roman" w:hAnsi="Times New Roman" w:cs="Times New Roman"/>
            <w:color w:val="000000" w:themeColor="text1"/>
          </w:rPr>
          <w:t xml:space="preserve">in certain cultures </w:t>
        </w:r>
      </w:ins>
      <w:r w:rsidRPr="003B3A28">
        <w:rPr>
          <w:rFonts w:ascii="Times New Roman" w:eastAsia="Times New Roman" w:hAnsi="Times New Roman" w:cs="Times New Roman"/>
          <w:color w:val="000000" w:themeColor="text1"/>
        </w:rPr>
        <w:t xml:space="preserve">to signify wealth, rank, or </w:t>
      </w:r>
      <w:ins w:id="393" w:author="Author">
        <w:r w:rsidR="00CC5949">
          <w:rPr>
            <w:rFonts w:ascii="Times New Roman" w:eastAsia="Times New Roman" w:hAnsi="Times New Roman" w:cs="Times New Roman"/>
            <w:color w:val="000000" w:themeColor="text1"/>
          </w:rPr>
          <w:t xml:space="preserve">a </w:t>
        </w:r>
      </w:ins>
      <w:r w:rsidRPr="003B3A28">
        <w:rPr>
          <w:rFonts w:ascii="Times New Roman" w:eastAsia="Times New Roman" w:hAnsi="Times New Roman" w:cs="Times New Roman"/>
          <w:color w:val="000000" w:themeColor="text1"/>
        </w:rPr>
        <w:t xml:space="preserve">religious office </w:t>
      </w:r>
      <w:del w:id="394" w:author="Author">
        <w:r w:rsidRPr="003B3A28" w:rsidDel="00CC5949">
          <w:rPr>
            <w:rFonts w:ascii="Times New Roman" w:eastAsia="Times New Roman" w:hAnsi="Times New Roman" w:cs="Times New Roman"/>
            <w:color w:val="000000" w:themeColor="text1"/>
          </w:rPr>
          <w:delText xml:space="preserve">in certain cultures </w:delText>
        </w:r>
      </w:del>
      <w:r w:rsidRPr="003B3A28">
        <w:rPr>
          <w:rFonts w:ascii="Times New Roman" w:eastAsia="Times New Roman" w:hAnsi="Times New Roman" w:cs="Times New Roman"/>
          <w:color w:val="000000" w:themeColor="text1"/>
        </w:rPr>
        <w:t xml:space="preserve">(Alves et al., 2021). Demand is elicited by the cultural value </w:t>
      </w:r>
      <w:ins w:id="395" w:author="Author">
        <w:r w:rsidR="00CC5949">
          <w:rPr>
            <w:rFonts w:ascii="Times New Roman" w:eastAsia="Times New Roman" w:hAnsi="Times New Roman" w:cs="Times New Roman"/>
            <w:color w:val="000000" w:themeColor="text1"/>
          </w:rPr>
          <w:t>associated with such products, which is reflected in the presence of markets for these products that often raise</w:t>
        </w:r>
      </w:ins>
      <w:del w:id="396" w:author="Author">
        <w:r w:rsidRPr="003B3A28" w:rsidDel="00CC5949">
          <w:rPr>
            <w:rFonts w:ascii="Times New Roman" w:eastAsia="Times New Roman" w:hAnsi="Times New Roman" w:cs="Times New Roman"/>
            <w:color w:val="000000" w:themeColor="text1"/>
          </w:rPr>
          <w:delText>that is associated with such products, thus the presence of such markets for such products with</w:delText>
        </w:r>
      </w:del>
      <w:r w:rsidRPr="003B3A28">
        <w:rPr>
          <w:rFonts w:ascii="Times New Roman" w:eastAsia="Times New Roman" w:hAnsi="Times New Roman" w:cs="Times New Roman"/>
          <w:color w:val="000000" w:themeColor="text1"/>
        </w:rPr>
        <w:t xml:space="preserve"> legal and ethical issues. Ownership of such exotic animals or wildlife products is </w:t>
      </w:r>
      <w:ins w:id="397" w:author="Author">
        <w:r w:rsidR="00CC5949">
          <w:rPr>
            <w:rFonts w:ascii="Times New Roman" w:eastAsia="Times New Roman" w:hAnsi="Times New Roman" w:cs="Times New Roman"/>
            <w:color w:val="000000" w:themeColor="text1"/>
          </w:rPr>
          <w:t>often a status symbol, which fuels the illegal trade and perpetuates a vicious cycle of luxury goods demand driven by</w:t>
        </w:r>
      </w:ins>
      <w:del w:id="398" w:author="Author">
        <w:r w:rsidRPr="003B3A28" w:rsidDel="00CC5949">
          <w:rPr>
            <w:rFonts w:ascii="Times New Roman" w:eastAsia="Times New Roman" w:hAnsi="Times New Roman" w:cs="Times New Roman"/>
            <w:color w:val="000000" w:themeColor="text1"/>
          </w:rPr>
          <w:delText>normally a status symbol, which elicits the illegal trade and a vicious cycle of luxury goods demand generated from</w:delText>
        </w:r>
      </w:del>
      <w:r w:rsidRPr="003B3A28">
        <w:rPr>
          <w:rFonts w:ascii="Times New Roman" w:eastAsia="Times New Roman" w:hAnsi="Times New Roman" w:cs="Times New Roman"/>
          <w:color w:val="000000" w:themeColor="text1"/>
        </w:rPr>
        <w:t xml:space="preserve"> endangered species (Duffy, 2022).</w:t>
      </w:r>
    </w:p>
    <w:p w14:paraId="0000001E" w14:textId="54FFBC9F"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Social peer pressure </w:t>
      </w:r>
      <w:del w:id="399" w:author="Author">
        <w:r w:rsidRPr="003B3A28" w:rsidDel="00CF6790">
          <w:rPr>
            <w:rFonts w:ascii="Times New Roman" w:eastAsia="Times New Roman" w:hAnsi="Times New Roman" w:cs="Times New Roman"/>
            <w:color w:val="000000" w:themeColor="text1"/>
          </w:rPr>
          <w:delText>could</w:delText>
        </w:r>
      </w:del>
      <w:ins w:id="400" w:author="Author">
        <w:r w:rsidR="00CF6790">
          <w:rPr>
            <w:rFonts w:ascii="Times New Roman" w:eastAsia="Times New Roman" w:hAnsi="Times New Roman" w:cs="Times New Roman"/>
            <w:color w:val="000000" w:themeColor="text1"/>
          </w:rPr>
          <w:t>may</w:t>
        </w:r>
      </w:ins>
      <w:r w:rsidRPr="003B3A28">
        <w:rPr>
          <w:rFonts w:ascii="Times New Roman" w:eastAsia="Times New Roman" w:hAnsi="Times New Roman" w:cs="Times New Roman"/>
          <w:color w:val="000000" w:themeColor="text1"/>
        </w:rPr>
        <w:t xml:space="preserve"> drive demand for wildlife products and exotic animals </w:t>
      </w:r>
      <w:del w:id="401" w:author="Author">
        <w:r w:rsidRPr="003B3A28" w:rsidDel="00CF6790">
          <w:rPr>
            <w:rFonts w:ascii="Times New Roman" w:eastAsia="Times New Roman" w:hAnsi="Times New Roman" w:cs="Times New Roman"/>
            <w:color w:val="000000" w:themeColor="text1"/>
          </w:rPr>
          <w:delText>by</w:delText>
        </w:r>
      </w:del>
      <w:ins w:id="402" w:author="Author">
        <w:r w:rsidR="00CF6790">
          <w:rPr>
            <w:rFonts w:ascii="Times New Roman" w:eastAsia="Times New Roman" w:hAnsi="Times New Roman" w:cs="Times New Roman"/>
            <w:color w:val="000000" w:themeColor="text1"/>
          </w:rPr>
          <w:t>among</w:t>
        </w:r>
      </w:ins>
      <w:r w:rsidRPr="003B3A28">
        <w:rPr>
          <w:rFonts w:ascii="Times New Roman" w:eastAsia="Times New Roman" w:hAnsi="Times New Roman" w:cs="Times New Roman"/>
          <w:color w:val="000000" w:themeColor="text1"/>
        </w:rPr>
        <w:t xml:space="preserve"> wealthy and domestic populations (Thomas</w:t>
      </w:r>
      <w:del w:id="403" w:author="Author">
        <w:r w:rsidRPr="003B3A28" w:rsidDel="00CF6790">
          <w:rPr>
            <w:rFonts w:ascii="Times New Roman" w:eastAsia="Times New Roman" w:hAnsi="Times New Roman" w:cs="Times New Roman"/>
            <w:color w:val="000000" w:themeColor="text1"/>
          </w:rPr>
          <w:delText>‐</w:delText>
        </w:r>
      </w:del>
      <w:ins w:id="404" w:author="Author">
        <w:r w:rsidR="00CF6790">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Walters et al., 2021). Wildlife trafficking and poaching are also conditioned in some areas as a livelihood or as a cultural practice, which leads to desensitisation of the culture and ignorance about its harmful impact.</w:t>
      </w:r>
    </w:p>
    <w:p w14:paraId="0000001F" w14:textId="05567AC0"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The majority of individuals are unaware of the catastrophic ecological, environmental</w:t>
      </w:r>
      <w:ins w:id="405" w:author="Author">
        <w:r w:rsidR="00FB56D4">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moral fallout that is a direct result of wildlife trade conducted i</w:t>
      </w:r>
      <w:del w:id="406" w:author="Author">
        <w:r w:rsidRPr="003B3A28" w:rsidDel="00FB56D4">
          <w:rPr>
            <w:rFonts w:ascii="Times New Roman" w:eastAsia="Times New Roman" w:hAnsi="Times New Roman" w:cs="Times New Roman"/>
            <w:color w:val="000000" w:themeColor="text1"/>
          </w:rPr>
          <w:delText>n an illegal manner</w:delText>
        </w:r>
      </w:del>
      <w:ins w:id="407" w:author="Author">
        <w:r w:rsidR="00FB56D4">
          <w:rPr>
            <w:rFonts w:ascii="Times New Roman" w:eastAsia="Times New Roman" w:hAnsi="Times New Roman" w:cs="Times New Roman"/>
            <w:color w:val="000000" w:themeColor="text1"/>
          </w:rPr>
          <w:t>llegally</w:t>
        </w:r>
      </w:ins>
      <w:r w:rsidRPr="003B3A28">
        <w:rPr>
          <w:rFonts w:ascii="Times New Roman" w:eastAsia="Times New Roman" w:hAnsi="Times New Roman" w:cs="Times New Roman"/>
          <w:color w:val="000000" w:themeColor="text1"/>
        </w:rPr>
        <w:t xml:space="preserve"> (Marcet, 2021). Consumers do not realise that the buying of wildlife products contributes to extinction and habitat destruction. Even the poachers and traffickers do not comprehend the long-term effects. Some others believe that the trade </w:t>
      </w:r>
      <w:r w:rsidRPr="003B3A28">
        <w:rPr>
          <w:rFonts w:ascii="Times New Roman" w:eastAsia="Times New Roman" w:hAnsi="Times New Roman" w:cs="Times New Roman"/>
          <w:color w:val="000000" w:themeColor="text1"/>
        </w:rPr>
        <w:lastRenderedPageBreak/>
        <w:t xml:space="preserve">is sustainable due to the availability of the products and </w:t>
      </w:r>
      <w:ins w:id="408" w:author="Author">
        <w:r w:rsidR="00FB56D4">
          <w:rPr>
            <w:rFonts w:ascii="Times New Roman" w:eastAsia="Times New Roman" w:hAnsi="Times New Roman" w:cs="Times New Roman"/>
            <w:color w:val="000000" w:themeColor="text1"/>
          </w:rPr>
          <w:t xml:space="preserve">the </w:t>
        </w:r>
      </w:ins>
      <w:r w:rsidRPr="003B3A28">
        <w:rPr>
          <w:rFonts w:ascii="Times New Roman" w:eastAsia="Times New Roman" w:hAnsi="Times New Roman" w:cs="Times New Roman"/>
          <w:color w:val="000000" w:themeColor="text1"/>
        </w:rPr>
        <w:t xml:space="preserve">protection </w:t>
      </w:r>
      <w:ins w:id="409" w:author="Author">
        <w:r w:rsidR="00FB56D4">
          <w:rPr>
            <w:rFonts w:ascii="Times New Roman" w:eastAsia="Times New Roman" w:hAnsi="Times New Roman" w:cs="Times New Roman"/>
            <w:color w:val="000000" w:themeColor="text1"/>
          </w:rPr>
          <w:t xml:space="preserve">they offer </w:t>
        </w:r>
      </w:ins>
      <w:r w:rsidRPr="003B3A28">
        <w:rPr>
          <w:rFonts w:ascii="Times New Roman" w:eastAsia="Times New Roman" w:hAnsi="Times New Roman" w:cs="Times New Roman"/>
          <w:color w:val="000000" w:themeColor="text1"/>
        </w:rPr>
        <w:t xml:space="preserve">when consumed (Duffy, 2022). Lack of information drives demand. </w:t>
      </w:r>
      <w:ins w:id="410" w:author="Author">
        <w:r w:rsidR="00FB56D4">
          <w:rPr>
            <w:rFonts w:ascii="Times New Roman" w:eastAsia="Times New Roman" w:hAnsi="Times New Roman" w:cs="Times New Roman"/>
            <w:color w:val="000000" w:themeColor="text1"/>
          </w:rPr>
          <w:t>Inadequate public information campaigns in most states hinder widespread recognition of the adverse impacts on biodiversity, conservation, and native populations, thereby facilitating</w:t>
        </w:r>
      </w:ins>
      <w:del w:id="411" w:author="Author">
        <w:r w:rsidRPr="003B3A28" w:rsidDel="00FB56D4">
          <w:rPr>
            <w:rFonts w:ascii="Times New Roman" w:eastAsia="Times New Roman" w:hAnsi="Times New Roman" w:cs="Times New Roman"/>
            <w:color w:val="000000" w:themeColor="text1"/>
          </w:rPr>
          <w:delText>Insufficient adequate public information campaigns in most states impede common recognition of adverse impacts on biodiversity, conservation and native populations, facilitating</w:delText>
        </w:r>
      </w:del>
      <w:r w:rsidRPr="003B3A28">
        <w:rPr>
          <w:rFonts w:ascii="Times New Roman" w:eastAsia="Times New Roman" w:hAnsi="Times New Roman" w:cs="Times New Roman"/>
          <w:color w:val="000000" w:themeColor="text1"/>
        </w:rPr>
        <w:t xml:space="preserve"> the continuation of the trade (</w:t>
      </w:r>
      <w:proofErr w:type="spellStart"/>
      <w:r w:rsidRPr="003B3A28">
        <w:rPr>
          <w:rFonts w:ascii="Times New Roman" w:eastAsia="Times New Roman" w:hAnsi="Times New Roman" w:cs="Times New Roman"/>
          <w:color w:val="000000" w:themeColor="text1"/>
        </w:rPr>
        <w:t>Rianzar</w:t>
      </w:r>
      <w:proofErr w:type="spellEnd"/>
      <w:r w:rsidRPr="003B3A28">
        <w:rPr>
          <w:rFonts w:ascii="Times New Roman" w:eastAsia="Times New Roman" w:hAnsi="Times New Roman" w:cs="Times New Roman"/>
          <w:color w:val="000000" w:themeColor="text1"/>
        </w:rPr>
        <w:t xml:space="preserve"> &amp; Kusuma, 2025).</w:t>
      </w:r>
    </w:p>
    <w:p w14:paraId="00000020"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 xml:space="preserve">5.2 Economic Factors Driving Global Demand </w:t>
      </w:r>
    </w:p>
    <w:p w14:paraId="00000021" w14:textId="4D1C6685"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In the majority of poor or rural societies, limited opportunities for earnings force people towards wildlife poaching as a survival strategy. Poaching, </w:t>
      </w:r>
      <w:ins w:id="412" w:author="Author">
        <w:r w:rsidR="00A163D8">
          <w:rPr>
            <w:rFonts w:ascii="Times New Roman" w:eastAsia="Times New Roman" w:hAnsi="Times New Roman" w:cs="Times New Roman"/>
            <w:color w:val="000000" w:themeColor="text1"/>
          </w:rPr>
          <w:t>despite being illegal, is often seen as an acceptable means of supporting</w:t>
        </w:r>
      </w:ins>
      <w:del w:id="413" w:author="Author">
        <w:r w:rsidRPr="003B3A28" w:rsidDel="00A163D8">
          <w:rPr>
            <w:rFonts w:ascii="Times New Roman" w:eastAsia="Times New Roman" w:hAnsi="Times New Roman" w:cs="Times New Roman"/>
            <w:color w:val="000000" w:themeColor="text1"/>
          </w:rPr>
          <w:delText>even though it is illegal, is seen as an acceptable way of keeping</w:delText>
        </w:r>
      </w:del>
      <w:r w:rsidRPr="003B3A28">
        <w:rPr>
          <w:rFonts w:ascii="Times New Roman" w:eastAsia="Times New Roman" w:hAnsi="Times New Roman" w:cs="Times New Roman"/>
          <w:color w:val="000000" w:themeColor="text1"/>
        </w:rPr>
        <w:t xml:space="preserve"> families in the face of poverty (</w:t>
      </w:r>
      <w:proofErr w:type="spellStart"/>
      <w:r w:rsidRPr="003B3A28">
        <w:rPr>
          <w:rFonts w:ascii="Times New Roman" w:eastAsia="Times New Roman" w:hAnsi="Times New Roman" w:cs="Times New Roman"/>
          <w:color w:val="000000" w:themeColor="text1"/>
        </w:rPr>
        <w:t>Lyakurwa</w:t>
      </w:r>
      <w:proofErr w:type="spellEnd"/>
      <w:r w:rsidRPr="003B3A28">
        <w:rPr>
          <w:rFonts w:ascii="Times New Roman" w:eastAsia="Times New Roman" w:hAnsi="Times New Roman" w:cs="Times New Roman"/>
          <w:color w:val="000000" w:themeColor="text1"/>
        </w:rPr>
        <w:t xml:space="preserve"> et al., 2024). Economic inequalities also expand this issue, with individuals turning to the illegal wildlife trade to prevent economic hardship (Liew et al., 2021). Where there are few </w:t>
      </w:r>
      <w:ins w:id="414" w:author="Author">
        <w:r w:rsidR="00A163D8">
          <w:rPr>
            <w:rFonts w:ascii="Times New Roman" w:eastAsia="Times New Roman" w:hAnsi="Times New Roman" w:cs="Times New Roman"/>
            <w:color w:val="000000" w:themeColor="text1"/>
          </w:rPr>
          <w:t>job opportunities, low mobility, and limited educational prospects, the wildlife trade presents</w:t>
        </w:r>
      </w:ins>
      <w:del w:id="415" w:author="Author">
        <w:r w:rsidRPr="003B3A28" w:rsidDel="00A163D8">
          <w:rPr>
            <w:rFonts w:ascii="Times New Roman" w:eastAsia="Times New Roman" w:hAnsi="Times New Roman" w:cs="Times New Roman"/>
            <w:color w:val="000000" w:themeColor="text1"/>
          </w:rPr>
          <w:delText>jobs available, low mobility and fewer opportunities for education, wildlife trade offers</w:delText>
        </w:r>
      </w:del>
      <w:r w:rsidRPr="003B3A28">
        <w:rPr>
          <w:rFonts w:ascii="Times New Roman" w:eastAsia="Times New Roman" w:hAnsi="Times New Roman" w:cs="Times New Roman"/>
          <w:color w:val="000000" w:themeColor="text1"/>
        </w:rPr>
        <w:t xml:space="preserve"> a viable alternative. Lacking social </w:t>
      </w:r>
      <w:ins w:id="416" w:author="Author">
        <w:r w:rsidR="00A163D8">
          <w:rPr>
            <w:rFonts w:ascii="Times New Roman" w:eastAsia="Times New Roman" w:hAnsi="Times New Roman" w:cs="Times New Roman"/>
            <w:color w:val="000000" w:themeColor="text1"/>
          </w:rPr>
          <w:t>safety nets, governmental support, and community conservation plans, these black-market operations gain legitimacy and become socially acceptable.</w:t>
        </w:r>
      </w:ins>
      <w:del w:id="417" w:author="Author">
        <w:r w:rsidRPr="003B3A28" w:rsidDel="00A163D8">
          <w:rPr>
            <w:rFonts w:ascii="Times New Roman" w:eastAsia="Times New Roman" w:hAnsi="Times New Roman" w:cs="Times New Roman"/>
            <w:color w:val="000000" w:themeColor="text1"/>
          </w:rPr>
          <w:delText xml:space="preserve">security nets, governmental support and community conservation plans, </w:delText>
        </w:r>
        <w:r w:rsidR="009334AD" w:rsidRPr="003B3A28" w:rsidDel="00A163D8">
          <w:rPr>
            <w:rFonts w:ascii="Times New Roman" w:eastAsia="Times New Roman" w:hAnsi="Times New Roman" w:cs="Times New Roman"/>
            <w:color w:val="000000" w:themeColor="text1"/>
          </w:rPr>
          <w:delText>this black-market operations gain legitimacy</w:delText>
        </w:r>
        <w:r w:rsidRPr="003B3A28" w:rsidDel="00A163D8">
          <w:rPr>
            <w:rFonts w:ascii="Times New Roman" w:eastAsia="Times New Roman" w:hAnsi="Times New Roman" w:cs="Times New Roman"/>
            <w:color w:val="000000" w:themeColor="text1"/>
          </w:rPr>
          <w:delText xml:space="preserve"> and socially become acceptable.</w:delText>
        </w:r>
      </w:del>
    </w:p>
    <w:p w14:paraId="00000022" w14:textId="443421E1" w:rsidR="00943F21" w:rsidRPr="003B3A28" w:rsidRDefault="003B3A28">
      <w:pPr>
        <w:jc w:val="both"/>
        <w:rPr>
          <w:rFonts w:ascii="Times New Roman" w:eastAsia="Times New Roman" w:hAnsi="Times New Roman" w:cs="Times New Roman"/>
          <w:color w:val="000000" w:themeColor="text1"/>
        </w:rPr>
      </w:pPr>
      <w:del w:id="418" w:author="Author">
        <w:r w:rsidRPr="003B3A28" w:rsidDel="00924B21">
          <w:rPr>
            <w:rFonts w:ascii="Times New Roman" w:eastAsia="Times New Roman" w:hAnsi="Times New Roman" w:cs="Times New Roman"/>
            <w:color w:val="000000" w:themeColor="text1"/>
          </w:rPr>
          <w:delText>I</w:delText>
        </w:r>
      </w:del>
      <w:ins w:id="419" w:author="Author">
        <w:r w:rsidR="00924B21">
          <w:rPr>
            <w:rFonts w:ascii="Times New Roman" w:eastAsia="Times New Roman" w:hAnsi="Times New Roman" w:cs="Times New Roman"/>
            <w:color w:val="000000" w:themeColor="text1"/>
          </w:rPr>
          <w:t>The i</w:t>
        </w:r>
      </w:ins>
      <w:r w:rsidRPr="003B3A28">
        <w:rPr>
          <w:rFonts w:ascii="Times New Roman" w:eastAsia="Times New Roman" w:hAnsi="Times New Roman" w:cs="Times New Roman"/>
          <w:color w:val="000000" w:themeColor="text1"/>
        </w:rPr>
        <w:t xml:space="preserve">llegal wildlife trade is highly lucrative, and wildlife products </w:t>
      </w:r>
      <w:del w:id="420" w:author="Author">
        <w:r w:rsidRPr="003B3A28" w:rsidDel="00924B21">
          <w:rPr>
            <w:rFonts w:ascii="Times New Roman" w:eastAsia="Times New Roman" w:hAnsi="Times New Roman" w:cs="Times New Roman"/>
            <w:color w:val="000000" w:themeColor="text1"/>
          </w:rPr>
          <w:delText>fetch</w:delText>
        </w:r>
      </w:del>
      <w:ins w:id="421" w:author="Author">
        <w:r w:rsidR="00924B21">
          <w:rPr>
            <w:rFonts w:ascii="Times New Roman" w:eastAsia="Times New Roman" w:hAnsi="Times New Roman" w:cs="Times New Roman"/>
            <w:color w:val="000000" w:themeColor="text1"/>
          </w:rPr>
          <w:t>generate</w:t>
        </w:r>
      </w:ins>
      <w:r w:rsidRPr="003B3A28">
        <w:rPr>
          <w:rFonts w:ascii="Times New Roman" w:eastAsia="Times New Roman" w:hAnsi="Times New Roman" w:cs="Times New Roman"/>
          <w:color w:val="000000" w:themeColor="text1"/>
        </w:rPr>
        <w:t xml:space="preserve"> </w:t>
      </w:r>
      <w:del w:id="422" w:author="Author">
        <w:r w:rsidRPr="003B3A28" w:rsidDel="00924B21">
          <w:rPr>
            <w:rFonts w:ascii="Times New Roman" w:eastAsia="Times New Roman" w:hAnsi="Times New Roman" w:cs="Times New Roman"/>
            <w:color w:val="000000" w:themeColor="text1"/>
          </w:rPr>
          <w:delText>good</w:delText>
        </w:r>
      </w:del>
      <w:ins w:id="423" w:author="Author">
        <w:r w:rsidR="00924B21">
          <w:rPr>
            <w:rFonts w:ascii="Times New Roman" w:eastAsia="Times New Roman" w:hAnsi="Times New Roman" w:cs="Times New Roman"/>
            <w:color w:val="000000" w:themeColor="text1"/>
          </w:rPr>
          <w:t>substantial</w:t>
        </w:r>
      </w:ins>
      <w:r w:rsidRPr="003B3A28">
        <w:rPr>
          <w:rFonts w:ascii="Times New Roman" w:eastAsia="Times New Roman" w:hAnsi="Times New Roman" w:cs="Times New Roman"/>
          <w:color w:val="000000" w:themeColor="text1"/>
        </w:rPr>
        <w:t xml:space="preserve"> revenues on the black market (Van Uhm, 2021). Materials such as ivory from elephants, rhino horn, tiger and pangolin scales can be easily recouped </w:t>
      </w:r>
      <w:del w:id="424" w:author="Author">
        <w:r w:rsidRPr="003B3A28" w:rsidDel="00924B21">
          <w:rPr>
            <w:rFonts w:ascii="Times New Roman" w:eastAsia="Times New Roman" w:hAnsi="Times New Roman" w:cs="Times New Roman"/>
            <w:color w:val="000000" w:themeColor="text1"/>
          </w:rPr>
          <w:delText>with</w:delText>
        </w:r>
      </w:del>
      <w:ins w:id="425" w:author="Author">
        <w:r w:rsidR="00924B21">
          <w:rPr>
            <w:rFonts w:ascii="Times New Roman" w:eastAsia="Times New Roman" w:hAnsi="Times New Roman" w:cs="Times New Roman"/>
            <w:color w:val="000000" w:themeColor="text1"/>
          </w:rPr>
          <w:t>at</w:t>
        </w:r>
      </w:ins>
      <w:r w:rsidRPr="003B3A28">
        <w:rPr>
          <w:rFonts w:ascii="Times New Roman" w:eastAsia="Times New Roman" w:hAnsi="Times New Roman" w:cs="Times New Roman"/>
          <w:color w:val="000000" w:themeColor="text1"/>
        </w:rPr>
        <w:t xml:space="preserve"> good prices, particularly where the demand for such materials is strong. Revenues gained from trade in such goods also outweigh other illegal trade ventures, and it is</w:t>
      </w:r>
      <w:ins w:id="426" w:author="Author">
        <w:r w:rsidR="00924B21">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therefore</w:t>
      </w:r>
      <w:ins w:id="427" w:author="Author">
        <w:r w:rsidR="00924B21">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 attractive venture to criminals and poachers (Sullivan, 2021). Rhino horn is more </w:t>
      </w:r>
      <w:ins w:id="428" w:author="Author">
        <w:r w:rsidR="00924B21">
          <w:rPr>
            <w:rFonts w:ascii="Times New Roman" w:eastAsia="Times New Roman" w:hAnsi="Times New Roman" w:cs="Times New Roman"/>
            <w:color w:val="000000" w:themeColor="text1"/>
          </w:rPr>
          <w:t>expensive per kilogram than gold and</w:t>
        </w:r>
        <w:r w:rsidR="0046411B">
          <w:rPr>
            <w:rFonts w:ascii="Times New Roman" w:eastAsia="Times New Roman" w:hAnsi="Times New Roman" w:cs="Times New Roman"/>
            <w:color w:val="000000" w:themeColor="text1"/>
          </w:rPr>
          <w:t>,</w:t>
        </w:r>
        <w:r w:rsidR="00924B21">
          <w:rPr>
            <w:rFonts w:ascii="Times New Roman" w:eastAsia="Times New Roman" w:hAnsi="Times New Roman" w:cs="Times New Roman"/>
            <w:color w:val="000000" w:themeColor="text1"/>
          </w:rPr>
          <w:t xml:space="preserve"> thus, a highly</w:t>
        </w:r>
      </w:ins>
      <w:del w:id="429" w:author="Author">
        <w:r w:rsidRPr="003B3A28" w:rsidDel="00924B21">
          <w:rPr>
            <w:rFonts w:ascii="Times New Roman" w:eastAsia="Times New Roman" w:hAnsi="Times New Roman" w:cs="Times New Roman"/>
            <w:color w:val="000000" w:themeColor="text1"/>
          </w:rPr>
          <w:delText>costly per kilogram than gold and thus a very</w:delText>
        </w:r>
      </w:del>
      <w:r w:rsidRPr="003B3A28">
        <w:rPr>
          <w:rFonts w:ascii="Times New Roman" w:eastAsia="Times New Roman" w:hAnsi="Times New Roman" w:cs="Times New Roman"/>
          <w:color w:val="000000" w:themeColor="text1"/>
        </w:rPr>
        <w:t xml:space="preserve"> lucrative product for traffickers.</w:t>
      </w:r>
    </w:p>
    <w:p w14:paraId="00000023" w14:textId="308438F2"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 xml:space="preserve">5.3 Globalisation and </w:t>
      </w:r>
      <w:ins w:id="430" w:author="Author">
        <w:r w:rsidR="005C5A8C">
          <w:rPr>
            <w:rFonts w:ascii="Times New Roman" w:eastAsia="Times New Roman" w:hAnsi="Times New Roman" w:cs="Times New Roman"/>
            <w:b/>
            <w:color w:val="000000" w:themeColor="text1"/>
          </w:rPr>
          <w:t>i</w:t>
        </w:r>
      </w:ins>
      <w:del w:id="431" w:author="Author">
        <w:r w:rsidRPr="003B3A28" w:rsidDel="005C5A8C">
          <w:rPr>
            <w:rFonts w:ascii="Times New Roman" w:eastAsia="Times New Roman" w:hAnsi="Times New Roman" w:cs="Times New Roman"/>
            <w:b/>
            <w:color w:val="000000" w:themeColor="text1"/>
          </w:rPr>
          <w:delText>I</w:delText>
        </w:r>
      </w:del>
      <w:r w:rsidRPr="003B3A28">
        <w:rPr>
          <w:rFonts w:ascii="Times New Roman" w:eastAsia="Times New Roman" w:hAnsi="Times New Roman" w:cs="Times New Roman"/>
          <w:b/>
          <w:color w:val="000000" w:themeColor="text1"/>
        </w:rPr>
        <w:t>ts Link to Corruption</w:t>
      </w:r>
    </w:p>
    <w:p w14:paraId="00000024" w14:textId="711ED471"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Globalisation has increased the illegal wildlife trade, with enhanced transport and communication making the free crossing of goods across borders easy. Organised criminal groups exploit this connectivity to smuggle wildlife goods, most often hidden in legal shipments (</w:t>
      </w:r>
      <w:proofErr w:type="spellStart"/>
      <w:r w:rsidRPr="003B3A28">
        <w:rPr>
          <w:rFonts w:ascii="Times New Roman" w:eastAsia="Times New Roman" w:hAnsi="Times New Roman" w:cs="Times New Roman"/>
          <w:color w:val="000000" w:themeColor="text1"/>
        </w:rPr>
        <w:t>Moreto</w:t>
      </w:r>
      <w:proofErr w:type="spellEnd"/>
      <w:r w:rsidRPr="003B3A28">
        <w:rPr>
          <w:rFonts w:ascii="Times New Roman" w:eastAsia="Times New Roman" w:hAnsi="Times New Roman" w:cs="Times New Roman"/>
          <w:color w:val="000000" w:themeColor="text1"/>
        </w:rPr>
        <w:t xml:space="preserve"> &amp; Van Uhm, 2021). Illegal ivory or rhino horn might be buried in legitimate goods reaching international consumers. In most developing countries, </w:t>
      </w:r>
      <w:del w:id="432" w:author="Author">
        <w:r w:rsidRPr="003B3A28" w:rsidDel="005C5A8C">
          <w:rPr>
            <w:rFonts w:ascii="Times New Roman" w:eastAsia="Times New Roman" w:hAnsi="Times New Roman" w:cs="Times New Roman"/>
            <w:color w:val="000000" w:themeColor="text1"/>
          </w:rPr>
          <w:delText xml:space="preserve">indigenous </w:delText>
        </w:r>
      </w:del>
      <w:ins w:id="433" w:author="Author">
        <w:r w:rsidR="005C5A8C">
          <w:rPr>
            <w:rFonts w:ascii="Times New Roman" w:eastAsia="Times New Roman" w:hAnsi="Times New Roman" w:cs="Times New Roman"/>
            <w:color w:val="000000" w:themeColor="text1"/>
          </w:rPr>
          <w:t>I</w:t>
        </w:r>
        <w:r w:rsidR="005C5A8C" w:rsidRPr="003B3A28">
          <w:rPr>
            <w:rFonts w:ascii="Times New Roman" w:eastAsia="Times New Roman" w:hAnsi="Times New Roman" w:cs="Times New Roman"/>
            <w:color w:val="000000" w:themeColor="text1"/>
          </w:rPr>
          <w:t xml:space="preserve">ndigenous </w:t>
        </w:r>
      </w:ins>
      <w:r w:rsidRPr="003B3A28">
        <w:rPr>
          <w:rFonts w:ascii="Times New Roman" w:eastAsia="Times New Roman" w:hAnsi="Times New Roman" w:cs="Times New Roman"/>
          <w:color w:val="000000" w:themeColor="text1"/>
        </w:rPr>
        <w:t>people subsist on wildlife for livelihood purposes, and poaching is a major livelihood activity in the absence of other economic opportunities (</w:t>
      </w:r>
      <w:proofErr w:type="spellStart"/>
      <w:r w:rsidRPr="003B3A28">
        <w:rPr>
          <w:rFonts w:ascii="Times New Roman" w:eastAsia="Times New Roman" w:hAnsi="Times New Roman" w:cs="Times New Roman"/>
          <w:color w:val="000000" w:themeColor="text1"/>
        </w:rPr>
        <w:t>Cheloti</w:t>
      </w:r>
      <w:proofErr w:type="spellEnd"/>
      <w:r w:rsidRPr="003B3A28">
        <w:rPr>
          <w:rFonts w:ascii="Times New Roman" w:eastAsia="Times New Roman" w:hAnsi="Times New Roman" w:cs="Times New Roman"/>
          <w:color w:val="000000" w:themeColor="text1"/>
        </w:rPr>
        <w:t xml:space="preserve"> &amp; </w:t>
      </w:r>
      <w:proofErr w:type="spellStart"/>
      <w:r w:rsidRPr="003B3A28">
        <w:rPr>
          <w:rFonts w:ascii="Times New Roman" w:eastAsia="Times New Roman" w:hAnsi="Times New Roman" w:cs="Times New Roman"/>
          <w:color w:val="000000" w:themeColor="text1"/>
        </w:rPr>
        <w:t>Mulu</w:t>
      </w:r>
      <w:proofErr w:type="spellEnd"/>
      <w:r w:rsidRPr="003B3A28">
        <w:rPr>
          <w:rFonts w:ascii="Times New Roman" w:eastAsia="Times New Roman" w:hAnsi="Times New Roman" w:cs="Times New Roman"/>
          <w:color w:val="000000" w:themeColor="text1"/>
        </w:rPr>
        <w:t xml:space="preserve">, 2023). </w:t>
      </w:r>
      <w:commentRangeStart w:id="434"/>
      <w:r w:rsidRPr="003B3A28">
        <w:rPr>
          <w:rFonts w:ascii="Times New Roman" w:eastAsia="Times New Roman" w:hAnsi="Times New Roman" w:cs="Times New Roman"/>
          <w:color w:val="000000" w:themeColor="text1"/>
        </w:rPr>
        <w:t>Rural African and Southeast Asian poachers sell animal parts for money, which is a few dollars at a time but can be the only income source for their households.</w:t>
      </w:r>
      <w:commentRangeEnd w:id="434"/>
      <w:r w:rsidR="0046411B">
        <w:rPr>
          <w:rStyle w:val="CommentReference"/>
        </w:rPr>
        <w:commentReference w:id="434"/>
      </w:r>
    </w:p>
    <w:p w14:paraId="00000025" w14:textId="02FF1B18"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Poor or corrupt administration is typically accompanied by</w:t>
      </w:r>
      <w:ins w:id="435" w:author="Author">
        <w:r w:rsidR="0046411B" w:rsidRPr="0046411B">
          <w:rPr>
            <w:rFonts w:ascii="Times New Roman" w:eastAsia="Times New Roman" w:hAnsi="Times New Roman" w:cs="Times New Roman"/>
            <w:color w:val="000000" w:themeColor="text1"/>
          </w:rPr>
          <w:t xml:space="preserve"> </w:t>
        </w:r>
        <w:r w:rsidR="0046411B">
          <w:rPr>
            <w:rFonts w:ascii="Times New Roman" w:eastAsia="Times New Roman" w:hAnsi="Times New Roman" w:cs="Times New Roman"/>
            <w:color w:val="000000" w:themeColor="text1"/>
          </w:rPr>
          <w:t>ineffective enforcement of wildlife protection laws, and traffickers and poachers thus have the freedom to act</w:t>
        </w:r>
        <w:r w:rsidR="0046411B" w:rsidRPr="003B3A28" w:rsidDel="0046411B">
          <w:rPr>
            <w:rFonts w:ascii="Times New Roman" w:eastAsia="Times New Roman" w:hAnsi="Times New Roman" w:cs="Times New Roman"/>
            <w:color w:val="000000" w:themeColor="text1"/>
          </w:rPr>
          <w:t xml:space="preserve"> </w:t>
        </w:r>
      </w:ins>
      <w:del w:id="436" w:author="Author">
        <w:r w:rsidRPr="003B3A28" w:rsidDel="0046411B">
          <w:rPr>
            <w:rFonts w:ascii="Times New Roman" w:eastAsia="Times New Roman" w:hAnsi="Times New Roman" w:cs="Times New Roman"/>
            <w:color w:val="000000" w:themeColor="text1"/>
          </w:rPr>
          <w:delText xml:space="preserve"> ineffectual enforcement of wildlife protection law, and traffickers and poachers thus get to d</w:delText>
        </w:r>
      </w:del>
      <w:r w:rsidRPr="003B3A28">
        <w:rPr>
          <w:rFonts w:ascii="Times New Roman" w:eastAsia="Times New Roman" w:hAnsi="Times New Roman" w:cs="Times New Roman"/>
          <w:color w:val="000000" w:themeColor="text1"/>
        </w:rPr>
        <w:t xml:space="preserve">o as they please (Duffy, 2022). They are aided by corrupt or poorly paid local officials and police officers. The demand for exotic pets, </w:t>
      </w:r>
      <w:del w:id="437" w:author="Author">
        <w:r w:rsidRPr="003B3A28" w:rsidDel="0046411B">
          <w:rPr>
            <w:rFonts w:ascii="Times New Roman" w:eastAsia="Times New Roman" w:hAnsi="Times New Roman" w:cs="Times New Roman"/>
            <w:color w:val="000000" w:themeColor="text1"/>
          </w:rPr>
          <w:delText>on</w:delText>
        </w:r>
      </w:del>
      <w:ins w:id="438" w:author="Author">
        <w:r w:rsidR="0046411B">
          <w:rPr>
            <w:rFonts w:ascii="Times New Roman" w:eastAsia="Times New Roman" w:hAnsi="Times New Roman" w:cs="Times New Roman"/>
            <w:color w:val="000000" w:themeColor="text1"/>
          </w:rPr>
          <w:t>which</w:t>
        </w:r>
      </w:ins>
      <w:r w:rsidRPr="003B3A28">
        <w:rPr>
          <w:rFonts w:ascii="Times New Roman" w:eastAsia="Times New Roman" w:hAnsi="Times New Roman" w:cs="Times New Roman"/>
          <w:color w:val="000000" w:themeColor="text1"/>
        </w:rPr>
        <w:t xml:space="preserve"> </w:t>
      </w:r>
      <w:del w:id="439" w:author="Author">
        <w:r w:rsidRPr="003B3A28" w:rsidDel="0046411B">
          <w:rPr>
            <w:rFonts w:ascii="Times New Roman" w:eastAsia="Times New Roman" w:hAnsi="Times New Roman" w:cs="Times New Roman"/>
            <w:color w:val="000000" w:themeColor="text1"/>
          </w:rPr>
          <w:delText>the</w:delText>
        </w:r>
      </w:del>
      <w:ins w:id="440" w:author="Author">
        <w:r w:rsidR="0046411B">
          <w:rPr>
            <w:rFonts w:ascii="Times New Roman" w:eastAsia="Times New Roman" w:hAnsi="Times New Roman" w:cs="Times New Roman"/>
            <w:color w:val="000000" w:themeColor="text1"/>
          </w:rPr>
          <w:t>is</w:t>
        </w:r>
      </w:ins>
      <w:r w:rsidRPr="003B3A28">
        <w:rPr>
          <w:rFonts w:ascii="Times New Roman" w:eastAsia="Times New Roman" w:hAnsi="Times New Roman" w:cs="Times New Roman"/>
          <w:color w:val="000000" w:themeColor="text1"/>
        </w:rPr>
        <w:t xml:space="preserve"> </w:t>
      </w:r>
      <w:del w:id="441" w:author="Author">
        <w:r w:rsidRPr="003B3A28" w:rsidDel="0046411B">
          <w:rPr>
            <w:rFonts w:ascii="Times New Roman" w:eastAsia="Times New Roman" w:hAnsi="Times New Roman" w:cs="Times New Roman"/>
            <w:color w:val="000000" w:themeColor="text1"/>
          </w:rPr>
          <w:delText>rise</w:delText>
        </w:r>
      </w:del>
      <w:ins w:id="442" w:author="Author">
        <w:r w:rsidR="0046411B">
          <w:rPr>
            <w:rFonts w:ascii="Times New Roman" w:eastAsia="Times New Roman" w:hAnsi="Times New Roman" w:cs="Times New Roman"/>
            <w:color w:val="000000" w:themeColor="text1"/>
          </w:rPr>
          <w:t>already</w:t>
        </w:r>
      </w:ins>
      <w:r w:rsidRPr="003B3A28">
        <w:rPr>
          <w:rFonts w:ascii="Times New Roman" w:eastAsia="Times New Roman" w:hAnsi="Times New Roman" w:cs="Times New Roman"/>
          <w:color w:val="000000" w:themeColor="text1"/>
        </w:rPr>
        <w:t xml:space="preserve"> </w:t>
      </w:r>
      <w:del w:id="443" w:author="Author">
        <w:r w:rsidRPr="003B3A28" w:rsidDel="0046411B">
          <w:rPr>
            <w:rFonts w:ascii="Times New Roman" w:eastAsia="Times New Roman" w:hAnsi="Times New Roman" w:cs="Times New Roman"/>
            <w:color w:val="000000" w:themeColor="text1"/>
          </w:rPr>
          <w:delText>as</w:delText>
        </w:r>
      </w:del>
      <w:ins w:id="444" w:author="Author">
        <w:r w:rsidR="0046411B">
          <w:rPr>
            <w:rFonts w:ascii="Times New Roman" w:eastAsia="Times New Roman" w:hAnsi="Times New Roman" w:cs="Times New Roman"/>
            <w:color w:val="000000" w:themeColor="text1"/>
          </w:rPr>
          <w:t>on</w:t>
        </w:r>
      </w:ins>
      <w:r w:rsidRPr="003B3A28">
        <w:rPr>
          <w:rFonts w:ascii="Times New Roman" w:eastAsia="Times New Roman" w:hAnsi="Times New Roman" w:cs="Times New Roman"/>
          <w:color w:val="000000" w:themeColor="text1"/>
        </w:rPr>
        <w:t xml:space="preserve"> </w:t>
      </w:r>
      <w:del w:id="445" w:author="Author">
        <w:r w:rsidRPr="003B3A28" w:rsidDel="0046411B">
          <w:rPr>
            <w:rFonts w:ascii="Times New Roman" w:eastAsia="Times New Roman" w:hAnsi="Times New Roman" w:cs="Times New Roman"/>
            <w:color w:val="000000" w:themeColor="text1"/>
          </w:rPr>
          <w:delText>it</w:delText>
        </w:r>
      </w:del>
      <w:ins w:id="446" w:author="Author">
        <w:r w:rsidR="0046411B">
          <w:rPr>
            <w:rFonts w:ascii="Times New Roman" w:eastAsia="Times New Roman" w:hAnsi="Times New Roman" w:cs="Times New Roman"/>
            <w:color w:val="000000" w:themeColor="text1"/>
          </w:rPr>
          <w:t>the</w:t>
        </w:r>
      </w:ins>
      <w:r w:rsidRPr="003B3A28">
        <w:rPr>
          <w:rFonts w:ascii="Times New Roman" w:eastAsia="Times New Roman" w:hAnsi="Times New Roman" w:cs="Times New Roman"/>
          <w:color w:val="000000" w:themeColor="text1"/>
        </w:rPr>
        <w:t xml:space="preserve"> </w:t>
      </w:r>
      <w:del w:id="447" w:author="Author">
        <w:r w:rsidRPr="003B3A28" w:rsidDel="0046411B">
          <w:rPr>
            <w:rFonts w:ascii="Times New Roman" w:eastAsia="Times New Roman" w:hAnsi="Times New Roman" w:cs="Times New Roman"/>
            <w:color w:val="000000" w:themeColor="text1"/>
          </w:rPr>
          <w:delText>is</w:delText>
        </w:r>
      </w:del>
      <w:ins w:id="448" w:author="Author">
        <w:r w:rsidR="0046411B">
          <w:rPr>
            <w:rFonts w:ascii="Times New Roman" w:eastAsia="Times New Roman" w:hAnsi="Times New Roman" w:cs="Times New Roman"/>
            <w:color w:val="000000" w:themeColor="text1"/>
          </w:rPr>
          <w:t>rise</w:t>
        </w:r>
      </w:ins>
      <w:r w:rsidRPr="003B3A28">
        <w:rPr>
          <w:rFonts w:ascii="Times New Roman" w:eastAsia="Times New Roman" w:hAnsi="Times New Roman" w:cs="Times New Roman"/>
          <w:color w:val="000000" w:themeColor="text1"/>
        </w:rPr>
        <w:t xml:space="preserve">, especially in wealthier urban centres, drives </w:t>
      </w:r>
      <w:ins w:id="449" w:author="Author">
        <w:r w:rsidR="0046411B">
          <w:rPr>
            <w:rFonts w:ascii="Times New Roman" w:eastAsia="Times New Roman" w:hAnsi="Times New Roman" w:cs="Times New Roman"/>
            <w:color w:val="000000" w:themeColor="text1"/>
          </w:rPr>
          <w:t xml:space="preserve">the </w:t>
        </w:r>
      </w:ins>
      <w:r w:rsidRPr="003B3A28">
        <w:rPr>
          <w:rFonts w:ascii="Times New Roman" w:eastAsia="Times New Roman" w:hAnsi="Times New Roman" w:cs="Times New Roman"/>
          <w:color w:val="000000" w:themeColor="text1"/>
        </w:rPr>
        <w:t xml:space="preserve">illegal wildlife trade further (Singh Parmar, 2024). </w:t>
      </w:r>
      <w:commentRangeStart w:id="450"/>
      <w:r w:rsidRPr="003B3A28">
        <w:rPr>
          <w:rFonts w:ascii="Times New Roman" w:eastAsia="Times New Roman" w:hAnsi="Times New Roman" w:cs="Times New Roman"/>
          <w:color w:val="000000" w:themeColor="text1"/>
        </w:rPr>
        <w:t>Animals are caught and traded for financial gain, driven by status, novelty or entertainment. Social media also romanticises the keeping of exotic pets, increasing demand. Globalisation contributes to the issue as well since enhanced communication and travel increase transnational trafficking, linking regional poaching to international markets and global demand.</w:t>
      </w:r>
      <w:commentRangeEnd w:id="450"/>
      <w:r w:rsidR="00777692">
        <w:rPr>
          <w:rStyle w:val="CommentReference"/>
        </w:rPr>
        <w:commentReference w:id="450"/>
      </w:r>
    </w:p>
    <w:p w14:paraId="00000026" w14:textId="79435C88"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Corruption among government officials and law enforce</w:t>
      </w:r>
      <w:del w:id="451" w:author="Author">
        <w:r w:rsidRPr="003B3A28" w:rsidDel="0046411B">
          <w:rPr>
            <w:rFonts w:ascii="Times New Roman" w:eastAsia="Times New Roman" w:hAnsi="Times New Roman" w:cs="Times New Roman"/>
            <w:color w:val="000000" w:themeColor="text1"/>
          </w:rPr>
          <w:delText>rs</w:delText>
        </w:r>
      </w:del>
      <w:ins w:id="452" w:author="Author">
        <w:r w:rsidR="0046411B">
          <w:rPr>
            <w:rFonts w:ascii="Times New Roman" w:eastAsia="Times New Roman" w:hAnsi="Times New Roman" w:cs="Times New Roman"/>
            <w:color w:val="000000" w:themeColor="text1"/>
          </w:rPr>
          <w:t>ment</w:t>
        </w:r>
      </w:ins>
      <w:r w:rsidRPr="003B3A28">
        <w:rPr>
          <w:rFonts w:ascii="Times New Roman" w:eastAsia="Times New Roman" w:hAnsi="Times New Roman" w:cs="Times New Roman"/>
          <w:color w:val="000000" w:themeColor="text1"/>
        </w:rPr>
        <w:t xml:space="preserve"> </w:t>
      </w:r>
      <w:del w:id="453" w:author="Author">
        <w:r w:rsidRPr="003B3A28" w:rsidDel="0046411B">
          <w:rPr>
            <w:rFonts w:ascii="Times New Roman" w:eastAsia="Times New Roman" w:hAnsi="Times New Roman" w:cs="Times New Roman"/>
            <w:color w:val="000000" w:themeColor="text1"/>
          </w:rPr>
          <w:delText>usually</w:delText>
        </w:r>
      </w:del>
      <w:ins w:id="454" w:author="Author">
        <w:r w:rsidR="0046411B">
          <w:rPr>
            <w:rFonts w:ascii="Times New Roman" w:eastAsia="Times New Roman" w:hAnsi="Times New Roman" w:cs="Times New Roman"/>
            <w:color w:val="000000" w:themeColor="text1"/>
          </w:rPr>
          <w:t>officials often</w:t>
        </w:r>
      </w:ins>
      <w:r w:rsidRPr="003B3A28">
        <w:rPr>
          <w:rFonts w:ascii="Times New Roman" w:eastAsia="Times New Roman" w:hAnsi="Times New Roman" w:cs="Times New Roman"/>
          <w:color w:val="000000" w:themeColor="text1"/>
        </w:rPr>
        <w:t xml:space="preserve"> facilitates the illicit wildlife trade (Jiao et al., 2021). Traffickers pay bribes to government officials in some countries so that they can turn a blind eye, establishing a culture of impunity with an incentive that far outstrips </w:t>
      </w:r>
      <w:r w:rsidRPr="003B3A28">
        <w:rPr>
          <w:rFonts w:ascii="Times New Roman" w:eastAsia="Times New Roman" w:hAnsi="Times New Roman" w:cs="Times New Roman"/>
          <w:color w:val="000000" w:themeColor="text1"/>
        </w:rPr>
        <w:lastRenderedPageBreak/>
        <w:t xml:space="preserve">the cost. Traffickers and poachers are then given free rein. Furthermore, inadequate or outdated legal foundations, </w:t>
      </w:r>
      <w:del w:id="455" w:author="Author">
        <w:r w:rsidRPr="003B3A28" w:rsidDel="0046411B">
          <w:rPr>
            <w:rFonts w:ascii="Times New Roman" w:eastAsia="Times New Roman" w:hAnsi="Times New Roman" w:cs="Times New Roman"/>
            <w:color w:val="000000" w:themeColor="text1"/>
          </w:rPr>
          <w:delText>along</w:delText>
        </w:r>
      </w:del>
      <w:ins w:id="456" w:author="Author">
        <w:r w:rsidR="0046411B">
          <w:rPr>
            <w:rFonts w:ascii="Times New Roman" w:eastAsia="Times New Roman" w:hAnsi="Times New Roman" w:cs="Times New Roman"/>
            <w:color w:val="000000" w:themeColor="text1"/>
          </w:rPr>
          <w:t>combined</w:t>
        </w:r>
      </w:ins>
      <w:r w:rsidRPr="003B3A28">
        <w:rPr>
          <w:rFonts w:ascii="Times New Roman" w:eastAsia="Times New Roman" w:hAnsi="Times New Roman" w:cs="Times New Roman"/>
          <w:color w:val="000000" w:themeColor="text1"/>
        </w:rPr>
        <w:t xml:space="preserve"> with weak political will and </w:t>
      </w:r>
      <w:del w:id="457" w:author="Author">
        <w:r w:rsidRPr="003B3A28" w:rsidDel="0046411B">
          <w:rPr>
            <w:rFonts w:ascii="Times New Roman" w:eastAsia="Times New Roman" w:hAnsi="Times New Roman" w:cs="Times New Roman"/>
            <w:color w:val="000000" w:themeColor="text1"/>
          </w:rPr>
          <w:delText>finance</w:delText>
        </w:r>
      </w:del>
      <w:ins w:id="458" w:author="Author">
        <w:r w:rsidR="0046411B">
          <w:rPr>
            <w:rFonts w:ascii="Times New Roman" w:eastAsia="Times New Roman" w:hAnsi="Times New Roman" w:cs="Times New Roman"/>
            <w:color w:val="000000" w:themeColor="text1"/>
          </w:rPr>
          <w:t>insufficient funding</w:t>
        </w:r>
      </w:ins>
      <w:r w:rsidRPr="003B3A28">
        <w:rPr>
          <w:rFonts w:ascii="Times New Roman" w:eastAsia="Times New Roman" w:hAnsi="Times New Roman" w:cs="Times New Roman"/>
          <w:color w:val="000000" w:themeColor="text1"/>
        </w:rPr>
        <w:t xml:space="preserve">, render wildlife protection laws ineffective (Duffy, 2022). Under these circumstances, wildlife trafficking is a high-reward business with </w:t>
      </w:r>
      <w:r w:rsidR="00EC472C">
        <w:rPr>
          <w:rFonts w:ascii="Times New Roman" w:eastAsia="Times New Roman" w:hAnsi="Times New Roman" w:cs="Times New Roman"/>
          <w:color w:val="000000" w:themeColor="text1"/>
        </w:rPr>
        <w:t>minimal</w:t>
      </w:r>
      <w:r w:rsidRPr="003B3A28">
        <w:rPr>
          <w:rFonts w:ascii="Times New Roman" w:eastAsia="Times New Roman" w:hAnsi="Times New Roman" w:cs="Times New Roman"/>
          <w:color w:val="000000" w:themeColor="text1"/>
        </w:rPr>
        <w:t xml:space="preserve"> risk. Inadequate financing of wildlife conservation agencies presents traffickers with loopholes for evading the law and ongoing criminal activities.</w:t>
      </w:r>
    </w:p>
    <w:p w14:paraId="00000027"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 xml:space="preserve">5.4 Inadequate Policy Implementation and Increasing Demand </w:t>
      </w:r>
    </w:p>
    <w:p w14:paraId="00000028" w14:textId="374AAD46" w:rsidR="00943F21" w:rsidRPr="003B3A28" w:rsidRDefault="003B3A28">
      <w:pPr>
        <w:jc w:val="both"/>
        <w:rPr>
          <w:rFonts w:ascii="Times New Roman" w:eastAsia="Times New Roman" w:hAnsi="Times New Roman" w:cs="Times New Roman"/>
          <w:color w:val="000000" w:themeColor="text1"/>
        </w:rPr>
      </w:pPr>
      <w:del w:id="459" w:author="Author">
        <w:r w:rsidRPr="003B3A28" w:rsidDel="00777692">
          <w:rPr>
            <w:rFonts w:ascii="Times New Roman" w:eastAsia="Times New Roman" w:hAnsi="Times New Roman" w:cs="Times New Roman"/>
            <w:color w:val="000000" w:themeColor="text1"/>
          </w:rPr>
          <w:delText>W</w:delText>
        </w:r>
      </w:del>
      <w:ins w:id="460" w:author="Author">
        <w:r w:rsidR="00777692">
          <w:rPr>
            <w:rFonts w:ascii="Times New Roman" w:eastAsia="Times New Roman" w:hAnsi="Times New Roman" w:cs="Times New Roman"/>
            <w:color w:val="000000" w:themeColor="text1"/>
          </w:rPr>
          <w:t>The w</w:t>
        </w:r>
      </w:ins>
      <w:r w:rsidRPr="003B3A28">
        <w:rPr>
          <w:rFonts w:ascii="Times New Roman" w:eastAsia="Times New Roman" w:hAnsi="Times New Roman" w:cs="Times New Roman"/>
          <w:color w:val="000000" w:themeColor="text1"/>
        </w:rPr>
        <w:t xml:space="preserve">eakening of wildlife law enforcement in many places </w:t>
      </w:r>
      <w:ins w:id="461" w:author="Author">
        <w:r w:rsidR="00777692">
          <w:rPr>
            <w:rFonts w:ascii="Times New Roman" w:eastAsia="Times New Roman" w:hAnsi="Times New Roman" w:cs="Times New Roman"/>
            <w:color w:val="000000" w:themeColor="text1"/>
          </w:rPr>
          <w:t>creates an environment of impunity for participants in the illegal</w:t>
        </w:r>
      </w:ins>
      <w:del w:id="462" w:author="Author">
        <w:r w:rsidRPr="003B3A28" w:rsidDel="00777692">
          <w:rPr>
            <w:rFonts w:ascii="Times New Roman" w:eastAsia="Times New Roman" w:hAnsi="Times New Roman" w:cs="Times New Roman"/>
            <w:color w:val="000000" w:themeColor="text1"/>
          </w:rPr>
          <w:delText>provides an impunity environment for participants in illegal</w:delText>
        </w:r>
      </w:del>
      <w:r w:rsidRPr="003B3A28">
        <w:rPr>
          <w:rFonts w:ascii="Times New Roman" w:eastAsia="Times New Roman" w:hAnsi="Times New Roman" w:cs="Times New Roman"/>
          <w:color w:val="000000" w:themeColor="text1"/>
        </w:rPr>
        <w:t xml:space="preserve"> wildlife trade (Duffy, 2022). </w:t>
      </w:r>
      <w:commentRangeStart w:id="463"/>
      <w:r w:rsidRPr="003B3A28">
        <w:rPr>
          <w:rFonts w:ascii="Times New Roman" w:eastAsia="Times New Roman" w:hAnsi="Times New Roman" w:cs="Times New Roman"/>
          <w:color w:val="000000" w:themeColor="text1"/>
        </w:rPr>
        <w:t xml:space="preserve">Law </w:t>
      </w:r>
      <w:ins w:id="464" w:author="Author">
        <w:r w:rsidR="00777692">
          <w:rPr>
            <w:rFonts w:ascii="Times New Roman" w:eastAsia="Times New Roman" w:hAnsi="Times New Roman" w:cs="Times New Roman"/>
            <w:color w:val="000000" w:themeColor="text1"/>
          </w:rPr>
          <w:t>enforcement officials and traffickers often go unpunished, thereby</w:t>
        </w:r>
      </w:ins>
      <w:del w:id="465" w:author="Author">
        <w:r w:rsidRPr="003B3A28" w:rsidDel="00777692">
          <w:rPr>
            <w:rFonts w:ascii="Times New Roman" w:eastAsia="Times New Roman" w:hAnsi="Times New Roman" w:cs="Times New Roman"/>
            <w:color w:val="000000" w:themeColor="text1"/>
          </w:rPr>
          <w:delText>enforcers and traffickers frequently go without severe punishments, thus</w:delText>
        </w:r>
      </w:del>
      <w:r w:rsidRPr="003B3A28">
        <w:rPr>
          <w:rFonts w:ascii="Times New Roman" w:eastAsia="Times New Roman" w:hAnsi="Times New Roman" w:cs="Times New Roman"/>
          <w:color w:val="000000" w:themeColor="text1"/>
        </w:rPr>
        <w:t xml:space="preserve"> decreasing the deterrent factor against them. Fragmented and inefficient regulations, as well as law enforcement, also confirm that wildlife trafficking is a high-benefit undertaking with bearing low</w:t>
      </w:r>
      <w:del w:id="466" w:author="Author">
        <w:r w:rsidRPr="003B3A28" w:rsidDel="00777692">
          <w:rPr>
            <w:rFonts w:ascii="Times New Roman" w:eastAsia="Times New Roman" w:hAnsi="Times New Roman" w:cs="Times New Roman"/>
            <w:color w:val="000000" w:themeColor="text1"/>
          </w:rPr>
          <w:delText>-</w:delText>
        </w:r>
      </w:del>
      <w:ins w:id="467" w:author="Author">
        <w:r w:rsidR="00777692">
          <w:rPr>
            <w:rFonts w:ascii="Times New Roman" w:eastAsia="Times New Roman" w:hAnsi="Times New Roman" w:cs="Times New Roman"/>
            <w:color w:val="000000" w:themeColor="text1"/>
          </w:rPr>
          <w:t xml:space="preserve"> </w:t>
        </w:r>
      </w:ins>
      <w:r w:rsidRPr="003B3A28">
        <w:rPr>
          <w:rFonts w:ascii="Times New Roman" w:eastAsia="Times New Roman" w:hAnsi="Times New Roman" w:cs="Times New Roman"/>
          <w:color w:val="000000" w:themeColor="text1"/>
        </w:rPr>
        <w:t>risk. In a number of states, punishments against wildlife trafficking are too soft or are rarely carried out, inviting criminals to re</w:t>
      </w:r>
      <w:ins w:id="468" w:author="Author">
        <w:r w:rsidR="00777692">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offend.</w:t>
      </w:r>
      <w:commentRangeEnd w:id="463"/>
      <w:r w:rsidR="00777692">
        <w:rPr>
          <w:rStyle w:val="CommentReference"/>
        </w:rPr>
        <w:commentReference w:id="463"/>
      </w:r>
    </w:p>
    <w:p w14:paraId="00000029" w14:textId="068CA9DF" w:rsidR="00943F21" w:rsidRPr="003B3A28" w:rsidRDefault="00E12572">
      <w:pPr>
        <w:jc w:val="both"/>
        <w:rPr>
          <w:rFonts w:ascii="Times New Roman" w:eastAsia="Times New Roman" w:hAnsi="Times New Roman" w:cs="Times New Roman"/>
          <w:color w:val="000000" w:themeColor="text1"/>
        </w:rPr>
      </w:pPr>
      <w:ins w:id="469" w:author="Author">
        <w:r>
          <w:rPr>
            <w:rFonts w:ascii="Times New Roman" w:eastAsia="Times New Roman" w:hAnsi="Times New Roman" w:cs="Times New Roman"/>
            <w:color w:val="000000" w:themeColor="text1"/>
          </w:rPr>
          <w:t>High-income consumers in new and developing economies, such as China, Vietnam, and Southeast Asia, are the primary driving force behind the</w:t>
        </w:r>
      </w:ins>
      <w:del w:id="470" w:author="Author">
        <w:r w:rsidR="003B3A28" w:rsidRPr="003B3A28" w:rsidDel="00E12572">
          <w:rPr>
            <w:rFonts w:ascii="Times New Roman" w:eastAsia="Times New Roman" w:hAnsi="Times New Roman" w:cs="Times New Roman"/>
            <w:color w:val="000000" w:themeColor="text1"/>
          </w:rPr>
          <w:delText>Demand by high-income consumers in new, developing economies such as China, Vietnam, and Southeast Asia is the main driving force of</w:delText>
        </w:r>
      </w:del>
      <w:r w:rsidR="003B3A28" w:rsidRPr="003B3A28">
        <w:rPr>
          <w:rFonts w:ascii="Times New Roman" w:eastAsia="Times New Roman" w:hAnsi="Times New Roman" w:cs="Times New Roman"/>
          <w:color w:val="000000" w:themeColor="text1"/>
        </w:rPr>
        <w:t xml:space="preserve"> illegal wildlife trade (Prasad et al., 2022). </w:t>
      </w:r>
      <w:commentRangeStart w:id="471"/>
      <w:r w:rsidR="003B3A28" w:rsidRPr="003B3A28">
        <w:rPr>
          <w:rFonts w:ascii="Times New Roman" w:eastAsia="Times New Roman" w:hAnsi="Times New Roman" w:cs="Times New Roman"/>
          <w:color w:val="000000" w:themeColor="text1"/>
        </w:rPr>
        <w:t xml:space="preserve">Demand for high-end products </w:t>
      </w:r>
      <w:ins w:id="472" w:author="Author">
        <w:r>
          <w:rPr>
            <w:rFonts w:ascii="Times New Roman" w:eastAsia="Times New Roman" w:hAnsi="Times New Roman" w:cs="Times New Roman"/>
            <w:color w:val="000000" w:themeColor="text1"/>
          </w:rPr>
          <w:t>featuring endangered species is vast, encompassing everything from exotic pets and traditional medicine to jewellery and high-end fashion accessories, such as handbags</w:t>
        </w:r>
      </w:ins>
      <w:del w:id="473" w:author="Author">
        <w:r w:rsidR="003B3A28" w:rsidRPr="003B3A28" w:rsidDel="00E12572">
          <w:rPr>
            <w:rFonts w:ascii="Times New Roman" w:eastAsia="Times New Roman" w:hAnsi="Times New Roman" w:cs="Times New Roman"/>
            <w:color w:val="000000" w:themeColor="text1"/>
          </w:rPr>
          <w:delText>with endangered species is vast, covering everything from exotic pets and traditional medicine to jewellery and high-end fashion accessories such as a handbag</w:delText>
        </w:r>
      </w:del>
      <w:r w:rsidR="003B3A28" w:rsidRPr="003B3A28">
        <w:rPr>
          <w:rFonts w:ascii="Times New Roman" w:eastAsia="Times New Roman" w:hAnsi="Times New Roman" w:cs="Times New Roman"/>
          <w:color w:val="000000" w:themeColor="text1"/>
        </w:rPr>
        <w:t xml:space="preserve"> made of snake or crocodile skin. The goods will most likely </w:t>
      </w:r>
      <w:del w:id="474" w:author="Author">
        <w:r w:rsidR="003B3A28" w:rsidRPr="003B3A28" w:rsidDel="00E12572">
          <w:rPr>
            <w:rFonts w:ascii="Times New Roman" w:eastAsia="Times New Roman" w:hAnsi="Times New Roman" w:cs="Times New Roman"/>
            <w:color w:val="000000" w:themeColor="text1"/>
          </w:rPr>
          <w:delText>be</w:delText>
        </w:r>
      </w:del>
      <w:ins w:id="475" w:author="Author">
        <w:r>
          <w:rPr>
            <w:rFonts w:ascii="Times New Roman" w:eastAsia="Times New Roman" w:hAnsi="Times New Roman" w:cs="Times New Roman"/>
            <w:color w:val="000000" w:themeColor="text1"/>
          </w:rPr>
          <w:t>serve as</w:t>
        </w:r>
      </w:ins>
      <w:r w:rsidR="003B3A28" w:rsidRPr="003B3A28">
        <w:rPr>
          <w:rFonts w:ascii="Times New Roman" w:eastAsia="Times New Roman" w:hAnsi="Times New Roman" w:cs="Times New Roman"/>
          <w:color w:val="000000" w:themeColor="text1"/>
        </w:rPr>
        <w:t xml:space="preserve"> status symbols, prestige</w:t>
      </w:r>
      <w:ins w:id="476" w:author="Author">
        <w:r>
          <w:rPr>
            <w:rFonts w:ascii="Times New Roman" w:eastAsia="Times New Roman" w:hAnsi="Times New Roman" w:cs="Times New Roman"/>
            <w:color w:val="000000" w:themeColor="text1"/>
          </w:rPr>
          <w:t>,</w:t>
        </w:r>
      </w:ins>
      <w:r w:rsidR="003B3A28" w:rsidRPr="003B3A28">
        <w:rPr>
          <w:rFonts w:ascii="Times New Roman" w:eastAsia="Times New Roman" w:hAnsi="Times New Roman" w:cs="Times New Roman"/>
          <w:color w:val="000000" w:themeColor="text1"/>
        </w:rPr>
        <w:t xml:space="preserve"> or signals of wealth. Rhino horns and Tiger bones are used in traditional medicine for certain Asian markets, and ivory is highly valued as a status symbol or </w:t>
      </w:r>
      <w:ins w:id="477" w:author="Author">
        <w:r>
          <w:rPr>
            <w:rFonts w:ascii="Times New Roman" w:eastAsia="Times New Roman" w:hAnsi="Times New Roman" w:cs="Times New Roman"/>
            <w:color w:val="000000" w:themeColor="text1"/>
          </w:rPr>
          <w:t xml:space="preserve">for </w:t>
        </w:r>
      </w:ins>
      <w:r w:rsidR="003B3A28" w:rsidRPr="003B3A28">
        <w:rPr>
          <w:rFonts w:ascii="Times New Roman" w:eastAsia="Times New Roman" w:hAnsi="Times New Roman" w:cs="Times New Roman"/>
          <w:color w:val="000000" w:themeColor="text1"/>
        </w:rPr>
        <w:t>cosmetic</w:t>
      </w:r>
      <w:ins w:id="478" w:author="Author">
        <w:r>
          <w:rPr>
            <w:rFonts w:ascii="Times New Roman" w:eastAsia="Times New Roman" w:hAnsi="Times New Roman" w:cs="Times New Roman"/>
            <w:color w:val="000000" w:themeColor="text1"/>
          </w:rPr>
          <w:t xml:space="preserve"> purposes</w:t>
        </w:r>
      </w:ins>
      <w:r w:rsidR="003B3A28" w:rsidRPr="003B3A28">
        <w:rPr>
          <w:rFonts w:ascii="Times New Roman" w:eastAsia="Times New Roman" w:hAnsi="Times New Roman" w:cs="Times New Roman"/>
          <w:color w:val="000000" w:themeColor="text1"/>
        </w:rPr>
        <w:t>.</w:t>
      </w:r>
      <w:commentRangeEnd w:id="471"/>
      <w:r>
        <w:rPr>
          <w:rStyle w:val="CommentReference"/>
        </w:rPr>
        <w:commentReference w:id="471"/>
      </w:r>
    </w:p>
    <w:p w14:paraId="0000002A" w14:textId="704F23FA" w:rsidR="00943F21" w:rsidRPr="003B3A28" w:rsidRDefault="003B3A28">
      <w:pPr>
        <w:jc w:val="both"/>
        <w:rPr>
          <w:rFonts w:ascii="Times New Roman" w:eastAsia="Times New Roman" w:hAnsi="Times New Roman" w:cs="Times New Roman"/>
          <w:color w:val="000000" w:themeColor="text1"/>
        </w:rPr>
      </w:pPr>
      <w:del w:id="479" w:author="Author">
        <w:r w:rsidRPr="003B3A28" w:rsidDel="00DB525A">
          <w:rPr>
            <w:rFonts w:ascii="Times New Roman" w:eastAsia="Times New Roman" w:hAnsi="Times New Roman" w:cs="Times New Roman"/>
            <w:color w:val="000000" w:themeColor="text1"/>
          </w:rPr>
          <w:delText>G</w:delText>
        </w:r>
      </w:del>
      <w:ins w:id="480" w:author="Author">
        <w:r w:rsidR="00DB525A">
          <w:rPr>
            <w:rFonts w:ascii="Times New Roman" w:eastAsia="Times New Roman" w:hAnsi="Times New Roman" w:cs="Times New Roman"/>
            <w:color w:val="000000" w:themeColor="text1"/>
          </w:rPr>
          <w:t>The g</w:t>
        </w:r>
      </w:ins>
      <w:r w:rsidRPr="003B3A28">
        <w:rPr>
          <w:rFonts w:ascii="Times New Roman" w:eastAsia="Times New Roman" w:hAnsi="Times New Roman" w:cs="Times New Roman"/>
          <w:color w:val="000000" w:themeColor="text1"/>
        </w:rPr>
        <w:t xml:space="preserve">rowing demand from affluent urban populations for exotic animals drives </w:t>
      </w:r>
      <w:del w:id="481" w:author="Author">
        <w:r w:rsidRPr="003B3A28" w:rsidDel="00DB525A">
          <w:rPr>
            <w:rFonts w:ascii="Times New Roman" w:eastAsia="Times New Roman" w:hAnsi="Times New Roman" w:cs="Times New Roman"/>
            <w:color w:val="000000" w:themeColor="text1"/>
          </w:rPr>
          <w:delText>most</w:delText>
        </w:r>
      </w:del>
      <w:ins w:id="482" w:author="Author">
        <w:r w:rsidR="00DB525A">
          <w:rPr>
            <w:rFonts w:ascii="Times New Roman" w:eastAsia="Times New Roman" w:hAnsi="Times New Roman" w:cs="Times New Roman"/>
            <w:color w:val="000000" w:themeColor="text1"/>
          </w:rPr>
          <w:t>the majority</w:t>
        </w:r>
      </w:ins>
      <w:r w:rsidRPr="003B3A28">
        <w:rPr>
          <w:rFonts w:ascii="Times New Roman" w:eastAsia="Times New Roman" w:hAnsi="Times New Roman" w:cs="Times New Roman"/>
          <w:color w:val="000000" w:themeColor="text1"/>
        </w:rPr>
        <w:t xml:space="preserve"> of the illegal wildlife trade (Hughes et al., 2023). People willing to pay large sums for exotic pets like monkeys, reptiles and birds drive poaching and trafficking. Wildlife </w:t>
      </w:r>
      <w:ins w:id="483" w:author="Author">
        <w:r w:rsidR="00DB525A">
          <w:rPr>
            <w:rFonts w:ascii="Times New Roman" w:eastAsia="Times New Roman" w:hAnsi="Times New Roman" w:cs="Times New Roman"/>
            <w:color w:val="000000" w:themeColor="text1"/>
          </w:rPr>
          <w:t>items, such as skin, fur, and bones, used in fashion and home decor are also highly sought after</w:t>
        </w:r>
      </w:ins>
      <w:del w:id="484" w:author="Author">
        <w:r w:rsidRPr="003B3A28" w:rsidDel="00DB525A">
          <w:rPr>
            <w:rFonts w:ascii="Times New Roman" w:eastAsia="Times New Roman" w:hAnsi="Times New Roman" w:cs="Times New Roman"/>
            <w:color w:val="000000" w:themeColor="text1"/>
          </w:rPr>
          <w:delText>items like skin, fur and bones used in fashion and home decor are highly desired as well</w:delText>
        </w:r>
      </w:del>
      <w:r w:rsidRPr="003B3A28">
        <w:rPr>
          <w:rFonts w:ascii="Times New Roman" w:eastAsia="Times New Roman" w:hAnsi="Times New Roman" w:cs="Times New Roman"/>
          <w:color w:val="000000" w:themeColor="text1"/>
        </w:rPr>
        <w:t xml:space="preserve"> (Achabou, 2021). </w:t>
      </w:r>
      <w:commentRangeStart w:id="485"/>
      <w:r w:rsidRPr="003B3A28">
        <w:rPr>
          <w:rFonts w:ascii="Times New Roman" w:eastAsia="Times New Roman" w:hAnsi="Times New Roman" w:cs="Times New Roman"/>
          <w:color w:val="000000" w:themeColor="text1"/>
        </w:rPr>
        <w:t xml:space="preserve">Exotic </w:t>
      </w:r>
      <w:ins w:id="486" w:author="Author">
        <w:r w:rsidR="00DB525A">
          <w:rPr>
            <w:rFonts w:ascii="Times New Roman" w:eastAsia="Times New Roman" w:hAnsi="Times New Roman" w:cs="Times New Roman"/>
            <w:color w:val="000000" w:themeColor="text1"/>
          </w:rPr>
          <w:t>animals, such as birds and snakes, are often found in the market as pets and luxuries, which provides an incentive for them</w:t>
        </w:r>
      </w:ins>
      <w:del w:id="487" w:author="Author">
        <w:r w:rsidRPr="003B3A28" w:rsidDel="00DB525A">
          <w:rPr>
            <w:rFonts w:ascii="Times New Roman" w:eastAsia="Times New Roman" w:hAnsi="Times New Roman" w:cs="Times New Roman"/>
            <w:color w:val="000000" w:themeColor="text1"/>
          </w:rPr>
          <w:delText>animals such as birds and snakes find themselves in the market as pets and luxuries, and this gives them an incentive</w:delText>
        </w:r>
      </w:del>
      <w:r w:rsidRPr="003B3A28">
        <w:rPr>
          <w:rFonts w:ascii="Times New Roman" w:eastAsia="Times New Roman" w:hAnsi="Times New Roman" w:cs="Times New Roman"/>
          <w:color w:val="000000" w:themeColor="text1"/>
        </w:rPr>
        <w:t xml:space="preserve"> to be sold illegally. Syndicates of criminal organisations also fuel the trade b</w:t>
      </w:r>
      <w:del w:id="488" w:author="Author">
        <w:r w:rsidRPr="003B3A28" w:rsidDel="00DB525A">
          <w:rPr>
            <w:rFonts w:ascii="Times New Roman" w:eastAsia="Times New Roman" w:hAnsi="Times New Roman" w:cs="Times New Roman"/>
            <w:color w:val="000000" w:themeColor="text1"/>
          </w:rPr>
          <w:delText>ecause the</w:delText>
        </w:r>
      </w:del>
      <w:r w:rsidRPr="003B3A28">
        <w:rPr>
          <w:rFonts w:ascii="Times New Roman" w:eastAsia="Times New Roman" w:hAnsi="Times New Roman" w:cs="Times New Roman"/>
          <w:color w:val="000000" w:themeColor="text1"/>
        </w:rPr>
        <w:t>y organis</w:t>
      </w:r>
      <w:del w:id="489" w:author="Author">
        <w:r w:rsidRPr="003B3A28" w:rsidDel="00DB525A">
          <w:rPr>
            <w:rFonts w:ascii="Times New Roman" w:eastAsia="Times New Roman" w:hAnsi="Times New Roman" w:cs="Times New Roman"/>
            <w:color w:val="000000" w:themeColor="text1"/>
          </w:rPr>
          <w:delText>e</w:delText>
        </w:r>
      </w:del>
      <w:ins w:id="490" w:author="Author">
        <w:r w:rsidR="00DB525A">
          <w:rPr>
            <w:rFonts w:ascii="Times New Roman" w:eastAsia="Times New Roman" w:hAnsi="Times New Roman" w:cs="Times New Roman"/>
            <w:color w:val="000000" w:themeColor="text1"/>
          </w:rPr>
          <w:t>ing</w:t>
        </w:r>
      </w:ins>
      <w:r w:rsidRPr="003B3A28">
        <w:rPr>
          <w:rFonts w:ascii="Times New Roman" w:eastAsia="Times New Roman" w:hAnsi="Times New Roman" w:cs="Times New Roman"/>
          <w:color w:val="000000" w:themeColor="text1"/>
        </w:rPr>
        <w:t xml:space="preserve"> foreign smuggling operations</w:t>
      </w:r>
      <w:del w:id="491" w:author="Author">
        <w:r w:rsidRPr="003B3A28" w:rsidDel="00DB525A">
          <w:rPr>
            <w:rFonts w:ascii="Times New Roman" w:eastAsia="Times New Roman" w:hAnsi="Times New Roman" w:cs="Times New Roman"/>
            <w:color w:val="000000" w:themeColor="text1"/>
          </w:rPr>
          <w:delText xml:space="preserve"> for it</w:delText>
        </w:r>
      </w:del>
      <w:r w:rsidRPr="003B3A28">
        <w:rPr>
          <w:rFonts w:ascii="Times New Roman" w:eastAsia="Times New Roman" w:hAnsi="Times New Roman" w:cs="Times New Roman"/>
          <w:color w:val="000000" w:themeColor="text1"/>
        </w:rPr>
        <w:t xml:space="preserve">, </w:t>
      </w:r>
      <w:del w:id="492" w:author="Author">
        <w:r w:rsidRPr="003B3A28" w:rsidDel="00DB525A">
          <w:rPr>
            <w:rFonts w:ascii="Times New Roman" w:eastAsia="Times New Roman" w:hAnsi="Times New Roman" w:cs="Times New Roman"/>
            <w:color w:val="000000" w:themeColor="text1"/>
          </w:rPr>
          <w:delText>hence</w:delText>
        </w:r>
      </w:del>
      <w:ins w:id="493" w:author="Author">
        <w:r w:rsidR="00DB525A">
          <w:rPr>
            <w:rFonts w:ascii="Times New Roman" w:eastAsia="Times New Roman" w:hAnsi="Times New Roman" w:cs="Times New Roman"/>
            <w:color w:val="000000" w:themeColor="text1"/>
          </w:rPr>
          <w:t>thereby</w:t>
        </w:r>
      </w:ins>
      <w:r w:rsidRPr="003B3A28">
        <w:rPr>
          <w:rFonts w:ascii="Times New Roman" w:eastAsia="Times New Roman" w:hAnsi="Times New Roman" w:cs="Times New Roman"/>
          <w:color w:val="000000" w:themeColor="text1"/>
        </w:rPr>
        <w:t xml:space="preserve"> making it more organised. </w:t>
      </w:r>
      <w:ins w:id="494" w:author="Author">
        <w:r w:rsidR="00DB525A">
          <w:rPr>
            <w:rFonts w:ascii="Times New Roman" w:eastAsia="Times New Roman" w:hAnsi="Times New Roman" w:cs="Times New Roman"/>
            <w:color w:val="000000" w:themeColor="text1"/>
          </w:rPr>
          <w:t>Similarly, tourism can contribute to the illicit trade of wildlife commodities, such as elephant tusks and turtle shells, through the unwitting purchase of these items by tourists.</w:t>
        </w:r>
        <w:commentRangeEnd w:id="485"/>
        <w:r w:rsidR="00DB525A">
          <w:rPr>
            <w:rStyle w:val="CommentReference"/>
          </w:rPr>
          <w:commentReference w:id="485"/>
        </w:r>
      </w:ins>
      <w:del w:id="495" w:author="Author">
        <w:r w:rsidRPr="003B3A28" w:rsidDel="00DB525A">
          <w:rPr>
            <w:rFonts w:ascii="Times New Roman" w:eastAsia="Times New Roman" w:hAnsi="Times New Roman" w:cs="Times New Roman"/>
            <w:color w:val="000000" w:themeColor="text1"/>
          </w:rPr>
          <w:delText>So does tourism by having tourists unwittingly purchase illegally traded wildlife commodities such as elephant tusks and turtle shells.</w:delText>
        </w:r>
      </w:del>
    </w:p>
    <w:p w14:paraId="0000002B"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 xml:space="preserve">6. Conclusion and </w:t>
      </w:r>
      <w:commentRangeStart w:id="496"/>
      <w:r w:rsidRPr="003B3A28">
        <w:rPr>
          <w:rFonts w:ascii="Times New Roman" w:eastAsia="Times New Roman" w:hAnsi="Times New Roman" w:cs="Times New Roman"/>
          <w:b/>
          <w:color w:val="000000" w:themeColor="text1"/>
        </w:rPr>
        <w:t>Policy Recommendations</w:t>
      </w:r>
      <w:commentRangeEnd w:id="496"/>
      <w:r w:rsidR="002B3886">
        <w:rPr>
          <w:rStyle w:val="CommentReference"/>
        </w:rPr>
        <w:commentReference w:id="496"/>
      </w:r>
    </w:p>
    <w:p w14:paraId="0000002C" w14:textId="3C4E2DBC"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India's wildlife trade is a multifaceted phenomenon </w:t>
      </w:r>
      <w:del w:id="497" w:author="Author">
        <w:r w:rsidRPr="003B3A28" w:rsidDel="003A3A10">
          <w:rPr>
            <w:rFonts w:ascii="Times New Roman" w:eastAsia="Times New Roman" w:hAnsi="Times New Roman" w:cs="Times New Roman"/>
            <w:color w:val="000000" w:themeColor="text1"/>
          </w:rPr>
          <w:delText xml:space="preserve">that is </w:delText>
        </w:r>
      </w:del>
      <w:r w:rsidRPr="003B3A28">
        <w:rPr>
          <w:rFonts w:ascii="Times New Roman" w:eastAsia="Times New Roman" w:hAnsi="Times New Roman" w:cs="Times New Roman"/>
          <w:color w:val="000000" w:themeColor="text1"/>
        </w:rPr>
        <w:t>driven by various economic, cultural, social</w:t>
      </w:r>
      <w:ins w:id="498" w:author="Author">
        <w:r w:rsidR="003A3A10">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environmental factors. Excess exploitation of wildlife, poaching and smuggling are some of the major threat drivers of species to extinction. India possesses a firm legal system, but there exists a scope </w:t>
      </w:r>
      <w:del w:id="499" w:author="Author">
        <w:r w:rsidRPr="003B3A28" w:rsidDel="003A3A10">
          <w:rPr>
            <w:rFonts w:ascii="Times New Roman" w:eastAsia="Times New Roman" w:hAnsi="Times New Roman" w:cs="Times New Roman"/>
            <w:color w:val="000000" w:themeColor="text1"/>
          </w:rPr>
          <w:delText>of</w:delText>
        </w:r>
      </w:del>
      <w:ins w:id="500" w:author="Author">
        <w:r w:rsidR="003A3A10">
          <w:rPr>
            <w:rFonts w:ascii="Times New Roman" w:eastAsia="Times New Roman" w:hAnsi="Times New Roman" w:cs="Times New Roman"/>
            <w:color w:val="000000" w:themeColor="text1"/>
          </w:rPr>
          <w:t>for</w:t>
        </w:r>
      </w:ins>
      <w:r w:rsidRPr="003B3A28">
        <w:rPr>
          <w:rFonts w:ascii="Times New Roman" w:eastAsia="Times New Roman" w:hAnsi="Times New Roman" w:cs="Times New Roman"/>
          <w:color w:val="000000" w:themeColor="text1"/>
        </w:rPr>
        <w:t xml:space="preserve"> </w:t>
      </w:r>
      <w:ins w:id="501" w:author="Author">
        <w:r w:rsidR="002B3886">
          <w:rPr>
            <w:rFonts w:ascii="Times New Roman" w:eastAsia="Times New Roman" w:hAnsi="Times New Roman" w:cs="Times New Roman"/>
            <w:color w:val="000000" w:themeColor="text1"/>
          </w:rPr>
          <w:t>the enforcement of conservation laws for wild animals, largely due to the fear of corrupt practices and general ignorance among the public, which provides time for illegal trading to flourish.</w:t>
        </w:r>
      </w:ins>
      <w:del w:id="502" w:author="Author">
        <w:r w:rsidRPr="003B3A28" w:rsidDel="002B3886">
          <w:rPr>
            <w:rFonts w:ascii="Times New Roman" w:eastAsia="Times New Roman" w:hAnsi="Times New Roman" w:cs="Times New Roman"/>
            <w:color w:val="000000" w:themeColor="text1"/>
          </w:rPr>
          <w:delText>enforcement of conservation law for wild animals, having the motivation for fear of corrupt practices and general ignorance among people, providing time for illegal trading to find elbow room.</w:delText>
        </w:r>
      </w:del>
      <w:r w:rsidRPr="003B3A28">
        <w:rPr>
          <w:rFonts w:ascii="Times New Roman" w:eastAsia="Times New Roman" w:hAnsi="Times New Roman" w:cs="Times New Roman"/>
          <w:color w:val="000000" w:themeColor="text1"/>
        </w:rPr>
        <w:t xml:space="preserve"> The luxury consumer demand for exotic animals and products </w:t>
      </w:r>
      <w:ins w:id="503" w:author="Author">
        <w:r w:rsidR="003A3A10">
          <w:rPr>
            <w:rFonts w:ascii="Times New Roman" w:eastAsia="Times New Roman" w:hAnsi="Times New Roman" w:cs="Times New Roman"/>
            <w:color w:val="000000" w:themeColor="text1"/>
          </w:rPr>
          <w:t>derived from traditional medicines is the primary driving force behind the trade, with wealthy consumers being the chief perpetrators</w:t>
        </w:r>
      </w:ins>
      <w:del w:id="504" w:author="Author">
        <w:r w:rsidRPr="003B3A28" w:rsidDel="003A3A10">
          <w:rPr>
            <w:rFonts w:ascii="Times New Roman" w:eastAsia="Times New Roman" w:hAnsi="Times New Roman" w:cs="Times New Roman"/>
            <w:color w:val="000000" w:themeColor="text1"/>
          </w:rPr>
          <w:delText>of traditional medicines derived from animals is the chief driving force of the trade, with wealthy consumers being the chief culprits</w:delText>
        </w:r>
      </w:del>
      <w:r w:rsidRPr="003B3A28">
        <w:rPr>
          <w:rFonts w:ascii="Times New Roman" w:eastAsia="Times New Roman" w:hAnsi="Times New Roman" w:cs="Times New Roman"/>
          <w:color w:val="000000" w:themeColor="text1"/>
        </w:rPr>
        <w:t xml:space="preserve"> of </w:t>
      </w:r>
      <w:r w:rsidRPr="003B3A28">
        <w:rPr>
          <w:rFonts w:ascii="Times New Roman" w:eastAsia="Times New Roman" w:hAnsi="Times New Roman" w:cs="Times New Roman"/>
          <w:color w:val="000000" w:themeColor="text1"/>
        </w:rPr>
        <w:lastRenderedPageBreak/>
        <w:t>the issue. The fact that there exists globalisation and syndicate crime has also increased the global scale of wildlife trafficking, giving the trade an international element.</w:t>
      </w:r>
    </w:p>
    <w:p w14:paraId="0000002D" w14:textId="1236EFA1"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For proper control of the problem, a </w:t>
      </w:r>
      <w:ins w:id="505" w:author="Author">
        <w:r w:rsidR="002B3886">
          <w:rPr>
            <w:rFonts w:ascii="Times New Roman" w:eastAsia="Times New Roman" w:hAnsi="Times New Roman" w:cs="Times New Roman"/>
            <w:color w:val="000000" w:themeColor="text1"/>
          </w:rPr>
          <w:t>multidimensional approach that consolidates law enforcement, public awareness,</w:t>
        </w:r>
      </w:ins>
      <w:del w:id="506" w:author="Author">
        <w:r w:rsidRPr="003B3A28" w:rsidDel="002B3886">
          <w:rPr>
            <w:rFonts w:ascii="Times New Roman" w:eastAsia="Times New Roman" w:hAnsi="Times New Roman" w:cs="Times New Roman"/>
            <w:color w:val="000000" w:themeColor="text1"/>
          </w:rPr>
          <w:delText>multi-dimensional approach with the consolidation of law enforcement, people's awareness</w:delText>
        </w:r>
      </w:del>
      <w:r w:rsidRPr="003B3A28">
        <w:rPr>
          <w:rFonts w:ascii="Times New Roman" w:eastAsia="Times New Roman" w:hAnsi="Times New Roman" w:cs="Times New Roman"/>
          <w:color w:val="000000" w:themeColor="text1"/>
        </w:rPr>
        <w:t xml:space="preserve"> and collaboration with other countries is required. Equally important is tackling the socio-economic problems of rural society because alternative livelihood and education are the key</w:t>
      </w:r>
      <w:ins w:id="507" w:author="Author">
        <w:r w:rsidR="002B3886">
          <w:rPr>
            <w:rFonts w:ascii="Times New Roman" w:eastAsia="Times New Roman" w:hAnsi="Times New Roman" w:cs="Times New Roman"/>
            <w:color w:val="000000" w:themeColor="text1"/>
          </w:rPr>
          <w:t>s</w:t>
        </w:r>
      </w:ins>
      <w:r w:rsidRPr="003B3A28">
        <w:rPr>
          <w:rFonts w:ascii="Times New Roman" w:eastAsia="Times New Roman" w:hAnsi="Times New Roman" w:cs="Times New Roman"/>
          <w:color w:val="000000" w:themeColor="text1"/>
        </w:rPr>
        <w:t xml:space="preserve"> to their weaning from poaching. India's biodiversity can be saved</w:t>
      </w:r>
      <w:ins w:id="508" w:author="Author">
        <w:r w:rsidR="002B3886">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w:t>
      </w:r>
      <w:ins w:id="509" w:author="Author">
        <w:r w:rsidR="002B3886">
          <w:rPr>
            <w:rFonts w:ascii="Times New Roman" w:eastAsia="Times New Roman" w:hAnsi="Times New Roman" w:cs="Times New Roman"/>
            <w:color w:val="000000" w:themeColor="text1"/>
          </w:rPr>
          <w:t xml:space="preserve">the </w:t>
        </w:r>
      </w:ins>
      <w:r w:rsidRPr="003B3A28">
        <w:rPr>
          <w:rFonts w:ascii="Times New Roman" w:eastAsia="Times New Roman" w:hAnsi="Times New Roman" w:cs="Times New Roman"/>
          <w:color w:val="000000" w:themeColor="text1"/>
        </w:rPr>
        <w:t>illegal wildlife trade can be regulated</w:t>
      </w:r>
      <w:ins w:id="510" w:author="Author">
        <w:r w:rsidR="002B3886">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only through a combined effort on the part of the government, NGOs</w:t>
      </w:r>
      <w:ins w:id="511" w:author="Author">
        <w:r w:rsidR="002B3886">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local people. Some of the policy recommendations that are la</w:t>
      </w:r>
      <w:del w:id="512" w:author="Author">
        <w:r w:rsidRPr="003B3A28" w:rsidDel="002B3886">
          <w:rPr>
            <w:rFonts w:ascii="Times New Roman" w:eastAsia="Times New Roman" w:hAnsi="Times New Roman" w:cs="Times New Roman"/>
            <w:color w:val="000000" w:themeColor="text1"/>
          </w:rPr>
          <w:delText>ys</w:delText>
        </w:r>
      </w:del>
      <w:ins w:id="513" w:author="Author">
        <w:r w:rsidR="002B3886">
          <w:rPr>
            <w:rFonts w:ascii="Times New Roman" w:eastAsia="Times New Roman" w:hAnsi="Times New Roman" w:cs="Times New Roman"/>
            <w:color w:val="000000" w:themeColor="text1"/>
          </w:rPr>
          <w:t>id</w:t>
        </w:r>
      </w:ins>
      <w:r w:rsidRPr="003B3A28">
        <w:rPr>
          <w:rFonts w:ascii="Times New Roman" w:eastAsia="Times New Roman" w:hAnsi="Times New Roman" w:cs="Times New Roman"/>
          <w:color w:val="000000" w:themeColor="text1"/>
        </w:rPr>
        <w:t xml:space="preserve"> down from the above study are:</w:t>
      </w:r>
    </w:p>
    <w:p w14:paraId="0000002E"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 xml:space="preserve">6.1 Strengthening Existing Legal Framework </w:t>
      </w:r>
    </w:p>
    <w:p w14:paraId="0000002F" w14:textId="38B555DB" w:rsidR="00943F21" w:rsidRPr="003B3A28" w:rsidRDefault="00BA728B">
      <w:pPr>
        <w:jc w:val="both"/>
        <w:rPr>
          <w:rFonts w:ascii="Times New Roman" w:eastAsia="Times New Roman" w:hAnsi="Times New Roman" w:cs="Times New Roman"/>
          <w:color w:val="000000" w:themeColor="text1"/>
        </w:rPr>
      </w:pPr>
      <w:ins w:id="514" w:author="Author">
        <w:r>
          <w:rPr>
            <w:rFonts w:ascii="Times New Roman" w:eastAsia="Times New Roman" w:hAnsi="Times New Roman" w:cs="Times New Roman"/>
            <w:color w:val="000000" w:themeColor="text1"/>
          </w:rPr>
          <w:t>The implementation of robust wildlife protection legislation, accompanied by stricter penalties for violators and enhanced enforcement, can significantly contribute to</w:t>
        </w:r>
      </w:ins>
      <w:del w:id="515" w:author="Author">
        <w:r w:rsidR="003B3A28" w:rsidRPr="003B3A28" w:rsidDel="00BA728B">
          <w:rPr>
            <w:rFonts w:ascii="Times New Roman" w:eastAsia="Times New Roman" w:hAnsi="Times New Roman" w:cs="Times New Roman"/>
            <w:color w:val="000000" w:themeColor="text1"/>
          </w:rPr>
          <w:delText>Implementation of robust wildlife protection legislation with tighter punishments for violators, as well as better enforcement can significantly contribute towards</w:delText>
        </w:r>
      </w:del>
      <w:r w:rsidR="003B3A28" w:rsidRPr="003B3A28">
        <w:rPr>
          <w:rFonts w:ascii="Times New Roman" w:eastAsia="Times New Roman" w:hAnsi="Times New Roman" w:cs="Times New Roman"/>
          <w:color w:val="000000" w:themeColor="text1"/>
        </w:rPr>
        <w:t xml:space="preserve"> the reduction of illegal poaching.</w:t>
      </w:r>
      <w:r w:rsidR="003B3A28" w:rsidRPr="003B3A28">
        <w:rPr>
          <w:rFonts w:ascii="Times New Roman" w:eastAsia="Times New Roman" w:hAnsi="Times New Roman" w:cs="Times New Roman"/>
          <w:b/>
          <w:color w:val="000000" w:themeColor="text1"/>
        </w:rPr>
        <w:t xml:space="preserve"> </w:t>
      </w:r>
      <w:r w:rsidR="003B3A28" w:rsidRPr="003B3A28">
        <w:rPr>
          <w:rFonts w:ascii="Times New Roman" w:eastAsia="Times New Roman" w:hAnsi="Times New Roman" w:cs="Times New Roman"/>
          <w:color w:val="000000" w:themeColor="text1"/>
        </w:rPr>
        <w:t xml:space="preserve">This involves the establishment of specialized wildlife crime units within the police force and a speeded-up judicial process to deal with wildlife cases. Sufficient </w:t>
      </w:r>
      <w:ins w:id="516" w:author="Author">
        <w:r>
          <w:rPr>
            <w:rFonts w:ascii="Times New Roman" w:eastAsia="Times New Roman" w:hAnsi="Times New Roman" w:cs="Times New Roman"/>
            <w:color w:val="000000" w:themeColor="text1"/>
          </w:rPr>
          <w:t>financial resources and training must be provided to law enforcement officers to enhance their effectiveness in combating poaching</w:t>
        </w:r>
      </w:ins>
      <w:del w:id="517" w:author="Author">
        <w:r w:rsidR="003B3A28" w:rsidRPr="003B3A28" w:rsidDel="00BA728B">
          <w:rPr>
            <w:rFonts w:ascii="Times New Roman" w:eastAsia="Times New Roman" w:hAnsi="Times New Roman" w:cs="Times New Roman"/>
            <w:color w:val="000000" w:themeColor="text1"/>
          </w:rPr>
          <w:delText>finance and training must be supplied to law enforcement officers to improve their effectiveness in anti-poaching</w:delText>
        </w:r>
      </w:del>
      <w:r w:rsidR="003B3A28" w:rsidRPr="003B3A28">
        <w:rPr>
          <w:rFonts w:ascii="Times New Roman" w:eastAsia="Times New Roman" w:hAnsi="Times New Roman" w:cs="Times New Roman"/>
          <w:color w:val="000000" w:themeColor="text1"/>
        </w:rPr>
        <w:t xml:space="preserve"> and trafficking.</w:t>
      </w:r>
    </w:p>
    <w:p w14:paraId="00000030" w14:textId="016B97A5"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 xml:space="preserve">6.2 </w:t>
      </w:r>
      <w:r w:rsidR="002340D8">
        <w:rPr>
          <w:rFonts w:ascii="Times New Roman" w:eastAsia="Times New Roman" w:hAnsi="Times New Roman" w:cs="Times New Roman"/>
          <w:b/>
          <w:color w:val="000000" w:themeColor="text1"/>
        </w:rPr>
        <w:t>Providing</w:t>
      </w:r>
      <w:r w:rsidRPr="003B3A28">
        <w:rPr>
          <w:rFonts w:ascii="Times New Roman" w:eastAsia="Times New Roman" w:hAnsi="Times New Roman" w:cs="Times New Roman"/>
          <w:b/>
          <w:color w:val="000000" w:themeColor="text1"/>
        </w:rPr>
        <w:t xml:space="preserve"> Education and Awareness Campaigns</w:t>
      </w:r>
      <w:r w:rsidR="002340D8">
        <w:rPr>
          <w:rFonts w:ascii="Times New Roman" w:eastAsia="Times New Roman" w:hAnsi="Times New Roman" w:cs="Times New Roman"/>
          <w:b/>
          <w:color w:val="000000" w:themeColor="text1"/>
        </w:rPr>
        <w:t xml:space="preserve"> </w:t>
      </w:r>
      <w:r w:rsidR="00B7072D">
        <w:rPr>
          <w:rFonts w:ascii="Times New Roman" w:eastAsia="Times New Roman" w:hAnsi="Times New Roman" w:cs="Times New Roman"/>
          <w:b/>
          <w:color w:val="000000" w:themeColor="text1"/>
        </w:rPr>
        <w:t>for Public</w:t>
      </w:r>
    </w:p>
    <w:p w14:paraId="00000031" w14:textId="38AACE8B"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Public education campaigns are vital in reversing cultural attitudes and myths surrounding </w:t>
      </w:r>
      <w:ins w:id="518" w:author="Author">
        <w:r w:rsidR="00A22632">
          <w:rPr>
            <w:rFonts w:ascii="Times New Roman" w:eastAsia="Times New Roman" w:hAnsi="Times New Roman" w:cs="Times New Roman"/>
            <w:color w:val="000000" w:themeColor="text1"/>
          </w:rPr>
          <w:t xml:space="preserve">the </w:t>
        </w:r>
      </w:ins>
      <w:r w:rsidRPr="003B3A28">
        <w:rPr>
          <w:rFonts w:ascii="Times New Roman" w:eastAsia="Times New Roman" w:hAnsi="Times New Roman" w:cs="Times New Roman"/>
          <w:color w:val="000000" w:themeColor="text1"/>
        </w:rPr>
        <w:t>wildlife trade. Ecological and economic impacts of poaching and trafficking</w:t>
      </w:r>
      <w:ins w:id="519" w:author="Author">
        <w:r w:rsidR="00A22632">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in the long run</w:t>
      </w:r>
      <w:ins w:id="520" w:author="Author">
        <w:r w:rsidR="00A22632">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need to be brought to greater awareness </w:t>
      </w:r>
      <w:del w:id="521" w:author="Author">
        <w:r w:rsidRPr="003B3A28" w:rsidDel="00A22632">
          <w:rPr>
            <w:rFonts w:ascii="Times New Roman" w:eastAsia="Times New Roman" w:hAnsi="Times New Roman" w:cs="Times New Roman"/>
            <w:color w:val="000000" w:themeColor="text1"/>
          </w:rPr>
          <w:delText>to</w:delText>
        </w:r>
      </w:del>
      <w:ins w:id="522" w:author="Author">
        <w:r w:rsidR="00A22632">
          <w:rPr>
            <w:rFonts w:ascii="Times New Roman" w:eastAsia="Times New Roman" w:hAnsi="Times New Roman" w:cs="Times New Roman"/>
            <w:color w:val="000000" w:themeColor="text1"/>
          </w:rPr>
          <w:t>by</w:t>
        </w:r>
      </w:ins>
      <w:r w:rsidRPr="003B3A28">
        <w:rPr>
          <w:rFonts w:ascii="Times New Roman" w:eastAsia="Times New Roman" w:hAnsi="Times New Roman" w:cs="Times New Roman"/>
          <w:color w:val="000000" w:themeColor="text1"/>
        </w:rPr>
        <w:t xml:space="preserve"> the public. The message regarding the significance of biodiversity and conservation can be communicated through schools, communities and the internet, specifically in places where there are high levels of trafficking.</w:t>
      </w:r>
    </w:p>
    <w:p w14:paraId="00000032"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6.3 Community-Based Conservation Programs</w:t>
      </w:r>
    </w:p>
    <w:p w14:paraId="00000033" w14:textId="70AC24AB"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Equipping local communities with </w:t>
      </w:r>
      <w:ins w:id="523" w:author="Author">
        <w:r w:rsidR="0001382C">
          <w:rPr>
            <w:rFonts w:ascii="Times New Roman" w:eastAsia="Times New Roman" w:hAnsi="Times New Roman" w:cs="Times New Roman"/>
            <w:color w:val="000000" w:themeColor="text1"/>
          </w:rPr>
          <w:t xml:space="preserve">the </w:t>
        </w:r>
      </w:ins>
      <w:r w:rsidRPr="003B3A28">
        <w:rPr>
          <w:rFonts w:ascii="Times New Roman" w:eastAsia="Times New Roman" w:hAnsi="Times New Roman" w:cs="Times New Roman"/>
          <w:color w:val="000000" w:themeColor="text1"/>
        </w:rPr>
        <w:t xml:space="preserve">capacity to participate in conservation and with alternative livelihood sources is essential. </w:t>
      </w:r>
      <w:ins w:id="524" w:author="Author">
        <w:r w:rsidR="0001382C">
          <w:rPr>
            <w:rFonts w:ascii="Times New Roman" w:eastAsia="Times New Roman" w:hAnsi="Times New Roman" w:cs="Times New Roman"/>
            <w:color w:val="000000" w:themeColor="text1"/>
          </w:rPr>
          <w:t>The integration of the local populace in wildlife conservation efforts, particularly along poaching belts, enables local people to achieve economic gain through sustainable subsistence.</w:t>
        </w:r>
      </w:ins>
      <w:del w:id="525" w:author="Author">
        <w:r w:rsidRPr="003B3A28" w:rsidDel="0001382C">
          <w:rPr>
            <w:rFonts w:ascii="Times New Roman" w:eastAsia="Times New Roman" w:hAnsi="Times New Roman" w:cs="Times New Roman"/>
            <w:color w:val="000000" w:themeColor="text1"/>
          </w:rPr>
          <w:delText>Integration of the local populace in wildlife conservation efforts, particularly along poaching belts, makes it possible for local people's economic gain in the form of subsistence by sustainable means.</w:delText>
        </w:r>
      </w:del>
      <w:r w:rsidRPr="003B3A28">
        <w:rPr>
          <w:rFonts w:ascii="Times New Roman" w:eastAsia="Times New Roman" w:hAnsi="Times New Roman" w:cs="Times New Roman"/>
          <w:color w:val="000000" w:themeColor="text1"/>
        </w:rPr>
        <w:t xml:space="preserve"> Ecotourism, agriculture</w:t>
      </w:r>
      <w:ins w:id="526" w:author="Author">
        <w:r w:rsidR="0001382C">
          <w:rPr>
            <w:rFonts w:ascii="Times New Roman" w:eastAsia="Times New Roman" w:hAnsi="Times New Roman" w:cs="Times New Roman"/>
            <w:color w:val="000000" w:themeColor="text1"/>
          </w:rPr>
          <w:t>,</w:t>
        </w:r>
      </w:ins>
      <w:r w:rsidRPr="003B3A28">
        <w:rPr>
          <w:rFonts w:ascii="Times New Roman" w:eastAsia="Times New Roman" w:hAnsi="Times New Roman" w:cs="Times New Roman"/>
          <w:color w:val="000000" w:themeColor="text1"/>
        </w:rPr>
        <w:t xml:space="preserve"> and vocational training in wildlife surveillance can </w:t>
      </w:r>
      <w:ins w:id="527" w:author="Author">
        <w:r w:rsidR="0001382C">
          <w:rPr>
            <w:rFonts w:ascii="Times New Roman" w:eastAsia="Times New Roman" w:hAnsi="Times New Roman" w:cs="Times New Roman"/>
            <w:color w:val="000000" w:themeColor="text1"/>
          </w:rPr>
          <w:t xml:space="preserve">help </w:t>
        </w:r>
      </w:ins>
      <w:r w:rsidRPr="003B3A28">
        <w:rPr>
          <w:rFonts w:ascii="Times New Roman" w:eastAsia="Times New Roman" w:hAnsi="Times New Roman" w:cs="Times New Roman"/>
          <w:color w:val="000000" w:themeColor="text1"/>
        </w:rPr>
        <w:t xml:space="preserve">curb subsistence reliance on </w:t>
      </w:r>
      <w:ins w:id="528" w:author="Author">
        <w:r w:rsidR="0001382C">
          <w:rPr>
            <w:rFonts w:ascii="Times New Roman" w:eastAsia="Times New Roman" w:hAnsi="Times New Roman" w:cs="Times New Roman"/>
            <w:color w:val="000000" w:themeColor="text1"/>
          </w:rPr>
          <w:t xml:space="preserve">the </w:t>
        </w:r>
      </w:ins>
      <w:r w:rsidRPr="003B3A28">
        <w:rPr>
          <w:rFonts w:ascii="Times New Roman" w:eastAsia="Times New Roman" w:hAnsi="Times New Roman" w:cs="Times New Roman"/>
          <w:color w:val="000000" w:themeColor="text1"/>
        </w:rPr>
        <w:t>wildlife trade.</w:t>
      </w:r>
    </w:p>
    <w:p w14:paraId="00000034"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b/>
          <w:color w:val="000000" w:themeColor="text1"/>
        </w:rPr>
        <w:t>6.4 International Cooperation and Regional Collaboration</w:t>
      </w:r>
    </w:p>
    <w:p w14:paraId="00000035" w14:textId="3DD714C0" w:rsidR="00943F21" w:rsidRPr="003B3A28" w:rsidRDefault="0001382C">
      <w:pPr>
        <w:jc w:val="both"/>
        <w:rPr>
          <w:rFonts w:ascii="Times New Roman" w:eastAsia="Times New Roman" w:hAnsi="Times New Roman" w:cs="Times New Roman"/>
          <w:color w:val="000000" w:themeColor="text1"/>
        </w:rPr>
      </w:pPr>
      <w:ins w:id="529" w:author="Author">
        <w:r>
          <w:rPr>
            <w:rFonts w:ascii="Times New Roman" w:eastAsia="Times New Roman" w:hAnsi="Times New Roman" w:cs="Times New Roman"/>
            <w:color w:val="000000" w:themeColor="text1"/>
          </w:rPr>
          <w:t>The transnational nature of illicit wildlife trade makes cooperation at an international level imperative.</w:t>
        </w:r>
      </w:ins>
      <w:del w:id="530" w:author="Author">
        <w:r w:rsidR="003B3A28" w:rsidRPr="003B3A28" w:rsidDel="0001382C">
          <w:rPr>
            <w:rFonts w:ascii="Times New Roman" w:eastAsia="Times New Roman" w:hAnsi="Times New Roman" w:cs="Times New Roman"/>
            <w:color w:val="000000" w:themeColor="text1"/>
          </w:rPr>
          <w:delText>Transnational nature is usually illicit wildlife trade, and therefore, cooperation at an international level is imperative.</w:delText>
        </w:r>
      </w:del>
      <w:r w:rsidR="003B3A28" w:rsidRPr="003B3A28">
        <w:rPr>
          <w:rFonts w:ascii="Times New Roman" w:eastAsia="Times New Roman" w:hAnsi="Times New Roman" w:cs="Times New Roman"/>
          <w:color w:val="000000" w:themeColor="text1"/>
        </w:rPr>
        <w:t xml:space="preserve"> </w:t>
      </w:r>
      <w:ins w:id="531" w:author="Author">
        <w:r>
          <w:rPr>
            <w:rFonts w:ascii="Times New Roman" w:eastAsia="Times New Roman" w:hAnsi="Times New Roman" w:cs="Times New Roman"/>
            <w:color w:val="000000" w:themeColor="text1"/>
          </w:rPr>
          <w:t>Enhancing cooperation with neighbouring countries and global agencies is necessary to curb</w:t>
        </w:r>
      </w:ins>
      <w:del w:id="532" w:author="Author">
        <w:r w:rsidR="003B3A28" w:rsidRPr="003B3A28" w:rsidDel="0001382C">
          <w:rPr>
            <w:rFonts w:ascii="Times New Roman" w:eastAsia="Times New Roman" w:hAnsi="Times New Roman" w:cs="Times New Roman"/>
            <w:color w:val="000000" w:themeColor="text1"/>
          </w:rPr>
          <w:delText>Enhancement of cooperation with adjoining countries and global agencies is needed to check</w:delText>
        </w:r>
      </w:del>
      <w:r w:rsidR="003B3A28" w:rsidRPr="003B3A28">
        <w:rPr>
          <w:rFonts w:ascii="Times New Roman" w:eastAsia="Times New Roman" w:hAnsi="Times New Roman" w:cs="Times New Roman"/>
          <w:color w:val="000000" w:themeColor="text1"/>
        </w:rPr>
        <w:t xml:space="preserve"> cross-border trafficking by India. This entails </w:t>
      </w:r>
      <w:ins w:id="533" w:author="Author">
        <w:r>
          <w:rPr>
            <w:rFonts w:ascii="Times New Roman" w:eastAsia="Times New Roman" w:hAnsi="Times New Roman" w:cs="Times New Roman"/>
            <w:color w:val="000000" w:themeColor="text1"/>
          </w:rPr>
          <w:t>implementing better intelligence-sharing mechanisms, fostering collaborative operations, and harmonising policies to ensure the effective</w:t>
        </w:r>
      </w:ins>
      <w:del w:id="534" w:author="Author">
        <w:r w:rsidR="003B3A28" w:rsidRPr="003B3A28" w:rsidDel="0001382C">
          <w:rPr>
            <w:rFonts w:ascii="Times New Roman" w:eastAsia="Times New Roman" w:hAnsi="Times New Roman" w:cs="Times New Roman"/>
            <w:color w:val="000000" w:themeColor="text1"/>
          </w:rPr>
          <w:delText>better intelligence-sharing mechanisms, collaborative operations, and policy harmonization to ensure effective</w:delText>
        </w:r>
      </w:del>
      <w:r w:rsidR="003B3A28" w:rsidRPr="003B3A28">
        <w:rPr>
          <w:rFonts w:ascii="Times New Roman" w:eastAsia="Times New Roman" w:hAnsi="Times New Roman" w:cs="Times New Roman"/>
          <w:color w:val="000000" w:themeColor="text1"/>
        </w:rPr>
        <w:t xml:space="preserve"> enforcement of wildlife protection laws across borders.</w:t>
      </w:r>
    </w:p>
    <w:p w14:paraId="00000036"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6.5 Regulating Online Wildlife Trade</w:t>
      </w:r>
    </w:p>
    <w:p w14:paraId="00000037" w14:textId="2854682C"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The growth of online markets has facilitated </w:t>
      </w:r>
      <w:ins w:id="535" w:author="Author">
        <w:r w:rsidR="00081F9F">
          <w:rPr>
            <w:rFonts w:ascii="Times New Roman" w:eastAsia="Times New Roman" w:hAnsi="Times New Roman" w:cs="Times New Roman"/>
            <w:color w:val="000000" w:themeColor="text1"/>
          </w:rPr>
          <w:t>the illicit online buying and selling of wildlife products, which often bypass traditional trade channels.</w:t>
        </w:r>
      </w:ins>
      <w:del w:id="536" w:author="Author">
        <w:r w:rsidRPr="003B3A28" w:rsidDel="00081F9F">
          <w:rPr>
            <w:rFonts w:ascii="Times New Roman" w:eastAsia="Times New Roman" w:hAnsi="Times New Roman" w:cs="Times New Roman"/>
            <w:color w:val="000000" w:themeColor="text1"/>
          </w:rPr>
          <w:delText xml:space="preserve">illicit online buying and selling of wildlife products, </w:delText>
        </w:r>
        <w:r w:rsidRPr="003B3A28" w:rsidDel="00081F9F">
          <w:rPr>
            <w:rFonts w:ascii="Times New Roman" w:eastAsia="Times New Roman" w:hAnsi="Times New Roman" w:cs="Times New Roman"/>
            <w:color w:val="000000" w:themeColor="text1"/>
          </w:rPr>
          <w:lastRenderedPageBreak/>
          <w:delText>which usually bypass traditional channels of trade.</w:delText>
        </w:r>
      </w:del>
      <w:r w:rsidRPr="003B3A28">
        <w:rPr>
          <w:rFonts w:ascii="Times New Roman" w:eastAsia="Times New Roman" w:hAnsi="Times New Roman" w:cs="Times New Roman"/>
          <w:color w:val="000000" w:themeColor="text1"/>
        </w:rPr>
        <w:t xml:space="preserve"> Policymakers need to collaborate with tech firms to monitor and manage online wildlife trade. Improved monitoring, </w:t>
      </w:r>
      <w:ins w:id="537" w:author="Author">
        <w:r w:rsidR="00081F9F">
          <w:rPr>
            <w:rFonts w:ascii="Times New Roman" w:eastAsia="Times New Roman" w:hAnsi="Times New Roman" w:cs="Times New Roman"/>
            <w:color w:val="000000" w:themeColor="text1"/>
          </w:rPr>
          <w:t>reporting, and punishment of online wildlife trafficking are essential to</w:t>
        </w:r>
      </w:ins>
      <w:del w:id="538" w:author="Author">
        <w:r w:rsidRPr="003B3A28" w:rsidDel="00081F9F">
          <w:rPr>
            <w:rFonts w:ascii="Times New Roman" w:eastAsia="Times New Roman" w:hAnsi="Times New Roman" w:cs="Times New Roman"/>
            <w:color w:val="000000" w:themeColor="text1"/>
          </w:rPr>
          <w:delText>reporting and punishing of online wildlife trafficking is essential in order to</w:delText>
        </w:r>
      </w:del>
      <w:r w:rsidRPr="003B3A28">
        <w:rPr>
          <w:rFonts w:ascii="Times New Roman" w:eastAsia="Times New Roman" w:hAnsi="Times New Roman" w:cs="Times New Roman"/>
          <w:color w:val="000000" w:themeColor="text1"/>
        </w:rPr>
        <w:t xml:space="preserve"> close this new loophole.</w:t>
      </w:r>
    </w:p>
    <w:p w14:paraId="00000038" w14:textId="76A7B14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This study </w:t>
      </w:r>
      <w:ins w:id="539" w:author="Author">
        <w:r w:rsidR="00081F9F">
          <w:rPr>
            <w:rFonts w:ascii="Times New Roman" w:eastAsia="Times New Roman" w:hAnsi="Times New Roman" w:cs="Times New Roman"/>
            <w:color w:val="000000" w:themeColor="text1"/>
          </w:rPr>
          <w:t>aims to provide policymakers, community-based tourism stakeholders, and conservation stakeholders with useful policy recommendations on how to enhance and build upon</w:t>
        </w:r>
      </w:ins>
      <w:del w:id="540" w:author="Author">
        <w:r w:rsidRPr="003B3A28" w:rsidDel="00081F9F">
          <w:rPr>
            <w:rFonts w:ascii="Times New Roman" w:eastAsia="Times New Roman" w:hAnsi="Times New Roman" w:cs="Times New Roman"/>
            <w:color w:val="000000" w:themeColor="text1"/>
          </w:rPr>
          <w:delText>seeks to offer useful policy recommendations to policymakers, community-based tourism players and conservation stakeholders on how to build and improve on</w:delText>
        </w:r>
      </w:del>
      <w:r w:rsidRPr="003B3A28">
        <w:rPr>
          <w:rFonts w:ascii="Times New Roman" w:eastAsia="Times New Roman" w:hAnsi="Times New Roman" w:cs="Times New Roman"/>
          <w:color w:val="000000" w:themeColor="text1"/>
        </w:rPr>
        <w:t xml:space="preserve"> current conservation practices. By </w:t>
      </w:r>
      <w:ins w:id="541" w:author="Author">
        <w:r w:rsidR="00081F9F">
          <w:rPr>
            <w:rFonts w:ascii="Times New Roman" w:eastAsia="Times New Roman" w:hAnsi="Times New Roman" w:cs="Times New Roman"/>
            <w:color w:val="000000" w:themeColor="text1"/>
          </w:rPr>
          <w:t>identifying the socioeconomic drivers of wildlife crime, the study aims to inform the development of more effective, locally informed,</w:t>
        </w:r>
      </w:ins>
      <w:del w:id="542" w:author="Author">
        <w:r w:rsidRPr="003B3A28" w:rsidDel="00081F9F">
          <w:rPr>
            <w:rFonts w:ascii="Times New Roman" w:eastAsia="Times New Roman" w:hAnsi="Times New Roman" w:cs="Times New Roman"/>
            <w:color w:val="000000" w:themeColor="text1"/>
          </w:rPr>
          <w:delText>determining the socio-economic drivers of wildlife crime, the study seeks to aid in the formulation of better, locally-driven</w:delText>
        </w:r>
      </w:del>
      <w:r w:rsidRPr="003B3A28">
        <w:rPr>
          <w:rFonts w:ascii="Times New Roman" w:eastAsia="Times New Roman" w:hAnsi="Times New Roman" w:cs="Times New Roman"/>
          <w:color w:val="000000" w:themeColor="text1"/>
        </w:rPr>
        <w:t xml:space="preserve"> and sustainable approaches to wildlife protection.</w:t>
      </w:r>
    </w:p>
    <w:p w14:paraId="15139DA1" w14:textId="77777777" w:rsidR="0000654F" w:rsidRPr="0000654F" w:rsidRDefault="0000654F" w:rsidP="0000654F">
      <w:pPr>
        <w:jc w:val="both"/>
        <w:rPr>
          <w:rFonts w:ascii="Times New Roman" w:eastAsia="Times New Roman" w:hAnsi="Times New Roman" w:cs="Times New Roman"/>
          <w:b/>
          <w:color w:val="000000" w:themeColor="text1"/>
        </w:rPr>
      </w:pPr>
      <w:r w:rsidRPr="0000654F">
        <w:rPr>
          <w:rFonts w:ascii="Times New Roman" w:eastAsia="Times New Roman" w:hAnsi="Times New Roman" w:cs="Times New Roman"/>
          <w:b/>
          <w:color w:val="000000" w:themeColor="text1"/>
        </w:rPr>
        <w:t xml:space="preserve">DISCLAIMER (ARTIFICIAL INTELLIGENCE) </w:t>
      </w:r>
    </w:p>
    <w:p w14:paraId="2C92D998" w14:textId="36213856" w:rsidR="0000654F" w:rsidRPr="0000654F" w:rsidRDefault="00C23489" w:rsidP="0000654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Author</w:t>
      </w:r>
      <w:r w:rsidR="0000654F" w:rsidRPr="0000654F">
        <w:rPr>
          <w:rFonts w:ascii="Times New Roman" w:eastAsia="Times New Roman" w:hAnsi="Times New Roman" w:cs="Times New Roman"/>
          <w:color w:val="000000" w:themeColor="text1"/>
        </w:rPr>
        <w:t xml:space="preserve"> hereby declare that NO generative AI technologies such as Large Language Models (ChatGPT, COPILOT, etc) and text-to-image generators have been used during writing or editing of this manuscript.  </w:t>
      </w:r>
    </w:p>
    <w:p w14:paraId="00000039" w14:textId="333C39BF" w:rsidR="00943F21" w:rsidRPr="003B3A28" w:rsidRDefault="003B3A28" w:rsidP="0000654F">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REFERENCES</w:t>
      </w:r>
    </w:p>
    <w:p w14:paraId="53A89D12"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Achabou, M. A. (2021). The Use of Animal Materials in Luxury Products: The Viewpoint of Consumers and Professionals. </w:t>
      </w:r>
      <w:proofErr w:type="spellStart"/>
      <w:r w:rsidRPr="003B3A28">
        <w:rPr>
          <w:rFonts w:ascii="Times New Roman" w:eastAsia="Times New Roman" w:hAnsi="Times New Roman" w:cs="Times New Roman"/>
          <w:i/>
          <w:color w:val="000000" w:themeColor="text1"/>
        </w:rPr>
        <w:t>Décisions</w:t>
      </w:r>
      <w:proofErr w:type="spellEnd"/>
      <w:r w:rsidRPr="003B3A28">
        <w:rPr>
          <w:rFonts w:ascii="Times New Roman" w:eastAsia="Times New Roman" w:hAnsi="Times New Roman" w:cs="Times New Roman"/>
          <w:i/>
          <w:color w:val="000000" w:themeColor="text1"/>
        </w:rPr>
        <w:t xml:space="preserve"> Marketing, 103</w:t>
      </w:r>
      <w:r w:rsidRPr="00D9238C">
        <w:rPr>
          <w:rFonts w:ascii="Times New Roman" w:eastAsia="Times New Roman" w:hAnsi="Times New Roman" w:cs="Times New Roman"/>
          <w:iCs/>
          <w:color w:val="000000" w:themeColor="text1"/>
          <w:rPrChange w:id="543" w:author="Author">
            <w:rPr>
              <w:rFonts w:ascii="Times New Roman" w:eastAsia="Times New Roman" w:hAnsi="Times New Roman" w:cs="Times New Roman"/>
              <w:i/>
              <w:color w:val="000000" w:themeColor="text1"/>
            </w:rPr>
          </w:rPrChange>
        </w:rPr>
        <w:t>(3)</w:t>
      </w:r>
      <w:r w:rsidRPr="003B3A28">
        <w:rPr>
          <w:rFonts w:ascii="Times New Roman" w:eastAsia="Times New Roman" w:hAnsi="Times New Roman" w:cs="Times New Roman"/>
          <w:i/>
          <w:color w:val="000000" w:themeColor="text1"/>
        </w:rPr>
        <w:t xml:space="preserve">, </w:t>
      </w:r>
      <w:r w:rsidRPr="003B3A28">
        <w:rPr>
          <w:rFonts w:ascii="Times New Roman" w:eastAsia="Times New Roman" w:hAnsi="Times New Roman" w:cs="Times New Roman"/>
          <w:color w:val="000000" w:themeColor="text1"/>
        </w:rPr>
        <w:t>251-274.</w:t>
      </w:r>
    </w:p>
    <w:p w14:paraId="069EA38B"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Aditya, V., Goswami, R., Mendis, A., &amp; Roopa, R. (2021). Scale of the issue: Mapping the impact of the COVID-19 lockdown on pangolin trade across India. </w:t>
      </w:r>
      <w:r w:rsidRPr="003B3A28">
        <w:rPr>
          <w:rFonts w:ascii="Times New Roman" w:eastAsia="Times New Roman" w:hAnsi="Times New Roman" w:cs="Times New Roman"/>
          <w:i/>
          <w:color w:val="000000" w:themeColor="text1"/>
        </w:rPr>
        <w:t xml:space="preserve">Biological Conservation, 257, </w:t>
      </w:r>
      <w:r w:rsidRPr="003B3A28">
        <w:rPr>
          <w:rFonts w:ascii="Times New Roman" w:eastAsia="Times New Roman" w:hAnsi="Times New Roman" w:cs="Times New Roman"/>
          <w:color w:val="000000" w:themeColor="text1"/>
        </w:rPr>
        <w:t>109136.</w:t>
      </w:r>
    </w:p>
    <w:p w14:paraId="0EF4C379"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Alves, R. R. N., Borges, A. K. M., Barboza, R. R. D., (…), &amp; Albuquerque, U. P. (2021). </w:t>
      </w:r>
      <w:r w:rsidRPr="003B3A28">
        <w:rPr>
          <w:rFonts w:ascii="Times New Roman" w:eastAsia="Times New Roman" w:hAnsi="Times New Roman" w:cs="Times New Roman"/>
          <w:i/>
          <w:color w:val="000000" w:themeColor="text1"/>
        </w:rPr>
        <w:t>A global analysis of ecological and evolutionary drivers of the use of wild mammals in traditional medicine. Mammal Review, 51</w:t>
      </w:r>
      <w:r w:rsidRPr="00D9238C">
        <w:rPr>
          <w:rFonts w:ascii="Times New Roman" w:eastAsia="Times New Roman" w:hAnsi="Times New Roman" w:cs="Times New Roman"/>
          <w:iCs/>
          <w:color w:val="000000" w:themeColor="text1"/>
          <w:rPrChange w:id="544" w:author="Author">
            <w:rPr>
              <w:rFonts w:ascii="Times New Roman" w:eastAsia="Times New Roman" w:hAnsi="Times New Roman" w:cs="Times New Roman"/>
              <w:i/>
              <w:color w:val="000000" w:themeColor="text1"/>
            </w:rPr>
          </w:rPrChange>
        </w:rPr>
        <w:t>(2)</w:t>
      </w:r>
      <w:r w:rsidRPr="003B3A28">
        <w:rPr>
          <w:rFonts w:ascii="Times New Roman" w:eastAsia="Times New Roman" w:hAnsi="Times New Roman" w:cs="Times New Roman"/>
          <w:i/>
          <w:color w:val="000000" w:themeColor="text1"/>
        </w:rPr>
        <w:t xml:space="preserve">, </w:t>
      </w:r>
      <w:r w:rsidRPr="003B3A28">
        <w:rPr>
          <w:rFonts w:ascii="Times New Roman" w:eastAsia="Times New Roman" w:hAnsi="Times New Roman" w:cs="Times New Roman"/>
          <w:color w:val="000000" w:themeColor="text1"/>
        </w:rPr>
        <w:t xml:space="preserve">293-306. </w:t>
      </w:r>
    </w:p>
    <w:p w14:paraId="5EFBA05E"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Badola</w:t>
      </w:r>
      <w:proofErr w:type="spellEnd"/>
      <w:r w:rsidRPr="003B3A28">
        <w:rPr>
          <w:rFonts w:ascii="Times New Roman" w:eastAsia="Times New Roman" w:hAnsi="Times New Roman" w:cs="Times New Roman"/>
          <w:color w:val="000000" w:themeColor="text1"/>
        </w:rPr>
        <w:t>, S. &amp; Gautam, A. (2022) High Flying: Insight into Wildlife Trafficking through India's Airports. TRAFFIC India, New Delhi, India. traffic.org/site/assets/files/17503/high_flying_briefing_paper.pdf</w:t>
      </w:r>
    </w:p>
    <w:p w14:paraId="764424D1"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Cardoso, P., Amponsah-Mensah, K., Barreiros, (…), &amp; Fukushima, C. S. (2021). Scientists' warning to humanity on illegal or unsustainable wildlife trade. </w:t>
      </w:r>
      <w:r w:rsidRPr="003B3A28">
        <w:rPr>
          <w:rFonts w:ascii="Times New Roman" w:eastAsia="Times New Roman" w:hAnsi="Times New Roman" w:cs="Times New Roman"/>
          <w:i/>
          <w:color w:val="000000" w:themeColor="text1"/>
        </w:rPr>
        <w:t>Biological Conservation, 263</w:t>
      </w:r>
      <w:r w:rsidRPr="003B3A28">
        <w:rPr>
          <w:rFonts w:ascii="Times New Roman" w:eastAsia="Times New Roman" w:hAnsi="Times New Roman" w:cs="Times New Roman"/>
          <w:color w:val="000000" w:themeColor="text1"/>
        </w:rPr>
        <w:t>, 109341.</w:t>
      </w:r>
    </w:p>
    <w:p w14:paraId="2F454AA1"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Chandewar</w:t>
      </w:r>
      <w:proofErr w:type="spellEnd"/>
      <w:r w:rsidRPr="003B3A28">
        <w:rPr>
          <w:rFonts w:ascii="Times New Roman" w:eastAsia="Times New Roman" w:hAnsi="Times New Roman" w:cs="Times New Roman"/>
          <w:color w:val="000000" w:themeColor="text1"/>
        </w:rPr>
        <w:t xml:space="preserve">, N. G. (2024). Uncovering wildlife trafficking, poaching methods and law enforcement strategies in </w:t>
      </w:r>
      <w:proofErr w:type="spellStart"/>
      <w:r w:rsidRPr="003B3A28">
        <w:rPr>
          <w:rFonts w:ascii="Times New Roman" w:eastAsia="Times New Roman" w:hAnsi="Times New Roman" w:cs="Times New Roman"/>
          <w:color w:val="000000" w:themeColor="text1"/>
        </w:rPr>
        <w:t>vidarbha</w:t>
      </w:r>
      <w:proofErr w:type="spellEnd"/>
      <w:r w:rsidRPr="003B3A28">
        <w:rPr>
          <w:rFonts w:ascii="Times New Roman" w:eastAsia="Times New Roman" w:hAnsi="Times New Roman" w:cs="Times New Roman"/>
          <w:color w:val="000000" w:themeColor="text1"/>
        </w:rPr>
        <w:t xml:space="preserve"> region of central India: A comprehensive analysis. </w:t>
      </w:r>
      <w:r w:rsidRPr="003B3A28">
        <w:rPr>
          <w:rFonts w:ascii="Times New Roman" w:eastAsia="Times New Roman" w:hAnsi="Times New Roman" w:cs="Times New Roman"/>
          <w:i/>
          <w:color w:val="000000" w:themeColor="text1"/>
        </w:rPr>
        <w:t>International Journal of Criminal Common and Statutory Law, 4</w:t>
      </w:r>
      <w:r w:rsidRPr="00D9238C">
        <w:rPr>
          <w:rFonts w:ascii="Times New Roman" w:eastAsia="Times New Roman" w:hAnsi="Times New Roman" w:cs="Times New Roman"/>
          <w:iCs/>
          <w:color w:val="000000" w:themeColor="text1"/>
          <w:rPrChange w:id="545" w:author="Author">
            <w:rPr>
              <w:rFonts w:ascii="Times New Roman" w:eastAsia="Times New Roman" w:hAnsi="Times New Roman" w:cs="Times New Roman"/>
              <w:i/>
              <w:color w:val="000000" w:themeColor="text1"/>
            </w:rPr>
          </w:rPrChange>
        </w:rPr>
        <w:t>(2)</w:t>
      </w:r>
      <w:r w:rsidRPr="003B3A28">
        <w:rPr>
          <w:rFonts w:ascii="Times New Roman" w:eastAsia="Times New Roman" w:hAnsi="Times New Roman" w:cs="Times New Roman"/>
          <w:color w:val="000000" w:themeColor="text1"/>
        </w:rPr>
        <w:t>, 51–59. https://doi.org/10.22271/27899497.2024.v4.i2a.93</w:t>
      </w:r>
    </w:p>
    <w:p w14:paraId="104CE120"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Cheloti</w:t>
      </w:r>
      <w:proofErr w:type="spellEnd"/>
      <w:r w:rsidRPr="003B3A28">
        <w:rPr>
          <w:rFonts w:ascii="Times New Roman" w:eastAsia="Times New Roman" w:hAnsi="Times New Roman" w:cs="Times New Roman"/>
          <w:color w:val="000000" w:themeColor="text1"/>
        </w:rPr>
        <w:t xml:space="preserve">, B. M. &amp; Mulu, F. (2023). Assessing the Scope and Impact of Wildlife Trade and Poaching in Kenya: Conservation, Enforcement and Socioeconomic Dimensions. </w:t>
      </w:r>
      <w:r w:rsidRPr="003B3A28">
        <w:rPr>
          <w:rFonts w:ascii="Times New Roman" w:eastAsia="Times New Roman" w:hAnsi="Times New Roman" w:cs="Times New Roman"/>
          <w:i/>
          <w:color w:val="000000" w:themeColor="text1"/>
        </w:rPr>
        <w:t>Journal of African Interdisciplinary Studies, 7</w:t>
      </w:r>
      <w:r w:rsidRPr="00D9238C">
        <w:rPr>
          <w:rFonts w:ascii="Times New Roman" w:eastAsia="Times New Roman" w:hAnsi="Times New Roman" w:cs="Times New Roman"/>
          <w:iCs/>
          <w:color w:val="000000" w:themeColor="text1"/>
          <w:rPrChange w:id="546" w:author="Author">
            <w:rPr>
              <w:rFonts w:ascii="Times New Roman" w:eastAsia="Times New Roman" w:hAnsi="Times New Roman" w:cs="Times New Roman"/>
              <w:i/>
              <w:color w:val="000000" w:themeColor="text1"/>
            </w:rPr>
          </w:rPrChange>
        </w:rPr>
        <w:t>(9)</w:t>
      </w:r>
      <w:r w:rsidRPr="003B3A28">
        <w:rPr>
          <w:rFonts w:ascii="Times New Roman" w:eastAsia="Times New Roman" w:hAnsi="Times New Roman" w:cs="Times New Roman"/>
          <w:i/>
          <w:color w:val="000000" w:themeColor="text1"/>
        </w:rPr>
        <w:t>,</w:t>
      </w:r>
      <w:r w:rsidRPr="003B3A28">
        <w:rPr>
          <w:rFonts w:ascii="Times New Roman" w:eastAsia="Times New Roman" w:hAnsi="Times New Roman" w:cs="Times New Roman"/>
          <w:color w:val="000000" w:themeColor="text1"/>
        </w:rPr>
        <w:t xml:space="preserve"> 177-188.</w:t>
      </w:r>
    </w:p>
    <w:p w14:paraId="70654BE8"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CITES (2021) CITES Trade Database. trade.cites.org.</w:t>
      </w:r>
    </w:p>
    <w:p w14:paraId="791E07D4"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Cooney, R., Roe, D., Dublin, H., (...) &amp; Biggs, D. (2017). From poachers to protectors: engaging local communities in solutions to illegal wildlife trade</w:t>
      </w:r>
      <w:r w:rsidRPr="003B3A28">
        <w:rPr>
          <w:rFonts w:ascii="Times New Roman" w:eastAsia="Times New Roman" w:hAnsi="Times New Roman" w:cs="Times New Roman"/>
          <w:i/>
          <w:color w:val="000000" w:themeColor="text1"/>
        </w:rPr>
        <w:t>. Conservation Letters, 10</w:t>
      </w:r>
      <w:r w:rsidRPr="00D9238C">
        <w:rPr>
          <w:rFonts w:ascii="Times New Roman" w:eastAsia="Times New Roman" w:hAnsi="Times New Roman" w:cs="Times New Roman"/>
          <w:iCs/>
          <w:color w:val="000000" w:themeColor="text1"/>
          <w:rPrChange w:id="547" w:author="Author">
            <w:rPr>
              <w:rFonts w:ascii="Times New Roman" w:eastAsia="Times New Roman" w:hAnsi="Times New Roman" w:cs="Times New Roman"/>
              <w:i/>
              <w:color w:val="000000" w:themeColor="text1"/>
            </w:rPr>
          </w:rPrChange>
        </w:rPr>
        <w:t>(3)</w:t>
      </w:r>
      <w:r w:rsidRPr="003B3A28">
        <w:rPr>
          <w:rFonts w:ascii="Times New Roman" w:eastAsia="Times New Roman" w:hAnsi="Times New Roman" w:cs="Times New Roman"/>
          <w:color w:val="000000" w:themeColor="text1"/>
        </w:rPr>
        <w:t>, 367-374.</w:t>
      </w:r>
    </w:p>
    <w:p w14:paraId="101F364C"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Di Minin, E., Sas-Rolfes, M. T., </w:t>
      </w:r>
      <w:proofErr w:type="spellStart"/>
      <w:r w:rsidRPr="003B3A28">
        <w:rPr>
          <w:rFonts w:ascii="Times New Roman" w:eastAsia="Times New Roman" w:hAnsi="Times New Roman" w:cs="Times New Roman"/>
          <w:color w:val="000000" w:themeColor="text1"/>
        </w:rPr>
        <w:t>Selier</w:t>
      </w:r>
      <w:proofErr w:type="spellEnd"/>
      <w:r w:rsidRPr="003B3A28">
        <w:rPr>
          <w:rFonts w:ascii="Times New Roman" w:eastAsia="Times New Roman" w:hAnsi="Times New Roman" w:cs="Times New Roman"/>
          <w:color w:val="000000" w:themeColor="text1"/>
        </w:rPr>
        <w:t xml:space="preserve">, J., Louis, M., &amp; Bradshaw, C. J. (2022). Dismantling the </w:t>
      </w:r>
      <w:proofErr w:type="spellStart"/>
      <w:r w:rsidRPr="003B3A28">
        <w:rPr>
          <w:rFonts w:ascii="Times New Roman" w:eastAsia="Times New Roman" w:hAnsi="Times New Roman" w:cs="Times New Roman"/>
          <w:color w:val="000000" w:themeColor="text1"/>
        </w:rPr>
        <w:t>poachernomics</w:t>
      </w:r>
      <w:proofErr w:type="spellEnd"/>
      <w:r w:rsidRPr="003B3A28">
        <w:rPr>
          <w:rFonts w:ascii="Times New Roman" w:eastAsia="Times New Roman" w:hAnsi="Times New Roman" w:cs="Times New Roman"/>
          <w:color w:val="000000" w:themeColor="text1"/>
        </w:rPr>
        <w:t xml:space="preserve"> of the illegal wildlife trade. </w:t>
      </w:r>
      <w:r w:rsidRPr="003B3A28">
        <w:rPr>
          <w:rFonts w:ascii="Times New Roman" w:eastAsia="Times New Roman" w:hAnsi="Times New Roman" w:cs="Times New Roman"/>
          <w:i/>
          <w:color w:val="000000" w:themeColor="text1"/>
        </w:rPr>
        <w:t>Biological Conservation, 265</w:t>
      </w:r>
      <w:r w:rsidRPr="003B3A28">
        <w:rPr>
          <w:rFonts w:ascii="Times New Roman" w:eastAsia="Times New Roman" w:hAnsi="Times New Roman" w:cs="Times New Roman"/>
          <w:color w:val="000000" w:themeColor="text1"/>
        </w:rPr>
        <w:t>, 109418.</w:t>
      </w:r>
    </w:p>
    <w:p w14:paraId="1872B2D7"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Duffy, R. (2022). Crime, security and illegal wildlife trade: Political ecologies of international conservation. </w:t>
      </w:r>
      <w:r w:rsidRPr="003B3A28">
        <w:rPr>
          <w:rFonts w:ascii="Times New Roman" w:eastAsia="Times New Roman" w:hAnsi="Times New Roman" w:cs="Times New Roman"/>
          <w:i/>
          <w:color w:val="000000" w:themeColor="text1"/>
        </w:rPr>
        <w:t>Global Environmental Politics, 22</w:t>
      </w:r>
      <w:r w:rsidRPr="00D9238C">
        <w:rPr>
          <w:rFonts w:ascii="Times New Roman" w:eastAsia="Times New Roman" w:hAnsi="Times New Roman" w:cs="Times New Roman"/>
          <w:iCs/>
          <w:color w:val="000000" w:themeColor="text1"/>
          <w:rPrChange w:id="548" w:author="Author">
            <w:rPr>
              <w:rFonts w:ascii="Times New Roman" w:eastAsia="Times New Roman" w:hAnsi="Times New Roman" w:cs="Times New Roman"/>
              <w:i/>
              <w:color w:val="000000" w:themeColor="text1"/>
            </w:rPr>
          </w:rPrChange>
        </w:rPr>
        <w:t>(2)</w:t>
      </w:r>
      <w:r w:rsidRPr="003B3A28">
        <w:rPr>
          <w:rFonts w:ascii="Times New Roman" w:eastAsia="Times New Roman" w:hAnsi="Times New Roman" w:cs="Times New Roman"/>
          <w:i/>
          <w:color w:val="000000" w:themeColor="text1"/>
        </w:rPr>
        <w:t>,</w:t>
      </w:r>
      <w:r w:rsidRPr="003B3A28">
        <w:rPr>
          <w:rFonts w:ascii="Times New Roman" w:eastAsia="Times New Roman" w:hAnsi="Times New Roman" w:cs="Times New Roman"/>
          <w:color w:val="000000" w:themeColor="text1"/>
        </w:rPr>
        <w:t xml:space="preserve"> 23-44.</w:t>
      </w:r>
    </w:p>
    <w:p w14:paraId="0343A28C" w14:textId="77777777" w:rsidR="00361682" w:rsidRPr="003B3A28" w:rsidRDefault="00361682">
      <w:pPr>
        <w:jc w:val="both"/>
        <w:rPr>
          <w:rFonts w:ascii="Times New Roman" w:eastAsia="Times New Roman" w:hAnsi="Times New Roman" w:cs="Times New Roman"/>
          <w:i/>
          <w:color w:val="000000" w:themeColor="text1"/>
        </w:rPr>
      </w:pPr>
      <w:r w:rsidRPr="003B3A28">
        <w:rPr>
          <w:rFonts w:ascii="Times New Roman" w:eastAsia="Times New Roman" w:hAnsi="Times New Roman" w:cs="Times New Roman"/>
          <w:color w:val="000000" w:themeColor="text1"/>
        </w:rPr>
        <w:lastRenderedPageBreak/>
        <w:t xml:space="preserve">Duffy, R. (2022). Security and conservation: The politics of the illegal wildlife trade. </w:t>
      </w:r>
      <w:r w:rsidRPr="003B3A28">
        <w:rPr>
          <w:rFonts w:ascii="Times New Roman" w:eastAsia="Times New Roman" w:hAnsi="Times New Roman" w:cs="Times New Roman"/>
          <w:i/>
          <w:color w:val="000000" w:themeColor="text1"/>
        </w:rPr>
        <w:t>Yale University Press.</w:t>
      </w:r>
    </w:p>
    <w:p w14:paraId="54BF906D"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Dutta, H. (2023). Illegal avian and reptilian pets: Global perspectives and challenges. </w:t>
      </w:r>
      <w:proofErr w:type="spellStart"/>
      <w:r w:rsidRPr="003B3A28">
        <w:rPr>
          <w:rFonts w:ascii="Times New Roman" w:eastAsia="Times New Roman" w:hAnsi="Times New Roman" w:cs="Times New Roman"/>
          <w:i/>
          <w:color w:val="000000" w:themeColor="text1"/>
        </w:rPr>
        <w:t>Cuadernos</w:t>
      </w:r>
      <w:proofErr w:type="spellEnd"/>
      <w:r w:rsidRPr="003B3A28">
        <w:rPr>
          <w:rFonts w:ascii="Times New Roman" w:eastAsia="Times New Roman" w:hAnsi="Times New Roman" w:cs="Times New Roman"/>
          <w:i/>
          <w:color w:val="000000" w:themeColor="text1"/>
        </w:rPr>
        <w:t xml:space="preserve"> de </w:t>
      </w:r>
      <w:proofErr w:type="spellStart"/>
      <w:r w:rsidRPr="003B3A28">
        <w:rPr>
          <w:rFonts w:ascii="Times New Roman" w:eastAsia="Times New Roman" w:hAnsi="Times New Roman" w:cs="Times New Roman"/>
          <w:i/>
          <w:color w:val="000000" w:themeColor="text1"/>
        </w:rPr>
        <w:t>Biodiversidad</w:t>
      </w:r>
      <w:proofErr w:type="spellEnd"/>
      <w:r w:rsidRPr="003B3A28">
        <w:rPr>
          <w:rFonts w:ascii="Times New Roman" w:eastAsia="Times New Roman" w:hAnsi="Times New Roman" w:cs="Times New Roman"/>
          <w:i/>
          <w:color w:val="000000" w:themeColor="text1"/>
        </w:rPr>
        <w:t>, 65</w:t>
      </w:r>
      <w:r w:rsidRPr="003B3A28">
        <w:rPr>
          <w:rFonts w:ascii="Times New Roman" w:eastAsia="Times New Roman" w:hAnsi="Times New Roman" w:cs="Times New Roman"/>
          <w:color w:val="000000" w:themeColor="text1"/>
        </w:rPr>
        <w:t>, 4-22.</w:t>
      </w:r>
    </w:p>
    <w:p w14:paraId="54148EF3"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Gomez, L., Wright, B., Shepherd, C. R., &amp; Joseph, T. (2021). An analysis of the illegal bear trade in India. </w:t>
      </w:r>
      <w:r w:rsidRPr="003B3A28">
        <w:rPr>
          <w:rFonts w:ascii="Times New Roman" w:eastAsia="Times New Roman" w:hAnsi="Times New Roman" w:cs="Times New Roman"/>
          <w:i/>
          <w:color w:val="000000" w:themeColor="text1"/>
        </w:rPr>
        <w:t xml:space="preserve">Global Ecology and Conservation, 27, </w:t>
      </w:r>
      <w:r w:rsidRPr="003B3A28">
        <w:rPr>
          <w:rFonts w:ascii="Times New Roman" w:eastAsia="Times New Roman" w:hAnsi="Times New Roman" w:cs="Times New Roman"/>
          <w:color w:val="000000" w:themeColor="text1"/>
        </w:rPr>
        <w:t xml:space="preserve">e01552. </w:t>
      </w:r>
    </w:p>
    <w:p w14:paraId="33BCD998" w14:textId="77777777" w:rsidR="00361682" w:rsidRPr="003B3A28" w:rsidRDefault="00361682">
      <w:pPr>
        <w:jc w:val="both"/>
        <w:rPr>
          <w:rFonts w:ascii="Times New Roman" w:eastAsia="Times New Roman" w:hAnsi="Times New Roman" w:cs="Times New Roman"/>
          <w:i/>
          <w:color w:val="000000" w:themeColor="text1"/>
        </w:rPr>
      </w:pPr>
      <w:r w:rsidRPr="003B3A28">
        <w:rPr>
          <w:rFonts w:ascii="Times New Roman" w:eastAsia="Times New Roman" w:hAnsi="Times New Roman" w:cs="Times New Roman"/>
          <w:color w:val="000000" w:themeColor="text1"/>
        </w:rPr>
        <w:t xml:space="preserve">Haenlein, C., &amp; Smith, M. L. R. (Eds.). (2017). Poaching, wildlife trafficking and security in Africa: myths and realities. </w:t>
      </w:r>
      <w:r w:rsidRPr="003B3A28">
        <w:rPr>
          <w:rFonts w:ascii="Times New Roman" w:eastAsia="Times New Roman" w:hAnsi="Times New Roman" w:cs="Times New Roman"/>
          <w:i/>
          <w:color w:val="000000" w:themeColor="text1"/>
        </w:rPr>
        <w:t>Taylor &amp; Francis.</w:t>
      </w:r>
    </w:p>
    <w:p w14:paraId="6EF46379"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Hughes, L. J., Morton, O., Scheffers, B. R., &amp; Edwards, D. P. (2023). The ecological drivers and consequences of wildlife trade. </w:t>
      </w:r>
      <w:r w:rsidRPr="003B3A28">
        <w:rPr>
          <w:rFonts w:ascii="Times New Roman" w:eastAsia="Times New Roman" w:hAnsi="Times New Roman" w:cs="Times New Roman"/>
          <w:i/>
          <w:color w:val="000000" w:themeColor="text1"/>
        </w:rPr>
        <w:t>Biological Reviews, 98</w:t>
      </w:r>
      <w:r w:rsidRPr="00D9238C">
        <w:rPr>
          <w:rFonts w:ascii="Times New Roman" w:eastAsia="Times New Roman" w:hAnsi="Times New Roman" w:cs="Times New Roman"/>
          <w:iCs/>
          <w:color w:val="000000" w:themeColor="text1"/>
          <w:rPrChange w:id="549" w:author="Author">
            <w:rPr>
              <w:rFonts w:ascii="Times New Roman" w:eastAsia="Times New Roman" w:hAnsi="Times New Roman" w:cs="Times New Roman"/>
              <w:i/>
              <w:color w:val="000000" w:themeColor="text1"/>
            </w:rPr>
          </w:rPrChange>
        </w:rPr>
        <w:t>(3)</w:t>
      </w:r>
      <w:r w:rsidRPr="003B3A28">
        <w:rPr>
          <w:rFonts w:ascii="Times New Roman" w:eastAsia="Times New Roman" w:hAnsi="Times New Roman" w:cs="Times New Roman"/>
          <w:i/>
          <w:color w:val="000000" w:themeColor="text1"/>
        </w:rPr>
        <w:t>,</w:t>
      </w:r>
      <w:r w:rsidRPr="003B3A28">
        <w:rPr>
          <w:rFonts w:ascii="Times New Roman" w:eastAsia="Times New Roman" w:hAnsi="Times New Roman" w:cs="Times New Roman"/>
          <w:color w:val="000000" w:themeColor="text1"/>
        </w:rPr>
        <w:t xml:space="preserve"> 775-791.</w:t>
      </w:r>
      <w:del w:id="550" w:author="Author">
        <w:r w:rsidRPr="003B3A28" w:rsidDel="00951749">
          <w:rPr>
            <w:rFonts w:ascii="Times New Roman" w:eastAsia="Times New Roman" w:hAnsi="Times New Roman" w:cs="Times New Roman"/>
            <w:color w:val="000000" w:themeColor="text1"/>
          </w:rPr>
          <w:delText xml:space="preserve"> </w:delText>
        </w:r>
      </w:del>
    </w:p>
    <w:p w14:paraId="30990F32"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Hulme, P.E. (2021) Unwelcome exchange: international trade as a direct and indirect driver of biological invasions worldwide. </w:t>
      </w:r>
      <w:r w:rsidRPr="00D9238C">
        <w:rPr>
          <w:rFonts w:ascii="Times New Roman" w:eastAsia="Times New Roman" w:hAnsi="Times New Roman" w:cs="Times New Roman"/>
          <w:i/>
          <w:iCs/>
          <w:color w:val="000000" w:themeColor="text1"/>
          <w:rPrChange w:id="551" w:author="Author">
            <w:rPr>
              <w:rFonts w:ascii="Times New Roman" w:eastAsia="Times New Roman" w:hAnsi="Times New Roman" w:cs="Times New Roman"/>
              <w:color w:val="000000" w:themeColor="text1"/>
            </w:rPr>
          </w:rPrChange>
        </w:rPr>
        <w:t>One Earth 4</w:t>
      </w:r>
      <w:r w:rsidRPr="003B3A28">
        <w:rPr>
          <w:rFonts w:ascii="Times New Roman" w:eastAsia="Times New Roman" w:hAnsi="Times New Roman" w:cs="Times New Roman"/>
          <w:color w:val="000000" w:themeColor="text1"/>
        </w:rPr>
        <w:t>(5):666–679. https://doi.org/10.1016/j.oneear.2021.04.015</w:t>
      </w:r>
    </w:p>
    <w:p w14:paraId="7AE8BCEA"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Jiao, Y., </w:t>
      </w:r>
      <w:proofErr w:type="spellStart"/>
      <w:r w:rsidRPr="003B3A28">
        <w:rPr>
          <w:rFonts w:ascii="Times New Roman" w:eastAsia="Times New Roman" w:hAnsi="Times New Roman" w:cs="Times New Roman"/>
          <w:color w:val="000000" w:themeColor="text1"/>
        </w:rPr>
        <w:t>Yeophantong</w:t>
      </w:r>
      <w:proofErr w:type="spellEnd"/>
      <w:r w:rsidRPr="003B3A28">
        <w:rPr>
          <w:rFonts w:ascii="Times New Roman" w:eastAsia="Times New Roman" w:hAnsi="Times New Roman" w:cs="Times New Roman"/>
          <w:color w:val="000000" w:themeColor="text1"/>
        </w:rPr>
        <w:t xml:space="preserve">, P. &amp; Lee, T. M. (2021). Strengthening international legal cooperation to combat the illegal wildlife trade between Southeast Asia and China. </w:t>
      </w:r>
      <w:r w:rsidRPr="00D9238C">
        <w:rPr>
          <w:rFonts w:ascii="Times New Roman" w:eastAsia="Times New Roman" w:hAnsi="Times New Roman" w:cs="Times New Roman"/>
          <w:i/>
          <w:iCs/>
          <w:color w:val="000000" w:themeColor="text1"/>
          <w:rPrChange w:id="552" w:author="Author">
            <w:rPr>
              <w:rFonts w:ascii="Times New Roman" w:eastAsia="Times New Roman" w:hAnsi="Times New Roman" w:cs="Times New Roman"/>
              <w:color w:val="000000" w:themeColor="text1"/>
            </w:rPr>
          </w:rPrChange>
        </w:rPr>
        <w:t>Frontiers in Ecology and Evolution, 9</w:t>
      </w:r>
      <w:r w:rsidRPr="003B3A28">
        <w:rPr>
          <w:rFonts w:ascii="Times New Roman" w:eastAsia="Times New Roman" w:hAnsi="Times New Roman" w:cs="Times New Roman"/>
          <w:color w:val="000000" w:themeColor="text1"/>
        </w:rPr>
        <w:t>, 645427.</w:t>
      </w:r>
    </w:p>
    <w:p w14:paraId="4DA44F59"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Kalra, S., Davies, A., Martin, R. O., &amp; </w:t>
      </w:r>
      <w:proofErr w:type="spellStart"/>
      <w:r w:rsidRPr="003B3A28">
        <w:rPr>
          <w:rFonts w:ascii="Times New Roman" w:eastAsia="Times New Roman" w:hAnsi="Times New Roman" w:cs="Times New Roman"/>
          <w:color w:val="000000" w:themeColor="text1"/>
        </w:rPr>
        <w:t>Poonia</w:t>
      </w:r>
      <w:proofErr w:type="spellEnd"/>
      <w:r w:rsidRPr="003B3A28">
        <w:rPr>
          <w:rFonts w:ascii="Times New Roman" w:eastAsia="Times New Roman" w:hAnsi="Times New Roman" w:cs="Times New Roman"/>
          <w:color w:val="000000" w:themeColor="text1"/>
        </w:rPr>
        <w:t xml:space="preserve">, A. (2024). Insights from the media into the bird trade in India: an analysis of reported seizures. </w:t>
      </w:r>
      <w:r w:rsidRPr="003B3A28">
        <w:rPr>
          <w:rFonts w:ascii="Times New Roman" w:eastAsia="Times New Roman" w:hAnsi="Times New Roman" w:cs="Times New Roman"/>
          <w:i/>
          <w:color w:val="000000" w:themeColor="text1"/>
        </w:rPr>
        <w:t>Oryx, 58</w:t>
      </w:r>
      <w:r w:rsidRPr="00D9238C">
        <w:rPr>
          <w:rFonts w:ascii="Times New Roman" w:eastAsia="Times New Roman" w:hAnsi="Times New Roman" w:cs="Times New Roman"/>
          <w:iCs/>
          <w:color w:val="000000" w:themeColor="text1"/>
          <w:rPrChange w:id="553" w:author="Author">
            <w:rPr>
              <w:rFonts w:ascii="Times New Roman" w:eastAsia="Times New Roman" w:hAnsi="Times New Roman" w:cs="Times New Roman"/>
              <w:i/>
              <w:color w:val="000000" w:themeColor="text1"/>
            </w:rPr>
          </w:rPrChange>
        </w:rPr>
        <w:t>(1</w:t>
      </w:r>
      <w:r w:rsidRPr="009503B9">
        <w:rPr>
          <w:rFonts w:ascii="Times New Roman" w:eastAsia="Times New Roman" w:hAnsi="Times New Roman" w:cs="Times New Roman"/>
          <w:iCs/>
          <w:color w:val="000000" w:themeColor="text1"/>
        </w:rPr>
        <w:t>)</w:t>
      </w:r>
      <w:r w:rsidRPr="003B3A28">
        <w:rPr>
          <w:rFonts w:ascii="Times New Roman" w:eastAsia="Times New Roman" w:hAnsi="Times New Roman" w:cs="Times New Roman"/>
          <w:color w:val="000000" w:themeColor="text1"/>
        </w:rPr>
        <w:t>, 69-77.</w:t>
      </w:r>
    </w:p>
    <w:p w14:paraId="3384EA5E"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Khalsa, N. K. (2023). Illegal Wildlife Trade in India: Impact, Laws, and Solutions. </w:t>
      </w:r>
      <w:r w:rsidRPr="00D9238C">
        <w:rPr>
          <w:rFonts w:ascii="Times New Roman" w:eastAsia="Times New Roman" w:hAnsi="Times New Roman" w:cs="Times New Roman"/>
          <w:i/>
          <w:iCs/>
          <w:color w:val="000000" w:themeColor="text1"/>
          <w:rPrChange w:id="554" w:author="Author">
            <w:rPr>
              <w:rFonts w:ascii="Times New Roman" w:eastAsia="Times New Roman" w:hAnsi="Times New Roman" w:cs="Times New Roman"/>
              <w:color w:val="000000" w:themeColor="text1"/>
            </w:rPr>
          </w:rPrChange>
        </w:rPr>
        <w:t>International Journal of Social Science and Economic Research, 08</w:t>
      </w:r>
      <w:r w:rsidRPr="003B3A28">
        <w:rPr>
          <w:rFonts w:ascii="Times New Roman" w:eastAsia="Times New Roman" w:hAnsi="Times New Roman" w:cs="Times New Roman"/>
          <w:color w:val="000000" w:themeColor="text1"/>
        </w:rPr>
        <w:t>(04), 758–778. https://doi.org/10.46609/ijsser.2023.v08i04.015</w:t>
      </w:r>
    </w:p>
    <w:p w14:paraId="0D1FD43F"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Liew, J. H., Kho, Z. Y., Lim, R. B. H., (…) &amp; Dudgeon, D. (2021). </w:t>
      </w:r>
      <w:r w:rsidRPr="00D9238C">
        <w:rPr>
          <w:rFonts w:ascii="Times New Roman" w:eastAsia="Times New Roman" w:hAnsi="Times New Roman" w:cs="Times New Roman"/>
          <w:iCs/>
          <w:color w:val="000000" w:themeColor="text1"/>
          <w:rPrChange w:id="555" w:author="Author">
            <w:rPr>
              <w:rFonts w:ascii="Times New Roman" w:eastAsia="Times New Roman" w:hAnsi="Times New Roman" w:cs="Times New Roman"/>
              <w:i/>
              <w:color w:val="000000" w:themeColor="text1"/>
            </w:rPr>
          </w:rPrChange>
        </w:rPr>
        <w:t>International socioeconomic inequality drives trade patterns in the global wildlife market</w:t>
      </w:r>
      <w:r w:rsidRPr="003B3A28">
        <w:rPr>
          <w:rFonts w:ascii="Times New Roman" w:eastAsia="Times New Roman" w:hAnsi="Times New Roman" w:cs="Times New Roman"/>
          <w:i/>
          <w:color w:val="000000" w:themeColor="text1"/>
        </w:rPr>
        <w:t>. Science Advances, 7</w:t>
      </w:r>
      <w:r w:rsidRPr="00D9238C">
        <w:rPr>
          <w:rFonts w:ascii="Times New Roman" w:eastAsia="Times New Roman" w:hAnsi="Times New Roman" w:cs="Times New Roman"/>
          <w:iCs/>
          <w:color w:val="000000" w:themeColor="text1"/>
          <w:rPrChange w:id="556" w:author="Author">
            <w:rPr>
              <w:rFonts w:ascii="Times New Roman" w:eastAsia="Times New Roman" w:hAnsi="Times New Roman" w:cs="Times New Roman"/>
              <w:i/>
              <w:color w:val="000000" w:themeColor="text1"/>
            </w:rPr>
          </w:rPrChange>
        </w:rPr>
        <w:t>(19)</w:t>
      </w:r>
      <w:r w:rsidRPr="003B3A28">
        <w:rPr>
          <w:rFonts w:ascii="Times New Roman" w:eastAsia="Times New Roman" w:hAnsi="Times New Roman" w:cs="Times New Roman"/>
          <w:color w:val="000000" w:themeColor="text1"/>
        </w:rPr>
        <w:t>, eabf7679.</w:t>
      </w:r>
    </w:p>
    <w:p w14:paraId="191E1BED"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Lowen, J. (2021) Uncovered: India's illegal wild bird trade hub. Rare Bird Alert, 2 August 2021.</w:t>
      </w:r>
    </w:p>
    <w:p w14:paraId="33221EED"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Lyakurwa</w:t>
      </w:r>
      <w:proofErr w:type="spellEnd"/>
      <w:r w:rsidRPr="003B3A28">
        <w:rPr>
          <w:rFonts w:ascii="Times New Roman" w:eastAsia="Times New Roman" w:hAnsi="Times New Roman" w:cs="Times New Roman"/>
          <w:color w:val="000000" w:themeColor="text1"/>
        </w:rPr>
        <w:t xml:space="preserve">, G. J., </w:t>
      </w:r>
      <w:proofErr w:type="spellStart"/>
      <w:r w:rsidRPr="003B3A28">
        <w:rPr>
          <w:rFonts w:ascii="Times New Roman" w:eastAsia="Times New Roman" w:hAnsi="Times New Roman" w:cs="Times New Roman"/>
          <w:color w:val="000000" w:themeColor="text1"/>
        </w:rPr>
        <w:t>Sabuhoro</w:t>
      </w:r>
      <w:proofErr w:type="spellEnd"/>
      <w:r w:rsidRPr="003B3A28">
        <w:rPr>
          <w:rFonts w:ascii="Times New Roman" w:eastAsia="Times New Roman" w:hAnsi="Times New Roman" w:cs="Times New Roman"/>
          <w:color w:val="000000" w:themeColor="text1"/>
        </w:rPr>
        <w:t xml:space="preserve">, E. &amp; Chepkwony, M. C. (2024). Illegal Activities for Survival: Understanding the Influence of Household Livelihood Security on Biodiversity Conservation in Tanzania. </w:t>
      </w:r>
      <w:r w:rsidRPr="003B3A28">
        <w:rPr>
          <w:rFonts w:ascii="Times New Roman" w:eastAsia="Times New Roman" w:hAnsi="Times New Roman" w:cs="Times New Roman"/>
          <w:i/>
          <w:color w:val="000000" w:themeColor="text1"/>
        </w:rPr>
        <w:t>Conservation, 4</w:t>
      </w:r>
      <w:r w:rsidRPr="00D9238C">
        <w:rPr>
          <w:rFonts w:ascii="Times New Roman" w:eastAsia="Times New Roman" w:hAnsi="Times New Roman" w:cs="Times New Roman"/>
          <w:iCs/>
          <w:color w:val="000000" w:themeColor="text1"/>
          <w:rPrChange w:id="557" w:author="Author">
            <w:rPr>
              <w:rFonts w:ascii="Times New Roman" w:eastAsia="Times New Roman" w:hAnsi="Times New Roman" w:cs="Times New Roman"/>
              <w:i/>
              <w:color w:val="000000" w:themeColor="text1"/>
            </w:rPr>
          </w:rPrChange>
        </w:rPr>
        <w:t>(3)</w:t>
      </w:r>
      <w:r w:rsidRPr="003B3A28">
        <w:rPr>
          <w:rFonts w:ascii="Times New Roman" w:eastAsia="Times New Roman" w:hAnsi="Times New Roman" w:cs="Times New Roman"/>
          <w:i/>
          <w:color w:val="000000" w:themeColor="text1"/>
        </w:rPr>
        <w:t>,</w:t>
      </w:r>
      <w:r w:rsidRPr="003B3A28">
        <w:rPr>
          <w:rFonts w:ascii="Times New Roman" w:eastAsia="Times New Roman" w:hAnsi="Times New Roman" w:cs="Times New Roman"/>
          <w:color w:val="000000" w:themeColor="text1"/>
        </w:rPr>
        <w:t xml:space="preserve"> 339-356.</w:t>
      </w:r>
    </w:p>
    <w:p w14:paraId="3F093D0B"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Mandal, P., Mallick, P. H. &amp; Bhattacharya, T. (2024). An analysis of illegal trade of non-marine turtles in West Bengal, India: Study based on a seven-year confiscation scenario. </w:t>
      </w:r>
      <w:r w:rsidRPr="003B3A28">
        <w:rPr>
          <w:rFonts w:ascii="Times New Roman" w:eastAsia="Times New Roman" w:hAnsi="Times New Roman" w:cs="Times New Roman"/>
          <w:i/>
          <w:color w:val="000000" w:themeColor="text1"/>
        </w:rPr>
        <w:t xml:space="preserve">Research Square. </w:t>
      </w:r>
      <w:r w:rsidRPr="003B3A28">
        <w:rPr>
          <w:rFonts w:ascii="Times New Roman" w:eastAsia="Times New Roman" w:hAnsi="Times New Roman" w:cs="Times New Roman"/>
          <w:color w:val="000000" w:themeColor="text1"/>
        </w:rPr>
        <w:t>https://doi.org/10.21203/rs.3.rs-4812000/v1</w:t>
      </w:r>
    </w:p>
    <w:p w14:paraId="6077ABC1"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Marcet, E. E. N. (2021). The Current and Future State of the International Wildlife Trade.</w:t>
      </w:r>
    </w:p>
    <w:p w14:paraId="6A05065E"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Moreto</w:t>
      </w:r>
      <w:proofErr w:type="spellEnd"/>
      <w:r w:rsidRPr="003B3A28">
        <w:rPr>
          <w:rFonts w:ascii="Times New Roman" w:eastAsia="Times New Roman" w:hAnsi="Times New Roman" w:cs="Times New Roman"/>
          <w:color w:val="000000" w:themeColor="text1"/>
        </w:rPr>
        <w:t xml:space="preserve">, W. D. &amp; Van Uhm, D. P. (2021). Nested complex crime: Assessing the convergence of wildlife trafficking, organized crime and loose criminal networks. </w:t>
      </w:r>
      <w:r w:rsidRPr="003B3A28">
        <w:rPr>
          <w:rFonts w:ascii="Times New Roman" w:eastAsia="Times New Roman" w:hAnsi="Times New Roman" w:cs="Times New Roman"/>
          <w:i/>
          <w:color w:val="000000" w:themeColor="text1"/>
        </w:rPr>
        <w:t>The British Journal of Criminology, 61</w:t>
      </w:r>
      <w:r w:rsidRPr="00D9238C">
        <w:rPr>
          <w:rFonts w:ascii="Times New Roman" w:eastAsia="Times New Roman" w:hAnsi="Times New Roman" w:cs="Times New Roman"/>
          <w:iCs/>
          <w:color w:val="000000" w:themeColor="text1"/>
          <w:rPrChange w:id="558" w:author="Author">
            <w:rPr>
              <w:rFonts w:ascii="Times New Roman" w:eastAsia="Times New Roman" w:hAnsi="Times New Roman" w:cs="Times New Roman"/>
              <w:i/>
              <w:color w:val="000000" w:themeColor="text1"/>
            </w:rPr>
          </w:rPrChange>
        </w:rPr>
        <w:t>(5)</w:t>
      </w:r>
      <w:r w:rsidRPr="003B3A28">
        <w:rPr>
          <w:rFonts w:ascii="Times New Roman" w:eastAsia="Times New Roman" w:hAnsi="Times New Roman" w:cs="Times New Roman"/>
          <w:i/>
          <w:color w:val="000000" w:themeColor="text1"/>
        </w:rPr>
        <w:t>,</w:t>
      </w:r>
      <w:r w:rsidRPr="003B3A28">
        <w:rPr>
          <w:rFonts w:ascii="Times New Roman" w:eastAsia="Times New Roman" w:hAnsi="Times New Roman" w:cs="Times New Roman"/>
          <w:color w:val="000000" w:themeColor="text1"/>
        </w:rPr>
        <w:t xml:space="preserve"> 1334-1353.</w:t>
      </w:r>
    </w:p>
    <w:p w14:paraId="5DD23CA2" w14:textId="77777777" w:rsidR="00361682" w:rsidRPr="00FD5C31" w:rsidRDefault="00361682" w:rsidP="00361682">
      <w:pPr>
        <w:jc w:val="both"/>
        <w:rPr>
          <w:rFonts w:ascii="Times New Roman" w:eastAsia="Times New Roman" w:hAnsi="Times New Roman" w:cs="Times New Roman"/>
        </w:rPr>
      </w:pPr>
      <w:r w:rsidRPr="00FD5C31">
        <w:rPr>
          <w:rFonts w:ascii="Times New Roman" w:eastAsia="Times New Roman" w:hAnsi="Times New Roman" w:cs="Times New Roman"/>
        </w:rPr>
        <w:t xml:space="preserve">Nijman, V., </w:t>
      </w:r>
      <w:proofErr w:type="spellStart"/>
      <w:r w:rsidRPr="00FD5C31">
        <w:rPr>
          <w:rFonts w:ascii="Times New Roman" w:eastAsia="Times New Roman" w:hAnsi="Times New Roman" w:cs="Times New Roman"/>
        </w:rPr>
        <w:t>Morcatty</w:t>
      </w:r>
      <w:proofErr w:type="spellEnd"/>
      <w:r w:rsidRPr="00FD5C31">
        <w:rPr>
          <w:rFonts w:ascii="Times New Roman" w:eastAsia="Times New Roman" w:hAnsi="Times New Roman" w:cs="Times New Roman"/>
        </w:rPr>
        <w:t xml:space="preserve">, T., Smith, J. H., Atoussi, S., </w:t>
      </w:r>
      <w:r>
        <w:rPr>
          <w:rFonts w:ascii="Times New Roman" w:eastAsia="Times New Roman" w:hAnsi="Times New Roman" w:cs="Times New Roman"/>
        </w:rPr>
        <w:t>(</w:t>
      </w:r>
      <w:r w:rsidRPr="00FD5C31">
        <w:rPr>
          <w:rFonts w:ascii="Times New Roman" w:eastAsia="Times New Roman" w:hAnsi="Times New Roman" w:cs="Times New Roman"/>
        </w:rPr>
        <w:t>…</w:t>
      </w:r>
      <w:r>
        <w:rPr>
          <w:rFonts w:ascii="Times New Roman" w:eastAsia="Times New Roman" w:hAnsi="Times New Roman" w:cs="Times New Roman"/>
        </w:rPr>
        <w:t xml:space="preserve">), &amp; </w:t>
      </w:r>
      <w:r w:rsidRPr="00FD5C31">
        <w:rPr>
          <w:rFonts w:ascii="Times New Roman" w:eastAsia="Times New Roman" w:hAnsi="Times New Roman" w:cs="Times New Roman"/>
        </w:rPr>
        <w:t xml:space="preserve">Bergin, D. (2019). Illegal wildlife trade – surveying open animal markets and online platforms to understand the poaching of wild cats. </w:t>
      </w:r>
      <w:r w:rsidRPr="00D9238C">
        <w:rPr>
          <w:rFonts w:ascii="Times New Roman" w:eastAsia="Times New Roman" w:hAnsi="Times New Roman" w:cs="Times New Roman"/>
          <w:i/>
          <w:iCs/>
          <w:rPrChange w:id="559" w:author="Author">
            <w:rPr>
              <w:rFonts w:ascii="Times New Roman" w:eastAsia="Times New Roman" w:hAnsi="Times New Roman" w:cs="Times New Roman"/>
            </w:rPr>
          </w:rPrChange>
        </w:rPr>
        <w:t>Biodiversity, 20</w:t>
      </w:r>
      <w:r w:rsidRPr="00FD5C31">
        <w:rPr>
          <w:rFonts w:ascii="Times New Roman" w:eastAsia="Times New Roman" w:hAnsi="Times New Roman" w:cs="Times New Roman"/>
        </w:rPr>
        <w:t>(1), 58–61. https://doi.org/10.1080/14888386.2019.1568915</w:t>
      </w:r>
    </w:p>
    <w:p w14:paraId="656CEFB0"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Nittu</w:t>
      </w:r>
      <w:proofErr w:type="spellEnd"/>
      <w:r w:rsidRPr="003B3A28">
        <w:rPr>
          <w:rFonts w:ascii="Times New Roman" w:eastAsia="Times New Roman" w:hAnsi="Times New Roman" w:cs="Times New Roman"/>
          <w:color w:val="000000" w:themeColor="text1"/>
        </w:rPr>
        <w:t xml:space="preserve">, G., Shameer, T. T., Nishanthini, N. K., &amp; Sanil, R. (2023). The tide of tiger poaching in India is rising! An investigation of the intertwined facts with a focus on conservation. </w:t>
      </w:r>
      <w:proofErr w:type="spellStart"/>
      <w:r w:rsidRPr="003B3A28">
        <w:rPr>
          <w:rFonts w:ascii="Times New Roman" w:eastAsia="Times New Roman" w:hAnsi="Times New Roman" w:cs="Times New Roman"/>
          <w:i/>
          <w:color w:val="000000" w:themeColor="text1"/>
        </w:rPr>
        <w:t>GeoJournal</w:t>
      </w:r>
      <w:proofErr w:type="spellEnd"/>
      <w:r w:rsidRPr="003B3A28">
        <w:rPr>
          <w:rFonts w:ascii="Times New Roman" w:eastAsia="Times New Roman" w:hAnsi="Times New Roman" w:cs="Times New Roman"/>
          <w:i/>
          <w:color w:val="000000" w:themeColor="text1"/>
        </w:rPr>
        <w:t>, 88</w:t>
      </w:r>
      <w:r w:rsidRPr="00D9238C">
        <w:rPr>
          <w:rFonts w:ascii="Times New Roman" w:eastAsia="Times New Roman" w:hAnsi="Times New Roman" w:cs="Times New Roman"/>
          <w:iCs/>
          <w:color w:val="000000" w:themeColor="text1"/>
          <w:rPrChange w:id="560" w:author="Author">
            <w:rPr>
              <w:rFonts w:ascii="Times New Roman" w:eastAsia="Times New Roman" w:hAnsi="Times New Roman" w:cs="Times New Roman"/>
              <w:i/>
              <w:color w:val="000000" w:themeColor="text1"/>
            </w:rPr>
          </w:rPrChange>
        </w:rPr>
        <w:t>(1)</w:t>
      </w:r>
      <w:r w:rsidRPr="003B3A28">
        <w:rPr>
          <w:rFonts w:ascii="Times New Roman" w:eastAsia="Times New Roman" w:hAnsi="Times New Roman" w:cs="Times New Roman"/>
          <w:color w:val="000000" w:themeColor="text1"/>
        </w:rPr>
        <w:t>, 753-766.</w:t>
      </w:r>
    </w:p>
    <w:p w14:paraId="1F340ECD"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Pimid, M., Mohd Nasir, M. R., Krishnan, K. T., (…), &amp; </w:t>
      </w:r>
      <w:proofErr w:type="spellStart"/>
      <w:r w:rsidRPr="003B3A28">
        <w:rPr>
          <w:rFonts w:ascii="Times New Roman" w:eastAsia="Times New Roman" w:hAnsi="Times New Roman" w:cs="Times New Roman"/>
          <w:color w:val="000000" w:themeColor="text1"/>
        </w:rPr>
        <w:t>Perijin</w:t>
      </w:r>
      <w:proofErr w:type="spellEnd"/>
      <w:r w:rsidRPr="003B3A28">
        <w:rPr>
          <w:rFonts w:ascii="Times New Roman" w:eastAsia="Times New Roman" w:hAnsi="Times New Roman" w:cs="Times New Roman"/>
          <w:color w:val="000000" w:themeColor="text1"/>
        </w:rPr>
        <w:t xml:space="preserve">, J. (2022). Understanding social dimensions in wildlife conservation: Multiple stakeholder views. </w:t>
      </w:r>
      <w:r w:rsidRPr="003B3A28">
        <w:rPr>
          <w:rFonts w:ascii="Times New Roman" w:eastAsia="Times New Roman" w:hAnsi="Times New Roman" w:cs="Times New Roman"/>
          <w:i/>
          <w:color w:val="000000" w:themeColor="text1"/>
        </w:rPr>
        <w:t>Animals, 12</w:t>
      </w:r>
      <w:r w:rsidRPr="00D9238C">
        <w:rPr>
          <w:rFonts w:ascii="Times New Roman" w:eastAsia="Times New Roman" w:hAnsi="Times New Roman" w:cs="Times New Roman"/>
          <w:iCs/>
          <w:color w:val="000000" w:themeColor="text1"/>
          <w:rPrChange w:id="561" w:author="Author">
            <w:rPr>
              <w:rFonts w:ascii="Times New Roman" w:eastAsia="Times New Roman" w:hAnsi="Times New Roman" w:cs="Times New Roman"/>
              <w:i/>
              <w:color w:val="000000" w:themeColor="text1"/>
            </w:rPr>
          </w:rPrChange>
        </w:rPr>
        <w:t>(7)</w:t>
      </w:r>
      <w:r w:rsidRPr="003B3A28">
        <w:rPr>
          <w:rFonts w:ascii="Times New Roman" w:eastAsia="Times New Roman" w:hAnsi="Times New Roman" w:cs="Times New Roman"/>
          <w:color w:val="000000" w:themeColor="text1"/>
        </w:rPr>
        <w:t xml:space="preserve">, 811. </w:t>
      </w:r>
    </w:p>
    <w:p w14:paraId="2B289C79"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lastRenderedPageBreak/>
        <w:t xml:space="preserve">Prasad, R., </w:t>
      </w:r>
      <w:proofErr w:type="spellStart"/>
      <w:r w:rsidRPr="003B3A28">
        <w:rPr>
          <w:rFonts w:ascii="Times New Roman" w:eastAsia="Times New Roman" w:hAnsi="Times New Roman" w:cs="Times New Roman"/>
          <w:color w:val="000000" w:themeColor="text1"/>
        </w:rPr>
        <w:t>Rausser</w:t>
      </w:r>
      <w:proofErr w:type="spellEnd"/>
      <w:r w:rsidRPr="003B3A28">
        <w:rPr>
          <w:rFonts w:ascii="Times New Roman" w:eastAsia="Times New Roman" w:hAnsi="Times New Roman" w:cs="Times New Roman"/>
          <w:color w:val="000000" w:themeColor="text1"/>
        </w:rPr>
        <w:t xml:space="preserve">, G. &amp; Zilberman, D. (2022). The economics of wildlife trade and consumption. </w:t>
      </w:r>
      <w:r w:rsidRPr="003B3A28">
        <w:rPr>
          <w:rFonts w:ascii="Times New Roman" w:eastAsia="Times New Roman" w:hAnsi="Times New Roman" w:cs="Times New Roman"/>
          <w:i/>
          <w:color w:val="000000" w:themeColor="text1"/>
        </w:rPr>
        <w:t>Annual Review of Resource Economics, 14(1),</w:t>
      </w:r>
      <w:r w:rsidRPr="003B3A28">
        <w:rPr>
          <w:rFonts w:ascii="Times New Roman" w:eastAsia="Times New Roman" w:hAnsi="Times New Roman" w:cs="Times New Roman"/>
          <w:color w:val="000000" w:themeColor="text1"/>
        </w:rPr>
        <w:t xml:space="preserve"> 355-377.</w:t>
      </w:r>
    </w:p>
    <w:p w14:paraId="5007AB2B"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Rahmani, A.R. (2022). Indian avian diversity: Status, challenges and solutions, in biodiversity in India. Status, Issues and Challenges. </w:t>
      </w:r>
      <w:r w:rsidRPr="003B3A28">
        <w:rPr>
          <w:rFonts w:ascii="Times New Roman" w:eastAsia="Times New Roman" w:hAnsi="Times New Roman" w:cs="Times New Roman"/>
          <w:i/>
          <w:color w:val="000000" w:themeColor="text1"/>
        </w:rPr>
        <w:t>Springer.</w:t>
      </w:r>
      <w:r w:rsidRPr="003B3A28">
        <w:rPr>
          <w:rFonts w:ascii="Times New Roman" w:eastAsia="Times New Roman" w:hAnsi="Times New Roman" w:cs="Times New Roman"/>
          <w:color w:val="000000" w:themeColor="text1"/>
        </w:rPr>
        <w:t xml:space="preserve"> pp. 175-190.</w:t>
      </w:r>
    </w:p>
    <w:p w14:paraId="513E68F6"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Rana, A. K. &amp; Kumar, N. (2023). Current wildlife crime (Indian scenario): major challenges and prevention approaches. </w:t>
      </w:r>
      <w:r w:rsidRPr="003B3A28">
        <w:rPr>
          <w:rFonts w:ascii="Times New Roman" w:eastAsia="Times New Roman" w:hAnsi="Times New Roman" w:cs="Times New Roman"/>
          <w:i/>
          <w:color w:val="000000" w:themeColor="text1"/>
        </w:rPr>
        <w:t>Biodiversity and Conservation, 32</w:t>
      </w:r>
      <w:r w:rsidRPr="00D9238C">
        <w:rPr>
          <w:rFonts w:ascii="Times New Roman" w:eastAsia="Times New Roman" w:hAnsi="Times New Roman" w:cs="Times New Roman"/>
          <w:iCs/>
          <w:color w:val="000000" w:themeColor="text1"/>
          <w:rPrChange w:id="562" w:author="Author">
            <w:rPr>
              <w:rFonts w:ascii="Times New Roman" w:eastAsia="Times New Roman" w:hAnsi="Times New Roman" w:cs="Times New Roman"/>
              <w:i/>
              <w:color w:val="000000" w:themeColor="text1"/>
            </w:rPr>
          </w:rPrChange>
        </w:rPr>
        <w:t>(5)</w:t>
      </w:r>
      <w:r w:rsidRPr="003B3A28">
        <w:rPr>
          <w:rFonts w:ascii="Times New Roman" w:eastAsia="Times New Roman" w:hAnsi="Times New Roman" w:cs="Times New Roman"/>
          <w:i/>
          <w:color w:val="000000" w:themeColor="text1"/>
        </w:rPr>
        <w:t>,</w:t>
      </w:r>
      <w:r w:rsidRPr="003B3A28">
        <w:rPr>
          <w:rFonts w:ascii="Times New Roman" w:eastAsia="Times New Roman" w:hAnsi="Times New Roman" w:cs="Times New Roman"/>
          <w:color w:val="000000" w:themeColor="text1"/>
        </w:rPr>
        <w:t xml:space="preserve"> 1473-1491. https://doi.org/10.1007/s10531-023-02577-z</w:t>
      </w:r>
    </w:p>
    <w:p w14:paraId="624D8520"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Rianzar</w:t>
      </w:r>
      <w:proofErr w:type="spellEnd"/>
      <w:r w:rsidRPr="003B3A28">
        <w:rPr>
          <w:rFonts w:ascii="Times New Roman" w:eastAsia="Times New Roman" w:hAnsi="Times New Roman" w:cs="Times New Roman"/>
          <w:color w:val="000000" w:themeColor="text1"/>
        </w:rPr>
        <w:t xml:space="preserve">, M. &amp; Kusuma, H. (2025). Study on the decline of wildlife population in nature due to illegal breeding and hunting: Implications for biodiversity conservation. </w:t>
      </w:r>
      <w:proofErr w:type="spellStart"/>
      <w:r w:rsidRPr="003B3A28">
        <w:rPr>
          <w:rFonts w:ascii="Times New Roman" w:eastAsia="Times New Roman" w:hAnsi="Times New Roman" w:cs="Times New Roman"/>
          <w:i/>
          <w:color w:val="000000" w:themeColor="text1"/>
        </w:rPr>
        <w:t>Bioculture</w:t>
      </w:r>
      <w:proofErr w:type="spellEnd"/>
      <w:r w:rsidRPr="003B3A28">
        <w:rPr>
          <w:rFonts w:ascii="Times New Roman" w:eastAsia="Times New Roman" w:hAnsi="Times New Roman" w:cs="Times New Roman"/>
          <w:i/>
          <w:color w:val="000000" w:themeColor="text1"/>
        </w:rPr>
        <w:t xml:space="preserve"> Journal, 2</w:t>
      </w:r>
      <w:r w:rsidRPr="00D9238C">
        <w:rPr>
          <w:rFonts w:ascii="Times New Roman" w:eastAsia="Times New Roman" w:hAnsi="Times New Roman" w:cs="Times New Roman"/>
          <w:iCs/>
          <w:color w:val="000000" w:themeColor="text1"/>
          <w:rPrChange w:id="563" w:author="Author">
            <w:rPr>
              <w:rFonts w:ascii="Times New Roman" w:eastAsia="Times New Roman" w:hAnsi="Times New Roman" w:cs="Times New Roman"/>
              <w:i/>
              <w:color w:val="000000" w:themeColor="text1"/>
            </w:rPr>
          </w:rPrChange>
        </w:rPr>
        <w:t>(2)</w:t>
      </w:r>
      <w:r w:rsidRPr="003B3A28">
        <w:rPr>
          <w:rFonts w:ascii="Times New Roman" w:eastAsia="Times New Roman" w:hAnsi="Times New Roman" w:cs="Times New Roman"/>
          <w:i/>
          <w:color w:val="000000" w:themeColor="text1"/>
        </w:rPr>
        <w:t>,</w:t>
      </w:r>
      <w:r w:rsidRPr="003B3A28">
        <w:rPr>
          <w:rFonts w:ascii="Times New Roman" w:eastAsia="Times New Roman" w:hAnsi="Times New Roman" w:cs="Times New Roman"/>
          <w:color w:val="000000" w:themeColor="text1"/>
        </w:rPr>
        <w:t xml:space="preserve"> 123-140.</w:t>
      </w:r>
    </w:p>
    <w:p w14:paraId="52F8FBB5"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Roy, D., &amp; Kumar, V. (2024). An analysis of illegal wildlife trade with the aid of social media and prevention strategies. </w:t>
      </w:r>
      <w:r w:rsidRPr="003B3A28">
        <w:rPr>
          <w:rFonts w:ascii="Times New Roman" w:eastAsia="Times New Roman" w:hAnsi="Times New Roman" w:cs="Times New Roman"/>
          <w:i/>
          <w:color w:val="000000" w:themeColor="text1"/>
        </w:rPr>
        <w:t>Journal of Wildlife and Biodiversity, 8</w:t>
      </w:r>
      <w:r w:rsidRPr="00D9238C">
        <w:rPr>
          <w:rFonts w:ascii="Times New Roman" w:eastAsia="Times New Roman" w:hAnsi="Times New Roman" w:cs="Times New Roman"/>
          <w:iCs/>
          <w:color w:val="000000" w:themeColor="text1"/>
          <w:rPrChange w:id="564" w:author="Author">
            <w:rPr>
              <w:rFonts w:ascii="Times New Roman" w:eastAsia="Times New Roman" w:hAnsi="Times New Roman" w:cs="Times New Roman"/>
              <w:i/>
              <w:color w:val="000000" w:themeColor="text1"/>
            </w:rPr>
          </w:rPrChange>
        </w:rPr>
        <w:t>(1)</w:t>
      </w:r>
      <w:r w:rsidRPr="003B3A28">
        <w:rPr>
          <w:rFonts w:ascii="Times New Roman" w:eastAsia="Times New Roman" w:hAnsi="Times New Roman" w:cs="Times New Roman"/>
          <w:i/>
          <w:color w:val="000000" w:themeColor="text1"/>
        </w:rPr>
        <w:t>,</w:t>
      </w:r>
      <w:r w:rsidRPr="003B3A28">
        <w:rPr>
          <w:rFonts w:ascii="Times New Roman" w:eastAsia="Times New Roman" w:hAnsi="Times New Roman" w:cs="Times New Roman"/>
          <w:color w:val="000000" w:themeColor="text1"/>
        </w:rPr>
        <w:t xml:space="preserve"> 386-401.</w:t>
      </w:r>
    </w:p>
    <w:p w14:paraId="34DD3BDA"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Rush, E. R., Dale, E. &amp; Aguirre, A. A. (2021). Illegal wildlife trade and emerging infectious diseases: pervasive impacts to species, ecosystems and human health. </w:t>
      </w:r>
      <w:r w:rsidRPr="003B3A28">
        <w:rPr>
          <w:rFonts w:ascii="Times New Roman" w:eastAsia="Times New Roman" w:hAnsi="Times New Roman" w:cs="Times New Roman"/>
          <w:i/>
          <w:color w:val="000000" w:themeColor="text1"/>
        </w:rPr>
        <w:t>Animals, 11</w:t>
      </w:r>
      <w:r w:rsidRPr="00D9238C">
        <w:rPr>
          <w:rFonts w:ascii="Times New Roman" w:eastAsia="Times New Roman" w:hAnsi="Times New Roman" w:cs="Times New Roman"/>
          <w:iCs/>
          <w:color w:val="000000" w:themeColor="text1"/>
          <w:rPrChange w:id="565" w:author="Author">
            <w:rPr>
              <w:rFonts w:ascii="Times New Roman" w:eastAsia="Times New Roman" w:hAnsi="Times New Roman" w:cs="Times New Roman"/>
              <w:i/>
              <w:color w:val="000000" w:themeColor="text1"/>
            </w:rPr>
          </w:rPrChange>
        </w:rPr>
        <w:t>(6)</w:t>
      </w:r>
      <w:r w:rsidRPr="003B3A28">
        <w:rPr>
          <w:rFonts w:ascii="Times New Roman" w:eastAsia="Times New Roman" w:hAnsi="Times New Roman" w:cs="Times New Roman"/>
          <w:i/>
          <w:color w:val="000000" w:themeColor="text1"/>
        </w:rPr>
        <w:t>,</w:t>
      </w:r>
      <w:r w:rsidRPr="003B3A28">
        <w:rPr>
          <w:rFonts w:ascii="Times New Roman" w:eastAsia="Times New Roman" w:hAnsi="Times New Roman" w:cs="Times New Roman"/>
          <w:color w:val="000000" w:themeColor="text1"/>
        </w:rPr>
        <w:t xml:space="preserve"> 1821. https://doi.org/10.3390/ani11061821</w:t>
      </w:r>
    </w:p>
    <w:p w14:paraId="264DDFA8"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Singh Parmar, A. (2024). Exotic Pet Ownership in India: Exploring Motivations, Legal Influences and Informal Exchanges, </w:t>
      </w:r>
      <w:r w:rsidRPr="003B3A28">
        <w:rPr>
          <w:rFonts w:ascii="Times New Roman" w:eastAsia="Times New Roman" w:hAnsi="Times New Roman" w:cs="Times New Roman"/>
          <w:i/>
          <w:color w:val="000000" w:themeColor="text1"/>
        </w:rPr>
        <w:t>Doctoral dissertation, Carleton University</w:t>
      </w:r>
      <w:r w:rsidRPr="003B3A28">
        <w:rPr>
          <w:rFonts w:ascii="Times New Roman" w:eastAsia="Times New Roman" w:hAnsi="Times New Roman" w:cs="Times New Roman"/>
          <w:color w:val="000000" w:themeColor="text1"/>
        </w:rPr>
        <w:t>.</w:t>
      </w:r>
    </w:p>
    <w:p w14:paraId="1489F21F"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Singh, C. P., Kumar, A., Vipin, Sharma, (...), &amp; Gupta, S. K. (2019). Online selling of wildlife part with spurious name: a serious challenge for wildlife crime enforcement. </w:t>
      </w:r>
      <w:r w:rsidRPr="003B3A28">
        <w:rPr>
          <w:rFonts w:ascii="Times New Roman" w:eastAsia="Times New Roman" w:hAnsi="Times New Roman" w:cs="Times New Roman"/>
          <w:i/>
          <w:color w:val="000000" w:themeColor="text1"/>
        </w:rPr>
        <w:t>International Journal of Legal Medicine, 133</w:t>
      </w:r>
      <w:r w:rsidRPr="003B3A28">
        <w:rPr>
          <w:rFonts w:ascii="Times New Roman" w:eastAsia="Times New Roman" w:hAnsi="Times New Roman" w:cs="Times New Roman"/>
          <w:color w:val="000000" w:themeColor="text1"/>
        </w:rPr>
        <w:t>, 65-69.</w:t>
      </w:r>
    </w:p>
    <w:p w14:paraId="0B1A4AAF"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Sullivan, C. A. (2021). Poaching. </w:t>
      </w:r>
      <w:r w:rsidRPr="003B3A28">
        <w:rPr>
          <w:rFonts w:ascii="Times New Roman" w:eastAsia="Times New Roman" w:hAnsi="Times New Roman" w:cs="Times New Roman"/>
          <w:i/>
          <w:color w:val="000000" w:themeColor="text1"/>
        </w:rPr>
        <w:t>Am. UL Rev., 71</w:t>
      </w:r>
      <w:r w:rsidRPr="003B3A28">
        <w:rPr>
          <w:rFonts w:ascii="Times New Roman" w:eastAsia="Times New Roman" w:hAnsi="Times New Roman" w:cs="Times New Roman"/>
          <w:color w:val="000000" w:themeColor="text1"/>
        </w:rPr>
        <w:t>, 649.</w:t>
      </w:r>
    </w:p>
    <w:p w14:paraId="0AAFD0A1"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Thomas‐Walters, L., Hinsley, A., Bergin, D., (...) &amp; Veríssimo, D. (2021). Motivations for the use and consumption of wildlife products. </w:t>
      </w:r>
      <w:r w:rsidRPr="003B3A28">
        <w:rPr>
          <w:rFonts w:ascii="Times New Roman" w:eastAsia="Times New Roman" w:hAnsi="Times New Roman" w:cs="Times New Roman"/>
          <w:i/>
          <w:color w:val="000000" w:themeColor="text1"/>
        </w:rPr>
        <w:t>Conservation Biology, 35</w:t>
      </w:r>
      <w:r w:rsidRPr="00D9238C">
        <w:rPr>
          <w:rFonts w:ascii="Times New Roman" w:eastAsia="Times New Roman" w:hAnsi="Times New Roman" w:cs="Times New Roman"/>
          <w:iCs/>
          <w:color w:val="000000" w:themeColor="text1"/>
          <w:rPrChange w:id="566" w:author="Author">
            <w:rPr>
              <w:rFonts w:ascii="Times New Roman" w:eastAsia="Times New Roman" w:hAnsi="Times New Roman" w:cs="Times New Roman"/>
              <w:i/>
              <w:color w:val="000000" w:themeColor="text1"/>
            </w:rPr>
          </w:rPrChange>
        </w:rPr>
        <w:t>(2)</w:t>
      </w:r>
      <w:r w:rsidRPr="003B3A28">
        <w:rPr>
          <w:rFonts w:ascii="Times New Roman" w:eastAsia="Times New Roman" w:hAnsi="Times New Roman" w:cs="Times New Roman"/>
          <w:color w:val="000000" w:themeColor="text1"/>
        </w:rPr>
        <w:t>, 483-491.</w:t>
      </w:r>
    </w:p>
    <w:p w14:paraId="15E354AE"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UNODC, </w:t>
      </w:r>
      <w:r w:rsidRPr="003B3A28">
        <w:rPr>
          <w:rFonts w:ascii="Times New Roman" w:eastAsia="Times New Roman" w:hAnsi="Times New Roman" w:cs="Times New Roman"/>
          <w:i/>
          <w:color w:val="000000" w:themeColor="text1"/>
        </w:rPr>
        <w:t>World Wildlife Crime Report 2020: Trafficking in Protected Species</w:t>
      </w:r>
      <w:r w:rsidRPr="003B3A28">
        <w:rPr>
          <w:rFonts w:ascii="Times New Roman" w:eastAsia="Times New Roman" w:hAnsi="Times New Roman" w:cs="Times New Roman"/>
          <w:color w:val="000000" w:themeColor="text1"/>
        </w:rPr>
        <w:t>, United Nations, Vienna, 2020.</w:t>
      </w:r>
    </w:p>
    <w:p w14:paraId="4D3466C9" w14:textId="14E613AE" w:rsidR="00361682"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Van Uhm, D., South, </w:t>
      </w:r>
      <w:proofErr w:type="spellStart"/>
      <w:r w:rsidRPr="003B3A28">
        <w:rPr>
          <w:rFonts w:ascii="Times New Roman" w:eastAsia="Times New Roman" w:hAnsi="Times New Roman" w:cs="Times New Roman"/>
          <w:color w:val="000000" w:themeColor="text1"/>
        </w:rPr>
        <w:t>N.and</w:t>
      </w:r>
      <w:proofErr w:type="spellEnd"/>
      <w:r w:rsidRPr="003B3A28">
        <w:rPr>
          <w:rFonts w:ascii="Times New Roman" w:eastAsia="Times New Roman" w:hAnsi="Times New Roman" w:cs="Times New Roman"/>
          <w:color w:val="000000" w:themeColor="text1"/>
        </w:rPr>
        <w:t xml:space="preserve"> &amp; Wyatt, T. (2021). Connections between trades and trafficking in wildlife and drugs. </w:t>
      </w:r>
      <w:r w:rsidRPr="003B3A28">
        <w:rPr>
          <w:rFonts w:ascii="Times New Roman" w:eastAsia="Times New Roman" w:hAnsi="Times New Roman" w:cs="Times New Roman"/>
          <w:i/>
          <w:color w:val="000000" w:themeColor="text1"/>
        </w:rPr>
        <w:t xml:space="preserve">Trends in </w:t>
      </w:r>
      <w:ins w:id="567" w:author="Author">
        <w:r w:rsidR="00290D9B">
          <w:rPr>
            <w:rFonts w:ascii="Times New Roman" w:eastAsia="Times New Roman" w:hAnsi="Times New Roman" w:cs="Times New Roman"/>
            <w:i/>
            <w:color w:val="000000" w:themeColor="text1"/>
          </w:rPr>
          <w:t>O</w:t>
        </w:r>
      </w:ins>
      <w:del w:id="568" w:author="Author">
        <w:r w:rsidRPr="003B3A28" w:rsidDel="00290D9B">
          <w:rPr>
            <w:rFonts w:ascii="Times New Roman" w:eastAsia="Times New Roman" w:hAnsi="Times New Roman" w:cs="Times New Roman"/>
            <w:i/>
            <w:color w:val="000000" w:themeColor="text1"/>
          </w:rPr>
          <w:delText>o</w:delText>
        </w:r>
      </w:del>
      <w:r w:rsidRPr="003B3A28">
        <w:rPr>
          <w:rFonts w:ascii="Times New Roman" w:eastAsia="Times New Roman" w:hAnsi="Times New Roman" w:cs="Times New Roman"/>
          <w:i/>
          <w:color w:val="000000" w:themeColor="text1"/>
        </w:rPr>
        <w:t xml:space="preserve">rganized </w:t>
      </w:r>
      <w:ins w:id="569" w:author="Author">
        <w:r w:rsidR="00290D9B">
          <w:rPr>
            <w:rFonts w:ascii="Times New Roman" w:eastAsia="Times New Roman" w:hAnsi="Times New Roman" w:cs="Times New Roman"/>
            <w:i/>
            <w:color w:val="000000" w:themeColor="text1"/>
          </w:rPr>
          <w:t>C</w:t>
        </w:r>
      </w:ins>
      <w:del w:id="570" w:author="Author">
        <w:r w:rsidRPr="003B3A28" w:rsidDel="00290D9B">
          <w:rPr>
            <w:rFonts w:ascii="Times New Roman" w:eastAsia="Times New Roman" w:hAnsi="Times New Roman" w:cs="Times New Roman"/>
            <w:i/>
            <w:color w:val="000000" w:themeColor="text1"/>
          </w:rPr>
          <w:delText>c</w:delText>
        </w:r>
      </w:del>
      <w:r w:rsidRPr="003B3A28">
        <w:rPr>
          <w:rFonts w:ascii="Times New Roman" w:eastAsia="Times New Roman" w:hAnsi="Times New Roman" w:cs="Times New Roman"/>
          <w:i/>
          <w:color w:val="000000" w:themeColor="text1"/>
        </w:rPr>
        <w:t>rime, 24</w:t>
      </w:r>
      <w:r w:rsidRPr="00D9238C">
        <w:rPr>
          <w:rFonts w:ascii="Times New Roman" w:eastAsia="Times New Roman" w:hAnsi="Times New Roman" w:cs="Times New Roman"/>
          <w:iCs/>
          <w:color w:val="000000" w:themeColor="text1"/>
          <w:rPrChange w:id="571" w:author="Author">
            <w:rPr>
              <w:rFonts w:ascii="Times New Roman" w:eastAsia="Times New Roman" w:hAnsi="Times New Roman" w:cs="Times New Roman"/>
              <w:i/>
              <w:color w:val="000000" w:themeColor="text1"/>
            </w:rPr>
          </w:rPrChange>
        </w:rPr>
        <w:t>(4)</w:t>
      </w:r>
      <w:r w:rsidRPr="003B3A28">
        <w:rPr>
          <w:rFonts w:ascii="Times New Roman" w:eastAsia="Times New Roman" w:hAnsi="Times New Roman" w:cs="Times New Roman"/>
          <w:i/>
          <w:color w:val="000000" w:themeColor="text1"/>
        </w:rPr>
        <w:t>,</w:t>
      </w:r>
      <w:r w:rsidRPr="003B3A28">
        <w:rPr>
          <w:rFonts w:ascii="Times New Roman" w:eastAsia="Times New Roman" w:hAnsi="Times New Roman" w:cs="Times New Roman"/>
          <w:color w:val="000000" w:themeColor="text1"/>
        </w:rPr>
        <w:t xml:space="preserve"> 425-446.</w:t>
      </w:r>
    </w:p>
    <w:sectPr w:rsidR="0036168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07C55E1B" w14:textId="18707EAF" w:rsidR="00CD6A8C" w:rsidRDefault="00CD6A8C">
      <w:pPr>
        <w:pStyle w:val="CommentText"/>
      </w:pPr>
      <w:r>
        <w:rPr>
          <w:rStyle w:val="CommentReference"/>
        </w:rPr>
        <w:annotationRef/>
      </w:r>
      <w:r>
        <w:t>Rephrase the sentence</w:t>
      </w:r>
    </w:p>
  </w:comment>
  <w:comment w:id="66" w:author="Author" w:initials="A">
    <w:p w14:paraId="414EE0C0" w14:textId="5D293E86" w:rsidR="007A7A49" w:rsidRDefault="007A7A49">
      <w:pPr>
        <w:pStyle w:val="CommentText"/>
      </w:pPr>
      <w:r>
        <w:rPr>
          <w:rStyle w:val="CommentReference"/>
        </w:rPr>
        <w:annotationRef/>
      </w:r>
      <w:r>
        <w:t>Cite the source</w:t>
      </w:r>
    </w:p>
  </w:comment>
  <w:comment w:id="74" w:author="Author" w:initials="A">
    <w:p w14:paraId="4EFD1475" w14:textId="25914571" w:rsidR="0070685C" w:rsidRDefault="0070685C">
      <w:pPr>
        <w:pStyle w:val="CommentText"/>
      </w:pPr>
      <w:r>
        <w:rPr>
          <w:rStyle w:val="CommentReference"/>
        </w:rPr>
        <w:annotationRef/>
      </w:r>
      <w:r>
        <w:t>Cite the source of information</w:t>
      </w:r>
    </w:p>
  </w:comment>
  <w:comment w:id="230" w:author="Author" w:initials="A">
    <w:p w14:paraId="389673A6" w14:textId="2B60897D" w:rsidR="00727823" w:rsidRDefault="00727823">
      <w:pPr>
        <w:pStyle w:val="CommentText"/>
      </w:pPr>
      <w:r>
        <w:rPr>
          <w:rStyle w:val="CommentReference"/>
        </w:rPr>
        <w:annotationRef/>
      </w:r>
      <w:r>
        <w:t>What does it mean?????</w:t>
      </w:r>
    </w:p>
  </w:comment>
  <w:comment w:id="270" w:author="Author" w:initials="A">
    <w:p w14:paraId="2049C9F6" w14:textId="705E9DB8" w:rsidR="00FD0339" w:rsidRDefault="00FD0339">
      <w:pPr>
        <w:pStyle w:val="CommentText"/>
      </w:pPr>
      <w:r>
        <w:rPr>
          <w:rStyle w:val="CommentReference"/>
        </w:rPr>
        <w:annotationRef/>
      </w:r>
      <w:r>
        <w:t>Expand it</w:t>
      </w:r>
    </w:p>
  </w:comment>
  <w:comment w:id="277" w:author="Author" w:initials="A">
    <w:p w14:paraId="04E9A8B8" w14:textId="69218AAB" w:rsidR="005B630F" w:rsidRDefault="005B630F">
      <w:pPr>
        <w:pStyle w:val="CommentText"/>
      </w:pPr>
      <w:r>
        <w:rPr>
          <w:rStyle w:val="CommentReference"/>
        </w:rPr>
        <w:annotationRef/>
      </w:r>
      <w:r>
        <w:t>Source of information???????</w:t>
      </w:r>
    </w:p>
  </w:comment>
  <w:comment w:id="282" w:author="Author" w:initials="A">
    <w:p w14:paraId="39F3ED0D" w14:textId="0520096F" w:rsidR="005B630F" w:rsidRDefault="005B630F">
      <w:pPr>
        <w:pStyle w:val="CommentText"/>
      </w:pPr>
      <w:r>
        <w:rPr>
          <w:rStyle w:val="CommentReference"/>
        </w:rPr>
        <w:annotationRef/>
      </w:r>
      <w:r>
        <w:t>What does it mean? You are allowed to use the short form only after you have made it clear while introducing it.</w:t>
      </w:r>
    </w:p>
  </w:comment>
  <w:comment w:id="283" w:author="Author" w:initials="A">
    <w:p w14:paraId="39B0AA1F" w14:textId="65D7A7AB" w:rsidR="005B630F" w:rsidRDefault="005B630F">
      <w:pPr>
        <w:pStyle w:val="CommentText"/>
      </w:pPr>
      <w:r>
        <w:rPr>
          <w:rStyle w:val="CommentReference"/>
        </w:rPr>
        <w:annotationRef/>
      </w:r>
      <w:r>
        <w:t>Instead of citing at the end of a paragraph, please cite whenever you give a statement or present data</w:t>
      </w:r>
    </w:p>
  </w:comment>
  <w:comment w:id="296" w:author="Author" w:initials="A">
    <w:p w14:paraId="371BBB0F" w14:textId="6FA4D328" w:rsidR="0098467D" w:rsidRDefault="0098467D">
      <w:pPr>
        <w:pStyle w:val="CommentText"/>
      </w:pPr>
      <w:r>
        <w:rPr>
          <w:rStyle w:val="CommentReference"/>
        </w:rPr>
        <w:annotationRef/>
      </w:r>
      <w:r>
        <w:t>Please cite the data accordingly</w:t>
      </w:r>
    </w:p>
  </w:comment>
  <w:comment w:id="307" w:author="Author" w:initials="A">
    <w:p w14:paraId="42D80264" w14:textId="2DC88CBF" w:rsidR="00DE7E11" w:rsidRDefault="00DE7E11">
      <w:pPr>
        <w:pStyle w:val="CommentText"/>
      </w:pPr>
      <w:r>
        <w:rPr>
          <w:rStyle w:val="CommentReference"/>
        </w:rPr>
        <w:annotationRef/>
      </w:r>
      <w:r>
        <w:t xml:space="preserve">See more reports, articles, or government issues literature for further </w:t>
      </w:r>
      <w:r>
        <w:t>information</w:t>
      </w:r>
      <w:r w:rsidR="00740F8C">
        <w:rPr>
          <w:highlight w:val="yellow"/>
        </w:rPr>
        <w:t>.</w:t>
      </w:r>
      <w:bookmarkStart w:id="308" w:name="_GoBack"/>
      <w:bookmarkEnd w:id="308"/>
    </w:p>
  </w:comment>
  <w:comment w:id="346" w:author="Author" w:initials="A">
    <w:p w14:paraId="59EEC061" w14:textId="043E57D4" w:rsidR="00F51588" w:rsidRDefault="00F51588">
      <w:pPr>
        <w:pStyle w:val="CommentText"/>
      </w:pPr>
      <w:r>
        <w:rPr>
          <w:rStyle w:val="CommentReference"/>
        </w:rPr>
        <w:annotationRef/>
      </w:r>
      <w:r>
        <w:t>Include other literature as well</w:t>
      </w:r>
    </w:p>
  </w:comment>
  <w:comment w:id="365" w:author="Author" w:initials="A">
    <w:p w14:paraId="2E98CBF0" w14:textId="7BA284D7" w:rsidR="00D66894" w:rsidRDefault="00D66894">
      <w:pPr>
        <w:pStyle w:val="CommentText"/>
      </w:pPr>
      <w:r>
        <w:rPr>
          <w:rStyle w:val="CommentReference"/>
        </w:rPr>
        <w:annotationRef/>
      </w:r>
      <w:r>
        <w:t>What does it mean?</w:t>
      </w:r>
    </w:p>
  </w:comment>
  <w:comment w:id="367" w:author="Author" w:initials="A">
    <w:p w14:paraId="16C92769" w14:textId="77777777" w:rsidR="00F51588" w:rsidRDefault="00F51588" w:rsidP="00F51588">
      <w:pPr>
        <w:pStyle w:val="CommentText"/>
      </w:pPr>
      <w:r>
        <w:rPr>
          <w:rStyle w:val="CommentReference"/>
        </w:rPr>
        <w:annotationRef/>
      </w:r>
      <w:r>
        <w:rPr>
          <w:rStyle w:val="CommentReference"/>
        </w:rPr>
        <w:annotationRef/>
      </w:r>
      <w:r>
        <w:t>Include other literature as well</w:t>
      </w:r>
    </w:p>
    <w:p w14:paraId="57AFF020" w14:textId="3DF99C32" w:rsidR="00F51588" w:rsidRDefault="00F51588">
      <w:pPr>
        <w:pStyle w:val="CommentText"/>
      </w:pPr>
    </w:p>
  </w:comment>
  <w:comment w:id="382" w:author="Author" w:initials="A">
    <w:p w14:paraId="447B9DC6" w14:textId="060801EC" w:rsidR="00F51588" w:rsidRDefault="00F51588">
      <w:pPr>
        <w:pStyle w:val="CommentText"/>
      </w:pPr>
      <w:r>
        <w:rPr>
          <w:rStyle w:val="CommentReference"/>
        </w:rPr>
        <w:annotationRef/>
      </w:r>
      <w:r>
        <w:rPr>
          <w:rStyle w:val="CommentReference"/>
        </w:rPr>
        <w:annotationRef/>
      </w:r>
      <w:r>
        <w:t>Include other literature as well</w:t>
      </w:r>
    </w:p>
  </w:comment>
  <w:comment w:id="383" w:author="Author" w:initials="A">
    <w:p w14:paraId="08512599" w14:textId="07B0C0C5" w:rsidR="002B07ED" w:rsidRDefault="002B07ED">
      <w:pPr>
        <w:pStyle w:val="CommentText"/>
      </w:pPr>
      <w:r>
        <w:rPr>
          <w:rStyle w:val="CommentReference"/>
        </w:rPr>
        <w:annotationRef/>
      </w:r>
      <w:r>
        <w:t>Add more citations, as one citation doesn’t serve justice to the paragraph.</w:t>
      </w:r>
    </w:p>
  </w:comment>
  <w:comment w:id="385" w:author="Author" w:initials="A">
    <w:p w14:paraId="7A77EE7B" w14:textId="2AB0E64A" w:rsidR="0045394D" w:rsidRDefault="0045394D">
      <w:pPr>
        <w:pStyle w:val="CommentText"/>
      </w:pPr>
      <w:r>
        <w:rPr>
          <w:rStyle w:val="CommentReference"/>
        </w:rPr>
        <w:annotationRef/>
      </w:r>
      <w:r>
        <w:t>Refer more literature and add some citations</w:t>
      </w:r>
    </w:p>
  </w:comment>
  <w:comment w:id="434" w:author="Author" w:initials="A">
    <w:p w14:paraId="7E315D4C" w14:textId="01893EA1" w:rsidR="0046411B" w:rsidRDefault="0046411B">
      <w:pPr>
        <w:pStyle w:val="CommentText"/>
      </w:pPr>
      <w:r>
        <w:rPr>
          <w:rStyle w:val="CommentReference"/>
        </w:rPr>
        <w:annotationRef/>
      </w:r>
      <w:r>
        <w:t>Cite??????</w:t>
      </w:r>
    </w:p>
  </w:comment>
  <w:comment w:id="450" w:author="Author" w:initials="A">
    <w:p w14:paraId="1D27F23E" w14:textId="2EE0B321" w:rsidR="00777692" w:rsidRDefault="00777692">
      <w:pPr>
        <w:pStyle w:val="CommentText"/>
      </w:pPr>
      <w:r>
        <w:rPr>
          <w:rStyle w:val="CommentReference"/>
        </w:rPr>
        <w:annotationRef/>
      </w:r>
      <w:r>
        <w:t>Source?</w:t>
      </w:r>
    </w:p>
  </w:comment>
  <w:comment w:id="463" w:author="Author" w:initials="A">
    <w:p w14:paraId="7D24234F" w14:textId="5453C0F2" w:rsidR="00777692" w:rsidRDefault="00777692">
      <w:pPr>
        <w:pStyle w:val="CommentText"/>
      </w:pPr>
      <w:r>
        <w:rPr>
          <w:rStyle w:val="CommentReference"/>
        </w:rPr>
        <w:annotationRef/>
      </w:r>
      <w:r>
        <w:t>Please cite</w:t>
      </w:r>
    </w:p>
  </w:comment>
  <w:comment w:id="471" w:author="Author" w:initials="A">
    <w:p w14:paraId="066C9EDB" w14:textId="7A2DA2BA" w:rsidR="00E12572" w:rsidRDefault="00E12572">
      <w:pPr>
        <w:pStyle w:val="CommentText"/>
      </w:pPr>
      <w:r>
        <w:rPr>
          <w:rStyle w:val="CommentReference"/>
        </w:rPr>
        <w:annotationRef/>
      </w:r>
      <w:r>
        <w:t>Source of information?</w:t>
      </w:r>
    </w:p>
  </w:comment>
  <w:comment w:id="485" w:author="Author" w:initials="A">
    <w:p w14:paraId="740E2E60" w14:textId="28DF848D" w:rsidR="00DB525A" w:rsidRDefault="00DB525A">
      <w:pPr>
        <w:pStyle w:val="CommentText"/>
      </w:pPr>
      <w:r>
        <w:rPr>
          <w:rStyle w:val="CommentReference"/>
        </w:rPr>
        <w:annotationRef/>
      </w:r>
      <w:r>
        <w:t>Source???????</w:t>
      </w:r>
    </w:p>
  </w:comment>
  <w:comment w:id="496" w:author="Author" w:initials="A">
    <w:p w14:paraId="058BDDB7" w14:textId="6BE1FCBE" w:rsidR="002B3886" w:rsidRDefault="002B3886">
      <w:pPr>
        <w:pStyle w:val="CommentText"/>
      </w:pPr>
      <w:r>
        <w:rPr>
          <w:rStyle w:val="CommentReference"/>
        </w:rPr>
        <w:annotationRef/>
      </w:r>
      <w:r>
        <w:t>In recommendation, please cite, if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C55E1B" w15:done="0"/>
  <w15:commentEx w15:paraId="414EE0C0" w15:done="0"/>
  <w15:commentEx w15:paraId="4EFD1475" w15:done="0"/>
  <w15:commentEx w15:paraId="389673A6" w15:done="0"/>
  <w15:commentEx w15:paraId="2049C9F6" w15:done="0"/>
  <w15:commentEx w15:paraId="04E9A8B8" w15:done="0"/>
  <w15:commentEx w15:paraId="39F3ED0D" w15:done="0"/>
  <w15:commentEx w15:paraId="39B0AA1F" w15:done="0"/>
  <w15:commentEx w15:paraId="371BBB0F" w15:done="0"/>
  <w15:commentEx w15:paraId="42D80264" w15:done="0"/>
  <w15:commentEx w15:paraId="59EEC061" w15:done="0"/>
  <w15:commentEx w15:paraId="2E98CBF0" w15:done="0"/>
  <w15:commentEx w15:paraId="57AFF020" w15:done="0"/>
  <w15:commentEx w15:paraId="447B9DC6" w15:done="0"/>
  <w15:commentEx w15:paraId="08512599" w15:done="0"/>
  <w15:commentEx w15:paraId="7A77EE7B" w15:done="0"/>
  <w15:commentEx w15:paraId="7E315D4C" w15:done="0"/>
  <w15:commentEx w15:paraId="1D27F23E" w15:done="0"/>
  <w15:commentEx w15:paraId="7D24234F" w15:done="0"/>
  <w15:commentEx w15:paraId="066C9EDB" w15:done="0"/>
  <w15:commentEx w15:paraId="740E2E60" w15:done="0"/>
  <w15:commentEx w15:paraId="058BDD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C55E1B" w16cid:durableId="330C9CCF"/>
  <w16cid:commentId w16cid:paraId="414EE0C0" w16cid:durableId="32BC56BC"/>
  <w16cid:commentId w16cid:paraId="4EFD1475" w16cid:durableId="254573EF"/>
  <w16cid:commentId w16cid:paraId="389673A6" w16cid:durableId="5B0D3A48"/>
  <w16cid:commentId w16cid:paraId="2049C9F6" w16cid:durableId="49B9A32B"/>
  <w16cid:commentId w16cid:paraId="04E9A8B8" w16cid:durableId="5F6213F3"/>
  <w16cid:commentId w16cid:paraId="39F3ED0D" w16cid:durableId="197C64EE"/>
  <w16cid:commentId w16cid:paraId="39B0AA1F" w16cid:durableId="2F5B7330"/>
  <w16cid:commentId w16cid:paraId="371BBB0F" w16cid:durableId="3E9C7D47"/>
  <w16cid:commentId w16cid:paraId="42D80264" w16cid:durableId="33BE401C"/>
  <w16cid:commentId w16cid:paraId="59EEC061" w16cid:durableId="57615BD8"/>
  <w16cid:commentId w16cid:paraId="2E98CBF0" w16cid:durableId="19BC2B6E"/>
  <w16cid:commentId w16cid:paraId="57AFF020" w16cid:durableId="71647598"/>
  <w16cid:commentId w16cid:paraId="447B9DC6" w16cid:durableId="3E374B7E"/>
  <w16cid:commentId w16cid:paraId="08512599" w16cid:durableId="3A3BADCB"/>
  <w16cid:commentId w16cid:paraId="7A77EE7B" w16cid:durableId="0BC20C93"/>
  <w16cid:commentId w16cid:paraId="7E315D4C" w16cid:durableId="619495F2"/>
  <w16cid:commentId w16cid:paraId="1D27F23E" w16cid:durableId="0B79F89F"/>
  <w16cid:commentId w16cid:paraId="7D24234F" w16cid:durableId="4D0D09DA"/>
  <w16cid:commentId w16cid:paraId="066C9EDB" w16cid:durableId="3D888CE6"/>
  <w16cid:commentId w16cid:paraId="740E2E60" w16cid:durableId="6F8C50C7"/>
  <w16cid:commentId w16cid:paraId="058BDDB7" w16cid:durableId="4588A1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EA6C2" w14:textId="77777777" w:rsidR="00694356" w:rsidRDefault="00694356" w:rsidP="00DD6442">
      <w:pPr>
        <w:spacing w:after="0" w:line="240" w:lineRule="auto"/>
      </w:pPr>
      <w:r>
        <w:separator/>
      </w:r>
    </w:p>
  </w:endnote>
  <w:endnote w:type="continuationSeparator" w:id="0">
    <w:p w14:paraId="3FA46250" w14:textId="77777777" w:rsidR="00694356" w:rsidRDefault="00694356" w:rsidP="00DD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5D42" w14:textId="77777777" w:rsidR="00DD6442" w:rsidRDefault="00DD6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6CE6" w14:textId="77777777" w:rsidR="00DD6442" w:rsidRDefault="00DD6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D2671" w14:textId="77777777" w:rsidR="00DD6442" w:rsidRDefault="00DD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B1923" w14:textId="77777777" w:rsidR="00694356" w:rsidRDefault="00694356" w:rsidP="00DD6442">
      <w:pPr>
        <w:spacing w:after="0" w:line="240" w:lineRule="auto"/>
      </w:pPr>
      <w:r>
        <w:separator/>
      </w:r>
    </w:p>
  </w:footnote>
  <w:footnote w:type="continuationSeparator" w:id="0">
    <w:p w14:paraId="0CC0AC80" w14:textId="77777777" w:rsidR="00694356" w:rsidRDefault="00694356" w:rsidP="00DD6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C2840" w14:textId="2DB839CE" w:rsidR="00DD6442" w:rsidRDefault="00694356">
    <w:pPr>
      <w:pStyle w:val="Header"/>
    </w:pPr>
    <w:r>
      <w:rPr>
        <w:noProof/>
      </w:rPr>
      <w:pict w14:anchorId="26588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280501"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5CD6" w14:textId="13EE8F00" w:rsidR="00DD6442" w:rsidRDefault="00694356">
    <w:pPr>
      <w:pStyle w:val="Header"/>
    </w:pPr>
    <w:r>
      <w:rPr>
        <w:noProof/>
      </w:rPr>
      <w:pict w14:anchorId="3D58D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280502"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F69B" w14:textId="1E15B9D7" w:rsidR="00DD6442" w:rsidRDefault="00694356">
    <w:pPr>
      <w:pStyle w:val="Header"/>
    </w:pPr>
    <w:r>
      <w:rPr>
        <w:noProof/>
      </w:rPr>
      <w:pict w14:anchorId="24EFC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280500"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21"/>
    <w:rsid w:val="00000152"/>
    <w:rsid w:val="0000654F"/>
    <w:rsid w:val="0001382C"/>
    <w:rsid w:val="0003045D"/>
    <w:rsid w:val="0005458A"/>
    <w:rsid w:val="00065067"/>
    <w:rsid w:val="00081F9F"/>
    <w:rsid w:val="0013745F"/>
    <w:rsid w:val="001F20ED"/>
    <w:rsid w:val="001F59C8"/>
    <w:rsid w:val="00210DC4"/>
    <w:rsid w:val="002340D8"/>
    <w:rsid w:val="00270BD6"/>
    <w:rsid w:val="00285167"/>
    <w:rsid w:val="00290D9B"/>
    <w:rsid w:val="002B07ED"/>
    <w:rsid w:val="002B3886"/>
    <w:rsid w:val="002C3BFE"/>
    <w:rsid w:val="002E5229"/>
    <w:rsid w:val="00314ED3"/>
    <w:rsid w:val="0034776F"/>
    <w:rsid w:val="00350BC2"/>
    <w:rsid w:val="00361682"/>
    <w:rsid w:val="00382C69"/>
    <w:rsid w:val="003A3A10"/>
    <w:rsid w:val="003B3A28"/>
    <w:rsid w:val="003D7436"/>
    <w:rsid w:val="0045394D"/>
    <w:rsid w:val="0046411B"/>
    <w:rsid w:val="00487A3B"/>
    <w:rsid w:val="004A1004"/>
    <w:rsid w:val="00550D37"/>
    <w:rsid w:val="005B19A5"/>
    <w:rsid w:val="005B630F"/>
    <w:rsid w:val="005C5A8C"/>
    <w:rsid w:val="006515AD"/>
    <w:rsid w:val="006772CB"/>
    <w:rsid w:val="00694356"/>
    <w:rsid w:val="006948B1"/>
    <w:rsid w:val="006A44D9"/>
    <w:rsid w:val="006C3F51"/>
    <w:rsid w:val="006E0472"/>
    <w:rsid w:val="0070523E"/>
    <w:rsid w:val="0070685C"/>
    <w:rsid w:val="00727823"/>
    <w:rsid w:val="00740F8C"/>
    <w:rsid w:val="00765857"/>
    <w:rsid w:val="00777692"/>
    <w:rsid w:val="00791CDC"/>
    <w:rsid w:val="007A7A49"/>
    <w:rsid w:val="007C1756"/>
    <w:rsid w:val="00874458"/>
    <w:rsid w:val="008767D0"/>
    <w:rsid w:val="00924B21"/>
    <w:rsid w:val="00933106"/>
    <w:rsid w:val="009334AD"/>
    <w:rsid w:val="00943F21"/>
    <w:rsid w:val="009503B9"/>
    <w:rsid w:val="00951749"/>
    <w:rsid w:val="0098467D"/>
    <w:rsid w:val="009A5C4C"/>
    <w:rsid w:val="009C221F"/>
    <w:rsid w:val="00A048F0"/>
    <w:rsid w:val="00A131D4"/>
    <w:rsid w:val="00A163D8"/>
    <w:rsid w:val="00A22632"/>
    <w:rsid w:val="00A334F2"/>
    <w:rsid w:val="00A77781"/>
    <w:rsid w:val="00A907C6"/>
    <w:rsid w:val="00A954A2"/>
    <w:rsid w:val="00AA17B7"/>
    <w:rsid w:val="00B0415F"/>
    <w:rsid w:val="00B67608"/>
    <w:rsid w:val="00B7072D"/>
    <w:rsid w:val="00B82336"/>
    <w:rsid w:val="00BA728B"/>
    <w:rsid w:val="00BD4AF5"/>
    <w:rsid w:val="00C2231B"/>
    <w:rsid w:val="00C23489"/>
    <w:rsid w:val="00C26001"/>
    <w:rsid w:val="00C30AA6"/>
    <w:rsid w:val="00C4401E"/>
    <w:rsid w:val="00CC5949"/>
    <w:rsid w:val="00CC75ED"/>
    <w:rsid w:val="00CD6A8C"/>
    <w:rsid w:val="00CE260E"/>
    <w:rsid w:val="00CF1040"/>
    <w:rsid w:val="00CF6790"/>
    <w:rsid w:val="00D010F1"/>
    <w:rsid w:val="00D070CC"/>
    <w:rsid w:val="00D30F27"/>
    <w:rsid w:val="00D66894"/>
    <w:rsid w:val="00D9238C"/>
    <w:rsid w:val="00DB525A"/>
    <w:rsid w:val="00DC6C5D"/>
    <w:rsid w:val="00DD6442"/>
    <w:rsid w:val="00DE7E11"/>
    <w:rsid w:val="00E12572"/>
    <w:rsid w:val="00E434D1"/>
    <w:rsid w:val="00E677E0"/>
    <w:rsid w:val="00E95CBB"/>
    <w:rsid w:val="00EA5362"/>
    <w:rsid w:val="00EC472C"/>
    <w:rsid w:val="00F042C2"/>
    <w:rsid w:val="00F1163A"/>
    <w:rsid w:val="00F51588"/>
    <w:rsid w:val="00F8170B"/>
    <w:rsid w:val="00FB56D4"/>
    <w:rsid w:val="00FD0339"/>
    <w:rsid w:val="00FD5C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29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90ACC"/>
    <w:rPr>
      <w:color w:val="0563C1" w:themeColor="hyperlink"/>
      <w:u w:val="single"/>
    </w:rPr>
  </w:style>
  <w:style w:type="character" w:customStyle="1" w:styleId="UnresolvedMention1">
    <w:name w:val="Unresolved Mention1"/>
    <w:basedOn w:val="DefaultParagraphFont"/>
    <w:uiPriority w:val="99"/>
    <w:semiHidden/>
    <w:unhideWhenUsed/>
    <w:rsid w:val="00690ACC"/>
    <w:rPr>
      <w:color w:val="605E5C"/>
      <w:shd w:val="clear" w:color="auto" w:fill="E1DFDD"/>
    </w:rPr>
  </w:style>
  <w:style w:type="character" w:styleId="FollowedHyperlink">
    <w:name w:val="FollowedHyperlink"/>
    <w:basedOn w:val="DefaultParagraphFont"/>
    <w:uiPriority w:val="99"/>
    <w:semiHidden/>
    <w:unhideWhenUsed/>
    <w:rsid w:val="00690ACC"/>
    <w:rPr>
      <w:color w:val="954F72" w:themeColor="followedHyperlink"/>
      <w:u w:val="single"/>
    </w:rPr>
  </w:style>
  <w:style w:type="character" w:styleId="UnresolvedMention">
    <w:name w:val="Unresolved Mention"/>
    <w:basedOn w:val="DefaultParagraphFont"/>
    <w:uiPriority w:val="99"/>
    <w:semiHidden/>
    <w:unhideWhenUsed/>
    <w:rsid w:val="00550D37"/>
    <w:rPr>
      <w:color w:val="605E5C"/>
      <w:shd w:val="clear" w:color="auto" w:fill="E1DFDD"/>
    </w:rPr>
  </w:style>
  <w:style w:type="paragraph" w:styleId="Header">
    <w:name w:val="header"/>
    <w:basedOn w:val="Normal"/>
    <w:link w:val="HeaderChar"/>
    <w:uiPriority w:val="99"/>
    <w:unhideWhenUsed/>
    <w:rsid w:val="00DD6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442"/>
  </w:style>
  <w:style w:type="paragraph" w:styleId="Footer">
    <w:name w:val="footer"/>
    <w:basedOn w:val="Normal"/>
    <w:link w:val="FooterChar"/>
    <w:uiPriority w:val="99"/>
    <w:unhideWhenUsed/>
    <w:rsid w:val="00DD6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442"/>
  </w:style>
  <w:style w:type="paragraph" w:styleId="Revision">
    <w:name w:val="Revision"/>
    <w:hidden/>
    <w:uiPriority w:val="99"/>
    <w:semiHidden/>
    <w:rsid w:val="00CD6A8C"/>
    <w:pPr>
      <w:spacing w:after="0" w:line="240" w:lineRule="auto"/>
    </w:pPr>
  </w:style>
  <w:style w:type="character" w:styleId="CommentReference">
    <w:name w:val="annotation reference"/>
    <w:basedOn w:val="DefaultParagraphFont"/>
    <w:uiPriority w:val="99"/>
    <w:semiHidden/>
    <w:unhideWhenUsed/>
    <w:rsid w:val="00CD6A8C"/>
    <w:rPr>
      <w:sz w:val="16"/>
      <w:szCs w:val="16"/>
    </w:rPr>
  </w:style>
  <w:style w:type="paragraph" w:styleId="CommentText">
    <w:name w:val="annotation text"/>
    <w:basedOn w:val="Normal"/>
    <w:link w:val="CommentTextChar"/>
    <w:uiPriority w:val="99"/>
    <w:semiHidden/>
    <w:unhideWhenUsed/>
    <w:rsid w:val="00CD6A8C"/>
    <w:pPr>
      <w:spacing w:line="240" w:lineRule="auto"/>
    </w:pPr>
    <w:rPr>
      <w:sz w:val="20"/>
      <w:szCs w:val="20"/>
    </w:rPr>
  </w:style>
  <w:style w:type="character" w:customStyle="1" w:styleId="CommentTextChar">
    <w:name w:val="Comment Text Char"/>
    <w:basedOn w:val="DefaultParagraphFont"/>
    <w:link w:val="CommentText"/>
    <w:uiPriority w:val="99"/>
    <w:semiHidden/>
    <w:rsid w:val="00CD6A8C"/>
    <w:rPr>
      <w:sz w:val="20"/>
      <w:szCs w:val="20"/>
    </w:rPr>
  </w:style>
  <w:style w:type="paragraph" w:styleId="CommentSubject">
    <w:name w:val="annotation subject"/>
    <w:basedOn w:val="CommentText"/>
    <w:next w:val="CommentText"/>
    <w:link w:val="CommentSubjectChar"/>
    <w:uiPriority w:val="99"/>
    <w:semiHidden/>
    <w:unhideWhenUsed/>
    <w:rsid w:val="00CD6A8C"/>
    <w:rPr>
      <w:b/>
      <w:bCs/>
    </w:rPr>
  </w:style>
  <w:style w:type="character" w:customStyle="1" w:styleId="CommentSubjectChar">
    <w:name w:val="Comment Subject Char"/>
    <w:basedOn w:val="CommentTextChar"/>
    <w:link w:val="CommentSubject"/>
    <w:uiPriority w:val="99"/>
    <w:semiHidden/>
    <w:rsid w:val="00CD6A8C"/>
    <w:rPr>
      <w:b/>
      <w:bCs/>
      <w:sz w:val="20"/>
      <w:szCs w:val="20"/>
    </w:rPr>
  </w:style>
  <w:style w:type="paragraph" w:styleId="BalloonText">
    <w:name w:val="Balloon Text"/>
    <w:basedOn w:val="Normal"/>
    <w:link w:val="BalloonTextChar"/>
    <w:uiPriority w:val="99"/>
    <w:semiHidden/>
    <w:unhideWhenUsed/>
    <w:rsid w:val="00874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HkaFHbQAO1bk2HGxCTZ2KId1aA==">CgMxLjA4AHIhMW9BeF9NVTVuTkdabjYwV1JweWtGeW1SX095R1pJSHJ6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9F289F-75B2-4D6A-BFB2-81CFF363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6455</Words>
  <Characters>36796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102</cp:revision>
  <dcterms:created xsi:type="dcterms:W3CDTF">2025-05-02T06:18:00Z</dcterms:created>
  <dcterms:modified xsi:type="dcterms:W3CDTF">2025-05-27T11:24:00Z</dcterms:modified>
</cp:coreProperties>
</file>