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F3E96" w14:textId="77777777" w:rsidR="00C70AE4" w:rsidRPr="001C46FF" w:rsidRDefault="00EB36CD" w:rsidP="001C46FF">
      <w:pPr>
        <w:jc w:val="center"/>
        <w:rPr>
          <w:rFonts w:ascii="Times New Roman" w:hAnsi="Times New Roman" w:cs="Times New Roman"/>
          <w:b/>
          <w:bCs/>
          <w:sz w:val="28"/>
          <w:szCs w:val="28"/>
        </w:rPr>
      </w:pPr>
      <w:r w:rsidRPr="001C46FF">
        <w:rPr>
          <w:rFonts w:ascii="Times New Roman" w:hAnsi="Times New Roman" w:cs="Times New Roman"/>
          <w:b/>
          <w:bCs/>
          <w:sz w:val="28"/>
          <w:szCs w:val="28"/>
        </w:rPr>
        <w:t xml:space="preserve">ASSESSMENT OF </w:t>
      </w:r>
      <w:r w:rsidR="00E92C15" w:rsidRPr="001C46FF">
        <w:rPr>
          <w:rFonts w:ascii="Times New Roman" w:hAnsi="Times New Roman" w:cs="Times New Roman"/>
          <w:b/>
          <w:bCs/>
          <w:sz w:val="28"/>
          <w:szCs w:val="28"/>
        </w:rPr>
        <w:t>HEMATOLOGICAL PARAMETERS IN SANGAMNERI GOATS DURING</w:t>
      </w:r>
      <w:r w:rsidR="000C560C" w:rsidRPr="001C46FF">
        <w:rPr>
          <w:rFonts w:ascii="Times New Roman" w:hAnsi="Times New Roman" w:cs="Times New Roman"/>
          <w:b/>
          <w:bCs/>
          <w:sz w:val="28"/>
          <w:szCs w:val="28"/>
        </w:rPr>
        <w:t xml:space="preserve"> SUMMER AND WINTER SEASON</w:t>
      </w:r>
      <w:r w:rsidR="007C466B" w:rsidRPr="001C46FF">
        <w:rPr>
          <w:rFonts w:ascii="Times New Roman" w:hAnsi="Times New Roman" w:cs="Times New Roman"/>
          <w:b/>
          <w:bCs/>
          <w:sz w:val="28"/>
          <w:szCs w:val="28"/>
        </w:rPr>
        <w:t>.</w:t>
      </w:r>
    </w:p>
    <w:p w14:paraId="6D7773B0" w14:textId="77777777" w:rsidR="001C46FF" w:rsidRPr="001C46FF" w:rsidRDefault="001C46FF" w:rsidP="00794F57">
      <w:pPr>
        <w:jc w:val="both"/>
        <w:rPr>
          <w:rFonts w:ascii="Times New Roman" w:hAnsi="Times New Roman" w:cs="Times New Roman"/>
          <w:sz w:val="28"/>
          <w:szCs w:val="28"/>
          <w:shd w:val="clear" w:color="auto" w:fill="FFFFFF"/>
        </w:rPr>
      </w:pPr>
    </w:p>
    <w:p w14:paraId="143D42F6" w14:textId="77777777" w:rsidR="00856E65" w:rsidRPr="00015D2B" w:rsidRDefault="00856E65" w:rsidP="00794F57">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b/>
          <w:bCs/>
          <w:sz w:val="24"/>
          <w:szCs w:val="24"/>
          <w:lang w:val="en-IN" w:eastAsia="en-IN"/>
        </w:rPr>
        <w:t>Abstract</w:t>
      </w:r>
    </w:p>
    <w:p w14:paraId="0D3E8CF2" w14:textId="1167273C" w:rsidR="00856E65" w:rsidRPr="00015D2B" w:rsidRDefault="00856E65" w:rsidP="00794F57">
      <w:pPr>
        <w:pBdr>
          <w:bottom w:val="single" w:sz="12" w:space="1" w:color="auto"/>
        </w:pBd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The present study evaluated heat stress's effects on </w:t>
      </w:r>
      <w:proofErr w:type="spellStart"/>
      <w:r w:rsidRPr="00015D2B">
        <w:rPr>
          <w:rFonts w:ascii="Times New Roman" w:eastAsia="Times New Roman" w:hAnsi="Times New Roman" w:cs="Times New Roman"/>
          <w:sz w:val="24"/>
          <w:szCs w:val="24"/>
          <w:lang w:val="en-IN" w:eastAsia="en-IN"/>
        </w:rPr>
        <w:t>hematological</w:t>
      </w:r>
      <w:proofErr w:type="spellEnd"/>
      <w:r w:rsidRPr="00015D2B">
        <w:rPr>
          <w:rFonts w:ascii="Times New Roman" w:eastAsia="Times New Roman" w:hAnsi="Times New Roman" w:cs="Times New Roman"/>
          <w:sz w:val="24"/>
          <w:szCs w:val="24"/>
          <w:lang w:val="en-IN" w:eastAsia="en-IN"/>
        </w:rPr>
        <w:t xml:space="preserve"> parameters in </w:t>
      </w:r>
      <w:proofErr w:type="spellStart"/>
      <w:r w:rsidRPr="00015D2B">
        <w:rPr>
          <w:rFonts w:ascii="Times New Roman" w:eastAsia="Times New Roman" w:hAnsi="Times New Roman" w:cs="Times New Roman"/>
          <w:sz w:val="24"/>
          <w:szCs w:val="24"/>
          <w:lang w:val="en-IN" w:eastAsia="en-IN"/>
        </w:rPr>
        <w:t>Sangamneri</w:t>
      </w:r>
      <w:proofErr w:type="spellEnd"/>
      <w:r w:rsidRPr="00015D2B">
        <w:rPr>
          <w:rFonts w:ascii="Times New Roman" w:eastAsia="Times New Roman" w:hAnsi="Times New Roman" w:cs="Times New Roman"/>
          <w:sz w:val="24"/>
          <w:szCs w:val="24"/>
          <w:lang w:val="en-IN" w:eastAsia="en-IN"/>
        </w:rPr>
        <w:t xml:space="preserve"> goats. The investigation was carried out </w:t>
      </w:r>
      <w:r w:rsidR="00A40166" w:rsidRPr="00015D2B">
        <w:rPr>
          <w:rFonts w:ascii="Times New Roman" w:eastAsia="Times New Roman" w:hAnsi="Times New Roman" w:cs="Times New Roman"/>
          <w:sz w:val="24"/>
          <w:szCs w:val="24"/>
          <w:lang w:val="en-IN" w:eastAsia="en-IN"/>
        </w:rPr>
        <w:t>on</w:t>
      </w:r>
      <w:r w:rsidR="00496829" w:rsidRPr="00015D2B">
        <w:rPr>
          <w:rFonts w:ascii="Times New Roman" w:hAnsi="Times New Roman" w:cs="Times New Roman"/>
          <w:sz w:val="24"/>
          <w:szCs w:val="24"/>
        </w:rPr>
        <w:t xml:space="preserve"> six apparently healthy, female (non-</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pregnant, non-lactating ) adult Sangamneri goats with age of 1 to 1.5 years and above, having</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similar</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body</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weight</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and</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maintained</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under</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semi-intensive</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framing</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system</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at</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 xml:space="preserve">Instructional Livestock Farm Complex (ILFC) , </w:t>
      </w:r>
      <w:proofErr w:type="spellStart"/>
      <w:r w:rsidR="00496829" w:rsidRPr="00015D2B">
        <w:rPr>
          <w:rFonts w:ascii="Times New Roman" w:hAnsi="Times New Roman" w:cs="Times New Roman"/>
          <w:sz w:val="24"/>
          <w:szCs w:val="24"/>
        </w:rPr>
        <w:t>K.N.P.College</w:t>
      </w:r>
      <w:proofErr w:type="spellEnd"/>
      <w:r w:rsidR="00496829" w:rsidRPr="00015D2B">
        <w:rPr>
          <w:rFonts w:ascii="Times New Roman" w:hAnsi="Times New Roman" w:cs="Times New Roman"/>
          <w:sz w:val="24"/>
          <w:szCs w:val="24"/>
        </w:rPr>
        <w:t xml:space="preserve"> of Veterinary Science,</w:t>
      </w:r>
      <w:r w:rsidR="00496829" w:rsidRPr="00015D2B">
        <w:rPr>
          <w:rFonts w:ascii="Times New Roman" w:hAnsi="Times New Roman" w:cs="Times New Roman"/>
          <w:spacing w:val="1"/>
          <w:sz w:val="24"/>
          <w:szCs w:val="24"/>
        </w:rPr>
        <w:t xml:space="preserve"> </w:t>
      </w:r>
      <w:proofErr w:type="spellStart"/>
      <w:r w:rsidR="00496829" w:rsidRPr="00015D2B">
        <w:rPr>
          <w:rFonts w:ascii="Times New Roman" w:hAnsi="Times New Roman" w:cs="Times New Roman"/>
          <w:sz w:val="24"/>
          <w:szCs w:val="24"/>
        </w:rPr>
        <w:t>Shirwal</w:t>
      </w:r>
      <w:proofErr w:type="spellEnd"/>
      <w:r w:rsidR="00496829" w:rsidRPr="00015D2B">
        <w:rPr>
          <w:rFonts w:ascii="Times New Roman" w:hAnsi="Times New Roman" w:cs="Times New Roman"/>
          <w:sz w:val="24"/>
          <w:szCs w:val="24"/>
        </w:rPr>
        <w:t>. Dist. Satara.</w:t>
      </w:r>
      <w:r w:rsidR="00496829" w:rsidRPr="00015D2B">
        <w:rPr>
          <w:rFonts w:ascii="Times New Roman" w:eastAsia="Times New Roman" w:hAnsi="Times New Roman" w:cs="Times New Roman"/>
          <w:sz w:val="24"/>
          <w:szCs w:val="24"/>
          <w:lang w:val="en-IN" w:eastAsia="en-IN"/>
        </w:rPr>
        <w:t xml:space="preserve"> Blood samples were collected</w:t>
      </w:r>
      <w:r w:rsidRPr="00015D2B">
        <w:rPr>
          <w:rFonts w:ascii="Times New Roman" w:eastAsia="Times New Roman" w:hAnsi="Times New Roman" w:cs="Times New Roman"/>
          <w:sz w:val="24"/>
          <w:szCs w:val="24"/>
          <w:lang w:val="en-IN" w:eastAsia="en-IN"/>
        </w:rPr>
        <w:t xml:space="preserve"> at 0, 15, and 30 days during both the summer and winter seasons. The results revealed a </w:t>
      </w:r>
      <w:r w:rsidR="004C4198" w:rsidRPr="00015D2B">
        <w:rPr>
          <w:rFonts w:ascii="Times New Roman" w:eastAsia="Times New Roman" w:hAnsi="Times New Roman" w:cs="Times New Roman"/>
          <w:sz w:val="24"/>
          <w:szCs w:val="24"/>
          <w:lang w:val="en-IN" w:eastAsia="en-IN"/>
        </w:rPr>
        <w:t xml:space="preserve">significant </w:t>
      </w:r>
      <w:r w:rsidRPr="00015D2B">
        <w:rPr>
          <w:rFonts w:ascii="Times New Roman" w:eastAsia="Times New Roman" w:hAnsi="Times New Roman" w:cs="Times New Roman"/>
          <w:sz w:val="24"/>
          <w:szCs w:val="24"/>
          <w:lang w:val="en-IN" w:eastAsia="en-IN"/>
        </w:rPr>
        <w:t>increase in total leukocyte count (TLC) and the neutrophil-to-lymphocyte (N</w:t>
      </w:r>
      <w:proofErr w:type="gramStart"/>
      <w:r w:rsidRPr="00015D2B">
        <w:rPr>
          <w:rFonts w:ascii="Times New Roman" w:eastAsia="Times New Roman" w:hAnsi="Times New Roman" w:cs="Times New Roman"/>
          <w:sz w:val="24"/>
          <w:szCs w:val="24"/>
          <w:lang w:val="en-IN" w:eastAsia="en-IN"/>
        </w:rPr>
        <w:t>:L</w:t>
      </w:r>
      <w:proofErr w:type="gramEnd"/>
      <w:r w:rsidRPr="00015D2B">
        <w:rPr>
          <w:rFonts w:ascii="Times New Roman" w:eastAsia="Times New Roman" w:hAnsi="Times New Roman" w:cs="Times New Roman"/>
          <w:sz w:val="24"/>
          <w:szCs w:val="24"/>
          <w:lang w:val="en-IN" w:eastAsia="en-IN"/>
        </w:rPr>
        <w:t xml:space="preserve">) ratio, particularly under summer conditions, indicating a stress-related response. Conversely, </w:t>
      </w:r>
      <w:del w:id="0" w:author="Dell" w:date="2025-05-16T11:17:00Z">
        <w:r w:rsidRPr="00015D2B" w:rsidDel="001005B9">
          <w:rPr>
            <w:rFonts w:ascii="Times New Roman" w:eastAsia="Times New Roman" w:hAnsi="Times New Roman" w:cs="Times New Roman"/>
            <w:sz w:val="24"/>
            <w:szCs w:val="24"/>
            <w:lang w:val="en-IN" w:eastAsia="en-IN"/>
          </w:rPr>
          <w:delText>hemoglobin</w:delText>
        </w:r>
      </w:del>
      <w:ins w:id="1" w:author="Dell" w:date="2025-05-16T11:17:00Z">
        <w:r w:rsidR="001005B9" w:rsidRPr="00015D2B">
          <w:rPr>
            <w:rFonts w:ascii="Times New Roman" w:eastAsia="Times New Roman" w:hAnsi="Times New Roman" w:cs="Times New Roman"/>
            <w:sz w:val="24"/>
            <w:szCs w:val="24"/>
            <w:lang w:val="en-IN" w:eastAsia="en-IN"/>
          </w:rPr>
          <w:t>haemoglobin</w:t>
        </w:r>
      </w:ins>
      <w:r w:rsidR="001005B9">
        <w:rPr>
          <w:rFonts w:ascii="Times New Roman" w:eastAsia="Times New Roman" w:hAnsi="Times New Roman" w:cs="Times New Roman"/>
          <w:sz w:val="24"/>
          <w:szCs w:val="24"/>
          <w:lang w:val="en-IN" w:eastAsia="en-IN"/>
        </w:rPr>
        <w:t xml:space="preserve"> (</w:t>
      </w:r>
      <w:proofErr w:type="spellStart"/>
      <w:r w:rsidR="001005B9">
        <w:rPr>
          <w:rFonts w:ascii="Times New Roman" w:eastAsia="Times New Roman" w:hAnsi="Times New Roman" w:cs="Times New Roman"/>
          <w:sz w:val="24"/>
          <w:szCs w:val="24"/>
          <w:lang w:val="en-IN" w:eastAsia="en-IN"/>
        </w:rPr>
        <w:t>Hb</w:t>
      </w:r>
      <w:proofErr w:type="spellEnd"/>
      <w:r w:rsidR="001005B9">
        <w:rPr>
          <w:rFonts w:ascii="Times New Roman" w:eastAsia="Times New Roman" w:hAnsi="Times New Roman" w:cs="Times New Roman"/>
          <w:sz w:val="24"/>
          <w:szCs w:val="24"/>
          <w:lang w:val="en-IN" w:eastAsia="en-IN"/>
        </w:rPr>
        <w:t>), packed cell volume (PCV)</w:t>
      </w:r>
      <w:del w:id="2" w:author="Dell" w:date="2025-05-16T11:15:00Z">
        <w:r w:rsidR="001005B9" w:rsidDel="001005B9">
          <w:rPr>
            <w:rFonts w:ascii="Times New Roman" w:eastAsia="Times New Roman" w:hAnsi="Times New Roman" w:cs="Times New Roman"/>
            <w:sz w:val="24"/>
            <w:szCs w:val="24"/>
            <w:lang w:val="en-IN" w:eastAsia="en-IN"/>
          </w:rPr>
          <w:delText>,</w:delText>
        </w:r>
      </w:del>
      <w:r w:rsidRPr="00015D2B">
        <w:rPr>
          <w:rFonts w:ascii="Times New Roman" w:eastAsia="Times New Roman" w:hAnsi="Times New Roman" w:cs="Times New Roman"/>
          <w:sz w:val="24"/>
          <w:szCs w:val="24"/>
          <w:lang w:val="en-IN" w:eastAsia="en-IN"/>
        </w:rPr>
        <w:t xml:space="preserve"> and total erythrocyte count (TEC) values were </w:t>
      </w:r>
      <w:r w:rsidR="004C4198" w:rsidRPr="00015D2B">
        <w:rPr>
          <w:rFonts w:ascii="Times New Roman" w:eastAsia="Times New Roman" w:hAnsi="Times New Roman" w:cs="Times New Roman"/>
          <w:sz w:val="24"/>
          <w:szCs w:val="24"/>
          <w:lang w:val="en-IN" w:eastAsia="en-IN"/>
        </w:rPr>
        <w:t xml:space="preserve">significantly </w:t>
      </w:r>
      <w:r w:rsidRPr="00015D2B">
        <w:rPr>
          <w:rFonts w:ascii="Times New Roman" w:eastAsia="Times New Roman" w:hAnsi="Times New Roman" w:cs="Times New Roman"/>
          <w:sz w:val="24"/>
          <w:szCs w:val="24"/>
          <w:lang w:val="en-IN" w:eastAsia="en-IN"/>
        </w:rPr>
        <w:t xml:space="preserve">elevated during the winter season. These alterations may be attributed to seasonal adaptive mechanisms, wherein the </w:t>
      </w:r>
      <w:del w:id="3" w:author="Dell" w:date="2025-05-16T11:17:00Z">
        <w:r w:rsidRPr="00015D2B" w:rsidDel="001005B9">
          <w:rPr>
            <w:rFonts w:ascii="Times New Roman" w:eastAsia="Times New Roman" w:hAnsi="Times New Roman" w:cs="Times New Roman"/>
            <w:sz w:val="24"/>
            <w:szCs w:val="24"/>
            <w:lang w:val="en-IN" w:eastAsia="en-IN"/>
          </w:rPr>
          <w:delText>hematological</w:delText>
        </w:r>
      </w:del>
      <w:ins w:id="4" w:author="Dell" w:date="2025-05-16T11:17:00Z">
        <w:r w:rsidR="001005B9" w:rsidRPr="00015D2B">
          <w:rPr>
            <w:rFonts w:ascii="Times New Roman" w:eastAsia="Times New Roman" w:hAnsi="Times New Roman" w:cs="Times New Roman"/>
            <w:sz w:val="24"/>
            <w:szCs w:val="24"/>
            <w:lang w:val="en-IN" w:eastAsia="en-IN"/>
          </w:rPr>
          <w:t>haematological</w:t>
        </w:r>
      </w:ins>
      <w:r w:rsidRPr="00015D2B">
        <w:rPr>
          <w:rFonts w:ascii="Times New Roman" w:eastAsia="Times New Roman" w:hAnsi="Times New Roman" w:cs="Times New Roman"/>
          <w:sz w:val="24"/>
          <w:szCs w:val="24"/>
          <w:lang w:val="en-IN" w:eastAsia="en-IN"/>
        </w:rPr>
        <w:t xml:space="preserve"> parameters are modulated in response to environmental stressors. The observed changes suggest that Sangamneri goats exhibit physiological adjustments to cope with thermal variations, likely as part of a broader thermoregulatory and immunological adaptation process.</w:t>
      </w:r>
    </w:p>
    <w:p w14:paraId="5A0BBD7C" w14:textId="77777777" w:rsidR="00D73403" w:rsidRDefault="000F52DB" w:rsidP="00794F57">
      <w:pPr>
        <w:spacing w:before="100" w:beforeAutospacing="1" w:after="100" w:afterAutospacing="1" w:line="480" w:lineRule="auto"/>
        <w:ind w:firstLine="720"/>
        <w:jc w:val="both"/>
        <w:rPr>
          <w:ins w:id="5" w:author="Dell" w:date="2025-05-16T11:16:00Z"/>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Key Words; Season, haematological parameters</w:t>
      </w:r>
      <w:r w:rsidR="00D73403" w:rsidRPr="00015D2B">
        <w:rPr>
          <w:rFonts w:ascii="Times New Roman" w:eastAsia="Times New Roman" w:hAnsi="Times New Roman" w:cs="Times New Roman"/>
          <w:sz w:val="24"/>
          <w:szCs w:val="24"/>
          <w:lang w:val="en-IN" w:eastAsia="en-IN"/>
        </w:rPr>
        <w:t xml:space="preserve">, Sangamneri Goats </w:t>
      </w:r>
    </w:p>
    <w:p w14:paraId="30409CF3" w14:textId="77777777" w:rsidR="001005B9" w:rsidRDefault="001005B9" w:rsidP="00794F57">
      <w:pPr>
        <w:spacing w:before="100" w:beforeAutospacing="1" w:after="100" w:afterAutospacing="1" w:line="480" w:lineRule="auto"/>
        <w:ind w:firstLine="720"/>
        <w:jc w:val="both"/>
        <w:rPr>
          <w:ins w:id="6" w:author="Dell" w:date="2025-05-16T11:16:00Z"/>
          <w:rFonts w:ascii="Times New Roman" w:eastAsia="Times New Roman" w:hAnsi="Times New Roman" w:cs="Times New Roman"/>
          <w:sz w:val="24"/>
          <w:szCs w:val="24"/>
          <w:lang w:val="en-IN" w:eastAsia="en-IN"/>
        </w:rPr>
      </w:pPr>
    </w:p>
    <w:p w14:paraId="460B759B" w14:textId="77777777" w:rsidR="001005B9" w:rsidRPr="00015D2B" w:rsidRDefault="001005B9"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p>
    <w:p w14:paraId="6F2A0403" w14:textId="77777777" w:rsidR="00856E65" w:rsidRPr="00015D2B" w:rsidRDefault="00856E65" w:rsidP="00794F57">
      <w:pPr>
        <w:jc w:val="both"/>
        <w:rPr>
          <w:rFonts w:ascii="Times New Roman" w:hAnsi="Times New Roman" w:cs="Times New Roman"/>
          <w:b/>
          <w:bCs/>
          <w:sz w:val="24"/>
          <w:szCs w:val="24"/>
        </w:rPr>
      </w:pPr>
    </w:p>
    <w:p w14:paraId="14861C4D" w14:textId="77777777" w:rsidR="00794F57" w:rsidRPr="00015D2B" w:rsidRDefault="00AF6B46"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 xml:space="preserve">1. INTRODUCTION: </w:t>
      </w:r>
    </w:p>
    <w:p w14:paraId="22B3F5C5" w14:textId="652B9D76" w:rsidR="00115212" w:rsidRPr="00015D2B" w:rsidRDefault="005E5E44"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The Sanga</w:t>
      </w:r>
      <w:r w:rsidR="006E2C71" w:rsidRPr="00015D2B">
        <w:rPr>
          <w:rFonts w:ascii="Times New Roman" w:hAnsi="Times New Roman" w:cs="Times New Roman"/>
          <w:sz w:val="24"/>
          <w:szCs w:val="24"/>
        </w:rPr>
        <w:t>mneri Goat breed</w:t>
      </w:r>
      <w:r w:rsidR="00175E39" w:rsidRPr="00015D2B">
        <w:rPr>
          <w:rFonts w:ascii="Times New Roman" w:hAnsi="Times New Roman" w:cs="Times New Roman"/>
          <w:sz w:val="24"/>
          <w:szCs w:val="24"/>
        </w:rPr>
        <w:t xml:space="preserve"> is an Indigenous native breed of </w:t>
      </w:r>
      <w:proofErr w:type="spellStart"/>
      <w:r w:rsidR="00175E39" w:rsidRPr="00015D2B">
        <w:rPr>
          <w:rFonts w:ascii="Times New Roman" w:hAnsi="Times New Roman" w:cs="Times New Roman"/>
          <w:sz w:val="24"/>
          <w:szCs w:val="24"/>
        </w:rPr>
        <w:t>Sangamner</w:t>
      </w:r>
      <w:proofErr w:type="spellEnd"/>
      <w:r w:rsidR="00175E39" w:rsidRPr="00015D2B">
        <w:rPr>
          <w:rFonts w:ascii="Times New Roman" w:hAnsi="Times New Roman" w:cs="Times New Roman"/>
          <w:sz w:val="24"/>
          <w:szCs w:val="24"/>
        </w:rPr>
        <w:t xml:space="preserve"> region of </w:t>
      </w:r>
      <w:proofErr w:type="spellStart"/>
      <w:r w:rsidR="00175E39" w:rsidRPr="00015D2B">
        <w:rPr>
          <w:rFonts w:ascii="Times New Roman" w:hAnsi="Times New Roman" w:cs="Times New Roman"/>
          <w:sz w:val="24"/>
          <w:szCs w:val="24"/>
        </w:rPr>
        <w:t>Ahemadnagar</w:t>
      </w:r>
      <w:proofErr w:type="spellEnd"/>
      <w:r w:rsidR="00175E39" w:rsidRPr="00015D2B">
        <w:rPr>
          <w:rFonts w:ascii="Times New Roman" w:hAnsi="Times New Roman" w:cs="Times New Roman"/>
          <w:sz w:val="24"/>
          <w:szCs w:val="24"/>
        </w:rPr>
        <w:t xml:space="preserve"> district of Maharashtra</w:t>
      </w:r>
      <w:r w:rsidRPr="00015D2B">
        <w:rPr>
          <w:rFonts w:ascii="Times New Roman" w:hAnsi="Times New Roman" w:cs="Times New Roman"/>
          <w:sz w:val="24"/>
          <w:szCs w:val="24"/>
        </w:rPr>
        <w:t>. This breed is particularly recognized for its adaptability to diverse environmental conditions, especially the extreme and often unpredictable climatic patterns in the Indian subcontinent</w:t>
      </w:r>
      <w:r w:rsidR="00A3799C" w:rsidRPr="00015D2B">
        <w:rPr>
          <w:rFonts w:ascii="Times New Roman" w:hAnsi="Times New Roman" w:cs="Times New Roman"/>
          <w:sz w:val="24"/>
          <w:szCs w:val="24"/>
        </w:rPr>
        <w:t xml:space="preserve"> </w:t>
      </w:r>
      <w:r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1)</w:t>
      </w:r>
      <w:r w:rsidR="00A3799C" w:rsidRPr="00015D2B">
        <w:rPr>
          <w:rFonts w:ascii="Times New Roman" w:hAnsi="Times New Roman" w:cs="Times New Roman"/>
          <w:sz w:val="24"/>
          <w:szCs w:val="24"/>
        </w:rPr>
        <w:t xml:space="preserve">. Although the breed is named after Sangamner Tehsil, it is also commonly found in neighboring regions such as </w:t>
      </w:r>
      <w:proofErr w:type="spellStart"/>
      <w:r w:rsidR="00A3799C" w:rsidRPr="00015D2B">
        <w:rPr>
          <w:rFonts w:ascii="Times New Roman" w:hAnsi="Times New Roman" w:cs="Times New Roman"/>
          <w:sz w:val="24"/>
          <w:szCs w:val="24"/>
        </w:rPr>
        <w:t>Sinnar</w:t>
      </w:r>
      <w:proofErr w:type="spellEnd"/>
      <w:r w:rsidR="00A3799C" w:rsidRPr="00015D2B">
        <w:rPr>
          <w:rFonts w:ascii="Times New Roman" w:hAnsi="Times New Roman" w:cs="Times New Roman"/>
          <w:sz w:val="24"/>
          <w:szCs w:val="24"/>
        </w:rPr>
        <w:t xml:space="preserve"> Tehsil in Nasik district and </w:t>
      </w:r>
      <w:proofErr w:type="spellStart"/>
      <w:r w:rsidR="00A3799C" w:rsidRPr="00015D2B">
        <w:rPr>
          <w:rFonts w:ascii="Times New Roman" w:hAnsi="Times New Roman" w:cs="Times New Roman"/>
          <w:sz w:val="24"/>
          <w:szCs w:val="24"/>
        </w:rPr>
        <w:t>Junnar</w:t>
      </w:r>
      <w:proofErr w:type="spellEnd"/>
      <w:r w:rsidR="00A3799C" w:rsidRPr="00015D2B">
        <w:rPr>
          <w:rFonts w:ascii="Times New Roman" w:hAnsi="Times New Roman" w:cs="Times New Roman"/>
          <w:sz w:val="24"/>
          <w:szCs w:val="24"/>
        </w:rPr>
        <w:t xml:space="preserve"> in Pune district.</w:t>
      </w:r>
      <w:ins w:id="7" w:author="Dell" w:date="2025-05-16T11:28:00Z">
        <w:r w:rsidR="00083454">
          <w:rPr>
            <w:rFonts w:ascii="Times New Roman" w:hAnsi="Times New Roman" w:cs="Times New Roman"/>
            <w:sz w:val="24"/>
            <w:szCs w:val="24"/>
          </w:rPr>
          <w:t xml:space="preserve"> </w:t>
        </w:r>
      </w:ins>
      <w:r w:rsidR="006B45FA" w:rsidRPr="00015D2B">
        <w:rPr>
          <w:rFonts w:ascii="Times New Roman" w:hAnsi="Times New Roman" w:cs="Times New Roman"/>
          <w:sz w:val="24"/>
          <w:szCs w:val="24"/>
        </w:rPr>
        <w:t>Climate seasonality is the primary determinant of goat productivity.</w:t>
      </w:r>
      <w:r w:rsidR="00E73812" w:rsidRPr="00015D2B">
        <w:rPr>
          <w:rFonts w:ascii="Times New Roman" w:hAnsi="Times New Roman" w:cs="Times New Roman"/>
          <w:sz w:val="24"/>
          <w:szCs w:val="24"/>
        </w:rPr>
        <w:t xml:space="preserve"> </w:t>
      </w:r>
      <w:r w:rsidR="00E73812"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2</w:t>
      </w:r>
      <w:r w:rsidR="00E73812" w:rsidRPr="00015D2B">
        <w:rPr>
          <w:rFonts w:ascii="Times New Roman" w:hAnsi="Times New Roman" w:cs="Times New Roman"/>
          <w:b/>
          <w:bCs/>
          <w:sz w:val="24"/>
          <w:szCs w:val="24"/>
        </w:rPr>
        <w:t>)</w:t>
      </w:r>
      <w:r w:rsidR="0017193B" w:rsidRPr="00015D2B">
        <w:rPr>
          <w:rFonts w:ascii="Times New Roman" w:hAnsi="Times New Roman" w:cs="Times New Roman"/>
          <w:sz w:val="24"/>
          <w:szCs w:val="24"/>
        </w:rPr>
        <w:t xml:space="preserve"> </w:t>
      </w:r>
      <w:r w:rsidR="00115212" w:rsidRPr="00015D2B">
        <w:rPr>
          <w:rFonts w:ascii="Times New Roman" w:hAnsi="Times New Roman" w:cs="Times New Roman"/>
          <w:sz w:val="24"/>
          <w:szCs w:val="24"/>
        </w:rPr>
        <w:t>In order to investigate the effects of different stressors, including season and environmental temperature, on goats, physiological and biochemical parameters serve as biological markers</w:t>
      </w:r>
      <w:r w:rsidR="00C171D4" w:rsidRPr="00015D2B">
        <w:rPr>
          <w:rFonts w:ascii="Times New Roman" w:hAnsi="Times New Roman" w:cs="Times New Roman"/>
          <w:sz w:val="24"/>
          <w:szCs w:val="24"/>
        </w:rPr>
        <w:t xml:space="preserve"> </w:t>
      </w:r>
      <w:r w:rsidR="00B64777"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3</w:t>
      </w:r>
      <w:r w:rsidR="00B64777" w:rsidRPr="00015D2B">
        <w:rPr>
          <w:rFonts w:ascii="Times New Roman" w:hAnsi="Times New Roman" w:cs="Times New Roman"/>
          <w:b/>
          <w:bCs/>
          <w:sz w:val="24"/>
          <w:szCs w:val="24"/>
        </w:rPr>
        <w:t>)</w:t>
      </w:r>
      <w:r w:rsidR="00B64777" w:rsidRPr="00015D2B">
        <w:rPr>
          <w:rFonts w:ascii="Times New Roman" w:hAnsi="Times New Roman" w:cs="Times New Roman"/>
          <w:sz w:val="24"/>
          <w:szCs w:val="24"/>
        </w:rPr>
        <w:t xml:space="preserve"> </w:t>
      </w:r>
    </w:p>
    <w:p w14:paraId="24ED7F53" w14:textId="60C8DFF4" w:rsidR="000B5863" w:rsidRPr="00015D2B" w:rsidRDefault="0002442E"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 xml:space="preserve"> Animals under stress undergo a series of profound alterations in their biological processes, such as decreased intake of dry matter, decreased growth</w:t>
      </w:r>
      <w:r w:rsidR="002B71D9" w:rsidRPr="00015D2B">
        <w:rPr>
          <w:rFonts w:ascii="Times New Roman" w:hAnsi="Times New Roman" w:cs="Times New Roman"/>
          <w:sz w:val="24"/>
          <w:szCs w:val="24"/>
        </w:rPr>
        <w:t>,</w:t>
      </w:r>
      <w:r w:rsidRPr="00015D2B">
        <w:rPr>
          <w:rFonts w:ascii="Times New Roman" w:hAnsi="Times New Roman" w:cs="Times New Roman"/>
          <w:sz w:val="24"/>
          <w:szCs w:val="24"/>
        </w:rPr>
        <w:t xml:space="preserve"> feed efficiency, and disruptions in the metabolism of water, protein, energy, and mineral balances. </w:t>
      </w:r>
      <w:r w:rsidRPr="00015D2B">
        <w:rPr>
          <w:rFonts w:ascii="Times New Roman" w:hAnsi="Times New Roman" w:cs="Times New Roman"/>
          <w:b/>
          <w:bCs/>
          <w:sz w:val="24"/>
          <w:szCs w:val="24"/>
        </w:rPr>
        <w:t>(</w:t>
      </w:r>
      <w:r w:rsidR="002B71D9" w:rsidRPr="00015D2B">
        <w:rPr>
          <w:rFonts w:ascii="Times New Roman" w:hAnsi="Times New Roman" w:cs="Times New Roman"/>
          <w:b/>
          <w:bCs/>
          <w:spacing w:val="35"/>
          <w:sz w:val="24"/>
          <w:szCs w:val="24"/>
        </w:rPr>
        <w:t>4</w:t>
      </w:r>
      <w:proofErr w:type="gramStart"/>
      <w:r w:rsidRPr="00015D2B">
        <w:rPr>
          <w:rFonts w:ascii="Times New Roman" w:hAnsi="Times New Roman" w:cs="Times New Roman"/>
          <w:b/>
          <w:bCs/>
          <w:sz w:val="24"/>
          <w:szCs w:val="24"/>
        </w:rPr>
        <w:t>;</w:t>
      </w:r>
      <w:r w:rsidR="002B71D9" w:rsidRPr="00015D2B">
        <w:rPr>
          <w:rFonts w:ascii="Times New Roman" w:hAnsi="Times New Roman" w:cs="Times New Roman"/>
          <w:b/>
          <w:bCs/>
          <w:sz w:val="24"/>
          <w:szCs w:val="24"/>
        </w:rPr>
        <w:t>5</w:t>
      </w:r>
      <w:proofErr w:type="gramEnd"/>
      <w:r w:rsidRPr="00015D2B">
        <w:rPr>
          <w:rFonts w:ascii="Times New Roman" w:hAnsi="Times New Roman" w:cs="Times New Roman"/>
          <w:b/>
          <w:bCs/>
          <w:sz w:val="24"/>
          <w:szCs w:val="24"/>
        </w:rPr>
        <w:t>)</w:t>
      </w:r>
      <w:r w:rsidR="00A366AC" w:rsidRPr="00015D2B">
        <w:rPr>
          <w:rFonts w:ascii="Times New Roman" w:hAnsi="Times New Roman" w:cs="Times New Roman"/>
          <w:sz w:val="24"/>
          <w:szCs w:val="24"/>
        </w:rPr>
        <w:t xml:space="preserve"> </w:t>
      </w:r>
      <w:r w:rsidR="000B5863" w:rsidRPr="00015D2B">
        <w:rPr>
          <w:rFonts w:ascii="Times New Roman" w:eastAsia="Times New Roman" w:hAnsi="Times New Roman" w:cs="Times New Roman"/>
          <w:sz w:val="24"/>
          <w:szCs w:val="24"/>
          <w:lang w:bidi="mr-IN"/>
        </w:rPr>
        <w:t xml:space="preserve">The temperature-humidity index can be utilized to predict an animal's seasonal stress. </w:t>
      </w:r>
      <w:r w:rsidR="000B5863" w:rsidRPr="00015D2B">
        <w:rPr>
          <w:rFonts w:ascii="Times New Roman" w:hAnsi="Times New Roman" w:cs="Times New Roman"/>
          <w:b/>
          <w:bCs/>
          <w:sz w:val="24"/>
          <w:szCs w:val="24"/>
        </w:rPr>
        <w:t>(</w:t>
      </w:r>
      <w:r w:rsidR="00A366AC" w:rsidRPr="00015D2B">
        <w:rPr>
          <w:rFonts w:ascii="Times New Roman" w:hAnsi="Times New Roman" w:cs="Times New Roman"/>
          <w:b/>
          <w:bCs/>
          <w:sz w:val="24"/>
          <w:szCs w:val="24"/>
        </w:rPr>
        <w:t>6</w:t>
      </w:r>
      <w:r w:rsidR="000B5863" w:rsidRPr="00015D2B">
        <w:rPr>
          <w:rFonts w:ascii="Times New Roman" w:hAnsi="Times New Roman" w:cs="Times New Roman"/>
          <w:b/>
          <w:bCs/>
          <w:sz w:val="24"/>
          <w:szCs w:val="24"/>
        </w:rPr>
        <w:t>)</w:t>
      </w:r>
      <w:r w:rsidR="000B5863" w:rsidRPr="00015D2B">
        <w:rPr>
          <w:rFonts w:ascii="Times New Roman" w:eastAsia="Times New Roman" w:hAnsi="Times New Roman" w:cs="Times New Roman"/>
          <w:sz w:val="24"/>
          <w:szCs w:val="24"/>
          <w:lang w:bidi="mr-IN"/>
        </w:rPr>
        <w:t xml:space="preserve"> </w:t>
      </w:r>
    </w:p>
    <w:p w14:paraId="028733AC" w14:textId="7DA193EC" w:rsidR="000229A4" w:rsidRPr="00015D2B" w:rsidRDefault="00267506" w:rsidP="00794F57">
      <w:pPr>
        <w:spacing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 xml:space="preserve">Blood maintains physiological homeostasis, therefore any changes in a livestock's body </w:t>
      </w:r>
      <w:r w:rsidR="0062210B" w:rsidRPr="00015D2B">
        <w:rPr>
          <w:rFonts w:ascii="Times New Roman" w:eastAsia="Times New Roman" w:hAnsi="Times New Roman" w:cs="Times New Roman"/>
          <w:sz w:val="24"/>
          <w:szCs w:val="24"/>
          <w:lang w:bidi="mr-IN"/>
        </w:rPr>
        <w:t>is</w:t>
      </w:r>
      <w:r w:rsidRPr="00015D2B">
        <w:rPr>
          <w:rFonts w:ascii="Times New Roman" w:eastAsia="Times New Roman" w:hAnsi="Times New Roman" w:cs="Times New Roman"/>
          <w:sz w:val="24"/>
          <w:szCs w:val="24"/>
          <w:lang w:bidi="mr-IN"/>
        </w:rPr>
        <w:t xml:space="preserve"> reflected in its blood indices </w:t>
      </w:r>
      <w:r w:rsidRPr="00015D2B">
        <w:rPr>
          <w:rFonts w:ascii="Times New Roman" w:hAnsi="Times New Roman" w:cs="Times New Roman"/>
          <w:b/>
          <w:bCs/>
          <w:sz w:val="24"/>
          <w:szCs w:val="24"/>
        </w:rPr>
        <w:t>(</w:t>
      </w:r>
      <w:r w:rsidR="0062210B" w:rsidRPr="00015D2B">
        <w:rPr>
          <w:rFonts w:ascii="Times New Roman" w:hAnsi="Times New Roman" w:cs="Times New Roman"/>
          <w:b/>
          <w:bCs/>
          <w:sz w:val="24"/>
          <w:szCs w:val="24"/>
        </w:rPr>
        <w:t>7</w:t>
      </w:r>
      <w:r w:rsidRPr="00015D2B">
        <w:rPr>
          <w:rFonts w:ascii="Times New Roman" w:hAnsi="Times New Roman" w:cs="Times New Roman"/>
          <w:b/>
          <w:bCs/>
          <w:sz w:val="24"/>
          <w:szCs w:val="24"/>
        </w:rPr>
        <w:t>)</w:t>
      </w:r>
      <w:r w:rsidRPr="00015D2B">
        <w:rPr>
          <w:rFonts w:ascii="Times New Roman" w:eastAsia="Times New Roman" w:hAnsi="Times New Roman" w:cs="Times New Roman"/>
          <w:sz w:val="24"/>
          <w:szCs w:val="24"/>
          <w:lang w:bidi="mr-IN"/>
        </w:rPr>
        <w:t>.</w:t>
      </w:r>
      <w:r w:rsidR="0062210B" w:rsidRPr="00015D2B">
        <w:rPr>
          <w:rFonts w:ascii="Times New Roman" w:eastAsia="Times New Roman" w:hAnsi="Times New Roman" w:cs="Times New Roman"/>
          <w:sz w:val="24"/>
          <w:szCs w:val="24"/>
          <w:lang w:bidi="mr-IN"/>
        </w:rPr>
        <w:t xml:space="preserve"> </w:t>
      </w:r>
      <w:r w:rsidR="00270D4B" w:rsidRPr="00015D2B">
        <w:rPr>
          <w:rFonts w:ascii="Times New Roman" w:hAnsi="Times New Roman" w:cs="Times New Roman"/>
          <w:sz w:val="24"/>
          <w:szCs w:val="24"/>
        </w:rPr>
        <w:t xml:space="preserve">Haematological parameters in domestic animals may be impacted by seasonal and environmental variations. </w:t>
      </w:r>
      <w:r w:rsidR="00071C93" w:rsidRPr="00015D2B">
        <w:rPr>
          <w:rFonts w:ascii="Times New Roman" w:hAnsi="Times New Roman" w:cs="Times New Roman"/>
          <w:b/>
          <w:bCs/>
          <w:sz w:val="24"/>
          <w:szCs w:val="24"/>
        </w:rPr>
        <w:t>(</w:t>
      </w:r>
      <w:r w:rsidR="0062210B" w:rsidRPr="00015D2B">
        <w:rPr>
          <w:rFonts w:ascii="Times New Roman" w:hAnsi="Times New Roman" w:cs="Times New Roman"/>
          <w:b/>
          <w:bCs/>
          <w:sz w:val="24"/>
          <w:szCs w:val="24"/>
        </w:rPr>
        <w:t>8</w:t>
      </w:r>
      <w:r w:rsidR="00071C93" w:rsidRPr="00015D2B">
        <w:rPr>
          <w:rFonts w:ascii="Times New Roman" w:hAnsi="Times New Roman" w:cs="Times New Roman"/>
          <w:b/>
          <w:bCs/>
          <w:sz w:val="24"/>
          <w:szCs w:val="24"/>
        </w:rPr>
        <w:t>).</w:t>
      </w:r>
      <w:r w:rsidR="004917A6" w:rsidRPr="00015D2B">
        <w:rPr>
          <w:rFonts w:ascii="Times New Roman" w:eastAsia="Times New Roman" w:hAnsi="Times New Roman" w:cs="Times New Roman"/>
          <w:sz w:val="24"/>
          <w:szCs w:val="24"/>
          <w:lang w:bidi="mr-IN"/>
        </w:rPr>
        <w:t xml:space="preserve"> </w:t>
      </w:r>
      <w:r w:rsidR="00F563C1" w:rsidRPr="00015D2B">
        <w:rPr>
          <w:rFonts w:ascii="Times New Roman" w:eastAsia="Times New Roman" w:hAnsi="Times New Roman" w:cs="Times New Roman"/>
          <w:sz w:val="24"/>
          <w:szCs w:val="24"/>
          <w:lang w:bidi="mr-IN"/>
        </w:rPr>
        <w:t xml:space="preserve">Goats are recognized to be able to </w:t>
      </w:r>
      <w:r w:rsidR="003B6EF6" w:rsidRPr="00015D2B">
        <w:rPr>
          <w:rFonts w:ascii="Times New Roman" w:eastAsia="Times New Roman" w:hAnsi="Times New Roman" w:cs="Times New Roman"/>
          <w:sz w:val="24"/>
          <w:szCs w:val="24"/>
          <w:lang w:bidi="mr-IN"/>
        </w:rPr>
        <w:t xml:space="preserve">adapt to adverse situations </w:t>
      </w:r>
      <w:r w:rsidR="003B7328" w:rsidRPr="00015D2B">
        <w:rPr>
          <w:rFonts w:ascii="Times New Roman" w:eastAsia="Times New Roman" w:hAnsi="Times New Roman" w:cs="Times New Roman"/>
          <w:b/>
          <w:bCs/>
          <w:sz w:val="24"/>
          <w:szCs w:val="24"/>
          <w:lang w:bidi="mr-IN"/>
        </w:rPr>
        <w:t>(</w:t>
      </w:r>
      <w:r w:rsidR="002F6CC3" w:rsidRPr="00015D2B">
        <w:rPr>
          <w:rFonts w:ascii="Times New Roman" w:hAnsi="Times New Roman" w:cs="Times New Roman"/>
          <w:b/>
          <w:bCs/>
          <w:sz w:val="24"/>
          <w:szCs w:val="24"/>
        </w:rPr>
        <w:t>9</w:t>
      </w:r>
      <w:r w:rsidR="003B7328" w:rsidRPr="00015D2B">
        <w:rPr>
          <w:rFonts w:ascii="Times New Roman" w:hAnsi="Times New Roman" w:cs="Times New Roman"/>
          <w:b/>
          <w:bCs/>
          <w:sz w:val="24"/>
          <w:szCs w:val="24"/>
        </w:rPr>
        <w:t>)</w:t>
      </w:r>
    </w:p>
    <w:p w14:paraId="28E69CA6" w14:textId="51954875" w:rsidR="00873F18" w:rsidRPr="00015D2B" w:rsidRDefault="005B0688" w:rsidP="00794F57">
      <w:pPr>
        <w:spacing w:after="0" w:line="480" w:lineRule="auto"/>
        <w:ind w:firstLine="720"/>
        <w:jc w:val="both"/>
        <w:rPr>
          <w:rFonts w:ascii="Times New Roman" w:eastAsia="Times New Roman" w:hAnsi="Times New Roman" w:cs="Times New Roman"/>
          <w:sz w:val="24"/>
          <w:szCs w:val="24"/>
          <w:lang w:bidi="mr-IN"/>
        </w:rPr>
      </w:pPr>
      <w:r w:rsidRPr="00015D2B">
        <w:rPr>
          <w:rFonts w:ascii="Times New Roman" w:hAnsi="Times New Roman" w:cs="Times New Roman"/>
          <w:sz w:val="24"/>
          <w:szCs w:val="24"/>
        </w:rPr>
        <w:t>The</w:t>
      </w:r>
      <w:r w:rsidRPr="00015D2B">
        <w:rPr>
          <w:rFonts w:ascii="Times New Roman" w:hAnsi="Times New Roman" w:cs="Times New Roman"/>
          <w:spacing w:val="47"/>
          <w:sz w:val="24"/>
          <w:szCs w:val="24"/>
        </w:rPr>
        <w:t xml:space="preserve"> </w:t>
      </w:r>
      <w:r w:rsidRPr="00015D2B">
        <w:rPr>
          <w:rFonts w:ascii="Times New Roman" w:hAnsi="Times New Roman" w:cs="Times New Roman"/>
          <w:sz w:val="24"/>
          <w:szCs w:val="24"/>
        </w:rPr>
        <w:t>present</w:t>
      </w:r>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study</w:t>
      </w:r>
      <w:r w:rsidRPr="00015D2B">
        <w:rPr>
          <w:rFonts w:ascii="Times New Roman" w:hAnsi="Times New Roman" w:cs="Times New Roman"/>
          <w:spacing w:val="47"/>
          <w:sz w:val="24"/>
          <w:szCs w:val="24"/>
        </w:rPr>
        <w:t xml:space="preserve"> </w:t>
      </w:r>
      <w:r w:rsidRPr="00015D2B">
        <w:rPr>
          <w:rFonts w:ascii="Times New Roman" w:hAnsi="Times New Roman" w:cs="Times New Roman"/>
          <w:sz w:val="24"/>
          <w:szCs w:val="24"/>
        </w:rPr>
        <w:t>was</w:t>
      </w:r>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undertaken</w:t>
      </w:r>
      <w:r w:rsidRPr="00015D2B">
        <w:rPr>
          <w:rFonts w:ascii="Times New Roman" w:hAnsi="Times New Roman" w:cs="Times New Roman"/>
          <w:spacing w:val="47"/>
          <w:sz w:val="24"/>
          <w:szCs w:val="24"/>
        </w:rPr>
        <w:t xml:space="preserve"> </w:t>
      </w:r>
      <w:r w:rsidRPr="00015D2B">
        <w:rPr>
          <w:rFonts w:ascii="Times New Roman" w:hAnsi="Times New Roman" w:cs="Times New Roman"/>
          <w:sz w:val="24"/>
          <w:szCs w:val="24"/>
        </w:rPr>
        <w:t>to</w:t>
      </w:r>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investigate seasonal rhythmicity</w:t>
      </w:r>
      <w:r w:rsidR="009E6CB4" w:rsidRPr="00015D2B">
        <w:rPr>
          <w:rFonts w:ascii="Times New Roman" w:hAnsi="Times New Roman" w:cs="Times New Roman"/>
          <w:sz w:val="24"/>
          <w:szCs w:val="24"/>
        </w:rPr>
        <w:t xml:space="preserve"> </w:t>
      </w:r>
      <w:r w:rsidRPr="00015D2B">
        <w:rPr>
          <w:rFonts w:ascii="Times New Roman" w:hAnsi="Times New Roman" w:cs="Times New Roman"/>
          <w:sz w:val="24"/>
          <w:szCs w:val="24"/>
        </w:rPr>
        <w:t>in</w:t>
      </w:r>
      <w:r w:rsidRPr="00015D2B">
        <w:rPr>
          <w:rFonts w:ascii="Times New Roman" w:hAnsi="Times New Roman" w:cs="Times New Roman"/>
          <w:spacing w:val="47"/>
          <w:sz w:val="24"/>
          <w:szCs w:val="24"/>
        </w:rPr>
        <w:t xml:space="preserve"> </w:t>
      </w:r>
      <w:del w:id="8" w:author="Dell" w:date="2025-05-16T11:18:00Z">
        <w:r w:rsidRPr="00015D2B" w:rsidDel="001005B9">
          <w:rPr>
            <w:rFonts w:ascii="Times New Roman" w:hAnsi="Times New Roman" w:cs="Times New Roman"/>
            <w:sz w:val="24"/>
            <w:szCs w:val="24"/>
          </w:rPr>
          <w:delText>haematological</w:delText>
        </w:r>
      </w:del>
      <w:ins w:id="9" w:author="Dell" w:date="2025-05-16T11:18:00Z">
        <w:r w:rsidR="001005B9" w:rsidRPr="00015D2B">
          <w:rPr>
            <w:rFonts w:ascii="Times New Roman" w:hAnsi="Times New Roman" w:cs="Times New Roman"/>
            <w:sz w:val="24"/>
            <w:szCs w:val="24"/>
          </w:rPr>
          <w:t>Haematological</w:t>
        </w:r>
      </w:ins>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indices</w:t>
      </w:r>
      <w:r w:rsidR="0040686C" w:rsidRPr="00015D2B">
        <w:rPr>
          <w:rFonts w:ascii="Times New Roman" w:hAnsi="Times New Roman" w:cs="Times New Roman"/>
          <w:sz w:val="24"/>
          <w:szCs w:val="24"/>
        </w:rPr>
        <w:t xml:space="preserve"> in </w:t>
      </w:r>
      <w:proofErr w:type="spellStart"/>
      <w:r w:rsidR="0040686C" w:rsidRPr="00015D2B">
        <w:rPr>
          <w:rFonts w:ascii="Times New Roman" w:hAnsi="Times New Roman" w:cs="Times New Roman"/>
          <w:sz w:val="24"/>
          <w:szCs w:val="24"/>
        </w:rPr>
        <w:t>Sangamneri</w:t>
      </w:r>
      <w:proofErr w:type="spellEnd"/>
      <w:r w:rsidR="0040686C" w:rsidRPr="00015D2B">
        <w:rPr>
          <w:rFonts w:ascii="Times New Roman" w:hAnsi="Times New Roman" w:cs="Times New Roman"/>
          <w:sz w:val="24"/>
          <w:szCs w:val="24"/>
        </w:rPr>
        <w:t xml:space="preserve"> goats </w:t>
      </w:r>
      <w:ins w:id="10" w:author="Dell" w:date="2025-05-16T11:29:00Z">
        <w:r w:rsidR="00083454">
          <w:rPr>
            <w:rFonts w:ascii="Times New Roman" w:hAnsi="Times New Roman" w:cs="Times New Roman"/>
            <w:sz w:val="24"/>
            <w:szCs w:val="24"/>
          </w:rPr>
          <w:t>t</w:t>
        </w:r>
      </w:ins>
      <w:del w:id="11" w:author="Dell" w:date="2025-05-16T11:29:00Z">
        <w:r w:rsidR="007D78D9" w:rsidRPr="00015D2B" w:rsidDel="00083454">
          <w:rPr>
            <w:rFonts w:ascii="Times New Roman" w:hAnsi="Times New Roman" w:cs="Times New Roman"/>
            <w:sz w:val="24"/>
            <w:szCs w:val="24"/>
          </w:rPr>
          <w:delText>T</w:delText>
        </w:r>
      </w:del>
      <w:r w:rsidR="007D78D9" w:rsidRPr="00015D2B">
        <w:rPr>
          <w:rFonts w:ascii="Times New Roman" w:hAnsi="Times New Roman" w:cs="Times New Roman"/>
          <w:sz w:val="24"/>
          <w:szCs w:val="24"/>
        </w:rPr>
        <w:t>he data is needed for physiological characterization of this breed and helps in interpretation</w:t>
      </w:r>
      <w:r w:rsidR="007D78D9" w:rsidRPr="00015D2B">
        <w:rPr>
          <w:rFonts w:ascii="Times New Roman" w:hAnsi="Times New Roman" w:cs="Times New Roman"/>
          <w:spacing w:val="12"/>
          <w:sz w:val="24"/>
          <w:szCs w:val="24"/>
        </w:rPr>
        <w:t xml:space="preserve"> </w:t>
      </w:r>
      <w:r w:rsidR="007D78D9" w:rsidRPr="00015D2B">
        <w:rPr>
          <w:rFonts w:ascii="Times New Roman" w:hAnsi="Times New Roman" w:cs="Times New Roman"/>
          <w:sz w:val="24"/>
          <w:szCs w:val="24"/>
        </w:rPr>
        <w:t>of</w:t>
      </w:r>
      <w:r w:rsidR="007D78D9" w:rsidRPr="00015D2B">
        <w:rPr>
          <w:rFonts w:ascii="Times New Roman" w:hAnsi="Times New Roman" w:cs="Times New Roman"/>
          <w:spacing w:val="14"/>
          <w:sz w:val="24"/>
          <w:szCs w:val="24"/>
        </w:rPr>
        <w:t xml:space="preserve"> </w:t>
      </w:r>
      <w:r w:rsidR="007D78D9" w:rsidRPr="00015D2B">
        <w:rPr>
          <w:rFonts w:ascii="Times New Roman" w:hAnsi="Times New Roman" w:cs="Times New Roman"/>
          <w:sz w:val="24"/>
          <w:szCs w:val="24"/>
        </w:rPr>
        <w:t>climatic</w:t>
      </w:r>
      <w:r w:rsidR="007D78D9" w:rsidRPr="00015D2B">
        <w:rPr>
          <w:rFonts w:ascii="Times New Roman" w:hAnsi="Times New Roman" w:cs="Times New Roman"/>
          <w:spacing w:val="12"/>
          <w:sz w:val="24"/>
          <w:szCs w:val="24"/>
        </w:rPr>
        <w:t xml:space="preserve"> </w:t>
      </w:r>
      <w:r w:rsidR="007D78D9" w:rsidRPr="00015D2B">
        <w:rPr>
          <w:rFonts w:ascii="Times New Roman" w:hAnsi="Times New Roman" w:cs="Times New Roman"/>
          <w:sz w:val="24"/>
          <w:szCs w:val="24"/>
        </w:rPr>
        <w:t>influences</w:t>
      </w:r>
      <w:r w:rsidR="007D78D9" w:rsidRPr="00015D2B">
        <w:rPr>
          <w:rFonts w:ascii="Times New Roman" w:hAnsi="Times New Roman" w:cs="Times New Roman"/>
          <w:spacing w:val="15"/>
          <w:sz w:val="24"/>
          <w:szCs w:val="24"/>
        </w:rPr>
        <w:t xml:space="preserve"> </w:t>
      </w:r>
      <w:r w:rsidR="007D78D9" w:rsidRPr="00015D2B">
        <w:rPr>
          <w:rFonts w:ascii="Times New Roman" w:hAnsi="Times New Roman" w:cs="Times New Roman"/>
          <w:sz w:val="24"/>
          <w:szCs w:val="24"/>
        </w:rPr>
        <w:t>on</w:t>
      </w:r>
      <w:r w:rsidR="007D78D9" w:rsidRPr="00015D2B">
        <w:rPr>
          <w:rFonts w:ascii="Times New Roman" w:hAnsi="Times New Roman" w:cs="Times New Roman"/>
          <w:spacing w:val="15"/>
          <w:sz w:val="24"/>
          <w:szCs w:val="24"/>
        </w:rPr>
        <w:t xml:space="preserve"> </w:t>
      </w:r>
      <w:r w:rsidR="007D78D9" w:rsidRPr="00015D2B">
        <w:rPr>
          <w:rFonts w:ascii="Times New Roman" w:hAnsi="Times New Roman" w:cs="Times New Roman"/>
          <w:sz w:val="24"/>
          <w:szCs w:val="24"/>
        </w:rPr>
        <w:t>productivity.</w:t>
      </w:r>
    </w:p>
    <w:p w14:paraId="442A16E9" w14:textId="77777777" w:rsidR="00083454" w:rsidRDefault="00083454" w:rsidP="00794F57">
      <w:pPr>
        <w:spacing w:line="480" w:lineRule="auto"/>
        <w:jc w:val="both"/>
        <w:rPr>
          <w:ins w:id="12" w:author="Dell" w:date="2025-05-16T11:23:00Z"/>
          <w:rFonts w:ascii="Times New Roman" w:hAnsi="Times New Roman" w:cs="Times New Roman"/>
          <w:b/>
          <w:bCs/>
          <w:sz w:val="24"/>
          <w:szCs w:val="24"/>
        </w:rPr>
      </w:pPr>
    </w:p>
    <w:p w14:paraId="321456DC" w14:textId="6EEDFCD3" w:rsidR="00873F18" w:rsidRPr="00015D2B" w:rsidRDefault="00572EDF"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lastRenderedPageBreak/>
        <w:t xml:space="preserve">2 </w:t>
      </w:r>
      <w:r w:rsidR="00873F18" w:rsidRPr="00015D2B">
        <w:rPr>
          <w:rFonts w:ascii="Times New Roman" w:hAnsi="Times New Roman" w:cs="Times New Roman"/>
          <w:b/>
          <w:bCs/>
          <w:sz w:val="24"/>
          <w:szCs w:val="24"/>
        </w:rPr>
        <w:t>MATERIALS AND METHODS</w:t>
      </w:r>
    </w:p>
    <w:p w14:paraId="45C0AF3B" w14:textId="382B9637" w:rsidR="0012053F" w:rsidRPr="00015D2B" w:rsidRDefault="00827A13"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The experiment was conducted on six healthy female (non-pregnant, non-lactating) adult Sangamneri goats with ages of 1 to 1.5 years and above, having</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similar</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body</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weight</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and</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maintained</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under</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semi-intensive</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framing</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system</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at</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Instructional</w:t>
      </w:r>
      <w:r w:rsidR="00423CB3" w:rsidRPr="00015D2B">
        <w:rPr>
          <w:rFonts w:ascii="Times New Roman" w:hAnsi="Times New Roman" w:cs="Times New Roman"/>
          <w:sz w:val="24"/>
          <w:szCs w:val="24"/>
        </w:rPr>
        <w:t xml:space="preserve"> Livestock Farm Complex (ILFC), </w:t>
      </w:r>
      <w:proofErr w:type="spellStart"/>
      <w:r w:rsidR="00423CB3" w:rsidRPr="00015D2B">
        <w:rPr>
          <w:rFonts w:ascii="Times New Roman" w:hAnsi="Times New Roman" w:cs="Times New Roman"/>
          <w:sz w:val="24"/>
          <w:szCs w:val="24"/>
        </w:rPr>
        <w:t>Krantisinh</w:t>
      </w:r>
      <w:proofErr w:type="spellEnd"/>
      <w:r w:rsidR="00423CB3" w:rsidRPr="00015D2B">
        <w:rPr>
          <w:rFonts w:ascii="Times New Roman" w:hAnsi="Times New Roman" w:cs="Times New Roman"/>
          <w:sz w:val="24"/>
          <w:szCs w:val="24"/>
        </w:rPr>
        <w:t xml:space="preserve"> Nana </w:t>
      </w:r>
      <w:proofErr w:type="spellStart"/>
      <w:r w:rsidR="00423CB3" w:rsidRPr="00015D2B">
        <w:rPr>
          <w:rFonts w:ascii="Times New Roman" w:hAnsi="Times New Roman" w:cs="Times New Roman"/>
          <w:sz w:val="24"/>
          <w:szCs w:val="24"/>
        </w:rPr>
        <w:t>Patil</w:t>
      </w:r>
      <w:proofErr w:type="spellEnd"/>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College of Veterinary Science,</w:t>
      </w:r>
      <w:r w:rsidR="000A0DCA" w:rsidRPr="00015D2B">
        <w:rPr>
          <w:rFonts w:ascii="Times New Roman" w:hAnsi="Times New Roman" w:cs="Times New Roman"/>
          <w:sz w:val="24"/>
          <w:szCs w:val="24"/>
        </w:rPr>
        <w:t xml:space="preserve"> </w:t>
      </w:r>
      <w:proofErr w:type="spellStart"/>
      <w:r w:rsidRPr="00015D2B">
        <w:rPr>
          <w:rFonts w:ascii="Times New Roman" w:hAnsi="Times New Roman" w:cs="Times New Roman"/>
          <w:sz w:val="24"/>
          <w:szCs w:val="24"/>
        </w:rPr>
        <w:t>Shirwal</w:t>
      </w:r>
      <w:proofErr w:type="spellEnd"/>
      <w:r w:rsidRPr="00015D2B">
        <w:rPr>
          <w:rFonts w:ascii="Times New Roman" w:hAnsi="Times New Roman" w:cs="Times New Roman"/>
          <w:sz w:val="24"/>
          <w:szCs w:val="24"/>
        </w:rPr>
        <w:t>. Dist. Satara. They were kept under similar management and nutritional</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regimens throughout the study</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in</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the summer</w:t>
      </w:r>
      <w:r w:rsidR="000A0DCA" w:rsidRPr="00015D2B">
        <w:rPr>
          <w:rFonts w:ascii="Times New Roman" w:hAnsi="Times New Roman" w:cs="Times New Roman"/>
          <w:sz w:val="24"/>
          <w:szCs w:val="24"/>
        </w:rPr>
        <w:t xml:space="preserve"> </w:t>
      </w:r>
      <w:r w:rsidR="00EB39B0" w:rsidRPr="00015D2B">
        <w:rPr>
          <w:rFonts w:ascii="Times New Roman" w:hAnsi="Times New Roman" w:cs="Times New Roman"/>
          <w:sz w:val="24"/>
          <w:szCs w:val="24"/>
        </w:rPr>
        <w:t>and winter</w:t>
      </w:r>
      <w:r w:rsidR="000A0DCA" w:rsidRPr="00015D2B">
        <w:rPr>
          <w:rFonts w:ascii="Times New Roman" w:hAnsi="Times New Roman" w:cs="Times New Roman"/>
          <w:sz w:val="24"/>
          <w:szCs w:val="24"/>
        </w:rPr>
        <w:t>.</w:t>
      </w:r>
      <w:r w:rsidR="0022280D" w:rsidRPr="00015D2B">
        <w:rPr>
          <w:rFonts w:ascii="Times New Roman" w:hAnsi="Times New Roman" w:cs="Times New Roman"/>
          <w:sz w:val="24"/>
          <w:szCs w:val="24"/>
        </w:rPr>
        <w:t xml:space="preserve"> </w:t>
      </w:r>
      <w:r w:rsidR="00EB39B0" w:rsidRPr="00015D2B">
        <w:rPr>
          <w:rFonts w:ascii="Times New Roman" w:hAnsi="Times New Roman" w:cs="Times New Roman"/>
          <w:sz w:val="24"/>
          <w:szCs w:val="24"/>
        </w:rPr>
        <w:t>W</w:t>
      </w:r>
      <w:r w:rsidR="0022280D" w:rsidRPr="00015D2B">
        <w:rPr>
          <w:rFonts w:ascii="Times New Roman" w:hAnsi="Times New Roman" w:cs="Times New Roman"/>
          <w:sz w:val="24"/>
          <w:szCs w:val="24"/>
        </w:rPr>
        <w:t>hole blood samples were collected aseptically</w:t>
      </w:r>
      <w:r w:rsidR="0022280D" w:rsidRPr="00015D2B">
        <w:rPr>
          <w:rFonts w:ascii="Times New Roman" w:hAnsi="Times New Roman" w:cs="Times New Roman"/>
          <w:spacing w:val="-14"/>
          <w:sz w:val="24"/>
          <w:szCs w:val="24"/>
        </w:rPr>
        <w:t xml:space="preserve"> </w:t>
      </w:r>
      <w:r w:rsidR="0022280D" w:rsidRPr="00015D2B">
        <w:rPr>
          <w:rFonts w:ascii="Times New Roman" w:hAnsi="Times New Roman" w:cs="Times New Roman"/>
          <w:sz w:val="24"/>
          <w:szCs w:val="24"/>
        </w:rPr>
        <w:t>by</w:t>
      </w:r>
      <w:r w:rsidR="0022280D" w:rsidRPr="00015D2B">
        <w:rPr>
          <w:rFonts w:ascii="Times New Roman" w:hAnsi="Times New Roman" w:cs="Times New Roman"/>
          <w:spacing w:val="-11"/>
          <w:sz w:val="24"/>
          <w:szCs w:val="24"/>
        </w:rPr>
        <w:t xml:space="preserve"> </w:t>
      </w:r>
      <w:r w:rsidR="0022280D" w:rsidRPr="00015D2B">
        <w:rPr>
          <w:rFonts w:ascii="Times New Roman" w:hAnsi="Times New Roman" w:cs="Times New Roman"/>
          <w:sz w:val="24"/>
          <w:szCs w:val="24"/>
        </w:rPr>
        <w:t>jugular</w:t>
      </w:r>
      <w:ins w:id="13" w:author="Dell" w:date="2025-05-16T11:30:00Z">
        <w:r w:rsidR="00083454">
          <w:rPr>
            <w:rFonts w:ascii="Times New Roman" w:hAnsi="Times New Roman" w:cs="Times New Roman"/>
            <w:sz w:val="24"/>
            <w:szCs w:val="24"/>
          </w:rPr>
          <w:t xml:space="preserve"> </w:t>
        </w:r>
      </w:ins>
      <w:r w:rsidR="0022280D" w:rsidRPr="00015D2B">
        <w:rPr>
          <w:rFonts w:ascii="Times New Roman" w:hAnsi="Times New Roman" w:cs="Times New Roman"/>
          <w:spacing w:val="-58"/>
          <w:sz w:val="24"/>
          <w:szCs w:val="24"/>
        </w:rPr>
        <w:t xml:space="preserve"> </w:t>
      </w:r>
      <w:ins w:id="14" w:author="Dell" w:date="2025-05-16T11:22:00Z">
        <w:r w:rsidR="00083454">
          <w:rPr>
            <w:rFonts w:ascii="Times New Roman" w:hAnsi="Times New Roman" w:cs="Times New Roman"/>
            <w:spacing w:val="-58"/>
            <w:sz w:val="24"/>
            <w:szCs w:val="24"/>
          </w:rPr>
          <w:t xml:space="preserve">   </w:t>
        </w:r>
      </w:ins>
      <w:r w:rsidR="0022280D" w:rsidRPr="00015D2B">
        <w:rPr>
          <w:rFonts w:ascii="Times New Roman" w:hAnsi="Times New Roman" w:cs="Times New Roman"/>
          <w:sz w:val="24"/>
          <w:szCs w:val="24"/>
        </w:rPr>
        <w:t>vein punct</w:t>
      </w:r>
      <w:r w:rsidR="00D64153" w:rsidRPr="00015D2B">
        <w:rPr>
          <w:rFonts w:ascii="Times New Roman" w:hAnsi="Times New Roman" w:cs="Times New Roman"/>
          <w:sz w:val="24"/>
          <w:szCs w:val="24"/>
        </w:rPr>
        <w:t xml:space="preserve">ure </w:t>
      </w:r>
      <w:r w:rsidR="00EB39B0" w:rsidRPr="00015D2B">
        <w:rPr>
          <w:rFonts w:ascii="Times New Roman" w:hAnsi="Times New Roman" w:cs="Times New Roman"/>
          <w:sz w:val="24"/>
          <w:szCs w:val="24"/>
        </w:rPr>
        <w:t xml:space="preserve">in </w:t>
      </w:r>
      <w:r w:rsidR="00D64153" w:rsidRPr="00015D2B">
        <w:rPr>
          <w:rFonts w:ascii="Times New Roman" w:hAnsi="Times New Roman" w:cs="Times New Roman"/>
          <w:sz w:val="24"/>
          <w:szCs w:val="24"/>
        </w:rPr>
        <w:t>(03ml in K3 EDTA Vacutainer)</w:t>
      </w:r>
      <w:r w:rsidR="00EB39B0" w:rsidRPr="00015D2B">
        <w:rPr>
          <w:rFonts w:ascii="Times New Roman" w:hAnsi="Times New Roman" w:cs="Times New Roman"/>
          <w:sz w:val="24"/>
          <w:szCs w:val="24"/>
        </w:rPr>
        <w:t xml:space="preserve"> at the peak of each season</w:t>
      </w:r>
      <w:r w:rsidR="000223BD" w:rsidRPr="00015D2B">
        <w:rPr>
          <w:rFonts w:ascii="Times New Roman" w:hAnsi="Times New Roman" w:cs="Times New Roman"/>
          <w:sz w:val="24"/>
          <w:szCs w:val="24"/>
        </w:rPr>
        <w:t xml:space="preserve"> in a month</w:t>
      </w:r>
      <w:r w:rsidR="00EB39B0" w:rsidRPr="00015D2B">
        <w:rPr>
          <w:rFonts w:ascii="Times New Roman" w:hAnsi="Times New Roman" w:cs="Times New Roman"/>
          <w:sz w:val="24"/>
          <w:szCs w:val="24"/>
        </w:rPr>
        <w:t xml:space="preserve"> on Day 0, 15 and 30</w:t>
      </w:r>
      <w:r w:rsidR="000223BD" w:rsidRPr="00015D2B">
        <w:rPr>
          <w:rFonts w:ascii="Times New Roman" w:hAnsi="Times New Roman" w:cs="Times New Roman"/>
          <w:sz w:val="24"/>
          <w:szCs w:val="24"/>
        </w:rPr>
        <w:t xml:space="preserve">, </w:t>
      </w:r>
      <w:r w:rsidR="0022280D" w:rsidRPr="00015D2B">
        <w:rPr>
          <w:rFonts w:ascii="Times New Roman" w:hAnsi="Times New Roman" w:cs="Times New Roman"/>
          <w:sz w:val="24"/>
          <w:szCs w:val="24"/>
        </w:rPr>
        <w:t>for Hemato</w:t>
      </w:r>
      <w:r w:rsidR="00D64153" w:rsidRPr="00015D2B">
        <w:rPr>
          <w:rFonts w:ascii="Times New Roman" w:hAnsi="Times New Roman" w:cs="Times New Roman"/>
          <w:sz w:val="24"/>
          <w:szCs w:val="24"/>
        </w:rPr>
        <w:t>logical</w:t>
      </w:r>
      <w:r w:rsidR="0022280D" w:rsidRPr="00015D2B">
        <w:rPr>
          <w:rFonts w:ascii="Times New Roman" w:hAnsi="Times New Roman" w:cs="Times New Roman"/>
          <w:spacing w:val="-12"/>
          <w:sz w:val="24"/>
          <w:szCs w:val="24"/>
        </w:rPr>
        <w:t xml:space="preserve"> </w:t>
      </w:r>
      <w:r w:rsidR="005461F5" w:rsidRPr="00015D2B">
        <w:rPr>
          <w:rFonts w:ascii="Times New Roman" w:hAnsi="Times New Roman" w:cs="Times New Roman"/>
          <w:sz w:val="24"/>
          <w:szCs w:val="24"/>
        </w:rPr>
        <w:t xml:space="preserve">parameters, </w:t>
      </w:r>
      <w:r w:rsidR="0022280D" w:rsidRPr="00015D2B">
        <w:rPr>
          <w:rFonts w:ascii="Times New Roman" w:hAnsi="Times New Roman" w:cs="Times New Roman"/>
          <w:sz w:val="24"/>
          <w:szCs w:val="24"/>
        </w:rPr>
        <w:t>during</w:t>
      </w:r>
      <w:r w:rsidR="0022280D" w:rsidRPr="00015D2B">
        <w:rPr>
          <w:rFonts w:ascii="Times New Roman" w:hAnsi="Times New Roman" w:cs="Times New Roman"/>
          <w:spacing w:val="-11"/>
          <w:sz w:val="24"/>
          <w:szCs w:val="24"/>
        </w:rPr>
        <w:t xml:space="preserve"> </w:t>
      </w:r>
      <w:r w:rsidR="0022280D" w:rsidRPr="00015D2B">
        <w:rPr>
          <w:rFonts w:ascii="Times New Roman" w:hAnsi="Times New Roman" w:cs="Times New Roman"/>
          <w:sz w:val="24"/>
          <w:szCs w:val="24"/>
        </w:rPr>
        <w:t>summer</w:t>
      </w:r>
      <w:r w:rsidR="000C560C" w:rsidRPr="00015D2B">
        <w:rPr>
          <w:rFonts w:ascii="Times New Roman" w:hAnsi="Times New Roman" w:cs="Times New Roman"/>
          <w:spacing w:val="-12"/>
          <w:sz w:val="24"/>
          <w:szCs w:val="24"/>
        </w:rPr>
        <w:t xml:space="preserve"> and winter </w:t>
      </w:r>
      <w:r w:rsidR="0022280D" w:rsidRPr="00015D2B">
        <w:rPr>
          <w:rFonts w:ascii="Times New Roman" w:hAnsi="Times New Roman" w:cs="Times New Roman"/>
          <w:sz w:val="24"/>
          <w:szCs w:val="24"/>
        </w:rPr>
        <w:t>season</w:t>
      </w:r>
      <w:r w:rsidR="005461F5" w:rsidRPr="00015D2B">
        <w:rPr>
          <w:rFonts w:ascii="Times New Roman" w:hAnsi="Times New Roman" w:cs="Times New Roman"/>
          <w:sz w:val="24"/>
          <w:szCs w:val="24"/>
        </w:rPr>
        <w:t xml:space="preserve">. </w:t>
      </w:r>
      <w:r w:rsidR="00F4089F" w:rsidRPr="00015D2B">
        <w:rPr>
          <w:rFonts w:ascii="Times New Roman" w:hAnsi="Times New Roman" w:cs="Times New Roman"/>
          <w:sz w:val="24"/>
          <w:szCs w:val="24"/>
        </w:rPr>
        <w:t>All the samples then carried to laboratory on ice and further</w:t>
      </w:r>
      <w:r w:rsidR="00F4089F" w:rsidRPr="00015D2B">
        <w:rPr>
          <w:rFonts w:ascii="Times New Roman" w:hAnsi="Times New Roman" w:cs="Times New Roman"/>
          <w:spacing w:val="-5"/>
          <w:sz w:val="24"/>
          <w:szCs w:val="24"/>
        </w:rPr>
        <w:t xml:space="preserve"> </w:t>
      </w:r>
      <w:r w:rsidR="00F4089F" w:rsidRPr="00015D2B">
        <w:rPr>
          <w:rFonts w:ascii="Times New Roman" w:hAnsi="Times New Roman" w:cs="Times New Roman"/>
          <w:sz w:val="24"/>
          <w:szCs w:val="24"/>
        </w:rPr>
        <w:t>processed</w:t>
      </w:r>
      <w:r w:rsidR="00F4089F" w:rsidRPr="00015D2B">
        <w:rPr>
          <w:rFonts w:ascii="Times New Roman" w:hAnsi="Times New Roman" w:cs="Times New Roman"/>
          <w:spacing w:val="-3"/>
          <w:sz w:val="24"/>
          <w:szCs w:val="24"/>
        </w:rPr>
        <w:t xml:space="preserve">. </w:t>
      </w:r>
      <w:r w:rsidR="00F4089F" w:rsidRPr="00015D2B">
        <w:rPr>
          <w:rFonts w:ascii="Times New Roman" w:hAnsi="Times New Roman" w:cs="Times New Roman"/>
          <w:sz w:val="24"/>
          <w:szCs w:val="24"/>
        </w:rPr>
        <w:t>Blood collection was done at 09:00 to 10.00 am during experiment.</w:t>
      </w:r>
      <w:r w:rsidR="00D514B3" w:rsidRPr="00015D2B">
        <w:rPr>
          <w:rFonts w:ascii="Times New Roman" w:hAnsi="Times New Roman" w:cs="Times New Roman"/>
          <w:sz w:val="24"/>
          <w:szCs w:val="24"/>
        </w:rPr>
        <w:t xml:space="preserve"> </w:t>
      </w:r>
      <w:r w:rsidR="00F972F9" w:rsidRPr="00015D2B">
        <w:rPr>
          <w:rFonts w:ascii="Times New Roman" w:hAnsi="Times New Roman" w:cs="Times New Roman"/>
          <w:sz w:val="24"/>
          <w:szCs w:val="24"/>
        </w:rPr>
        <w:t>The hematological parameter was estimated using Abacus Junior Vet5 Automatic Hematology Analyzer (</w:t>
      </w:r>
      <w:proofErr w:type="spellStart"/>
      <w:r w:rsidR="00F972F9" w:rsidRPr="00015D2B">
        <w:rPr>
          <w:rFonts w:ascii="Times New Roman" w:hAnsi="Times New Roman" w:cs="Times New Roman"/>
          <w:sz w:val="24"/>
          <w:szCs w:val="24"/>
        </w:rPr>
        <w:t>Diatron</w:t>
      </w:r>
      <w:proofErr w:type="spellEnd"/>
      <w:r w:rsidR="00F972F9" w:rsidRPr="00015D2B">
        <w:rPr>
          <w:rFonts w:ascii="Times New Roman" w:hAnsi="Times New Roman" w:cs="Times New Roman"/>
          <w:sz w:val="24"/>
          <w:szCs w:val="24"/>
        </w:rPr>
        <w:t>)</w:t>
      </w:r>
      <w:r w:rsidR="00D64153" w:rsidRPr="00015D2B">
        <w:rPr>
          <w:rFonts w:ascii="Times New Roman" w:hAnsi="Times New Roman" w:cs="Times New Roman"/>
          <w:sz w:val="24"/>
          <w:szCs w:val="24"/>
        </w:rPr>
        <w:t xml:space="preserve">. </w:t>
      </w:r>
      <w:r w:rsidR="00C54732" w:rsidRPr="00015D2B">
        <w:rPr>
          <w:rFonts w:ascii="Times New Roman" w:hAnsi="Times New Roman" w:cs="Times New Roman"/>
          <w:sz w:val="24"/>
          <w:szCs w:val="24"/>
        </w:rPr>
        <w:t xml:space="preserve">The </w:t>
      </w:r>
      <w:r w:rsidR="00BF606F" w:rsidRPr="00015D2B">
        <w:rPr>
          <w:rFonts w:ascii="Times New Roman" w:hAnsi="Times New Roman" w:cs="Times New Roman"/>
          <w:sz w:val="24"/>
          <w:szCs w:val="24"/>
        </w:rPr>
        <w:t xml:space="preserve">statistical </w:t>
      </w:r>
      <w:r w:rsidR="00441652" w:rsidRPr="00015D2B">
        <w:rPr>
          <w:rFonts w:ascii="Times New Roman" w:hAnsi="Times New Roman" w:cs="Times New Roman"/>
          <w:sz w:val="24"/>
          <w:szCs w:val="24"/>
        </w:rPr>
        <w:t>analysis of data</w:t>
      </w:r>
      <w:r w:rsidR="00C54732" w:rsidRPr="00015D2B">
        <w:rPr>
          <w:rFonts w:ascii="Times New Roman" w:hAnsi="Times New Roman" w:cs="Times New Roman"/>
          <w:sz w:val="24"/>
          <w:szCs w:val="24"/>
        </w:rPr>
        <w:t xml:space="preserve"> was </w:t>
      </w:r>
      <w:r w:rsidR="00441652" w:rsidRPr="00015D2B">
        <w:rPr>
          <w:rFonts w:ascii="Times New Roman" w:hAnsi="Times New Roman" w:cs="Times New Roman"/>
          <w:sz w:val="24"/>
          <w:szCs w:val="24"/>
        </w:rPr>
        <w:t xml:space="preserve">carried out by applying </w:t>
      </w:r>
      <w:r w:rsidR="00C54732" w:rsidRPr="00015D2B">
        <w:rPr>
          <w:rFonts w:ascii="Times New Roman" w:hAnsi="Times New Roman" w:cs="Times New Roman"/>
          <w:sz w:val="24"/>
          <w:szCs w:val="24"/>
        </w:rPr>
        <w:t xml:space="preserve">completely randomized design (CRD) using the </w:t>
      </w:r>
      <w:r w:rsidR="0012053F" w:rsidRPr="00015D2B">
        <w:rPr>
          <w:rFonts w:ascii="Times New Roman" w:hAnsi="Times New Roman" w:cs="Times New Roman"/>
          <w:sz w:val="24"/>
          <w:szCs w:val="24"/>
        </w:rPr>
        <w:t>WASP 2.0</w:t>
      </w:r>
      <w:r w:rsidR="00441652" w:rsidRPr="00015D2B">
        <w:rPr>
          <w:rFonts w:ascii="Times New Roman" w:hAnsi="Times New Roman" w:cs="Times New Roman"/>
          <w:sz w:val="24"/>
          <w:szCs w:val="24"/>
        </w:rPr>
        <w:t xml:space="preserve"> software</w:t>
      </w:r>
      <w:r w:rsidR="00BF606F" w:rsidRPr="00015D2B">
        <w:rPr>
          <w:rFonts w:ascii="Times New Roman" w:hAnsi="Times New Roman" w:cs="Times New Roman"/>
          <w:sz w:val="24"/>
          <w:szCs w:val="24"/>
        </w:rPr>
        <w:t>.</w:t>
      </w:r>
    </w:p>
    <w:p w14:paraId="0C0F38F6" w14:textId="77777777" w:rsidR="0012053F" w:rsidRPr="00015D2B" w:rsidRDefault="00F972F9" w:rsidP="00794F57">
      <w:pPr>
        <w:pStyle w:val="ListParagraph"/>
        <w:spacing w:line="480" w:lineRule="auto"/>
        <w:ind w:left="567" w:right="567" w:firstLine="0"/>
        <w:jc w:val="both"/>
        <w:rPr>
          <w:sz w:val="24"/>
          <w:szCs w:val="24"/>
        </w:rPr>
      </w:pPr>
      <w:r w:rsidRPr="00015D2B">
        <w:rPr>
          <w:sz w:val="24"/>
          <w:szCs w:val="24"/>
        </w:rPr>
        <w:t xml:space="preserve"> </w:t>
      </w:r>
    </w:p>
    <w:p w14:paraId="55EA6058" w14:textId="434E3530" w:rsidR="00331406" w:rsidRPr="00015D2B" w:rsidRDefault="0012053F"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sz w:val="24"/>
          <w:szCs w:val="24"/>
        </w:rPr>
        <w:br w:type="page"/>
      </w:r>
      <w:r w:rsidR="00572EDF" w:rsidRPr="00015D2B">
        <w:rPr>
          <w:rFonts w:ascii="Times New Roman" w:hAnsi="Times New Roman" w:cs="Times New Roman"/>
          <w:b/>
          <w:bCs/>
          <w:sz w:val="24"/>
          <w:szCs w:val="24"/>
        </w:rPr>
        <w:lastRenderedPageBreak/>
        <w:t xml:space="preserve">3 </w:t>
      </w:r>
      <w:r w:rsidRPr="00015D2B">
        <w:rPr>
          <w:rFonts w:ascii="Times New Roman" w:hAnsi="Times New Roman" w:cs="Times New Roman"/>
          <w:b/>
          <w:bCs/>
          <w:sz w:val="24"/>
          <w:szCs w:val="24"/>
        </w:rPr>
        <w:t>RESULT AND DISCUSSION</w:t>
      </w:r>
    </w:p>
    <w:p w14:paraId="519557FC" w14:textId="6BCEDF5D" w:rsidR="007342DD" w:rsidRPr="00015D2B" w:rsidRDefault="007342DD" w:rsidP="00794F57">
      <w:pPr>
        <w:pStyle w:val="NormalWeb"/>
        <w:spacing w:before="240" w:beforeAutospacing="0" w:after="0" w:afterAutospacing="0" w:line="480" w:lineRule="auto"/>
        <w:jc w:val="both"/>
      </w:pPr>
      <w:r w:rsidRPr="00015D2B">
        <w:rPr>
          <w:b/>
          <w:bCs/>
        </w:rPr>
        <w:tab/>
      </w:r>
      <w:r w:rsidRPr="00015D2B">
        <w:t xml:space="preserve">Season and day-wise mean ± SE values of </w:t>
      </w:r>
      <w:proofErr w:type="spellStart"/>
      <w:r w:rsidRPr="00015D2B">
        <w:t>haematological</w:t>
      </w:r>
      <w:proofErr w:type="spellEnd"/>
      <w:r w:rsidRPr="00015D2B">
        <w:t xml:space="preserve"> parameters during the summer and winter seasons are depicted in </w:t>
      </w:r>
      <w:del w:id="15" w:author="Dell" w:date="2025-05-16T11:38:00Z">
        <w:r w:rsidRPr="00015D2B" w:rsidDel="00561A1E">
          <w:delText>T</w:delText>
        </w:r>
      </w:del>
      <w:proofErr w:type="gramStart"/>
      <w:ins w:id="16" w:author="Dell" w:date="2025-05-16T11:38:00Z">
        <w:r w:rsidR="00561A1E">
          <w:t>t</w:t>
        </w:r>
      </w:ins>
      <w:r w:rsidRPr="00015D2B">
        <w:t>able :</w:t>
      </w:r>
      <w:proofErr w:type="gramEnd"/>
      <w:r w:rsidRPr="00015D2B">
        <w:t xml:space="preserve"> 1</w:t>
      </w:r>
    </w:p>
    <w:p w14:paraId="67EA3BD5" w14:textId="0831CC22" w:rsidR="00572EDF" w:rsidRPr="00015D2B" w:rsidRDefault="00794F57" w:rsidP="00794F57">
      <w:pPr>
        <w:pStyle w:val="NormalWeb"/>
        <w:spacing w:before="240" w:beforeAutospacing="0" w:after="0" w:afterAutospacing="0" w:line="480" w:lineRule="auto"/>
        <w:jc w:val="both"/>
        <w:rPr>
          <w:b/>
          <w:bCs/>
        </w:rPr>
      </w:pPr>
      <w:r w:rsidRPr="00015D2B">
        <w:rPr>
          <w:b/>
          <w:bCs/>
        </w:rPr>
        <w:t xml:space="preserve">3.1 </w:t>
      </w:r>
      <w:r w:rsidR="00C73CD4" w:rsidRPr="00015D2B">
        <w:rPr>
          <w:b/>
          <w:bCs/>
        </w:rPr>
        <w:t>T</w:t>
      </w:r>
      <w:r w:rsidR="00707ABD" w:rsidRPr="00015D2B">
        <w:rPr>
          <w:b/>
          <w:bCs/>
        </w:rPr>
        <w:t>otal</w:t>
      </w:r>
      <w:r w:rsidR="00C73CD4" w:rsidRPr="00015D2B">
        <w:rPr>
          <w:b/>
          <w:bCs/>
        </w:rPr>
        <w:t xml:space="preserve"> L</w:t>
      </w:r>
      <w:r w:rsidR="00707ABD" w:rsidRPr="00015D2B">
        <w:rPr>
          <w:b/>
          <w:bCs/>
        </w:rPr>
        <w:t>eukocyte</w:t>
      </w:r>
      <w:r w:rsidR="00C73CD4" w:rsidRPr="00015D2B">
        <w:rPr>
          <w:b/>
          <w:bCs/>
        </w:rPr>
        <w:t xml:space="preserve"> C</w:t>
      </w:r>
      <w:r w:rsidR="00707ABD" w:rsidRPr="00015D2B">
        <w:rPr>
          <w:b/>
          <w:bCs/>
        </w:rPr>
        <w:t>ount</w:t>
      </w:r>
      <w:r w:rsidR="00C73CD4" w:rsidRPr="00015D2B">
        <w:rPr>
          <w:b/>
          <w:bCs/>
        </w:rPr>
        <w:t xml:space="preserve"> (TLC)</w:t>
      </w:r>
    </w:p>
    <w:p w14:paraId="2B10A2DE" w14:textId="1B188B7B" w:rsidR="001D5D29" w:rsidRPr="00015D2B" w:rsidRDefault="001D5D29"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The results for total leukocyte count (TLC) ×10³/µl in the summer season on Day 0, Day 15</w:t>
      </w:r>
      <w:del w:id="17" w:author="Dell" w:date="2025-05-16T11:39:00Z">
        <w:r w:rsidRPr="00015D2B" w:rsidDel="00561A1E">
          <w:rPr>
            <w:rFonts w:ascii="Times New Roman" w:eastAsia="Times New Roman" w:hAnsi="Times New Roman" w:cs="Times New Roman"/>
            <w:sz w:val="24"/>
            <w:szCs w:val="24"/>
            <w:lang w:bidi="mr-IN"/>
          </w:rPr>
          <w:delText>,</w:delText>
        </w:r>
      </w:del>
      <w:r w:rsidRPr="00015D2B">
        <w:rPr>
          <w:rFonts w:ascii="Times New Roman" w:eastAsia="Times New Roman" w:hAnsi="Times New Roman" w:cs="Times New Roman"/>
          <w:sz w:val="24"/>
          <w:szCs w:val="24"/>
          <w:lang w:bidi="mr-IN"/>
        </w:rPr>
        <w:t xml:space="preserve"> and Day 30 were 11.83 ± 1.04, 13.99 ± 2.09, and 11.01 ± 0.66, respectively, with an overall seasonal average of 12.28 ± 0.81. In the winter season, the values on Day 0, Day 15</w:t>
      </w:r>
      <w:del w:id="18" w:author="Dell" w:date="2025-05-16T11:39:00Z">
        <w:r w:rsidRPr="00015D2B" w:rsidDel="00561A1E">
          <w:rPr>
            <w:rFonts w:ascii="Times New Roman" w:eastAsia="Times New Roman" w:hAnsi="Times New Roman" w:cs="Times New Roman"/>
            <w:sz w:val="24"/>
            <w:szCs w:val="24"/>
            <w:lang w:bidi="mr-IN"/>
          </w:rPr>
          <w:delText>,</w:delText>
        </w:r>
      </w:del>
      <w:r w:rsidRPr="00015D2B">
        <w:rPr>
          <w:rFonts w:ascii="Times New Roman" w:eastAsia="Times New Roman" w:hAnsi="Times New Roman" w:cs="Times New Roman"/>
          <w:sz w:val="24"/>
          <w:szCs w:val="24"/>
          <w:lang w:bidi="mr-IN"/>
        </w:rPr>
        <w:t xml:space="preserve"> and Day 30 were 12.36 ± 0.23, 10.97 ± 0.39</w:t>
      </w:r>
      <w:del w:id="19" w:author="Dell" w:date="2025-05-16T11:39:00Z">
        <w:r w:rsidRPr="00015D2B" w:rsidDel="00561A1E">
          <w:rPr>
            <w:rFonts w:ascii="Times New Roman" w:eastAsia="Times New Roman" w:hAnsi="Times New Roman" w:cs="Times New Roman"/>
            <w:sz w:val="24"/>
            <w:szCs w:val="24"/>
            <w:lang w:bidi="mr-IN"/>
          </w:rPr>
          <w:delText>,</w:delText>
        </w:r>
      </w:del>
      <w:r w:rsidRPr="00015D2B">
        <w:rPr>
          <w:rFonts w:ascii="Times New Roman" w:eastAsia="Times New Roman" w:hAnsi="Times New Roman" w:cs="Times New Roman"/>
          <w:sz w:val="24"/>
          <w:szCs w:val="24"/>
          <w:lang w:bidi="mr-IN"/>
        </w:rPr>
        <w:t xml:space="preserve"> and 8.35 ± 0.53</w:t>
      </w:r>
      <w:del w:id="20" w:author="Dell" w:date="2025-05-16T11:39:00Z">
        <w:r w:rsidRPr="00015D2B" w:rsidDel="00561A1E">
          <w:rPr>
            <w:rFonts w:ascii="Times New Roman" w:eastAsia="Times New Roman" w:hAnsi="Times New Roman" w:cs="Times New Roman"/>
            <w:sz w:val="24"/>
            <w:szCs w:val="24"/>
            <w:lang w:bidi="mr-IN"/>
          </w:rPr>
          <w:delText>,</w:delText>
        </w:r>
      </w:del>
      <w:r w:rsidRPr="00015D2B">
        <w:rPr>
          <w:rFonts w:ascii="Times New Roman" w:eastAsia="Times New Roman" w:hAnsi="Times New Roman" w:cs="Times New Roman"/>
          <w:sz w:val="24"/>
          <w:szCs w:val="24"/>
          <w:lang w:bidi="mr-IN"/>
        </w:rPr>
        <w:t xml:space="preserve"> respectively, with an overall seasonal average of 10.56 ± 0.23. Statistical</w:t>
      </w:r>
      <w:r w:rsidR="006D54A5" w:rsidRPr="00015D2B">
        <w:rPr>
          <w:rFonts w:ascii="Times New Roman" w:eastAsia="Times New Roman" w:hAnsi="Times New Roman" w:cs="Times New Roman"/>
          <w:sz w:val="24"/>
          <w:szCs w:val="24"/>
          <w:lang w:bidi="mr-IN"/>
        </w:rPr>
        <w:t>ly</w:t>
      </w:r>
      <w:r w:rsidRPr="00015D2B">
        <w:rPr>
          <w:rFonts w:ascii="Times New Roman" w:eastAsia="Times New Roman" w:hAnsi="Times New Roman" w:cs="Times New Roman"/>
          <w:sz w:val="24"/>
          <w:szCs w:val="24"/>
          <w:lang w:bidi="mr-IN"/>
        </w:rPr>
        <w:t xml:space="preserve"> there was </w:t>
      </w:r>
      <w:r w:rsidR="00903EF3" w:rsidRPr="00015D2B">
        <w:rPr>
          <w:rFonts w:ascii="Times New Roman" w:eastAsia="Times New Roman" w:hAnsi="Times New Roman" w:cs="Times New Roman"/>
          <w:sz w:val="24"/>
          <w:szCs w:val="24"/>
          <w:lang w:bidi="mr-IN"/>
        </w:rPr>
        <w:t xml:space="preserve">a </w:t>
      </w:r>
      <w:r w:rsidRPr="00015D2B">
        <w:rPr>
          <w:rFonts w:ascii="Times New Roman" w:eastAsia="Times New Roman" w:hAnsi="Times New Roman" w:cs="Times New Roman"/>
          <w:sz w:val="24"/>
          <w:szCs w:val="24"/>
          <w:lang w:bidi="mr-IN"/>
        </w:rPr>
        <w:t>significant difference</w:t>
      </w:r>
      <w:r w:rsidR="00903EF3" w:rsidRPr="00015D2B">
        <w:rPr>
          <w:rFonts w:ascii="Times New Roman" w:eastAsia="Times New Roman" w:hAnsi="Times New Roman" w:cs="Times New Roman"/>
          <w:sz w:val="24"/>
          <w:szCs w:val="24"/>
          <w:lang w:bidi="mr-IN"/>
        </w:rPr>
        <w:t xml:space="preserve"> (P≤ 0.01)</w:t>
      </w:r>
      <w:r w:rsidRPr="00015D2B">
        <w:rPr>
          <w:rFonts w:ascii="Times New Roman" w:eastAsia="Times New Roman" w:hAnsi="Times New Roman" w:cs="Times New Roman"/>
          <w:sz w:val="24"/>
          <w:szCs w:val="24"/>
          <w:lang w:bidi="mr-IN"/>
        </w:rPr>
        <w:t xml:space="preserve"> in total leukocyte count values between the two seasons</w:t>
      </w:r>
      <w:r w:rsidR="006D54A5" w:rsidRPr="00015D2B">
        <w:rPr>
          <w:rFonts w:ascii="Times New Roman" w:eastAsia="Times New Roman" w:hAnsi="Times New Roman" w:cs="Times New Roman"/>
          <w:sz w:val="24"/>
          <w:szCs w:val="24"/>
          <w:lang w:bidi="mr-IN"/>
        </w:rPr>
        <w:t xml:space="preserve">, </w:t>
      </w:r>
      <w:r w:rsidR="007342DD" w:rsidRPr="00015D2B">
        <w:rPr>
          <w:rFonts w:ascii="Times New Roman" w:eastAsia="Times New Roman" w:hAnsi="Times New Roman" w:cs="Times New Roman"/>
          <w:sz w:val="24"/>
          <w:szCs w:val="24"/>
          <w:lang w:bidi="mr-IN"/>
        </w:rPr>
        <w:t xml:space="preserve">with higher values in </w:t>
      </w:r>
      <w:r w:rsidRPr="00015D2B">
        <w:rPr>
          <w:rFonts w:ascii="Times New Roman" w:eastAsia="Times New Roman" w:hAnsi="Times New Roman" w:cs="Times New Roman"/>
          <w:sz w:val="24"/>
          <w:szCs w:val="24"/>
          <w:lang w:bidi="mr-IN"/>
        </w:rPr>
        <w:t xml:space="preserve">summer (12.28 ± 0.81) </w:t>
      </w:r>
      <w:r w:rsidR="007342DD" w:rsidRPr="00015D2B">
        <w:rPr>
          <w:rFonts w:ascii="Times New Roman" w:eastAsia="Times New Roman" w:hAnsi="Times New Roman" w:cs="Times New Roman"/>
          <w:sz w:val="24"/>
          <w:szCs w:val="24"/>
          <w:lang w:bidi="mr-IN"/>
        </w:rPr>
        <w:t>than in</w:t>
      </w:r>
      <w:r w:rsidRPr="00015D2B">
        <w:rPr>
          <w:rFonts w:ascii="Times New Roman" w:eastAsia="Times New Roman" w:hAnsi="Times New Roman" w:cs="Times New Roman"/>
          <w:sz w:val="24"/>
          <w:szCs w:val="24"/>
          <w:lang w:bidi="mr-IN"/>
        </w:rPr>
        <w:t xml:space="preserve"> winter (10.56 ± 0.23).</w:t>
      </w:r>
    </w:p>
    <w:p w14:paraId="29196A85" w14:textId="5759CE9E" w:rsidR="00D341A5" w:rsidRPr="00015D2B" w:rsidRDefault="001D230C"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There exists a difference in values of total leukocytic count of summer and winter in present findings</w:t>
      </w:r>
      <w:r w:rsidR="004C4198" w:rsidRPr="00015D2B">
        <w:rPr>
          <w:rFonts w:ascii="Times New Roman" w:eastAsia="Times New Roman" w:hAnsi="Times New Roman" w:cs="Times New Roman"/>
          <w:sz w:val="24"/>
          <w:szCs w:val="24"/>
          <w:lang w:bidi="mr-IN"/>
        </w:rPr>
        <w:t xml:space="preserve"> with higher values in summer</w:t>
      </w:r>
      <w:r w:rsidRPr="00015D2B">
        <w:rPr>
          <w:rFonts w:ascii="Times New Roman" w:eastAsia="Times New Roman" w:hAnsi="Times New Roman" w:cs="Times New Roman"/>
          <w:sz w:val="24"/>
          <w:szCs w:val="24"/>
          <w:lang w:bidi="mr-IN"/>
        </w:rPr>
        <w:t xml:space="preserve"> which were corroborated with those reported in Nubian Goats</w:t>
      </w:r>
      <w:r w:rsidR="00D341A5" w:rsidRPr="00015D2B">
        <w:rPr>
          <w:rFonts w:ascii="Times New Roman" w:eastAsia="Times New Roman" w:hAnsi="Times New Roman" w:cs="Times New Roman"/>
          <w:sz w:val="24"/>
          <w:szCs w:val="24"/>
          <w:lang w:bidi="mr-IN"/>
        </w:rPr>
        <w:t xml:space="preserve"> </w:t>
      </w:r>
      <w:r w:rsidR="006E02FF" w:rsidRPr="00015D2B">
        <w:rPr>
          <w:rFonts w:ascii="Times New Roman" w:eastAsia="Times New Roman" w:hAnsi="Times New Roman" w:cs="Times New Roman"/>
          <w:b/>
          <w:bCs/>
          <w:sz w:val="24"/>
          <w:szCs w:val="24"/>
          <w:lang w:bidi="mr-IN"/>
        </w:rPr>
        <w:t>(15)</w:t>
      </w:r>
      <w:r w:rsidRPr="00015D2B">
        <w:rPr>
          <w:rFonts w:ascii="Times New Roman" w:eastAsia="Times New Roman" w:hAnsi="Times New Roman" w:cs="Times New Roman"/>
          <w:sz w:val="24"/>
          <w:szCs w:val="24"/>
          <w:lang w:bidi="mr-IN"/>
        </w:rPr>
        <w:t xml:space="preserve">, in </w:t>
      </w:r>
      <w:proofErr w:type="spellStart"/>
      <w:r w:rsidRPr="00015D2B">
        <w:rPr>
          <w:rFonts w:ascii="Times New Roman" w:eastAsia="Times New Roman" w:hAnsi="Times New Roman" w:cs="Times New Roman"/>
          <w:sz w:val="24"/>
          <w:szCs w:val="24"/>
          <w:lang w:bidi="mr-IN"/>
        </w:rPr>
        <w:t>Piemontese</w:t>
      </w:r>
      <w:proofErr w:type="spellEnd"/>
      <w:r w:rsidRPr="00015D2B">
        <w:rPr>
          <w:rFonts w:ascii="Times New Roman" w:eastAsia="Times New Roman" w:hAnsi="Times New Roman" w:cs="Times New Roman"/>
          <w:sz w:val="24"/>
          <w:szCs w:val="24"/>
          <w:lang w:bidi="mr-IN"/>
        </w:rPr>
        <w:t xml:space="preserve"> Cows</w:t>
      </w:r>
      <w:r w:rsidR="006E02FF" w:rsidRPr="00015D2B">
        <w:rPr>
          <w:rFonts w:ascii="Times New Roman" w:eastAsia="Times New Roman" w:hAnsi="Times New Roman" w:cs="Times New Roman"/>
          <w:b/>
          <w:bCs/>
          <w:sz w:val="24"/>
          <w:szCs w:val="24"/>
          <w:lang w:bidi="mr-IN"/>
        </w:rPr>
        <w:t xml:space="preserve"> </w:t>
      </w:r>
      <w:r w:rsidR="00D341A5"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12</w:t>
      </w:r>
      <w:r w:rsidR="006E02FF"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621257"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in Indigenous Sheep</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A97DCC" w:rsidRPr="00015D2B">
        <w:rPr>
          <w:rFonts w:ascii="Times New Roman" w:eastAsia="Times New Roman" w:hAnsi="Times New Roman" w:cs="Times New Roman"/>
          <w:b/>
          <w:bCs/>
          <w:sz w:val="24"/>
          <w:szCs w:val="24"/>
          <w:lang w:bidi="mr-IN"/>
        </w:rPr>
        <w:t>10</w:t>
      </w:r>
      <w:r w:rsidR="007064F7" w:rsidRPr="00015D2B">
        <w:rPr>
          <w:rFonts w:ascii="Times New Roman" w:eastAsia="Times New Roman" w:hAnsi="Times New Roman" w:cs="Times New Roman"/>
          <w:b/>
          <w:bCs/>
          <w:sz w:val="24"/>
          <w:szCs w:val="24"/>
          <w:lang w:bidi="mr-IN"/>
        </w:rPr>
        <w:t>)</w:t>
      </w:r>
      <w:r w:rsidR="006E02FF" w:rsidRPr="00015D2B">
        <w:rPr>
          <w:rFonts w:ascii="Times New Roman" w:eastAsia="Times New Roman" w:hAnsi="Times New Roman" w:cs="Times New Roman"/>
          <w:sz w:val="24"/>
          <w:szCs w:val="24"/>
          <w:lang w:bidi="mr-IN"/>
        </w:rPr>
        <w:t>,</w:t>
      </w:r>
      <w:r w:rsidR="006E02FF" w:rsidRPr="00015D2B">
        <w:rPr>
          <w:rFonts w:ascii="Times New Roman" w:eastAsia="Times New Roman" w:hAnsi="Times New Roman" w:cs="Times New Roman"/>
          <w:b/>
          <w:bCs/>
          <w:sz w:val="24"/>
          <w:szCs w:val="24"/>
          <w:lang w:bidi="mr-IN"/>
        </w:rPr>
        <w:t xml:space="preserve"> </w:t>
      </w:r>
      <w:r w:rsidRPr="00015D2B">
        <w:rPr>
          <w:rFonts w:ascii="Times New Roman" w:eastAsia="Times New Roman" w:hAnsi="Times New Roman" w:cs="Times New Roman"/>
          <w:sz w:val="24"/>
          <w:szCs w:val="24"/>
          <w:lang w:bidi="mr-IN"/>
        </w:rPr>
        <w:t>in Ruminants</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13</w:t>
      </w:r>
      <w:r w:rsidR="007064F7"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6E02FF" w:rsidRPr="00015D2B">
        <w:rPr>
          <w:rFonts w:ascii="Times New Roman" w:eastAsia="Times New Roman" w:hAnsi="Times New Roman" w:cs="Times New Roman"/>
          <w:b/>
          <w:bCs/>
          <w:sz w:val="24"/>
          <w:szCs w:val="24"/>
          <w:vertAlign w:val="superscript"/>
          <w:lang w:bidi="mr-IN"/>
        </w:rPr>
        <w:t xml:space="preserve"> </w:t>
      </w:r>
      <w:r w:rsidRPr="00015D2B">
        <w:rPr>
          <w:rFonts w:ascii="Times New Roman" w:eastAsia="Times New Roman" w:hAnsi="Times New Roman" w:cs="Times New Roman"/>
          <w:sz w:val="24"/>
          <w:szCs w:val="24"/>
          <w:lang w:bidi="mr-IN"/>
        </w:rPr>
        <w:t>in Kiko Meat Goats</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14</w:t>
      </w:r>
      <w:r w:rsidR="007064F7" w:rsidRPr="00015D2B">
        <w:rPr>
          <w:rFonts w:ascii="Times New Roman" w:eastAsia="Times New Roman" w:hAnsi="Times New Roman" w:cs="Times New Roman"/>
          <w:b/>
          <w:bCs/>
          <w:sz w:val="24"/>
          <w:szCs w:val="24"/>
          <w:lang w:bidi="mr-IN"/>
        </w:rPr>
        <w:t>)</w:t>
      </w:r>
      <w:r w:rsidR="00D341A5" w:rsidRPr="00015D2B">
        <w:rPr>
          <w:rFonts w:ascii="Times New Roman" w:eastAsia="Times New Roman" w:hAnsi="Times New Roman" w:cs="Times New Roman"/>
          <w:sz w:val="24"/>
          <w:szCs w:val="24"/>
          <w:lang w:bidi="mr-IN"/>
        </w:rPr>
        <w:t xml:space="preserve"> and</w:t>
      </w:r>
      <w:r w:rsidRPr="00015D2B">
        <w:rPr>
          <w:rFonts w:ascii="Times New Roman" w:eastAsia="Times New Roman" w:hAnsi="Times New Roman" w:cs="Times New Roman"/>
          <w:sz w:val="24"/>
          <w:szCs w:val="24"/>
          <w:lang w:bidi="mr-IN"/>
        </w:rPr>
        <w:t xml:space="preserve"> in </w:t>
      </w:r>
      <w:proofErr w:type="spellStart"/>
      <w:r w:rsidRPr="00015D2B">
        <w:rPr>
          <w:rFonts w:ascii="Times New Roman" w:eastAsia="Times New Roman" w:hAnsi="Times New Roman" w:cs="Times New Roman"/>
          <w:sz w:val="24"/>
          <w:szCs w:val="24"/>
          <w:lang w:bidi="mr-IN"/>
        </w:rPr>
        <w:t>Prame</w:t>
      </w:r>
      <w:r w:rsidR="00CB092C" w:rsidRPr="00015D2B">
        <w:rPr>
          <w:rFonts w:ascii="Times New Roman" w:eastAsia="Times New Roman" w:hAnsi="Times New Roman" w:cs="Times New Roman"/>
          <w:sz w:val="24"/>
          <w:szCs w:val="24"/>
          <w:lang w:bidi="mr-IN"/>
        </w:rPr>
        <w:t>nka</w:t>
      </w:r>
      <w:proofErr w:type="spellEnd"/>
      <w:r w:rsidR="00CB092C" w:rsidRPr="00015D2B">
        <w:rPr>
          <w:rFonts w:ascii="Times New Roman" w:eastAsia="Times New Roman" w:hAnsi="Times New Roman" w:cs="Times New Roman"/>
          <w:sz w:val="24"/>
          <w:szCs w:val="24"/>
          <w:lang w:bidi="mr-IN"/>
        </w:rPr>
        <w:t xml:space="preserve"> Sheep-</w:t>
      </w:r>
      <w:proofErr w:type="spellStart"/>
      <w:r w:rsidR="00CB092C" w:rsidRPr="00015D2B">
        <w:rPr>
          <w:rFonts w:ascii="Times New Roman" w:eastAsia="Times New Roman" w:hAnsi="Times New Roman" w:cs="Times New Roman"/>
          <w:sz w:val="24"/>
          <w:szCs w:val="24"/>
          <w:lang w:bidi="mr-IN"/>
        </w:rPr>
        <w:t>Dubska</w:t>
      </w:r>
      <w:proofErr w:type="spellEnd"/>
      <w:r w:rsidR="00CB092C" w:rsidRPr="00015D2B">
        <w:rPr>
          <w:rFonts w:ascii="Times New Roman" w:eastAsia="Times New Roman" w:hAnsi="Times New Roman" w:cs="Times New Roman"/>
          <w:sz w:val="24"/>
          <w:szCs w:val="24"/>
          <w:lang w:bidi="mr-IN"/>
        </w:rPr>
        <w:t xml:space="preserve"> </w:t>
      </w:r>
      <w:proofErr w:type="spellStart"/>
      <w:r w:rsidR="00CB092C" w:rsidRPr="00015D2B">
        <w:rPr>
          <w:rFonts w:ascii="Times New Roman" w:eastAsia="Times New Roman" w:hAnsi="Times New Roman" w:cs="Times New Roman"/>
          <w:sz w:val="24"/>
          <w:szCs w:val="24"/>
          <w:lang w:bidi="mr-IN"/>
        </w:rPr>
        <w:t>Pramenka</w:t>
      </w:r>
      <w:proofErr w:type="spellEnd"/>
      <w:r w:rsidR="00CB092C" w:rsidRPr="00015D2B">
        <w:rPr>
          <w:rFonts w:ascii="Times New Roman" w:eastAsia="Times New Roman" w:hAnsi="Times New Roman" w:cs="Times New Roman"/>
          <w:sz w:val="24"/>
          <w:szCs w:val="24"/>
          <w:lang w:bidi="mr-IN"/>
        </w:rPr>
        <w:t xml:space="preserve"> Strain</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15</w:t>
      </w:r>
      <w:r w:rsidR="007064F7" w:rsidRPr="00015D2B">
        <w:rPr>
          <w:rFonts w:ascii="Times New Roman" w:eastAsia="Times New Roman" w:hAnsi="Times New Roman" w:cs="Times New Roman"/>
          <w:b/>
          <w:bCs/>
          <w:sz w:val="24"/>
          <w:szCs w:val="24"/>
          <w:lang w:bidi="mr-IN"/>
        </w:rPr>
        <w:t>)</w:t>
      </w:r>
      <w:r w:rsidR="00361CD1" w:rsidRPr="00015D2B">
        <w:rPr>
          <w:rFonts w:ascii="Times New Roman" w:eastAsia="Times New Roman" w:hAnsi="Times New Roman" w:cs="Times New Roman"/>
          <w:sz w:val="24"/>
          <w:szCs w:val="24"/>
          <w:lang w:bidi="mr-IN"/>
        </w:rPr>
        <w:t>.</w:t>
      </w:r>
    </w:p>
    <w:p w14:paraId="479C14FD" w14:textId="1422CD80" w:rsidR="00361CD1" w:rsidRPr="00015D2B" w:rsidRDefault="00361CD1"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 xml:space="preserve">The </w:t>
      </w:r>
      <w:r w:rsidR="002135E8" w:rsidRPr="00015D2B">
        <w:rPr>
          <w:rFonts w:ascii="Times New Roman" w:eastAsia="Times New Roman" w:hAnsi="Times New Roman" w:cs="Times New Roman"/>
          <w:sz w:val="24"/>
          <w:szCs w:val="24"/>
          <w:lang w:bidi="mr-IN"/>
        </w:rPr>
        <w:t xml:space="preserve">significant </w:t>
      </w:r>
      <w:r w:rsidRPr="00015D2B">
        <w:rPr>
          <w:rFonts w:ascii="Times New Roman" w:eastAsia="Times New Roman" w:hAnsi="Times New Roman" w:cs="Times New Roman"/>
          <w:sz w:val="24"/>
          <w:szCs w:val="24"/>
          <w:lang w:bidi="mr-IN"/>
        </w:rPr>
        <w:t>increase in total leukocyte count during summer compared to winter in the present study was likely due to heat stress,</w:t>
      </w:r>
      <w:r w:rsidR="002135E8"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 xml:space="preserve">cortisol levels that might initially suppress immunity but subsequently trigger compensatory immune activation, leading to increased leukocyte counts. Heightened oxidative stress during summer conditions further contributes to leukocyte proliferation as a defense mechanism </w:t>
      </w:r>
      <w:r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16</w:t>
      </w:r>
      <w:r w:rsidR="002135E8" w:rsidRPr="00015D2B">
        <w:rPr>
          <w:rFonts w:ascii="Times New Roman" w:eastAsia="Times New Roman" w:hAnsi="Times New Roman" w:cs="Times New Roman"/>
          <w:b/>
          <w:bCs/>
          <w:sz w:val="24"/>
          <w:szCs w:val="24"/>
          <w:lang w:bidi="mr-IN"/>
        </w:rPr>
        <w:t xml:space="preserve">, </w:t>
      </w:r>
      <w:r w:rsidR="005F3C8C" w:rsidRPr="00015D2B">
        <w:rPr>
          <w:rFonts w:ascii="Times New Roman" w:eastAsia="Times New Roman" w:hAnsi="Times New Roman" w:cs="Times New Roman"/>
          <w:b/>
          <w:bCs/>
          <w:sz w:val="24"/>
          <w:szCs w:val="24"/>
          <w:lang w:bidi="mr-IN"/>
        </w:rPr>
        <w:t>17</w:t>
      </w:r>
      <w:r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2135E8"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 xml:space="preserve">Heat stress can stimulate the immune system, </w:t>
      </w:r>
      <w:r w:rsidRPr="00015D2B">
        <w:rPr>
          <w:rFonts w:ascii="Times New Roman" w:eastAsia="Times New Roman" w:hAnsi="Times New Roman" w:cs="Times New Roman"/>
          <w:sz w:val="24"/>
          <w:szCs w:val="24"/>
          <w:lang w:bidi="mr-IN"/>
        </w:rPr>
        <w:lastRenderedPageBreak/>
        <w:t xml:space="preserve">leading to an increase in leukocyte production as a physiological response to maintain homeostasis </w:t>
      </w:r>
      <w:r w:rsidRPr="00015D2B">
        <w:rPr>
          <w:rFonts w:ascii="Times New Roman" w:eastAsia="Times New Roman" w:hAnsi="Times New Roman" w:cs="Times New Roman"/>
          <w:b/>
          <w:bCs/>
          <w:sz w:val="24"/>
          <w:szCs w:val="24"/>
          <w:lang w:bidi="mr-IN"/>
        </w:rPr>
        <w:t>(</w:t>
      </w:r>
      <w:r w:rsidR="005F3C8C" w:rsidRPr="00015D2B">
        <w:rPr>
          <w:rFonts w:ascii="Times New Roman" w:eastAsia="Times New Roman" w:hAnsi="Times New Roman" w:cs="Times New Roman"/>
          <w:b/>
          <w:bCs/>
          <w:sz w:val="24"/>
          <w:szCs w:val="24"/>
          <w:lang w:bidi="mr-IN"/>
        </w:rPr>
        <w:t>18</w:t>
      </w:r>
      <w:r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p>
    <w:p w14:paraId="56CFE707" w14:textId="0940FC38" w:rsidR="00B64C75" w:rsidRPr="00015D2B" w:rsidRDefault="00794F57" w:rsidP="00794F57">
      <w:pPr>
        <w:spacing w:line="480" w:lineRule="auto"/>
        <w:jc w:val="both"/>
        <w:rPr>
          <w:rFonts w:ascii="Times New Roman" w:eastAsia="TimesNewRoman" w:hAnsi="Times New Roman" w:cs="Times New Roman"/>
          <w:b/>
          <w:sz w:val="24"/>
          <w:szCs w:val="24"/>
        </w:rPr>
      </w:pPr>
      <w:r w:rsidRPr="00015D2B">
        <w:rPr>
          <w:rFonts w:ascii="Times New Roman" w:eastAsia="TimesNewRoman" w:hAnsi="Times New Roman" w:cs="Times New Roman"/>
          <w:b/>
          <w:sz w:val="24"/>
          <w:szCs w:val="24"/>
        </w:rPr>
        <w:t xml:space="preserve">3.2 </w:t>
      </w:r>
      <w:proofErr w:type="gramStart"/>
      <w:r w:rsidR="00B64C75" w:rsidRPr="00015D2B">
        <w:rPr>
          <w:rFonts w:ascii="Times New Roman" w:eastAsia="TimesNewRoman" w:hAnsi="Times New Roman" w:cs="Times New Roman"/>
          <w:b/>
          <w:sz w:val="24"/>
          <w:szCs w:val="24"/>
        </w:rPr>
        <w:t>N</w:t>
      </w:r>
      <w:r w:rsidR="00707ABD" w:rsidRPr="00015D2B">
        <w:rPr>
          <w:rFonts w:ascii="Times New Roman" w:eastAsia="TimesNewRoman" w:hAnsi="Times New Roman" w:cs="Times New Roman"/>
          <w:b/>
          <w:sz w:val="24"/>
          <w:szCs w:val="24"/>
        </w:rPr>
        <w:t>eutrophil</w:t>
      </w:r>
      <w:r w:rsidR="00B64C75" w:rsidRPr="00015D2B">
        <w:rPr>
          <w:rFonts w:ascii="Times New Roman" w:eastAsia="TimesNewRoman" w:hAnsi="Times New Roman" w:cs="Times New Roman"/>
          <w:b/>
          <w:sz w:val="24"/>
          <w:szCs w:val="24"/>
        </w:rPr>
        <w:t xml:space="preserve">  L</w:t>
      </w:r>
      <w:r w:rsidR="00707ABD" w:rsidRPr="00015D2B">
        <w:rPr>
          <w:rFonts w:ascii="Times New Roman" w:eastAsia="TimesNewRoman" w:hAnsi="Times New Roman" w:cs="Times New Roman"/>
          <w:b/>
          <w:sz w:val="24"/>
          <w:szCs w:val="24"/>
        </w:rPr>
        <w:t>ymphocyte</w:t>
      </w:r>
      <w:proofErr w:type="gramEnd"/>
      <w:r w:rsidR="00B64C75" w:rsidRPr="00015D2B">
        <w:rPr>
          <w:rFonts w:ascii="Times New Roman" w:eastAsia="TimesNewRoman" w:hAnsi="Times New Roman" w:cs="Times New Roman"/>
          <w:b/>
          <w:sz w:val="24"/>
          <w:szCs w:val="24"/>
        </w:rPr>
        <w:t xml:space="preserve"> R</w:t>
      </w:r>
      <w:r w:rsidR="00AB684C" w:rsidRPr="00015D2B">
        <w:rPr>
          <w:rFonts w:ascii="Times New Roman" w:eastAsia="TimesNewRoman" w:hAnsi="Times New Roman" w:cs="Times New Roman"/>
          <w:b/>
          <w:sz w:val="24"/>
          <w:szCs w:val="24"/>
        </w:rPr>
        <w:t>atio</w:t>
      </w:r>
      <w:r w:rsidR="00B64C75" w:rsidRPr="00015D2B">
        <w:rPr>
          <w:rFonts w:ascii="Times New Roman" w:eastAsia="TimesNewRoman" w:hAnsi="Times New Roman" w:cs="Times New Roman"/>
          <w:b/>
          <w:sz w:val="24"/>
          <w:szCs w:val="24"/>
        </w:rPr>
        <w:t xml:space="preserve"> (NLR)</w:t>
      </w:r>
    </w:p>
    <w:p w14:paraId="00DECAA5" w14:textId="77777777" w:rsidR="00B64C75" w:rsidRPr="00015D2B" w:rsidRDefault="00B64C75" w:rsidP="00794F57">
      <w:pPr>
        <w:pStyle w:val="NormalWeb"/>
        <w:spacing w:line="480" w:lineRule="auto"/>
        <w:ind w:firstLine="720"/>
        <w:jc w:val="both"/>
      </w:pPr>
      <w:r w:rsidRPr="00015D2B">
        <w:t>The neutrophil to lymphocyte ratio (NLR) on Day 0, Day 15, and Day 30 during the summer season was 1.39 ± 0.50, 1.29 ± 0.15, and 1.67 ± 0.06, respectively, with an overall seasonal average of 1.45 ± 0.30. In the winter season, the corresponding values were 0.91 ± 0.17, 0.63 ± 0.08, and 1.21 ± 0.17, with an overall seasonal average of 0.92 ± 0.15.</w:t>
      </w:r>
    </w:p>
    <w:p w14:paraId="7E10B9E9" w14:textId="62861F8F" w:rsidR="00B64C75" w:rsidRPr="00015D2B" w:rsidRDefault="00B64C75" w:rsidP="00794F57">
      <w:pPr>
        <w:pStyle w:val="NormalWeb"/>
        <w:spacing w:line="480" w:lineRule="auto"/>
        <w:ind w:firstLine="720"/>
        <w:jc w:val="both"/>
      </w:pPr>
      <w:r w:rsidRPr="00015D2B">
        <w:t xml:space="preserve">Statistical analysis of the results showed that significantly higher (P≤ 0.01) </w:t>
      </w:r>
      <w:r w:rsidR="001359FC" w:rsidRPr="00015D2B">
        <w:t xml:space="preserve">values of </w:t>
      </w:r>
      <w:r w:rsidRPr="00015D2B">
        <w:t>neutrophil to lymphocyte ratio were recorded in the summer (1.45 ± 0.30) than in winter season (0.92 ± 0.15) in the present study.</w:t>
      </w:r>
    </w:p>
    <w:p w14:paraId="62B912A9" w14:textId="00496E3A" w:rsidR="00B64C75" w:rsidRPr="00015D2B" w:rsidRDefault="00B64C75" w:rsidP="00794F57">
      <w:pPr>
        <w:pStyle w:val="NormalWeb"/>
        <w:spacing w:before="240" w:beforeAutospacing="0" w:after="0" w:afterAutospacing="0" w:line="480" w:lineRule="auto"/>
        <w:ind w:firstLine="720"/>
        <w:jc w:val="both"/>
      </w:pPr>
      <w:r w:rsidRPr="00015D2B">
        <w:t>Similar, results of neutrophil to lymphocyte ratio exhibiting seasonal difference</w:t>
      </w:r>
      <w:r w:rsidR="001359FC" w:rsidRPr="00015D2B">
        <w:t xml:space="preserve"> with higher values in summer</w:t>
      </w:r>
      <w:r w:rsidRPr="00015D2B">
        <w:t xml:space="preserve"> were also reported in Nubian Goats </w:t>
      </w:r>
      <w:r w:rsidRPr="00015D2B">
        <w:rPr>
          <w:b/>
          <w:bCs/>
        </w:rPr>
        <w:t>(15),</w:t>
      </w:r>
      <w:r w:rsidRPr="00015D2B">
        <w:t xml:space="preserve"> in ruminants </w:t>
      </w:r>
      <w:r w:rsidRPr="00015D2B">
        <w:rPr>
          <w:b/>
          <w:bCs/>
        </w:rPr>
        <w:t>(</w:t>
      </w:r>
      <w:r w:rsidR="001359FC" w:rsidRPr="00015D2B">
        <w:rPr>
          <w:b/>
          <w:bCs/>
        </w:rPr>
        <w:t>13</w:t>
      </w:r>
      <w:r w:rsidRPr="00015D2B">
        <w:rPr>
          <w:b/>
          <w:bCs/>
        </w:rPr>
        <w:t>)</w:t>
      </w:r>
      <w:r w:rsidRPr="00015D2B">
        <w:t xml:space="preserve">, in Kiko Meat Goats </w:t>
      </w:r>
      <w:r w:rsidRPr="00015D2B">
        <w:rPr>
          <w:b/>
          <w:bCs/>
        </w:rPr>
        <w:t>(</w:t>
      </w:r>
      <w:r w:rsidR="001359FC" w:rsidRPr="00015D2B">
        <w:rPr>
          <w:b/>
          <w:bCs/>
        </w:rPr>
        <w:t>14</w:t>
      </w:r>
      <w:r w:rsidRPr="00015D2B">
        <w:rPr>
          <w:b/>
          <w:bCs/>
        </w:rPr>
        <w:t>)</w:t>
      </w:r>
      <w:r w:rsidRPr="00015D2B">
        <w:t xml:space="preserve">. Seasonal alterations in the neutrophil to lymphocyte ratio as that of present findings were also reported in Red Sokoto &amp; Sahel Goats </w:t>
      </w:r>
      <w:r w:rsidRPr="00015D2B">
        <w:rPr>
          <w:b/>
          <w:bCs/>
        </w:rPr>
        <w:t>(</w:t>
      </w:r>
      <w:r w:rsidR="005F3C8C" w:rsidRPr="00015D2B">
        <w:rPr>
          <w:b/>
          <w:bCs/>
        </w:rPr>
        <w:t>17</w:t>
      </w:r>
      <w:r w:rsidRPr="00015D2B">
        <w:rPr>
          <w:b/>
          <w:bCs/>
        </w:rPr>
        <w:t>)</w:t>
      </w:r>
      <w:del w:id="21" w:author="Dell" w:date="2025-05-16T11:42:00Z">
        <w:r w:rsidRPr="00015D2B" w:rsidDel="00561A1E">
          <w:rPr>
            <w:b/>
            <w:bCs/>
          </w:rPr>
          <w:delText xml:space="preserve"> </w:delText>
        </w:r>
      </w:del>
      <w:r w:rsidRPr="00015D2B">
        <w:t xml:space="preserve">, in Shetland Ponies </w:t>
      </w:r>
      <w:r w:rsidRPr="00015D2B">
        <w:rPr>
          <w:b/>
          <w:bCs/>
        </w:rPr>
        <w:t>(</w:t>
      </w:r>
      <w:r w:rsidR="005F3C8C" w:rsidRPr="00015D2B">
        <w:rPr>
          <w:b/>
          <w:bCs/>
        </w:rPr>
        <w:t>19</w:t>
      </w:r>
      <w:r w:rsidRPr="00015D2B">
        <w:rPr>
          <w:b/>
          <w:bCs/>
        </w:rPr>
        <w:t>)</w:t>
      </w:r>
      <w:r w:rsidRPr="00015D2B">
        <w:t xml:space="preserve">, </w:t>
      </w:r>
      <w:proofErr w:type="gramStart"/>
      <w:r w:rsidRPr="00015D2B">
        <w:t>and  in</w:t>
      </w:r>
      <w:proofErr w:type="gramEnd"/>
      <w:r w:rsidRPr="00015D2B">
        <w:t xml:space="preserve"> Saanen goats </w:t>
      </w:r>
      <w:r w:rsidRPr="00015D2B">
        <w:rPr>
          <w:b/>
          <w:bCs/>
        </w:rPr>
        <w:t>(</w:t>
      </w:r>
      <w:r w:rsidR="005F3C8C" w:rsidRPr="00015D2B">
        <w:rPr>
          <w:b/>
          <w:bCs/>
        </w:rPr>
        <w:t>20</w:t>
      </w:r>
      <w:r w:rsidRPr="00015D2B">
        <w:rPr>
          <w:b/>
          <w:bCs/>
        </w:rPr>
        <w:t>)</w:t>
      </w:r>
      <w:r w:rsidRPr="00015D2B">
        <w:t xml:space="preserve">. </w:t>
      </w:r>
    </w:p>
    <w:p w14:paraId="710DBBE0" w14:textId="397F40A1" w:rsidR="00B64C75" w:rsidRPr="00015D2B" w:rsidRDefault="00B64C75" w:rsidP="00794F57">
      <w:pPr>
        <w:pStyle w:val="NormalWeb"/>
        <w:spacing w:before="240" w:beforeAutospacing="0" w:after="0" w:afterAutospacing="0" w:line="480" w:lineRule="auto"/>
        <w:ind w:firstLine="720"/>
        <w:jc w:val="both"/>
      </w:pPr>
      <w:r w:rsidRPr="00015D2B">
        <w:rPr>
          <w:rStyle w:val="Strong"/>
          <w:rFonts w:eastAsia="Cambria"/>
          <w:b w:val="0"/>
          <w:bCs w:val="0"/>
        </w:rPr>
        <w:t>High environmental temperature lead to increased neutrophil activation in goats,</w:t>
      </w:r>
      <w:r w:rsidRPr="00015D2B">
        <w:t xml:space="preserve"> similar to findings from the present study in Sangamneri goats was reported </w:t>
      </w:r>
      <w:r w:rsidRPr="00015D2B">
        <w:rPr>
          <w:rStyle w:val="Strong"/>
          <w:rFonts w:eastAsia="Cambria"/>
        </w:rPr>
        <w:t>(</w:t>
      </w:r>
      <w:r w:rsidR="001018EC" w:rsidRPr="00015D2B">
        <w:rPr>
          <w:rStyle w:val="Strong"/>
          <w:rFonts w:eastAsia="Cambria"/>
        </w:rPr>
        <w:t>21</w:t>
      </w:r>
      <w:r w:rsidRPr="00015D2B">
        <w:rPr>
          <w:rStyle w:val="Strong"/>
          <w:rFonts w:eastAsia="Cambria"/>
        </w:rPr>
        <w:t>)</w:t>
      </w:r>
      <w:r w:rsidRPr="00015D2B">
        <w:t>.</w:t>
      </w:r>
    </w:p>
    <w:p w14:paraId="36ED8274" w14:textId="15EF4F28" w:rsidR="00B64C75" w:rsidRPr="00015D2B" w:rsidRDefault="00B64C75" w:rsidP="00794F57">
      <w:pPr>
        <w:pStyle w:val="NormalWeb"/>
        <w:spacing w:before="240" w:beforeAutospacing="0" w:after="0" w:afterAutospacing="0" w:line="480" w:lineRule="auto"/>
        <w:jc w:val="both"/>
      </w:pPr>
      <w:r w:rsidRPr="00015D2B">
        <w:t xml:space="preserve">The results of the neutrophil to lymphocyte ratio with significantly higher values in the summer  as compared to winter in Sangamneri goats in the present study, might be due to, </w:t>
      </w:r>
      <w:r w:rsidRPr="00015D2B">
        <w:rPr>
          <w:rStyle w:val="Strong"/>
          <w:rFonts w:eastAsia="Cambria"/>
          <w:b w:val="0"/>
          <w:bCs w:val="0"/>
        </w:rPr>
        <w:t>heat stress which increases the plasma cortisol levels</w:t>
      </w:r>
      <w:r w:rsidRPr="00015D2B">
        <w:t xml:space="preserve"> that enhances neutrophils in circulation while reducing lymphocyte numbers </w:t>
      </w:r>
      <w:r w:rsidRPr="00015D2B">
        <w:rPr>
          <w:b/>
          <w:bCs/>
        </w:rPr>
        <w:t>(</w:t>
      </w:r>
      <w:r w:rsidR="001018EC" w:rsidRPr="00015D2B">
        <w:rPr>
          <w:b/>
          <w:bCs/>
        </w:rPr>
        <w:t>22</w:t>
      </w:r>
      <w:r w:rsidRPr="00015D2B">
        <w:rPr>
          <w:b/>
          <w:bCs/>
        </w:rPr>
        <w:t xml:space="preserve">, </w:t>
      </w:r>
      <w:r w:rsidR="001018EC" w:rsidRPr="00015D2B">
        <w:rPr>
          <w:b/>
          <w:bCs/>
        </w:rPr>
        <w:t>23</w:t>
      </w:r>
      <w:r w:rsidRPr="00015D2B">
        <w:rPr>
          <w:b/>
          <w:bCs/>
        </w:rPr>
        <w:t>)</w:t>
      </w:r>
      <w:r w:rsidRPr="00015D2B">
        <w:t>.</w:t>
      </w:r>
    </w:p>
    <w:p w14:paraId="2EB9EEE9" w14:textId="77777777" w:rsidR="00FA66FE" w:rsidRPr="00015D2B" w:rsidRDefault="00FA66FE" w:rsidP="00794F57">
      <w:pPr>
        <w:pStyle w:val="NormalWeb"/>
        <w:spacing w:before="240" w:beforeAutospacing="0" w:after="0" w:afterAutospacing="0" w:line="480" w:lineRule="auto"/>
        <w:jc w:val="both"/>
        <w:rPr>
          <w:b/>
          <w:bCs/>
        </w:rPr>
      </w:pPr>
    </w:p>
    <w:p w14:paraId="5E6BF272" w14:textId="1CA57776" w:rsidR="00B64C75" w:rsidRPr="00015D2B" w:rsidRDefault="00794F57" w:rsidP="00794F57">
      <w:pPr>
        <w:pStyle w:val="NormalWeb"/>
        <w:spacing w:before="240" w:beforeAutospacing="0" w:after="0" w:afterAutospacing="0" w:line="480" w:lineRule="auto"/>
        <w:jc w:val="both"/>
        <w:rPr>
          <w:b/>
          <w:bCs/>
        </w:rPr>
      </w:pPr>
      <w:r w:rsidRPr="00015D2B">
        <w:rPr>
          <w:b/>
          <w:bCs/>
        </w:rPr>
        <w:t xml:space="preserve">3.3 </w:t>
      </w:r>
      <w:proofErr w:type="spellStart"/>
      <w:r w:rsidR="00B64C75" w:rsidRPr="00015D2B">
        <w:rPr>
          <w:b/>
          <w:bCs/>
        </w:rPr>
        <w:t>Haemoglobin</w:t>
      </w:r>
      <w:proofErr w:type="spellEnd"/>
      <w:r w:rsidR="00B64C75" w:rsidRPr="00015D2B">
        <w:rPr>
          <w:b/>
          <w:bCs/>
        </w:rPr>
        <w:t xml:space="preserve"> (</w:t>
      </w:r>
      <w:proofErr w:type="spellStart"/>
      <w:r w:rsidR="00B64C75" w:rsidRPr="00015D2B">
        <w:rPr>
          <w:b/>
          <w:bCs/>
        </w:rPr>
        <w:t>Hb</w:t>
      </w:r>
      <w:proofErr w:type="spellEnd"/>
      <w:r w:rsidR="00B64C75" w:rsidRPr="00015D2B">
        <w:rPr>
          <w:b/>
          <w:bCs/>
        </w:rPr>
        <w:t>)</w:t>
      </w:r>
    </w:p>
    <w:p w14:paraId="5F6542BA" w14:textId="77777777" w:rsidR="00BA5AD3" w:rsidRPr="00015D2B" w:rsidRDefault="00BA5AD3" w:rsidP="00794F57">
      <w:pPr>
        <w:spacing w:after="0" w:line="480" w:lineRule="auto"/>
        <w:ind w:firstLine="720"/>
        <w:jc w:val="both"/>
        <w:rPr>
          <w:rFonts w:ascii="Times New Roman" w:hAnsi="Times New Roman" w:cs="Times New Roman"/>
        </w:rPr>
      </w:pPr>
      <w:r w:rsidRPr="00015D2B">
        <w:rPr>
          <w:rFonts w:ascii="Times New Roman" w:hAnsi="Times New Roman" w:cs="Times New Roman"/>
          <w:sz w:val="24"/>
          <w:szCs w:val="24"/>
        </w:rPr>
        <w:t xml:space="preserve">The </w:t>
      </w:r>
      <w:proofErr w:type="spellStart"/>
      <w:r w:rsidRPr="00015D2B">
        <w:rPr>
          <w:rFonts w:ascii="Times New Roman" w:hAnsi="Times New Roman" w:cs="Times New Roman"/>
          <w:sz w:val="24"/>
          <w:szCs w:val="24"/>
        </w:rPr>
        <w:t>haemoglobin</w:t>
      </w:r>
      <w:proofErr w:type="spellEnd"/>
      <w:r w:rsidRPr="00015D2B">
        <w:rPr>
          <w:rFonts w:ascii="Times New Roman" w:hAnsi="Times New Roman" w:cs="Times New Roman"/>
          <w:sz w:val="24"/>
          <w:szCs w:val="24"/>
        </w:rPr>
        <w:t xml:space="preserve"> (</w:t>
      </w:r>
      <w:proofErr w:type="spellStart"/>
      <w:r w:rsidRPr="00015D2B">
        <w:rPr>
          <w:rFonts w:ascii="Times New Roman" w:hAnsi="Times New Roman" w:cs="Times New Roman"/>
          <w:sz w:val="24"/>
          <w:szCs w:val="24"/>
        </w:rPr>
        <w:t>Hb</w:t>
      </w:r>
      <w:proofErr w:type="spellEnd"/>
      <w:r w:rsidRPr="00015D2B">
        <w:rPr>
          <w:rFonts w:ascii="Times New Roman" w:hAnsi="Times New Roman" w:cs="Times New Roman"/>
          <w:sz w:val="24"/>
          <w:szCs w:val="24"/>
        </w:rPr>
        <w:t xml:space="preserve">) </w:t>
      </w:r>
      <w:r w:rsidRPr="00015D2B">
        <w:rPr>
          <w:rFonts w:ascii="Times New Roman" w:eastAsia="Times New Roman" w:hAnsi="Times New Roman" w:cs="Times New Roman"/>
          <w:sz w:val="24"/>
          <w:szCs w:val="24"/>
          <w:lang w:val="en-IN" w:eastAsia="en-IN"/>
        </w:rPr>
        <w:t xml:space="preserve">concentrations in Sangamneri goats </w:t>
      </w:r>
      <w:r w:rsidRPr="00015D2B">
        <w:rPr>
          <w:rFonts w:ascii="Times New Roman" w:hAnsi="Times New Roman" w:cs="Times New Roman"/>
          <w:sz w:val="24"/>
          <w:szCs w:val="24"/>
        </w:rPr>
        <w:t xml:space="preserve">on Day 0, Day 15, and Day 30 during the summer season were 8.03 ± 0.72, 8.03 ± 0.72 and 7.43 ± 0.58, respectively, with an overall seasonal average of </w:t>
      </w:r>
      <w:r w:rsidRPr="00015D2B">
        <w:rPr>
          <w:rFonts w:ascii="Times New Roman" w:hAnsi="Times New Roman" w:cs="Times New Roman"/>
          <w:b/>
          <w:sz w:val="24"/>
          <w:szCs w:val="24"/>
          <w:lang w:val="en-IN"/>
        </w:rPr>
        <w:t xml:space="preserve">7.83 </w:t>
      </w:r>
      <w:r w:rsidRPr="00015D2B">
        <w:rPr>
          <w:rFonts w:ascii="Times New Roman" w:hAnsi="Times New Roman" w:cs="Times New Roman"/>
          <w:b/>
          <w:sz w:val="24"/>
          <w:szCs w:val="24"/>
        </w:rPr>
        <w:t>± 0.67</w:t>
      </w:r>
      <w:r w:rsidRPr="00015D2B">
        <w:rPr>
          <w:rFonts w:ascii="Times New Roman" w:hAnsi="Times New Roman" w:cs="Times New Roman"/>
          <w:sz w:val="24"/>
          <w:szCs w:val="24"/>
        </w:rPr>
        <w:t xml:space="preserve"> and that of during the winter season were   9.95 ± 0.23, 10.0 ± 0.18, and 9.86± 0.16 , respectively, with an overall seasonal average of  </w:t>
      </w:r>
      <w:r w:rsidRPr="00015D2B">
        <w:rPr>
          <w:rFonts w:ascii="Times New Roman" w:hAnsi="Times New Roman" w:cs="Times New Roman"/>
          <w:b/>
          <w:sz w:val="24"/>
          <w:szCs w:val="24"/>
          <w:lang w:val="en-IN"/>
        </w:rPr>
        <w:t>9.94</w:t>
      </w:r>
      <w:r w:rsidRPr="00015D2B">
        <w:rPr>
          <w:rFonts w:ascii="Times New Roman" w:hAnsi="Times New Roman" w:cs="Times New Roman"/>
          <w:b/>
          <w:sz w:val="24"/>
          <w:szCs w:val="24"/>
          <w:vertAlign w:val="superscript"/>
          <w:lang w:val="en-IN"/>
        </w:rPr>
        <w:t xml:space="preserve"> </w:t>
      </w:r>
      <w:r w:rsidRPr="00015D2B">
        <w:rPr>
          <w:rFonts w:ascii="Times New Roman" w:hAnsi="Times New Roman" w:cs="Times New Roman"/>
          <w:b/>
          <w:sz w:val="24"/>
          <w:szCs w:val="24"/>
        </w:rPr>
        <w:t xml:space="preserve">±0.19. </w:t>
      </w:r>
      <w:r w:rsidRPr="00015D2B">
        <w:rPr>
          <w:rFonts w:ascii="Times New Roman" w:hAnsi="Times New Roman" w:cs="Times New Roman"/>
        </w:rPr>
        <w:t>Statistical analysis of the results showed that there was a significant difference in neutrophil to lymphocyte ratio values between the summer (</w:t>
      </w:r>
      <w:r w:rsidRPr="00015D2B">
        <w:rPr>
          <w:rFonts w:ascii="Times New Roman" w:hAnsi="Times New Roman" w:cs="Times New Roman"/>
          <w:b/>
          <w:lang w:val="en-IN"/>
        </w:rPr>
        <w:t xml:space="preserve">7.83 </w:t>
      </w:r>
      <w:r w:rsidRPr="00015D2B">
        <w:rPr>
          <w:rFonts w:ascii="Times New Roman" w:hAnsi="Times New Roman" w:cs="Times New Roman"/>
          <w:b/>
        </w:rPr>
        <w:t>± 0.67</w:t>
      </w:r>
      <w:r w:rsidRPr="00015D2B">
        <w:rPr>
          <w:rFonts w:ascii="Times New Roman" w:hAnsi="Times New Roman" w:cs="Times New Roman"/>
        </w:rPr>
        <w:t>) and winter seasons (</w:t>
      </w:r>
      <w:r w:rsidRPr="00015D2B">
        <w:rPr>
          <w:rFonts w:ascii="Times New Roman" w:hAnsi="Times New Roman" w:cs="Times New Roman"/>
          <w:b/>
          <w:lang w:val="en-IN"/>
        </w:rPr>
        <w:t>9.94</w:t>
      </w:r>
      <w:r w:rsidRPr="00015D2B">
        <w:rPr>
          <w:rFonts w:ascii="Times New Roman" w:hAnsi="Times New Roman" w:cs="Times New Roman"/>
          <w:b/>
          <w:vertAlign w:val="superscript"/>
          <w:lang w:val="en-IN"/>
        </w:rPr>
        <w:t xml:space="preserve"> </w:t>
      </w:r>
      <w:r w:rsidRPr="00015D2B">
        <w:rPr>
          <w:rFonts w:ascii="Times New Roman" w:hAnsi="Times New Roman" w:cs="Times New Roman"/>
          <w:b/>
        </w:rPr>
        <w:t>±0.19</w:t>
      </w:r>
      <w:r w:rsidRPr="00015D2B">
        <w:rPr>
          <w:rFonts w:ascii="Times New Roman" w:hAnsi="Times New Roman" w:cs="Times New Roman"/>
        </w:rPr>
        <w:t xml:space="preserve">). However, higher values in Hb concentration was observed in the winter compared to that in summer. This could be partly due to better nutritional intake during winter, such as increased availability of green fodder, which may enhance iron levels and support </w:t>
      </w:r>
      <w:proofErr w:type="spellStart"/>
      <w:r w:rsidRPr="00015D2B">
        <w:rPr>
          <w:rFonts w:ascii="Times New Roman" w:hAnsi="Times New Roman" w:cs="Times New Roman"/>
        </w:rPr>
        <w:t>haemoglobin</w:t>
      </w:r>
      <w:proofErr w:type="spellEnd"/>
      <w:r w:rsidRPr="00015D2B">
        <w:rPr>
          <w:rFonts w:ascii="Times New Roman" w:hAnsi="Times New Roman" w:cs="Times New Roman"/>
        </w:rPr>
        <w:t xml:space="preserve"> production. (24)</w:t>
      </w:r>
    </w:p>
    <w:p w14:paraId="4ABDB522" w14:textId="60F521D9" w:rsidR="00BA5AD3" w:rsidRPr="00015D2B" w:rsidRDefault="00BA5AD3" w:rsidP="00794F57">
      <w:pPr>
        <w:spacing w:after="0" w:line="480" w:lineRule="auto"/>
        <w:ind w:firstLine="720"/>
        <w:jc w:val="both"/>
        <w:rPr>
          <w:rFonts w:ascii="Times New Roman" w:hAnsi="Times New Roman" w:cs="Times New Roman"/>
          <w:b/>
          <w:sz w:val="24"/>
          <w:szCs w:val="24"/>
        </w:rPr>
      </w:pPr>
      <w:r w:rsidRPr="00015D2B">
        <w:rPr>
          <w:rFonts w:ascii="Times New Roman" w:hAnsi="Times New Roman" w:cs="Times New Roman"/>
        </w:rPr>
        <w:t xml:space="preserve">This study agrees with other studies in literature where they have shown the </w:t>
      </w:r>
      <w:proofErr w:type="spellStart"/>
      <w:r w:rsidRPr="00015D2B">
        <w:rPr>
          <w:rFonts w:ascii="Times New Roman" w:hAnsi="Times New Roman" w:cs="Times New Roman"/>
        </w:rPr>
        <w:t>haemoglobin</w:t>
      </w:r>
      <w:proofErr w:type="spellEnd"/>
      <w:r w:rsidRPr="00015D2B">
        <w:rPr>
          <w:rFonts w:ascii="Times New Roman" w:hAnsi="Times New Roman" w:cs="Times New Roman"/>
        </w:rPr>
        <w:t xml:space="preserve"> level has been increased during the winter and dropped during summer across various goat breeds</w:t>
      </w:r>
      <w:ins w:id="22" w:author="Dell" w:date="2025-05-16T11:44:00Z">
        <w:r w:rsidR="00BF0F85">
          <w:rPr>
            <w:rFonts w:ascii="Times New Roman" w:hAnsi="Times New Roman" w:cs="Times New Roman"/>
          </w:rPr>
          <w:t xml:space="preserve"> </w:t>
        </w:r>
      </w:ins>
      <w:r w:rsidRPr="00015D2B">
        <w:rPr>
          <w:rFonts w:ascii="Times New Roman" w:hAnsi="Times New Roman" w:cs="Times New Roman"/>
        </w:rPr>
        <w:t xml:space="preserve">(24). Supporting this, (25) noted that the highest </w:t>
      </w:r>
      <w:proofErr w:type="spellStart"/>
      <w:r w:rsidRPr="00015D2B">
        <w:rPr>
          <w:rFonts w:ascii="Times New Roman" w:hAnsi="Times New Roman" w:cs="Times New Roman"/>
        </w:rPr>
        <w:t>haemoglobin</w:t>
      </w:r>
      <w:proofErr w:type="spellEnd"/>
      <w:r w:rsidRPr="00015D2B">
        <w:rPr>
          <w:rFonts w:ascii="Times New Roman" w:hAnsi="Times New Roman" w:cs="Times New Roman"/>
        </w:rPr>
        <w:t xml:space="preserve"> concentrations during winter. A significant difference (p ≤ 0.05) in cattle, with higher levels in winter (12.37 ± 0.16 g/dl) compared to summer (9.39 ± 0.15 g/dl) in Hb concentration was also reported</w:t>
      </w:r>
      <w:r w:rsidR="00E471EF" w:rsidRPr="00015D2B">
        <w:rPr>
          <w:rFonts w:ascii="Times New Roman" w:hAnsi="Times New Roman" w:cs="Times New Roman"/>
        </w:rPr>
        <w:t xml:space="preserve"> </w:t>
      </w:r>
      <w:r w:rsidRPr="00015D2B">
        <w:rPr>
          <w:rFonts w:ascii="Times New Roman" w:hAnsi="Times New Roman" w:cs="Times New Roman"/>
        </w:rPr>
        <w:t xml:space="preserve">(26). </w:t>
      </w:r>
    </w:p>
    <w:p w14:paraId="5366DA9C" w14:textId="51D2312D" w:rsidR="00B64C75" w:rsidRPr="00015D2B" w:rsidRDefault="00794F57" w:rsidP="00794F57">
      <w:pPr>
        <w:pStyle w:val="NormalWeb"/>
        <w:spacing w:before="240" w:beforeAutospacing="0" w:after="0" w:afterAutospacing="0" w:line="480" w:lineRule="auto"/>
        <w:jc w:val="both"/>
        <w:rPr>
          <w:b/>
          <w:bCs/>
        </w:rPr>
      </w:pPr>
      <w:r w:rsidRPr="00015D2B">
        <w:rPr>
          <w:b/>
          <w:bCs/>
        </w:rPr>
        <w:t xml:space="preserve">3.4 </w:t>
      </w:r>
      <w:r w:rsidR="00B64C75" w:rsidRPr="00015D2B">
        <w:rPr>
          <w:b/>
          <w:bCs/>
        </w:rPr>
        <w:t>Packed Cell Volume (PCV)</w:t>
      </w:r>
    </w:p>
    <w:p w14:paraId="59DFC28B" w14:textId="77777777" w:rsidR="00BC09CA" w:rsidRPr="00015D2B" w:rsidRDefault="00BC09CA" w:rsidP="00794F57">
      <w:pPr>
        <w:spacing w:line="480" w:lineRule="auto"/>
        <w:jc w:val="both"/>
        <w:rPr>
          <w:rFonts w:ascii="Times New Roman" w:hAnsi="Times New Roman" w:cs="Times New Roman"/>
          <w:sz w:val="24"/>
          <w:szCs w:val="24"/>
        </w:rPr>
      </w:pPr>
      <w:r w:rsidRPr="00015D2B">
        <w:rPr>
          <w:rFonts w:ascii="Times New Roman" w:hAnsi="Times New Roman" w:cs="Times New Roman"/>
          <w:sz w:val="24"/>
          <w:szCs w:val="24"/>
        </w:rPr>
        <w:t>The PCV(%)</w:t>
      </w:r>
      <w:r w:rsidRPr="00015D2B">
        <w:rPr>
          <w:rFonts w:ascii="Times New Roman" w:eastAsia="Times New Roman" w:hAnsi="Times New Roman" w:cs="Times New Roman"/>
          <w:sz w:val="24"/>
          <w:szCs w:val="24"/>
          <w:lang w:val="en-IN" w:eastAsia="en-IN"/>
        </w:rPr>
        <w:t xml:space="preserve">in Sangamneri goats </w:t>
      </w:r>
      <w:r w:rsidRPr="00015D2B">
        <w:rPr>
          <w:rFonts w:ascii="Times New Roman" w:hAnsi="Times New Roman" w:cs="Times New Roman"/>
          <w:sz w:val="24"/>
          <w:szCs w:val="24"/>
        </w:rPr>
        <w:t xml:space="preserve">on Day 0, Day 15, and Day 30 during the summer season were 22.67 ± 1.62, 24.91 ± 0.37 and 21.42 ± 1.24, respectively, with an overall seasonal average of  </w:t>
      </w:r>
      <w:r w:rsidRPr="00015D2B">
        <w:rPr>
          <w:rFonts w:ascii="Times New Roman" w:hAnsi="Times New Roman" w:cs="Times New Roman"/>
          <w:sz w:val="24"/>
          <w:szCs w:val="24"/>
          <w:lang w:val="en-IN"/>
        </w:rPr>
        <w:t>22.99</w:t>
      </w:r>
      <w:r w:rsidRPr="00015D2B">
        <w:rPr>
          <w:rFonts w:ascii="Times New Roman" w:hAnsi="Times New Roman" w:cs="Times New Roman"/>
          <w:sz w:val="24"/>
          <w:szCs w:val="24"/>
        </w:rPr>
        <w:t xml:space="preserve">±1.08 while that of during the winter season were  26.5 ± 0.62, 26.5 ± 0.46 and 27.16 ± 0.06 </w:t>
      </w:r>
      <w:del w:id="23" w:author="Dell" w:date="2025-05-16T11:45:00Z">
        <w:r w:rsidRPr="00015D2B" w:rsidDel="00BF0F85">
          <w:rPr>
            <w:rFonts w:ascii="Times New Roman" w:hAnsi="Times New Roman" w:cs="Times New Roman"/>
            <w:sz w:val="24"/>
            <w:szCs w:val="24"/>
          </w:rPr>
          <w:delText>,</w:delText>
        </w:r>
      </w:del>
      <w:r w:rsidRPr="00015D2B">
        <w:rPr>
          <w:rFonts w:ascii="Times New Roman" w:hAnsi="Times New Roman" w:cs="Times New Roman"/>
          <w:sz w:val="24"/>
          <w:szCs w:val="24"/>
        </w:rPr>
        <w:t xml:space="preserve"> respectively, with an overall seasonal average of  26.72+/-0.38. </w:t>
      </w:r>
    </w:p>
    <w:p w14:paraId="78373E23" w14:textId="77777777" w:rsidR="00BC09CA" w:rsidRPr="00015D2B" w:rsidRDefault="00BC09CA" w:rsidP="00794F57">
      <w:pPr>
        <w:pStyle w:val="NormalWeb"/>
        <w:spacing w:line="480" w:lineRule="auto"/>
        <w:jc w:val="both"/>
      </w:pPr>
      <w:r w:rsidRPr="00015D2B">
        <w:lastRenderedPageBreak/>
        <w:t>Statistical analysis of the results showed that there was a significant difference in PCV (%) values between the summer (</w:t>
      </w:r>
      <w:r w:rsidRPr="00015D2B">
        <w:rPr>
          <w:lang w:val="en-IN"/>
        </w:rPr>
        <w:t>22.99</w:t>
      </w:r>
      <w:r w:rsidRPr="00015D2B">
        <w:t>±1.08) and winter seasons (26.72+/-0.38). However, a decrease in PCV (%) was observed in the summer compared to the winter.</w:t>
      </w:r>
    </w:p>
    <w:p w14:paraId="7A57B747" w14:textId="77777777" w:rsidR="00BC09CA" w:rsidRPr="00015D2B" w:rsidRDefault="00BC09CA" w:rsidP="00794F5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In the present study, the observed findings regarding packed cell volume (PCV, %) were in agreement with previous reports, who demonstrated an increase in PCV levels during winter and a decrease during summer in goats (24,25). Similarly, highest PCV values were observed during the winter season and the lowest during summer in buffaloes (27). </w:t>
      </w:r>
    </w:p>
    <w:p w14:paraId="3764D595" w14:textId="52E0F59B" w:rsidR="00BC09CA" w:rsidRPr="00015D2B" w:rsidRDefault="00BC09CA"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This seasonal variation in PCV could be attributed to increased oxygen demand during the cold season, reduced blood oxygen partial pressure (hypoxemia), and a higher metabolic rate, which enhances feed intake and stimulates erythropoiesis, resulting in elevated haematological values. Conversely, the decrease in PCV during hot and humid periods may be due to suppressed thyroid activity and heat stress caused by elevated ambient temperature and relative humidity, leading to reduced PCV levels during summer compared to </w:t>
      </w:r>
      <w:proofErr w:type="gramStart"/>
      <w:r w:rsidRPr="00015D2B">
        <w:rPr>
          <w:rFonts w:ascii="Times New Roman" w:eastAsia="Times New Roman" w:hAnsi="Times New Roman" w:cs="Times New Roman"/>
          <w:sz w:val="24"/>
          <w:szCs w:val="24"/>
          <w:lang w:val="en-IN" w:eastAsia="en-IN"/>
        </w:rPr>
        <w:t>winter</w:t>
      </w:r>
      <w:proofErr w:type="gramEnd"/>
      <w:del w:id="24" w:author="Dell" w:date="2025-05-16T11:49:00Z">
        <w:r w:rsidRPr="00015D2B" w:rsidDel="00BF0F85">
          <w:rPr>
            <w:rFonts w:ascii="Times New Roman" w:eastAsia="Times New Roman" w:hAnsi="Times New Roman" w:cs="Times New Roman"/>
            <w:sz w:val="24"/>
            <w:szCs w:val="24"/>
            <w:lang w:val="en-IN" w:eastAsia="en-IN"/>
          </w:rPr>
          <w:delText>.</w:delText>
        </w:r>
      </w:del>
      <w:r w:rsidRPr="00015D2B">
        <w:rPr>
          <w:rFonts w:ascii="Times New Roman" w:eastAsia="Times New Roman" w:hAnsi="Times New Roman" w:cs="Times New Roman"/>
          <w:sz w:val="24"/>
          <w:szCs w:val="24"/>
          <w:lang w:val="en-IN" w:eastAsia="en-IN"/>
        </w:rPr>
        <w:t>(28)</w:t>
      </w:r>
      <w:ins w:id="25" w:author="Dell" w:date="2025-05-16T11:50:00Z">
        <w:r w:rsidR="00BF0F85">
          <w:rPr>
            <w:rFonts w:ascii="Times New Roman" w:eastAsia="Times New Roman" w:hAnsi="Times New Roman" w:cs="Times New Roman"/>
            <w:sz w:val="24"/>
            <w:szCs w:val="24"/>
            <w:lang w:val="en-IN" w:eastAsia="en-IN"/>
          </w:rPr>
          <w:t>.</w:t>
        </w:r>
      </w:ins>
    </w:p>
    <w:p w14:paraId="76259D9D" w14:textId="7BF10F78" w:rsidR="00707ABD" w:rsidRPr="00015D2B" w:rsidRDefault="00794F57" w:rsidP="00794F5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015D2B">
        <w:rPr>
          <w:rFonts w:ascii="Times New Roman" w:hAnsi="Times New Roman" w:cs="Times New Roman"/>
          <w:b/>
          <w:bCs/>
        </w:rPr>
        <w:t xml:space="preserve">3.5 </w:t>
      </w:r>
      <w:r w:rsidR="00707ABD" w:rsidRPr="00015D2B">
        <w:rPr>
          <w:rFonts w:ascii="Times New Roman" w:hAnsi="Times New Roman" w:cs="Times New Roman"/>
          <w:b/>
          <w:bCs/>
        </w:rPr>
        <w:t>Total Erythrocyte Count (TEC)</w:t>
      </w:r>
    </w:p>
    <w:p w14:paraId="326292A4" w14:textId="26B9F696" w:rsidR="00BC09CA" w:rsidRPr="00015D2B" w:rsidRDefault="00BC09CA" w:rsidP="00794F57">
      <w:pPr>
        <w:spacing w:line="480" w:lineRule="auto"/>
        <w:jc w:val="both"/>
        <w:rPr>
          <w:rFonts w:ascii="Times New Roman" w:hAnsi="Times New Roman" w:cs="Times New Roman"/>
          <w:bCs/>
          <w:sz w:val="24"/>
          <w:szCs w:val="24"/>
        </w:rPr>
      </w:pPr>
      <w:r w:rsidRPr="00015D2B">
        <w:rPr>
          <w:rFonts w:ascii="Times New Roman" w:hAnsi="Times New Roman" w:cs="Times New Roman"/>
          <w:bCs/>
          <w:sz w:val="24"/>
          <w:szCs w:val="24"/>
        </w:rPr>
        <w:t>The TEC</w:t>
      </w:r>
      <w:r w:rsidRPr="00015D2B">
        <w:rPr>
          <w:rStyle w:val="Strong"/>
          <w:rFonts w:ascii="Times New Roman" w:hAnsi="Times New Roman" w:cs="Times New Roman"/>
          <w:bCs w:val="0"/>
          <w:sz w:val="24"/>
          <w:szCs w:val="24"/>
        </w:rPr>
        <w:t>(</w:t>
      </w:r>
      <w:r w:rsidRPr="00015D2B">
        <w:rPr>
          <w:rFonts w:ascii="Times New Roman" w:hAnsi="Times New Roman" w:cs="Times New Roman"/>
          <w:bCs/>
          <w:sz w:val="24"/>
          <w:szCs w:val="24"/>
        </w:rPr>
        <w:t>X10</w:t>
      </w:r>
      <w:r w:rsidRPr="00015D2B">
        <w:rPr>
          <w:rFonts w:ascii="Times New Roman" w:hAnsi="Times New Roman" w:cs="Times New Roman"/>
          <w:bCs/>
          <w:sz w:val="24"/>
          <w:szCs w:val="24"/>
          <w:vertAlign w:val="superscript"/>
        </w:rPr>
        <w:t>6</w:t>
      </w:r>
      <w:r w:rsidRPr="00015D2B">
        <w:rPr>
          <w:rFonts w:ascii="Times New Roman" w:hAnsi="Times New Roman" w:cs="Times New Roman"/>
          <w:bCs/>
          <w:sz w:val="24"/>
          <w:szCs w:val="24"/>
        </w:rPr>
        <w:t xml:space="preserve">/µL)  </w:t>
      </w:r>
      <w:r w:rsidRPr="00015D2B">
        <w:rPr>
          <w:rFonts w:ascii="Times New Roman" w:eastAsia="Times New Roman" w:hAnsi="Times New Roman" w:cs="Times New Roman"/>
          <w:bCs/>
          <w:sz w:val="24"/>
          <w:szCs w:val="24"/>
          <w:lang w:val="en-IN" w:eastAsia="en-IN"/>
        </w:rPr>
        <w:t xml:space="preserve">in </w:t>
      </w:r>
      <w:proofErr w:type="spellStart"/>
      <w:r w:rsidRPr="00015D2B">
        <w:rPr>
          <w:rFonts w:ascii="Times New Roman" w:eastAsia="Times New Roman" w:hAnsi="Times New Roman" w:cs="Times New Roman"/>
          <w:bCs/>
          <w:sz w:val="24"/>
          <w:szCs w:val="24"/>
          <w:lang w:val="en-IN" w:eastAsia="en-IN"/>
        </w:rPr>
        <w:t>Sangamneri</w:t>
      </w:r>
      <w:proofErr w:type="spellEnd"/>
      <w:r w:rsidRPr="00015D2B">
        <w:rPr>
          <w:rFonts w:ascii="Times New Roman" w:eastAsia="Times New Roman" w:hAnsi="Times New Roman" w:cs="Times New Roman"/>
          <w:bCs/>
          <w:sz w:val="24"/>
          <w:szCs w:val="24"/>
          <w:lang w:val="en-IN" w:eastAsia="en-IN"/>
        </w:rPr>
        <w:t xml:space="preserve"> goats </w:t>
      </w:r>
      <w:r w:rsidRPr="00015D2B">
        <w:rPr>
          <w:rFonts w:ascii="Times New Roman" w:hAnsi="Times New Roman" w:cs="Times New Roman"/>
          <w:bCs/>
          <w:sz w:val="24"/>
          <w:szCs w:val="24"/>
        </w:rPr>
        <w:t xml:space="preserve">on Day 0, Day 15, and Day 30 during the summer season were 14.63 ± 1.65, 17.02 ± 0.38 and 12.76 ± 1.10, with an overall seasonal average of  </w:t>
      </w:r>
      <w:r w:rsidRPr="00015D2B">
        <w:rPr>
          <w:rFonts w:ascii="Times New Roman" w:hAnsi="Times New Roman" w:cs="Times New Roman"/>
          <w:bCs/>
          <w:sz w:val="24"/>
          <w:szCs w:val="24"/>
          <w:lang w:val="en-IN"/>
        </w:rPr>
        <w:t>14.81</w:t>
      </w:r>
      <w:r w:rsidRPr="00015D2B">
        <w:rPr>
          <w:rFonts w:ascii="Times New Roman" w:hAnsi="Times New Roman" w:cs="Times New Roman"/>
          <w:bCs/>
          <w:sz w:val="24"/>
          <w:szCs w:val="24"/>
        </w:rPr>
        <w:t xml:space="preserve">±1.04, while that of during the winter season were 16.66 ± 0.49, 17.79 ± 0.67, and 17.83 ± 0.29, respectively, with an overall seasonal average of  </w:t>
      </w:r>
      <w:r w:rsidRPr="00015D2B">
        <w:rPr>
          <w:rFonts w:ascii="Times New Roman" w:hAnsi="Times New Roman" w:cs="Times New Roman"/>
          <w:bCs/>
          <w:sz w:val="24"/>
          <w:szCs w:val="24"/>
          <w:lang w:val="en-IN"/>
        </w:rPr>
        <w:t>17.43</w:t>
      </w:r>
      <w:r w:rsidRPr="00015D2B">
        <w:rPr>
          <w:rFonts w:ascii="Times New Roman" w:hAnsi="Times New Roman" w:cs="Times New Roman"/>
          <w:bCs/>
          <w:sz w:val="24"/>
          <w:szCs w:val="24"/>
          <w:vertAlign w:val="superscript"/>
          <w:lang w:val="en-IN"/>
        </w:rPr>
        <w:t>a</w:t>
      </w:r>
      <w:r w:rsidRPr="00015D2B">
        <w:rPr>
          <w:rFonts w:ascii="Times New Roman" w:hAnsi="Times New Roman" w:cs="Times New Roman"/>
          <w:bCs/>
          <w:sz w:val="24"/>
          <w:szCs w:val="24"/>
        </w:rPr>
        <w:t>±0.48</w:t>
      </w:r>
      <w:ins w:id="26" w:author="Dell" w:date="2025-05-16T11:50:00Z">
        <w:r w:rsidR="00BF0F85">
          <w:rPr>
            <w:rFonts w:ascii="Times New Roman" w:hAnsi="Times New Roman" w:cs="Times New Roman"/>
            <w:bCs/>
            <w:sz w:val="24"/>
            <w:szCs w:val="24"/>
          </w:rPr>
          <w:t>.</w:t>
        </w:r>
      </w:ins>
    </w:p>
    <w:p w14:paraId="0AA06B6F" w14:textId="77777777" w:rsidR="00BC09CA" w:rsidRPr="00015D2B" w:rsidRDefault="00BC09CA" w:rsidP="00794F57">
      <w:pPr>
        <w:pStyle w:val="NormalWeb"/>
        <w:spacing w:line="480" w:lineRule="auto"/>
        <w:jc w:val="both"/>
        <w:rPr>
          <w:bCs/>
        </w:rPr>
      </w:pPr>
      <w:r w:rsidRPr="00015D2B">
        <w:rPr>
          <w:bCs/>
        </w:rPr>
        <w:t>Statistical analysis of the results showed that there was a significant difference in neutrophil to lymphocyte ratio values between the summer (</w:t>
      </w:r>
      <w:r w:rsidRPr="00015D2B">
        <w:rPr>
          <w:bCs/>
          <w:lang w:val="en-IN"/>
        </w:rPr>
        <w:t>14.81</w:t>
      </w:r>
      <w:r w:rsidRPr="00015D2B">
        <w:rPr>
          <w:bCs/>
        </w:rPr>
        <w:t>±1.04) and winter seasons (</w:t>
      </w:r>
      <w:r w:rsidRPr="00015D2B">
        <w:rPr>
          <w:bCs/>
          <w:lang w:val="en-IN"/>
        </w:rPr>
        <w:t>17.43</w:t>
      </w:r>
      <w:r w:rsidRPr="00015D2B">
        <w:rPr>
          <w:bCs/>
          <w:vertAlign w:val="superscript"/>
          <w:lang w:val="en-IN"/>
        </w:rPr>
        <w:t>a</w:t>
      </w:r>
      <w:r w:rsidRPr="00015D2B">
        <w:rPr>
          <w:bCs/>
        </w:rPr>
        <w:t xml:space="preserve">±0.48). </w:t>
      </w:r>
      <w:r w:rsidRPr="00015D2B">
        <w:rPr>
          <w:bCs/>
        </w:rPr>
        <w:lastRenderedPageBreak/>
        <w:t>However, a decrease in TEC</w:t>
      </w:r>
      <w:r w:rsidRPr="00015D2B">
        <w:rPr>
          <w:rStyle w:val="Strong"/>
          <w:bCs w:val="0"/>
        </w:rPr>
        <w:t>(</w:t>
      </w:r>
      <w:r w:rsidRPr="00015D2B">
        <w:rPr>
          <w:bCs/>
        </w:rPr>
        <w:t>X10</w:t>
      </w:r>
      <w:r w:rsidRPr="00015D2B">
        <w:rPr>
          <w:bCs/>
          <w:vertAlign w:val="superscript"/>
        </w:rPr>
        <w:t>6</w:t>
      </w:r>
      <w:r w:rsidRPr="00015D2B">
        <w:rPr>
          <w:bCs/>
        </w:rPr>
        <w:t>/µL) in concentration was observed in the summer compared to the winter.</w:t>
      </w:r>
    </w:p>
    <w:p w14:paraId="47462A3C" w14:textId="547C1EBF" w:rsidR="00BC09CA" w:rsidRPr="00015D2B" w:rsidRDefault="00BC09CA" w:rsidP="00794F57">
      <w:pPr>
        <w:pStyle w:val="NormalWeb"/>
        <w:spacing w:line="480" w:lineRule="auto"/>
        <w:jc w:val="both"/>
        <w:rPr>
          <w:bCs/>
        </w:rPr>
      </w:pPr>
      <w:r w:rsidRPr="00015D2B">
        <w:rPr>
          <w:bCs/>
        </w:rPr>
        <w:t xml:space="preserve">The TEC levels were observed to be higher during winter and lower during summer in present study  and were in agreement with the findings of (17, 29) which might be due to the fact that heat stress causes peripheral vasodilation and redistribution of cardiac output which are related with expansion of blood volume and </w:t>
      </w:r>
      <w:proofErr w:type="spellStart"/>
      <w:r w:rsidRPr="00015D2B">
        <w:rPr>
          <w:bCs/>
        </w:rPr>
        <w:t>hamodiltution</w:t>
      </w:r>
      <w:proofErr w:type="spellEnd"/>
      <w:r w:rsidRPr="00015D2B">
        <w:rPr>
          <w:bCs/>
        </w:rPr>
        <w:t xml:space="preserve"> (30). </w:t>
      </w:r>
    </w:p>
    <w:p w14:paraId="49DE0F77" w14:textId="25308AA8" w:rsidR="0059351F" w:rsidRPr="00015D2B" w:rsidRDefault="0059351F" w:rsidP="00794F57">
      <w:pPr>
        <w:tabs>
          <w:tab w:val="left" w:pos="-90"/>
          <w:tab w:val="left" w:pos="1260"/>
        </w:tabs>
        <w:spacing w:line="360" w:lineRule="auto"/>
        <w:jc w:val="both"/>
        <w:rPr>
          <w:rFonts w:ascii="Times New Roman" w:hAnsi="Times New Roman" w:cs="Times New Roman"/>
          <w:sz w:val="24"/>
          <w:szCs w:val="24"/>
        </w:rPr>
      </w:pPr>
      <w:r w:rsidRPr="00015D2B">
        <w:rPr>
          <w:rFonts w:ascii="Times New Roman" w:hAnsi="Times New Roman" w:cs="Times New Roman"/>
          <w:b/>
          <w:bCs/>
          <w:sz w:val="24"/>
          <w:szCs w:val="24"/>
        </w:rPr>
        <w:t xml:space="preserve">Table 1 Mean ± SE </w:t>
      </w:r>
      <w:r w:rsidRPr="00015D2B">
        <w:rPr>
          <w:rStyle w:val="Strong"/>
          <w:rFonts w:ascii="Times New Roman" w:hAnsi="Times New Roman" w:cs="Times New Roman"/>
          <w:sz w:val="24"/>
          <w:szCs w:val="24"/>
        </w:rPr>
        <w:t xml:space="preserve">Season and Day wise values of </w:t>
      </w:r>
      <w:r w:rsidR="00FE5E50" w:rsidRPr="00015D2B">
        <w:rPr>
          <w:rStyle w:val="Strong"/>
          <w:rFonts w:ascii="Times New Roman" w:hAnsi="Times New Roman" w:cs="Times New Roman"/>
          <w:sz w:val="24"/>
          <w:szCs w:val="24"/>
        </w:rPr>
        <w:t xml:space="preserve">different Haematological parameters </w:t>
      </w:r>
      <w:r w:rsidRPr="00015D2B">
        <w:rPr>
          <w:rStyle w:val="Strong"/>
          <w:rFonts w:ascii="Times New Roman" w:hAnsi="Times New Roman" w:cs="Times New Roman"/>
          <w:sz w:val="24"/>
          <w:szCs w:val="24"/>
        </w:rPr>
        <w:t xml:space="preserve">for </w:t>
      </w:r>
      <w:proofErr w:type="spellStart"/>
      <w:r w:rsidRPr="00015D2B">
        <w:rPr>
          <w:rStyle w:val="Strong"/>
          <w:rFonts w:ascii="Times New Roman" w:hAnsi="Times New Roman" w:cs="Times New Roman"/>
          <w:sz w:val="24"/>
          <w:szCs w:val="24"/>
        </w:rPr>
        <w:t>Sangamneri</w:t>
      </w:r>
      <w:proofErr w:type="spellEnd"/>
      <w:r w:rsidRPr="00015D2B">
        <w:rPr>
          <w:rStyle w:val="Strong"/>
          <w:rFonts w:ascii="Times New Roman" w:hAnsi="Times New Roman" w:cs="Times New Roman"/>
          <w:sz w:val="24"/>
          <w:szCs w:val="24"/>
        </w:rPr>
        <w:t xml:space="preserve"> goats</w:t>
      </w:r>
    </w:p>
    <w:tbl>
      <w:tblPr>
        <w:tblStyle w:val="TableGrid"/>
        <w:tblpPr w:leftFromText="180" w:rightFromText="180" w:vertAnchor="text" w:horzAnchor="margin" w:tblpXSpec="center" w:tblpY="20"/>
        <w:tblW w:w="9180" w:type="dxa"/>
        <w:tblLayout w:type="fixed"/>
        <w:tblLook w:val="04A0" w:firstRow="1" w:lastRow="0" w:firstColumn="1" w:lastColumn="0" w:noHBand="0" w:noVBand="1"/>
      </w:tblPr>
      <w:tblGrid>
        <w:gridCol w:w="1402"/>
        <w:gridCol w:w="1258"/>
        <w:gridCol w:w="1276"/>
        <w:gridCol w:w="1275"/>
        <w:gridCol w:w="1276"/>
        <w:gridCol w:w="1276"/>
        <w:gridCol w:w="1417"/>
      </w:tblGrid>
      <w:tr w:rsidR="00015D2B" w:rsidRPr="00015D2B" w14:paraId="733F0D44" w14:textId="77777777" w:rsidTr="00C87A9A">
        <w:trPr>
          <w:trHeight w:val="386"/>
        </w:trPr>
        <w:tc>
          <w:tcPr>
            <w:tcW w:w="1402" w:type="dxa"/>
          </w:tcPr>
          <w:p w14:paraId="5FCD5C89" w14:textId="0446BC76"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Parameters</w:t>
            </w:r>
          </w:p>
        </w:tc>
        <w:tc>
          <w:tcPr>
            <w:tcW w:w="3809" w:type="dxa"/>
            <w:gridSpan w:val="3"/>
          </w:tcPr>
          <w:p w14:paraId="67043519" w14:textId="2A8C34AB"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p>
          <w:p w14:paraId="2775FD5D"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SUMMER</w:t>
            </w:r>
          </w:p>
        </w:tc>
        <w:tc>
          <w:tcPr>
            <w:tcW w:w="3969" w:type="dxa"/>
            <w:gridSpan w:val="3"/>
          </w:tcPr>
          <w:p w14:paraId="7485A73B"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p>
          <w:p w14:paraId="466D8974"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WINTER</w:t>
            </w:r>
          </w:p>
        </w:tc>
      </w:tr>
      <w:tr w:rsidR="00015D2B" w:rsidRPr="00015D2B" w14:paraId="05066E18" w14:textId="77777777" w:rsidTr="00C87A9A">
        <w:trPr>
          <w:trHeight w:val="467"/>
        </w:trPr>
        <w:tc>
          <w:tcPr>
            <w:tcW w:w="1402" w:type="dxa"/>
            <w:vMerge w:val="restart"/>
          </w:tcPr>
          <w:p w14:paraId="65C21519" w14:textId="681F2EFB"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sz w:val="24"/>
                <w:szCs w:val="24"/>
              </w:rPr>
              <w:t xml:space="preserve"> TLC (</w:t>
            </w:r>
            <w:r w:rsidRPr="00015D2B">
              <w:rPr>
                <w:rFonts w:ascii="Times New Roman" w:hAnsi="Times New Roman" w:cs="Times New Roman"/>
                <w:b/>
                <w:bCs/>
                <w:sz w:val="24"/>
                <w:szCs w:val="24"/>
              </w:rPr>
              <w:t>X10³/µL)</w:t>
            </w:r>
          </w:p>
        </w:tc>
        <w:tc>
          <w:tcPr>
            <w:tcW w:w="1258" w:type="dxa"/>
          </w:tcPr>
          <w:p w14:paraId="54ECD9A5" w14:textId="6463DA7F"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0</w:t>
            </w:r>
          </w:p>
        </w:tc>
        <w:tc>
          <w:tcPr>
            <w:tcW w:w="1276" w:type="dxa"/>
          </w:tcPr>
          <w:p w14:paraId="1D66772B"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15</w:t>
            </w:r>
          </w:p>
        </w:tc>
        <w:tc>
          <w:tcPr>
            <w:tcW w:w="1275" w:type="dxa"/>
          </w:tcPr>
          <w:p w14:paraId="7EF6797E"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30</w:t>
            </w:r>
          </w:p>
        </w:tc>
        <w:tc>
          <w:tcPr>
            <w:tcW w:w="1276" w:type="dxa"/>
          </w:tcPr>
          <w:p w14:paraId="509FE4E9"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0</w:t>
            </w:r>
          </w:p>
        </w:tc>
        <w:tc>
          <w:tcPr>
            <w:tcW w:w="1276" w:type="dxa"/>
          </w:tcPr>
          <w:p w14:paraId="211DAE84"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15</w:t>
            </w:r>
          </w:p>
        </w:tc>
        <w:tc>
          <w:tcPr>
            <w:tcW w:w="1417" w:type="dxa"/>
          </w:tcPr>
          <w:p w14:paraId="0ABCB8B3"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30</w:t>
            </w:r>
          </w:p>
        </w:tc>
      </w:tr>
      <w:tr w:rsidR="00015D2B" w:rsidRPr="00015D2B" w14:paraId="20DC3CFF" w14:textId="77777777" w:rsidTr="00C87A9A">
        <w:trPr>
          <w:trHeight w:val="431"/>
        </w:trPr>
        <w:tc>
          <w:tcPr>
            <w:tcW w:w="1402" w:type="dxa"/>
            <w:vMerge/>
          </w:tcPr>
          <w:p w14:paraId="439C0286" w14:textId="77777777" w:rsidR="00FE5E50" w:rsidRPr="00015D2B" w:rsidRDefault="00FE5E50" w:rsidP="00794F57">
            <w:pPr>
              <w:tabs>
                <w:tab w:val="left" w:pos="-90"/>
                <w:tab w:val="left" w:pos="1260"/>
              </w:tabs>
              <w:spacing w:line="216" w:lineRule="auto"/>
              <w:jc w:val="both"/>
              <w:rPr>
                <w:rStyle w:val="Strong"/>
                <w:rFonts w:ascii="Times New Roman" w:hAnsi="Times New Roman" w:cs="Times New Roman"/>
                <w:b w:val="0"/>
                <w:bCs w:val="0"/>
                <w:sz w:val="24"/>
                <w:szCs w:val="24"/>
              </w:rPr>
            </w:pPr>
          </w:p>
        </w:tc>
        <w:tc>
          <w:tcPr>
            <w:tcW w:w="1258" w:type="dxa"/>
          </w:tcPr>
          <w:p w14:paraId="62BA31A2" w14:textId="61B04D8D"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11.83 ± 1.04</w:t>
            </w:r>
          </w:p>
        </w:tc>
        <w:tc>
          <w:tcPr>
            <w:tcW w:w="1276" w:type="dxa"/>
          </w:tcPr>
          <w:p w14:paraId="1C0F066B"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13.99 ± 2.09</w:t>
            </w:r>
          </w:p>
        </w:tc>
        <w:tc>
          <w:tcPr>
            <w:tcW w:w="1275" w:type="dxa"/>
          </w:tcPr>
          <w:p w14:paraId="0776064D" w14:textId="77777777" w:rsidR="00FE5E50" w:rsidRPr="00015D2B" w:rsidRDefault="00FE5E50" w:rsidP="00794F57">
            <w:pPr>
              <w:tabs>
                <w:tab w:val="left" w:pos="-90"/>
                <w:tab w:val="left" w:pos="1260"/>
              </w:tabs>
              <w:spacing w:line="216" w:lineRule="auto"/>
              <w:jc w:val="both"/>
              <w:rPr>
                <w:rFonts w:ascii="Times New Roman" w:hAnsi="Times New Roman" w:cs="Times New Roman"/>
                <w:sz w:val="24"/>
                <w:szCs w:val="24"/>
              </w:rPr>
            </w:pPr>
            <w:r w:rsidRPr="00015D2B">
              <w:rPr>
                <w:rFonts w:ascii="Times New Roman" w:hAnsi="Times New Roman" w:cs="Times New Roman"/>
                <w:sz w:val="24"/>
                <w:szCs w:val="24"/>
              </w:rPr>
              <w:t>11.01 ± 0.66</w:t>
            </w:r>
          </w:p>
        </w:tc>
        <w:tc>
          <w:tcPr>
            <w:tcW w:w="1276" w:type="dxa"/>
          </w:tcPr>
          <w:p w14:paraId="55DC59C4" w14:textId="7C22E270" w:rsidR="00FE5E50" w:rsidRPr="00015D2B" w:rsidRDefault="00FE5E50" w:rsidP="00794F57">
            <w:pPr>
              <w:tabs>
                <w:tab w:val="left" w:pos="-90"/>
                <w:tab w:val="left" w:pos="1260"/>
              </w:tabs>
              <w:spacing w:line="216" w:lineRule="auto"/>
              <w:jc w:val="both"/>
              <w:rPr>
                <w:rFonts w:ascii="Times New Roman" w:hAnsi="Times New Roman" w:cs="Times New Roman"/>
                <w:sz w:val="24"/>
                <w:szCs w:val="24"/>
              </w:rPr>
            </w:pPr>
            <w:r w:rsidRPr="00015D2B">
              <w:rPr>
                <w:rStyle w:val="mord"/>
                <w:rFonts w:ascii="Times New Roman" w:hAnsi="Times New Roman" w:cs="Times New Roman"/>
                <w:sz w:val="24"/>
                <w:szCs w:val="24"/>
              </w:rPr>
              <w:t>12.36</w:t>
            </w:r>
            <w:r w:rsidR="00C87A9A" w:rsidRPr="00015D2B">
              <w:rPr>
                <w:rStyle w:val="mord"/>
                <w:rFonts w:ascii="Times New Roman" w:hAnsi="Times New Roman" w:cs="Times New Roman"/>
                <w:sz w:val="24"/>
                <w:szCs w:val="24"/>
              </w:rPr>
              <w:t xml:space="preserve"> </w:t>
            </w:r>
            <w:r w:rsidRPr="00015D2B">
              <w:rPr>
                <w:rStyle w:val="mbin"/>
                <w:rFonts w:ascii="Times New Roman" w:hAnsi="Times New Roman" w:cs="Times New Roman"/>
                <w:sz w:val="24"/>
                <w:szCs w:val="24"/>
              </w:rPr>
              <w:t>±</w:t>
            </w:r>
            <w:r w:rsidR="00C87A9A" w:rsidRPr="00015D2B">
              <w:rPr>
                <w:rStyle w:val="mbin"/>
                <w:rFonts w:ascii="Times New Roman" w:hAnsi="Times New Roman" w:cs="Times New Roman"/>
                <w:sz w:val="24"/>
                <w:szCs w:val="24"/>
              </w:rPr>
              <w:t xml:space="preserve"> </w:t>
            </w:r>
            <w:r w:rsidRPr="00015D2B">
              <w:rPr>
                <w:rStyle w:val="mord"/>
                <w:rFonts w:ascii="Times New Roman" w:hAnsi="Times New Roman" w:cs="Times New Roman"/>
                <w:sz w:val="24"/>
                <w:szCs w:val="24"/>
              </w:rPr>
              <w:t>0.23</w:t>
            </w:r>
          </w:p>
        </w:tc>
        <w:tc>
          <w:tcPr>
            <w:tcW w:w="1276" w:type="dxa"/>
          </w:tcPr>
          <w:p w14:paraId="016C8AF9" w14:textId="361F36D1"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mord"/>
                <w:rFonts w:ascii="Times New Roman" w:hAnsi="Times New Roman" w:cs="Times New Roman"/>
                <w:sz w:val="24"/>
                <w:szCs w:val="24"/>
              </w:rPr>
              <w:t>10.97</w:t>
            </w:r>
            <w:r w:rsidR="00C87A9A" w:rsidRPr="00015D2B">
              <w:rPr>
                <w:rStyle w:val="mord"/>
                <w:rFonts w:ascii="Times New Roman" w:hAnsi="Times New Roman" w:cs="Times New Roman"/>
                <w:sz w:val="24"/>
                <w:szCs w:val="24"/>
              </w:rPr>
              <w:t xml:space="preserve"> </w:t>
            </w:r>
            <w:r w:rsidRPr="00015D2B">
              <w:rPr>
                <w:rStyle w:val="mbin"/>
                <w:rFonts w:ascii="Times New Roman" w:hAnsi="Times New Roman" w:cs="Times New Roman"/>
                <w:sz w:val="24"/>
                <w:szCs w:val="24"/>
              </w:rPr>
              <w:t>±</w:t>
            </w:r>
            <w:r w:rsidR="00C87A9A" w:rsidRPr="00015D2B">
              <w:rPr>
                <w:rStyle w:val="mbin"/>
                <w:rFonts w:ascii="Times New Roman" w:hAnsi="Times New Roman" w:cs="Times New Roman"/>
                <w:sz w:val="24"/>
                <w:szCs w:val="24"/>
              </w:rPr>
              <w:t xml:space="preserve"> </w:t>
            </w:r>
            <w:r w:rsidRPr="00015D2B">
              <w:rPr>
                <w:rStyle w:val="mord"/>
                <w:rFonts w:ascii="Times New Roman" w:hAnsi="Times New Roman" w:cs="Times New Roman"/>
                <w:sz w:val="24"/>
                <w:szCs w:val="24"/>
              </w:rPr>
              <w:t>0.39</w:t>
            </w:r>
          </w:p>
        </w:tc>
        <w:tc>
          <w:tcPr>
            <w:tcW w:w="1417" w:type="dxa"/>
          </w:tcPr>
          <w:p w14:paraId="103AE920" w14:textId="624EA33A" w:rsidR="000927EC" w:rsidRPr="00015D2B" w:rsidRDefault="00FE5E50" w:rsidP="00794F57">
            <w:pPr>
              <w:tabs>
                <w:tab w:val="left" w:pos="-90"/>
                <w:tab w:val="left" w:pos="1260"/>
              </w:tabs>
              <w:spacing w:line="216" w:lineRule="auto"/>
              <w:jc w:val="both"/>
              <w:rPr>
                <w:rStyle w:val="Strong"/>
                <w:rFonts w:ascii="Times New Roman" w:hAnsi="Times New Roman" w:cs="Times New Roman"/>
                <w:b w:val="0"/>
                <w:bCs w:val="0"/>
                <w:sz w:val="24"/>
                <w:szCs w:val="24"/>
              </w:rPr>
            </w:pPr>
            <w:r w:rsidRPr="00015D2B">
              <w:rPr>
                <w:rStyle w:val="Strong"/>
                <w:rFonts w:ascii="Times New Roman" w:hAnsi="Times New Roman" w:cs="Times New Roman"/>
                <w:b w:val="0"/>
                <w:bCs w:val="0"/>
                <w:sz w:val="24"/>
                <w:szCs w:val="24"/>
              </w:rPr>
              <w:t>8.35 ±</w:t>
            </w:r>
          </w:p>
          <w:p w14:paraId="3C1C32F9" w14:textId="3F007951"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0.53</w:t>
            </w:r>
          </w:p>
        </w:tc>
      </w:tr>
      <w:tr w:rsidR="00015D2B" w:rsidRPr="00015D2B" w14:paraId="0D5A1B4D" w14:textId="77777777" w:rsidTr="00C87A9A">
        <w:trPr>
          <w:trHeight w:val="444"/>
        </w:trPr>
        <w:tc>
          <w:tcPr>
            <w:tcW w:w="1402" w:type="dxa"/>
          </w:tcPr>
          <w:p w14:paraId="197CD256" w14:textId="10E522A4" w:rsidR="00FE5E50"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3C1CCCF7" w14:textId="7DD8C175"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12.28</w:t>
            </w:r>
            <w:r w:rsidRPr="00015D2B">
              <w:rPr>
                <w:rFonts w:ascii="Times New Roman" w:hAnsi="Times New Roman" w:cs="Times New Roman"/>
                <w:b/>
                <w:bCs/>
                <w:sz w:val="24"/>
                <w:szCs w:val="24"/>
                <w:vertAlign w:val="superscript"/>
              </w:rPr>
              <w:t>a</w:t>
            </w:r>
            <w:r w:rsidRPr="00015D2B">
              <w:rPr>
                <w:rFonts w:ascii="Times New Roman" w:hAnsi="Times New Roman" w:cs="Times New Roman"/>
                <w:b/>
                <w:bCs/>
                <w:sz w:val="24"/>
                <w:szCs w:val="24"/>
              </w:rPr>
              <w:t xml:space="preserve"> ± 0.81</w:t>
            </w:r>
          </w:p>
        </w:tc>
        <w:tc>
          <w:tcPr>
            <w:tcW w:w="3969" w:type="dxa"/>
            <w:gridSpan w:val="3"/>
          </w:tcPr>
          <w:p w14:paraId="37F000C3" w14:textId="410E1F6D"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sz w:val="24"/>
                <w:szCs w:val="24"/>
              </w:rPr>
              <w:t>10.56</w:t>
            </w:r>
            <w:r w:rsidRPr="00015D2B">
              <w:rPr>
                <w:rStyle w:val="Strong"/>
                <w:rFonts w:ascii="Times New Roman" w:hAnsi="Times New Roman" w:cs="Times New Roman"/>
                <w:sz w:val="24"/>
                <w:szCs w:val="24"/>
                <w:vertAlign w:val="superscript"/>
              </w:rPr>
              <w:t>b</w:t>
            </w:r>
            <w:r w:rsidRPr="00015D2B">
              <w:rPr>
                <w:rStyle w:val="Strong"/>
                <w:rFonts w:ascii="Times New Roman" w:hAnsi="Times New Roman" w:cs="Times New Roman"/>
                <w:sz w:val="24"/>
                <w:szCs w:val="24"/>
              </w:rPr>
              <w:t>± 0.23</w:t>
            </w:r>
          </w:p>
        </w:tc>
      </w:tr>
      <w:tr w:rsidR="00015D2B" w:rsidRPr="00015D2B" w14:paraId="4A306448" w14:textId="77777777" w:rsidTr="00C87A9A">
        <w:trPr>
          <w:trHeight w:val="444"/>
        </w:trPr>
        <w:tc>
          <w:tcPr>
            <w:tcW w:w="1402" w:type="dxa"/>
          </w:tcPr>
          <w:p w14:paraId="40954B7B" w14:textId="5402F1DA" w:rsidR="00067355" w:rsidRPr="00015D2B" w:rsidRDefault="00B94689"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NL ratio</w:t>
            </w:r>
          </w:p>
        </w:tc>
        <w:tc>
          <w:tcPr>
            <w:tcW w:w="1258" w:type="dxa"/>
          </w:tcPr>
          <w:p w14:paraId="55447767" w14:textId="00893754"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1.39 ± 0.50</w:t>
            </w:r>
          </w:p>
        </w:tc>
        <w:tc>
          <w:tcPr>
            <w:tcW w:w="1276" w:type="dxa"/>
          </w:tcPr>
          <w:p w14:paraId="3EA585E8" w14:textId="2B1C327C"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1.29 ± 0.15</w:t>
            </w:r>
          </w:p>
        </w:tc>
        <w:tc>
          <w:tcPr>
            <w:tcW w:w="1275" w:type="dxa"/>
          </w:tcPr>
          <w:p w14:paraId="3A7D7D1C" w14:textId="73C995E3"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1.67 ± 0.06</w:t>
            </w:r>
          </w:p>
        </w:tc>
        <w:tc>
          <w:tcPr>
            <w:tcW w:w="1276" w:type="dxa"/>
          </w:tcPr>
          <w:p w14:paraId="68BBE446" w14:textId="17881ED0"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Style w:val="Strong"/>
                <w:rFonts w:ascii="Times New Roman" w:eastAsia="Cambria" w:hAnsi="Times New Roman" w:cs="Times New Roman"/>
                <w:b w:val="0"/>
                <w:bCs w:val="0"/>
                <w:sz w:val="24"/>
                <w:szCs w:val="24"/>
              </w:rPr>
              <w:t>0.91 ± 0.17</w:t>
            </w:r>
          </w:p>
        </w:tc>
        <w:tc>
          <w:tcPr>
            <w:tcW w:w="1276" w:type="dxa"/>
          </w:tcPr>
          <w:p w14:paraId="0B3147E5" w14:textId="5C12DEAA"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0.63 ± 0.08</w:t>
            </w:r>
          </w:p>
        </w:tc>
        <w:tc>
          <w:tcPr>
            <w:tcW w:w="1417" w:type="dxa"/>
          </w:tcPr>
          <w:p w14:paraId="2026819B" w14:textId="77777777" w:rsidR="000927EC" w:rsidRPr="00015D2B" w:rsidRDefault="00067355" w:rsidP="00794F57">
            <w:pPr>
              <w:tabs>
                <w:tab w:val="left" w:pos="-90"/>
                <w:tab w:val="left" w:pos="1260"/>
              </w:tabs>
              <w:spacing w:line="216" w:lineRule="auto"/>
              <w:jc w:val="both"/>
              <w:rPr>
                <w:rFonts w:ascii="Times New Roman" w:hAnsi="Times New Roman" w:cs="Times New Roman"/>
                <w:sz w:val="24"/>
                <w:szCs w:val="24"/>
              </w:rPr>
            </w:pPr>
            <w:r w:rsidRPr="00015D2B">
              <w:rPr>
                <w:rFonts w:ascii="Times New Roman" w:hAnsi="Times New Roman" w:cs="Times New Roman"/>
                <w:sz w:val="24"/>
                <w:szCs w:val="24"/>
              </w:rPr>
              <w:t>1.21 ±</w:t>
            </w:r>
          </w:p>
          <w:p w14:paraId="7B356353" w14:textId="7F829A17"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0.17</w:t>
            </w:r>
          </w:p>
        </w:tc>
      </w:tr>
      <w:tr w:rsidR="00015D2B" w:rsidRPr="00015D2B" w14:paraId="1B2D8BB8" w14:textId="77777777" w:rsidTr="00C87A9A">
        <w:trPr>
          <w:trHeight w:val="444"/>
        </w:trPr>
        <w:tc>
          <w:tcPr>
            <w:tcW w:w="1402" w:type="dxa"/>
          </w:tcPr>
          <w:p w14:paraId="660DC688" w14:textId="2827CFD1" w:rsidR="00B94689"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7B4A4AB1" w14:textId="3EAD6E2A" w:rsidR="00B94689" w:rsidRPr="00015D2B" w:rsidRDefault="00B94689" w:rsidP="00794F57">
            <w:pPr>
              <w:tabs>
                <w:tab w:val="left" w:pos="-90"/>
                <w:tab w:val="left" w:pos="1260"/>
              </w:tabs>
              <w:spacing w:line="216" w:lineRule="auto"/>
              <w:jc w:val="both"/>
              <w:rPr>
                <w:rFonts w:ascii="Times New Roman" w:hAnsi="Times New Roman" w:cs="Times New Roman"/>
                <w:sz w:val="24"/>
                <w:szCs w:val="24"/>
              </w:rPr>
            </w:pPr>
            <w:r w:rsidRPr="00015D2B">
              <w:rPr>
                <w:rStyle w:val="Strong"/>
                <w:rFonts w:ascii="Times New Roman" w:eastAsia="Cambria" w:hAnsi="Times New Roman" w:cs="Times New Roman"/>
                <w:sz w:val="24"/>
                <w:szCs w:val="24"/>
              </w:rPr>
              <w:t>1.45</w:t>
            </w:r>
            <w:r w:rsidR="000108CF" w:rsidRPr="00015D2B">
              <w:rPr>
                <w:rFonts w:ascii="Times New Roman" w:hAnsi="Times New Roman" w:cs="Times New Roman"/>
                <w:sz w:val="24"/>
                <w:szCs w:val="24"/>
                <w:vertAlign w:val="superscript"/>
              </w:rPr>
              <w:t xml:space="preserve"> a</w:t>
            </w:r>
            <w:r w:rsidR="000108CF" w:rsidRPr="00015D2B">
              <w:rPr>
                <w:rStyle w:val="Strong"/>
                <w:rFonts w:ascii="Times New Roman" w:eastAsia="Cambria" w:hAnsi="Times New Roman" w:cs="Times New Roman"/>
                <w:sz w:val="24"/>
                <w:szCs w:val="24"/>
              </w:rPr>
              <w:t xml:space="preserve"> </w:t>
            </w:r>
            <w:r w:rsidRPr="00015D2B">
              <w:rPr>
                <w:rStyle w:val="Strong"/>
                <w:rFonts w:ascii="Times New Roman" w:eastAsia="Cambria" w:hAnsi="Times New Roman" w:cs="Times New Roman"/>
                <w:sz w:val="24"/>
                <w:szCs w:val="24"/>
              </w:rPr>
              <w:t>± 0.30</w:t>
            </w:r>
          </w:p>
        </w:tc>
        <w:tc>
          <w:tcPr>
            <w:tcW w:w="3969" w:type="dxa"/>
            <w:gridSpan w:val="3"/>
          </w:tcPr>
          <w:p w14:paraId="4D2EE5AA" w14:textId="762D3093" w:rsidR="00B94689" w:rsidRPr="00015D2B" w:rsidRDefault="00B94689"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0.92</w:t>
            </w:r>
            <w:r w:rsidR="000108CF" w:rsidRPr="00015D2B">
              <w:rPr>
                <w:rStyle w:val="Strong"/>
                <w:rFonts w:ascii="Times New Roman" w:hAnsi="Times New Roman" w:cs="Times New Roman"/>
                <w:b w:val="0"/>
                <w:bCs w:val="0"/>
                <w:sz w:val="24"/>
                <w:szCs w:val="24"/>
                <w:vertAlign w:val="superscript"/>
              </w:rPr>
              <w:t xml:space="preserve"> b</w:t>
            </w:r>
            <w:r w:rsidR="000108CF" w:rsidRPr="00015D2B">
              <w:rPr>
                <w:rFonts w:ascii="Times New Roman" w:hAnsi="Times New Roman" w:cs="Times New Roman"/>
                <w:b/>
                <w:bCs/>
                <w:sz w:val="24"/>
                <w:szCs w:val="24"/>
              </w:rPr>
              <w:t xml:space="preserve"> </w:t>
            </w:r>
            <w:r w:rsidRPr="00015D2B">
              <w:rPr>
                <w:rFonts w:ascii="Times New Roman" w:hAnsi="Times New Roman" w:cs="Times New Roman"/>
                <w:b/>
                <w:bCs/>
                <w:sz w:val="24"/>
                <w:szCs w:val="24"/>
              </w:rPr>
              <w:t>± 0.15</w:t>
            </w:r>
          </w:p>
        </w:tc>
      </w:tr>
      <w:tr w:rsidR="00015D2B" w:rsidRPr="00015D2B" w14:paraId="1F4029B9" w14:textId="77777777" w:rsidTr="00C87A9A">
        <w:trPr>
          <w:trHeight w:val="444"/>
        </w:trPr>
        <w:tc>
          <w:tcPr>
            <w:tcW w:w="1402" w:type="dxa"/>
          </w:tcPr>
          <w:p w14:paraId="73A5CEE9" w14:textId="1C797328" w:rsidR="00C91D23" w:rsidRPr="00015D2B" w:rsidRDefault="00C91D23"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Hb(gm/dl)</w:t>
            </w:r>
          </w:p>
        </w:tc>
        <w:tc>
          <w:tcPr>
            <w:tcW w:w="1258" w:type="dxa"/>
          </w:tcPr>
          <w:p w14:paraId="4758C881" w14:textId="43E9B350"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8.03</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0.72</w:t>
            </w:r>
          </w:p>
          <w:p w14:paraId="5F72AE7E"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4D0E0BE7" w14:textId="3C5C6A0A"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8.03</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0.72</w:t>
            </w:r>
          </w:p>
          <w:p w14:paraId="4D9CFC1A"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3C4E63B4" w14:textId="77777777"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7.43 ± 0.58</w:t>
            </w:r>
          </w:p>
          <w:p w14:paraId="3AFFB097" w14:textId="1D9B0745"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21CD776B" w14:textId="77777777"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9.95 ± 0.23</w:t>
            </w:r>
          </w:p>
          <w:p w14:paraId="3A5E1D4D"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3F704855" w14:textId="0ABAA2CF"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10</w:t>
            </w:r>
            <w:r w:rsidR="00C87A9A" w:rsidRPr="00015D2B">
              <w:rPr>
                <w:rFonts w:ascii="Times New Roman" w:hAnsi="Times New Roman" w:cs="Times New Roman"/>
                <w:sz w:val="24"/>
                <w:szCs w:val="24"/>
              </w:rPr>
              <w:t>.0</w:t>
            </w:r>
            <w:r w:rsidRPr="00015D2B">
              <w:rPr>
                <w:rFonts w:ascii="Times New Roman" w:hAnsi="Times New Roman" w:cs="Times New Roman"/>
                <w:sz w:val="24"/>
                <w:szCs w:val="24"/>
              </w:rPr>
              <w:t xml:space="preserve"> ± 0.18</w:t>
            </w:r>
          </w:p>
          <w:p w14:paraId="4796EE89"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39C6D132" w14:textId="77777777" w:rsidR="000927EC"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9.86 ±</w:t>
            </w:r>
          </w:p>
          <w:p w14:paraId="623D5030" w14:textId="4E282C02"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0.16</w:t>
            </w:r>
          </w:p>
          <w:p w14:paraId="7E2652B7" w14:textId="4E58A92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54D3BDCB" w14:textId="77777777" w:rsidTr="00C87A9A">
        <w:trPr>
          <w:trHeight w:val="444"/>
        </w:trPr>
        <w:tc>
          <w:tcPr>
            <w:tcW w:w="1402" w:type="dxa"/>
          </w:tcPr>
          <w:p w14:paraId="006DD897" w14:textId="1A5C4A76" w:rsidR="00E07E92"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6500F3B1" w14:textId="2122914A"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8.36</w:t>
            </w:r>
            <w:r w:rsidR="00FE0D18" w:rsidRPr="00015D2B">
              <w:rPr>
                <w:rFonts w:ascii="Times New Roman" w:hAnsi="Times New Roman" w:cs="Times New Roman"/>
                <w:b/>
                <w:sz w:val="24"/>
                <w:szCs w:val="24"/>
                <w:vertAlign w:val="superscript"/>
                <w:lang w:val="en-IN"/>
              </w:rPr>
              <w:t>b</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0.67</w:t>
            </w:r>
          </w:p>
          <w:p w14:paraId="7D999735" w14:textId="77777777" w:rsidR="00E07E92" w:rsidRPr="00015D2B" w:rsidRDefault="00E07E92"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267D8356" w14:textId="07170362" w:rsidR="00B917CF" w:rsidRPr="00015D2B" w:rsidRDefault="00B917CF"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9.9</w:t>
            </w:r>
            <w:r w:rsidR="00E96031" w:rsidRPr="00015D2B">
              <w:rPr>
                <w:rFonts w:ascii="Times New Roman" w:hAnsi="Times New Roman" w:cs="Times New Roman"/>
                <w:b/>
                <w:sz w:val="24"/>
                <w:szCs w:val="24"/>
                <w:lang w:val="en-IN"/>
              </w:rPr>
              <w:t>4</w:t>
            </w:r>
            <w:r w:rsidR="00FE0D18" w:rsidRPr="00015D2B">
              <w:rPr>
                <w:rFonts w:ascii="Times New Roman" w:hAnsi="Times New Roman" w:cs="Times New Roman"/>
                <w:b/>
                <w:sz w:val="24"/>
                <w:szCs w:val="24"/>
                <w:vertAlign w:val="superscript"/>
                <w:lang w:val="en-IN"/>
              </w:rPr>
              <w:t>a</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0.19</w:t>
            </w:r>
          </w:p>
          <w:p w14:paraId="288D6E78" w14:textId="77777777" w:rsidR="00E07E92" w:rsidRPr="00015D2B" w:rsidRDefault="00E07E92" w:rsidP="00794F57">
            <w:pPr>
              <w:tabs>
                <w:tab w:val="left" w:pos="-90"/>
                <w:tab w:val="left" w:pos="1260"/>
              </w:tabs>
              <w:spacing w:line="216" w:lineRule="auto"/>
              <w:jc w:val="both"/>
              <w:rPr>
                <w:rFonts w:ascii="Times New Roman" w:hAnsi="Times New Roman" w:cs="Times New Roman"/>
                <w:b/>
                <w:sz w:val="24"/>
                <w:szCs w:val="24"/>
              </w:rPr>
            </w:pPr>
          </w:p>
        </w:tc>
      </w:tr>
      <w:tr w:rsidR="00015D2B" w:rsidRPr="00015D2B" w14:paraId="04FEC909" w14:textId="77777777" w:rsidTr="00C87A9A">
        <w:trPr>
          <w:trHeight w:val="444"/>
        </w:trPr>
        <w:tc>
          <w:tcPr>
            <w:tcW w:w="1402" w:type="dxa"/>
          </w:tcPr>
          <w:p w14:paraId="4501B81F" w14:textId="33792047" w:rsidR="00C91D23" w:rsidRPr="00015D2B" w:rsidRDefault="00A5510A" w:rsidP="00794F57">
            <w:pPr>
              <w:tabs>
                <w:tab w:val="left" w:pos="-90"/>
                <w:tab w:val="left" w:pos="1260"/>
              </w:tabs>
              <w:spacing w:line="216" w:lineRule="auto"/>
              <w:jc w:val="both"/>
              <w:rPr>
                <w:rFonts w:ascii="Times New Roman" w:hAnsi="Times New Roman" w:cs="Times New Roman"/>
                <w:b/>
                <w:sz w:val="24"/>
                <w:szCs w:val="24"/>
              </w:rPr>
            </w:pPr>
            <w:proofErr w:type="gramStart"/>
            <w:r w:rsidRPr="00015D2B">
              <w:rPr>
                <w:rFonts w:ascii="Times New Roman" w:hAnsi="Times New Roman" w:cs="Times New Roman"/>
                <w:b/>
                <w:sz w:val="24"/>
                <w:szCs w:val="24"/>
              </w:rPr>
              <w:t>PCV(</w:t>
            </w:r>
            <w:proofErr w:type="gramEnd"/>
            <w:r w:rsidRPr="00015D2B">
              <w:rPr>
                <w:rFonts w:ascii="Times New Roman" w:hAnsi="Times New Roman" w:cs="Times New Roman"/>
                <w:b/>
                <w:sz w:val="24"/>
                <w:szCs w:val="24"/>
              </w:rPr>
              <w:t>%)</w:t>
            </w:r>
          </w:p>
        </w:tc>
        <w:tc>
          <w:tcPr>
            <w:tcW w:w="1258" w:type="dxa"/>
          </w:tcPr>
          <w:p w14:paraId="44DCF880"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22.67 ± 1.62</w:t>
            </w:r>
          </w:p>
          <w:p w14:paraId="6E015AE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733954AE"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24.91 ± 0.37</w:t>
            </w:r>
          </w:p>
          <w:p w14:paraId="4509EB8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21D4A6F7"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21.42 ± 1.24</w:t>
            </w:r>
          </w:p>
          <w:p w14:paraId="289D3ACA"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16FB8E16"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26.5 ± 0.62</w:t>
            </w:r>
          </w:p>
          <w:p w14:paraId="32E51952"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5A3678B0"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26.5 ± 0.46</w:t>
            </w:r>
          </w:p>
          <w:p w14:paraId="1A0932A3"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386F71B6"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27.16 ± 0.06</w:t>
            </w:r>
          </w:p>
          <w:p w14:paraId="6DE85481"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2D5F0E4F" w14:textId="77777777" w:rsidTr="00C87A9A">
        <w:trPr>
          <w:trHeight w:val="444"/>
        </w:trPr>
        <w:tc>
          <w:tcPr>
            <w:tcW w:w="1402" w:type="dxa"/>
          </w:tcPr>
          <w:p w14:paraId="014C70F1" w14:textId="61A159EC" w:rsidR="00A5510A"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07468111" w14:textId="60B8ACDC"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22.99</w:t>
            </w:r>
            <w:r w:rsidR="00FE0D18" w:rsidRPr="00015D2B">
              <w:rPr>
                <w:rFonts w:ascii="Times New Roman" w:hAnsi="Times New Roman" w:cs="Times New Roman"/>
                <w:b/>
                <w:sz w:val="24"/>
                <w:szCs w:val="24"/>
                <w:vertAlign w:val="superscript"/>
                <w:lang w:val="en-IN"/>
              </w:rPr>
              <w:t>b</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1.08</w:t>
            </w:r>
          </w:p>
          <w:p w14:paraId="01C7E6E3" w14:textId="77777777" w:rsidR="00A5510A" w:rsidRPr="00015D2B" w:rsidRDefault="00A5510A"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1BA1986E" w14:textId="31E3C6A0"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26.72</w:t>
            </w:r>
            <w:r w:rsidR="00FE0D18" w:rsidRPr="00015D2B">
              <w:rPr>
                <w:rFonts w:ascii="Times New Roman" w:hAnsi="Times New Roman" w:cs="Times New Roman"/>
                <w:b/>
                <w:sz w:val="24"/>
                <w:szCs w:val="24"/>
                <w:vertAlign w:val="superscript"/>
                <w:lang w:val="en-IN"/>
              </w:rPr>
              <w:t>a</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0.38</w:t>
            </w:r>
          </w:p>
          <w:p w14:paraId="3C94A3DC" w14:textId="77777777" w:rsidR="00A5510A" w:rsidRPr="00015D2B" w:rsidRDefault="00A5510A" w:rsidP="00794F57">
            <w:pPr>
              <w:tabs>
                <w:tab w:val="left" w:pos="-90"/>
                <w:tab w:val="left" w:pos="1260"/>
              </w:tabs>
              <w:spacing w:line="216" w:lineRule="auto"/>
              <w:jc w:val="both"/>
              <w:rPr>
                <w:rFonts w:ascii="Times New Roman" w:hAnsi="Times New Roman" w:cs="Times New Roman"/>
                <w:b/>
                <w:sz w:val="24"/>
                <w:szCs w:val="24"/>
              </w:rPr>
            </w:pPr>
          </w:p>
        </w:tc>
      </w:tr>
      <w:tr w:rsidR="00015D2B" w:rsidRPr="00015D2B" w14:paraId="098E7092" w14:textId="77777777" w:rsidTr="00C87A9A">
        <w:trPr>
          <w:trHeight w:val="444"/>
        </w:trPr>
        <w:tc>
          <w:tcPr>
            <w:tcW w:w="1402" w:type="dxa"/>
          </w:tcPr>
          <w:p w14:paraId="37672E59" w14:textId="77777777" w:rsidR="00C91D23" w:rsidRPr="00015D2B" w:rsidRDefault="00A652A6"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TEC</w:t>
            </w:r>
          </w:p>
          <w:p w14:paraId="59D93C19" w14:textId="0C1BBBA0" w:rsidR="00A652A6" w:rsidRPr="00015D2B" w:rsidRDefault="00A652A6" w:rsidP="00794F57">
            <w:pPr>
              <w:tabs>
                <w:tab w:val="left" w:pos="-90"/>
                <w:tab w:val="left" w:pos="1260"/>
              </w:tabs>
              <w:spacing w:line="216" w:lineRule="auto"/>
              <w:jc w:val="both"/>
              <w:rPr>
                <w:rFonts w:ascii="Times New Roman" w:hAnsi="Times New Roman" w:cs="Times New Roman"/>
                <w:b/>
                <w:sz w:val="24"/>
                <w:szCs w:val="24"/>
              </w:rPr>
            </w:pPr>
            <w:r w:rsidRPr="00015D2B">
              <w:rPr>
                <w:rStyle w:val="Strong"/>
                <w:rFonts w:ascii="Times New Roman" w:hAnsi="Times New Roman" w:cs="Times New Roman"/>
                <w:sz w:val="24"/>
                <w:szCs w:val="24"/>
              </w:rPr>
              <w:t>(</w:t>
            </w:r>
            <w:r w:rsidRPr="00015D2B">
              <w:rPr>
                <w:rFonts w:ascii="Times New Roman" w:hAnsi="Times New Roman" w:cs="Times New Roman"/>
                <w:b/>
                <w:bCs/>
                <w:sz w:val="24"/>
                <w:szCs w:val="24"/>
              </w:rPr>
              <w:t>X10</w:t>
            </w:r>
            <w:r w:rsidRPr="00015D2B">
              <w:rPr>
                <w:rFonts w:ascii="Times New Roman" w:hAnsi="Times New Roman" w:cs="Times New Roman"/>
                <w:b/>
                <w:bCs/>
                <w:sz w:val="24"/>
                <w:szCs w:val="24"/>
                <w:vertAlign w:val="superscript"/>
              </w:rPr>
              <w:t>6</w:t>
            </w:r>
            <w:r w:rsidRPr="00015D2B">
              <w:rPr>
                <w:rFonts w:ascii="Times New Roman" w:hAnsi="Times New Roman" w:cs="Times New Roman"/>
                <w:b/>
                <w:bCs/>
                <w:sz w:val="24"/>
                <w:szCs w:val="24"/>
              </w:rPr>
              <w:t>/µL)</w:t>
            </w:r>
          </w:p>
        </w:tc>
        <w:tc>
          <w:tcPr>
            <w:tcW w:w="1258" w:type="dxa"/>
          </w:tcPr>
          <w:p w14:paraId="2B097EF3"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14.63 ± 1.65</w:t>
            </w:r>
          </w:p>
          <w:p w14:paraId="7DE37F11"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63E4EC05"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17.02 ± 0.38</w:t>
            </w:r>
          </w:p>
          <w:p w14:paraId="1B8EB64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373AB3E0"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12.76 ± 1.10</w:t>
            </w:r>
          </w:p>
          <w:p w14:paraId="4CF3621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010671F7"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16.66 ± 0.49</w:t>
            </w:r>
          </w:p>
          <w:p w14:paraId="3006CAD9"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5A5B4B0A"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17.79 ± 0.67</w:t>
            </w:r>
          </w:p>
          <w:p w14:paraId="0FA0AD0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1B0476BA"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17.83 ± 0.29</w:t>
            </w:r>
          </w:p>
          <w:p w14:paraId="221B3A0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0AF6BF85" w14:textId="77777777" w:rsidTr="00C87A9A">
        <w:trPr>
          <w:trHeight w:val="444"/>
        </w:trPr>
        <w:tc>
          <w:tcPr>
            <w:tcW w:w="1402" w:type="dxa"/>
          </w:tcPr>
          <w:p w14:paraId="421CE691" w14:textId="06039066" w:rsidR="005D5141"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24955AD6" w14:textId="61DBDEEC"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14.8</w:t>
            </w:r>
            <w:r w:rsidR="00E96031" w:rsidRPr="00015D2B">
              <w:rPr>
                <w:rFonts w:ascii="Times New Roman" w:hAnsi="Times New Roman" w:cs="Times New Roman"/>
                <w:b/>
                <w:sz w:val="24"/>
                <w:szCs w:val="24"/>
                <w:lang w:val="en-IN"/>
              </w:rPr>
              <w:t>1</w:t>
            </w:r>
            <w:r w:rsidR="00FE0D18" w:rsidRPr="00015D2B">
              <w:rPr>
                <w:rFonts w:ascii="Times New Roman" w:hAnsi="Times New Roman" w:cs="Times New Roman"/>
                <w:b/>
                <w:sz w:val="24"/>
                <w:szCs w:val="24"/>
                <w:vertAlign w:val="superscript"/>
                <w:lang w:val="en-IN"/>
              </w:rPr>
              <w:t>b</w:t>
            </w:r>
            <w:r w:rsidR="00BF3A09" w:rsidRPr="00015D2B">
              <w:rPr>
                <w:rFonts w:ascii="Times New Roman" w:hAnsi="Times New Roman" w:cs="Times New Roman"/>
                <w:b/>
                <w:sz w:val="24"/>
                <w:szCs w:val="24"/>
              </w:rPr>
              <w:t>±</w:t>
            </w:r>
            <w:r w:rsidR="00316C29" w:rsidRPr="00015D2B">
              <w:rPr>
                <w:rFonts w:ascii="Times New Roman" w:hAnsi="Times New Roman" w:cs="Times New Roman"/>
                <w:b/>
                <w:sz w:val="24"/>
                <w:szCs w:val="24"/>
              </w:rPr>
              <w:t>1.04</w:t>
            </w:r>
          </w:p>
          <w:p w14:paraId="49ACCC9D" w14:textId="77777777"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19EB41AA" w14:textId="3BB322E6"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17.4</w:t>
            </w:r>
            <w:r w:rsidR="00E96031" w:rsidRPr="00015D2B">
              <w:rPr>
                <w:rFonts w:ascii="Times New Roman" w:hAnsi="Times New Roman" w:cs="Times New Roman"/>
                <w:b/>
                <w:sz w:val="24"/>
                <w:szCs w:val="24"/>
                <w:lang w:val="en-IN"/>
              </w:rPr>
              <w:t>3</w:t>
            </w:r>
            <w:r w:rsidR="00FE0D18" w:rsidRPr="00015D2B">
              <w:rPr>
                <w:rFonts w:ascii="Times New Roman" w:hAnsi="Times New Roman" w:cs="Times New Roman"/>
                <w:b/>
                <w:sz w:val="24"/>
                <w:szCs w:val="24"/>
                <w:vertAlign w:val="superscript"/>
                <w:lang w:val="en-IN"/>
              </w:rPr>
              <w:t>a</w:t>
            </w:r>
            <w:r w:rsidR="00BF3A09" w:rsidRPr="00015D2B">
              <w:rPr>
                <w:rFonts w:ascii="Times New Roman" w:hAnsi="Times New Roman" w:cs="Times New Roman"/>
                <w:b/>
                <w:sz w:val="24"/>
                <w:szCs w:val="24"/>
              </w:rPr>
              <w:t>±</w:t>
            </w:r>
            <w:r w:rsidR="00316C29" w:rsidRPr="00015D2B">
              <w:rPr>
                <w:rFonts w:ascii="Times New Roman" w:hAnsi="Times New Roman" w:cs="Times New Roman"/>
                <w:b/>
                <w:sz w:val="24"/>
                <w:szCs w:val="24"/>
              </w:rPr>
              <w:t>0.48</w:t>
            </w:r>
          </w:p>
          <w:p w14:paraId="1631AE41" w14:textId="77777777"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rPr>
            </w:pPr>
          </w:p>
        </w:tc>
      </w:tr>
    </w:tbl>
    <w:p w14:paraId="54D60002" w14:textId="2D31CF27" w:rsidR="0012053F" w:rsidRPr="00015D2B" w:rsidRDefault="00C514F8" w:rsidP="00794F57">
      <w:pPr>
        <w:spacing w:line="360" w:lineRule="auto"/>
        <w:ind w:right="567"/>
        <w:jc w:val="both"/>
        <w:rPr>
          <w:rFonts w:ascii="Times New Roman" w:hAnsi="Times New Roman" w:cs="Times New Roman"/>
          <w:b/>
          <w:bCs/>
          <w:sz w:val="20"/>
          <w:szCs w:val="20"/>
        </w:rPr>
      </w:pPr>
      <w:r w:rsidRPr="00015D2B">
        <w:rPr>
          <w:rFonts w:ascii="Times New Roman" w:hAnsi="Times New Roman" w:cs="Times New Roman"/>
          <w:b/>
          <w:bCs/>
          <w:sz w:val="24"/>
          <w:szCs w:val="24"/>
        </w:rPr>
        <w:t xml:space="preserve">        </w:t>
      </w:r>
      <w:r w:rsidRPr="00015D2B">
        <w:rPr>
          <w:rFonts w:ascii="Times New Roman" w:hAnsi="Times New Roman" w:cs="Times New Roman"/>
          <w:b/>
          <w:bCs/>
          <w:sz w:val="20"/>
          <w:szCs w:val="20"/>
        </w:rPr>
        <w:t>** In all the rows of average the similar superscript indicates no significant difference while dis similar superscripts indicates significant difference at 1% level.</w:t>
      </w:r>
    </w:p>
    <w:p w14:paraId="40B30593" w14:textId="77777777" w:rsidR="00067355" w:rsidRPr="00015D2B" w:rsidRDefault="00067355" w:rsidP="00794F57">
      <w:pPr>
        <w:spacing w:line="360" w:lineRule="auto"/>
        <w:ind w:right="567"/>
        <w:jc w:val="both"/>
        <w:rPr>
          <w:rFonts w:ascii="Times New Roman" w:hAnsi="Times New Roman" w:cs="Times New Roman"/>
          <w:b/>
          <w:bCs/>
          <w:sz w:val="24"/>
          <w:szCs w:val="24"/>
        </w:rPr>
      </w:pPr>
    </w:p>
    <w:p w14:paraId="536404B1" w14:textId="50B25C34" w:rsidR="00BE1F2B" w:rsidRPr="00015D2B" w:rsidRDefault="00E0484C" w:rsidP="00015D2B">
      <w:pPr>
        <w:pStyle w:val="NormalWeb"/>
        <w:spacing w:line="360" w:lineRule="auto"/>
        <w:jc w:val="both"/>
        <w:rPr>
          <w:b/>
          <w:bCs/>
        </w:rPr>
      </w:pPr>
      <w:r w:rsidRPr="00015D2B">
        <w:rPr>
          <w:b/>
          <w:bCs/>
        </w:rPr>
        <w:lastRenderedPageBreak/>
        <w:t>4 CONCLUSION</w:t>
      </w:r>
    </w:p>
    <w:p w14:paraId="5CC5FF28" w14:textId="49E3DFEA" w:rsidR="00F53249" w:rsidRPr="00015D2B" w:rsidRDefault="00220B43" w:rsidP="00015D2B">
      <w:pPr>
        <w:spacing w:line="360" w:lineRule="auto"/>
        <w:ind w:left="360" w:firstLine="360"/>
        <w:contextualSpacing/>
        <w:jc w:val="both"/>
        <w:rPr>
          <w:rFonts w:ascii="Times New Roman" w:hAnsi="Times New Roman" w:cs="Times New Roman"/>
          <w:sz w:val="24"/>
          <w:szCs w:val="24"/>
        </w:rPr>
      </w:pPr>
      <w:proofErr w:type="spellStart"/>
      <w:r w:rsidRPr="00015D2B">
        <w:rPr>
          <w:rFonts w:ascii="Times New Roman" w:hAnsi="Times New Roman" w:cs="Times New Roman"/>
          <w:sz w:val="24"/>
          <w:szCs w:val="24"/>
        </w:rPr>
        <w:t>H</w:t>
      </w:r>
      <w:ins w:id="27" w:author="Dell" w:date="2025-05-16T11:52:00Z">
        <w:r w:rsidR="00BF0F85">
          <w:rPr>
            <w:rFonts w:ascii="Times New Roman" w:hAnsi="Times New Roman" w:cs="Times New Roman"/>
            <w:sz w:val="24"/>
            <w:szCs w:val="24"/>
          </w:rPr>
          <w:t>a</w:t>
        </w:r>
      </w:ins>
      <w:r w:rsidRPr="00015D2B">
        <w:rPr>
          <w:rFonts w:ascii="Times New Roman" w:hAnsi="Times New Roman" w:cs="Times New Roman"/>
          <w:sz w:val="24"/>
          <w:szCs w:val="24"/>
        </w:rPr>
        <w:t>ematobiochemical</w:t>
      </w:r>
      <w:proofErr w:type="spellEnd"/>
      <w:r w:rsidRPr="00015D2B">
        <w:rPr>
          <w:rFonts w:ascii="Times New Roman" w:hAnsi="Times New Roman" w:cs="Times New Roman"/>
          <w:sz w:val="24"/>
          <w:szCs w:val="24"/>
        </w:rPr>
        <w:t xml:space="preserve"> parameters such as total leukocyte count (TLC)</w:t>
      </w:r>
      <w:r w:rsidR="00AC68D5" w:rsidRPr="00015D2B">
        <w:rPr>
          <w:rFonts w:ascii="Times New Roman" w:hAnsi="Times New Roman" w:cs="Times New Roman"/>
          <w:sz w:val="24"/>
          <w:szCs w:val="24"/>
        </w:rPr>
        <w:t xml:space="preserve"> and </w:t>
      </w:r>
      <w:r w:rsidRPr="00015D2B">
        <w:rPr>
          <w:rFonts w:ascii="Times New Roman" w:hAnsi="Times New Roman" w:cs="Times New Roman"/>
          <w:sz w:val="24"/>
          <w:szCs w:val="24"/>
        </w:rPr>
        <w:t>neutrophil to lymphocyte ratio (NLR)</w:t>
      </w:r>
      <w:r w:rsidR="002A2134" w:rsidRPr="00015D2B">
        <w:rPr>
          <w:rFonts w:ascii="Times New Roman" w:hAnsi="Times New Roman" w:cs="Times New Roman"/>
          <w:sz w:val="24"/>
          <w:szCs w:val="24"/>
        </w:rPr>
        <w:t xml:space="preserve">, elevated </w:t>
      </w:r>
      <w:r w:rsidR="00AC68D5" w:rsidRPr="00015D2B">
        <w:rPr>
          <w:rFonts w:ascii="Times New Roman" w:hAnsi="Times New Roman" w:cs="Times New Roman"/>
          <w:sz w:val="24"/>
          <w:szCs w:val="24"/>
        </w:rPr>
        <w:t xml:space="preserve">significantly </w:t>
      </w:r>
      <w:r w:rsidR="002A2134" w:rsidRPr="00015D2B">
        <w:rPr>
          <w:rFonts w:ascii="Times New Roman" w:hAnsi="Times New Roman" w:cs="Times New Roman"/>
          <w:sz w:val="24"/>
          <w:szCs w:val="24"/>
        </w:rPr>
        <w:t>during the summer season compared to winter.</w:t>
      </w:r>
      <w:r w:rsidR="002105E9" w:rsidRPr="00015D2B">
        <w:rPr>
          <w:rFonts w:ascii="Times New Roman" w:hAnsi="Times New Roman" w:cs="Times New Roman"/>
          <w:sz w:val="24"/>
          <w:szCs w:val="24"/>
        </w:rPr>
        <w:t xml:space="preserve"> </w:t>
      </w:r>
      <w:r w:rsidR="00F53249" w:rsidRPr="00015D2B">
        <w:rPr>
          <w:rFonts w:ascii="Times New Roman" w:hAnsi="Times New Roman" w:cs="Times New Roman"/>
          <w:sz w:val="24"/>
          <w:szCs w:val="24"/>
        </w:rPr>
        <w:t>However, the values of TEC, Hb and PCV% were significantly higher in winter than in summer in Sangamneri goat suggesting an impact of season which might be due to different mechanisms underlining the physiological and metabolic adaptations</w:t>
      </w:r>
      <w:ins w:id="28" w:author="Dell" w:date="2025-05-16T11:53:00Z">
        <w:r w:rsidR="00BF0F85">
          <w:rPr>
            <w:rFonts w:ascii="Times New Roman" w:hAnsi="Times New Roman" w:cs="Times New Roman"/>
            <w:sz w:val="24"/>
            <w:szCs w:val="24"/>
          </w:rPr>
          <w:t>.</w:t>
        </w:r>
      </w:ins>
      <w:del w:id="29" w:author="Dell" w:date="2025-05-16T11:53:00Z">
        <w:r w:rsidR="00F53249" w:rsidRPr="00015D2B" w:rsidDel="00BF0F85">
          <w:rPr>
            <w:rFonts w:ascii="Times New Roman" w:hAnsi="Times New Roman" w:cs="Times New Roman"/>
            <w:sz w:val="24"/>
            <w:szCs w:val="24"/>
          </w:rPr>
          <w:delText>,</w:delText>
        </w:r>
      </w:del>
      <w:r w:rsidR="00F53249" w:rsidRPr="00015D2B">
        <w:rPr>
          <w:rFonts w:ascii="Times New Roman" w:hAnsi="Times New Roman" w:cs="Times New Roman"/>
          <w:sz w:val="24"/>
          <w:szCs w:val="24"/>
        </w:rPr>
        <w:t xml:space="preserve"> </w:t>
      </w:r>
    </w:p>
    <w:p w14:paraId="0581BD3E" w14:textId="77777777" w:rsidR="00F53249" w:rsidRPr="00015D2B" w:rsidRDefault="00F53249" w:rsidP="00015D2B">
      <w:pPr>
        <w:spacing w:line="360" w:lineRule="auto"/>
        <w:ind w:left="360" w:firstLine="360"/>
        <w:contextualSpacing/>
        <w:jc w:val="both"/>
        <w:rPr>
          <w:rFonts w:ascii="Times New Roman" w:hAnsi="Times New Roman" w:cs="Times New Roman"/>
          <w:sz w:val="24"/>
          <w:szCs w:val="24"/>
        </w:rPr>
      </w:pPr>
    </w:p>
    <w:p w14:paraId="1FF27A08" w14:textId="77777777" w:rsidR="004950D1" w:rsidRPr="00015D2B" w:rsidRDefault="003C70FF" w:rsidP="00015D2B">
      <w:pPr>
        <w:spacing w:line="360" w:lineRule="auto"/>
        <w:ind w:right="567"/>
        <w:jc w:val="both"/>
        <w:rPr>
          <w:rFonts w:ascii="Times New Roman" w:hAnsi="Times New Roman" w:cs="Times New Roman"/>
          <w:b/>
          <w:bCs/>
          <w:sz w:val="24"/>
          <w:szCs w:val="24"/>
        </w:rPr>
      </w:pPr>
      <w:r w:rsidRPr="00015D2B">
        <w:rPr>
          <w:rFonts w:ascii="Times New Roman" w:hAnsi="Times New Roman" w:cs="Times New Roman"/>
          <w:b/>
          <w:bCs/>
          <w:sz w:val="24"/>
          <w:szCs w:val="24"/>
        </w:rPr>
        <w:t>DISCLAIMER</w:t>
      </w:r>
      <w:r w:rsidR="005E2272" w:rsidRPr="00015D2B">
        <w:rPr>
          <w:rFonts w:ascii="Times New Roman" w:hAnsi="Times New Roman" w:cs="Times New Roman"/>
          <w:b/>
          <w:bCs/>
          <w:sz w:val="24"/>
          <w:szCs w:val="24"/>
        </w:rPr>
        <w:t xml:space="preserve"> </w:t>
      </w:r>
    </w:p>
    <w:p w14:paraId="3440577A" w14:textId="14362F5D" w:rsidR="000B6A07" w:rsidRPr="00015D2B" w:rsidRDefault="006C7301" w:rsidP="00015D2B">
      <w:pPr>
        <w:spacing w:line="360" w:lineRule="auto"/>
        <w:ind w:right="567"/>
        <w:jc w:val="both"/>
        <w:rPr>
          <w:rFonts w:ascii="Times New Roman" w:hAnsi="Times New Roman" w:cs="Times New Roman"/>
          <w:sz w:val="24"/>
          <w:szCs w:val="24"/>
        </w:rPr>
      </w:pPr>
      <w:r w:rsidRPr="00015D2B">
        <w:rPr>
          <w:rFonts w:ascii="Times New Roman" w:hAnsi="Times New Roman" w:cs="Times New Roman"/>
          <w:sz w:val="24"/>
          <w:szCs w:val="24"/>
        </w:rPr>
        <w:t>Auth</w:t>
      </w:r>
      <w:ins w:id="30" w:author="Dell" w:date="2025-05-16T11:53:00Z">
        <w:r w:rsidR="00BF0F85">
          <w:rPr>
            <w:rFonts w:ascii="Times New Roman" w:hAnsi="Times New Roman" w:cs="Times New Roman"/>
            <w:sz w:val="24"/>
            <w:szCs w:val="24"/>
          </w:rPr>
          <w:t>o</w:t>
        </w:r>
      </w:ins>
      <w:del w:id="31" w:author="Dell" w:date="2025-05-16T11:53:00Z">
        <w:r w:rsidRPr="00015D2B" w:rsidDel="00BF0F85">
          <w:rPr>
            <w:rFonts w:ascii="Times New Roman" w:hAnsi="Times New Roman" w:cs="Times New Roman"/>
            <w:sz w:val="24"/>
            <w:szCs w:val="24"/>
          </w:rPr>
          <w:delText>e</w:delText>
        </w:r>
      </w:del>
      <w:r w:rsidRPr="00015D2B">
        <w:rPr>
          <w:rFonts w:ascii="Times New Roman" w:hAnsi="Times New Roman" w:cs="Times New Roman"/>
          <w:sz w:val="24"/>
          <w:szCs w:val="24"/>
        </w:rPr>
        <w:t>r here by declare</w:t>
      </w:r>
      <w:ins w:id="32" w:author="Dell" w:date="2025-05-16T11:53:00Z">
        <w:r w:rsidR="00BF0F85">
          <w:rPr>
            <w:rFonts w:ascii="Times New Roman" w:hAnsi="Times New Roman" w:cs="Times New Roman"/>
            <w:sz w:val="24"/>
            <w:szCs w:val="24"/>
          </w:rPr>
          <w:t>d</w:t>
        </w:r>
      </w:ins>
      <w:r w:rsidRPr="00015D2B">
        <w:rPr>
          <w:rFonts w:ascii="Times New Roman" w:hAnsi="Times New Roman" w:cs="Times New Roman"/>
          <w:sz w:val="24"/>
          <w:szCs w:val="24"/>
        </w:rPr>
        <w:t xml:space="preserve"> that No generative </w:t>
      </w:r>
      <w:r w:rsidR="00551B83" w:rsidRPr="00015D2B">
        <w:rPr>
          <w:rFonts w:ascii="Times New Roman" w:hAnsi="Times New Roman" w:cs="Times New Roman"/>
          <w:sz w:val="24"/>
          <w:szCs w:val="24"/>
        </w:rPr>
        <w:t>AI technologies such as Large Language Models (</w:t>
      </w:r>
      <w:proofErr w:type="spellStart"/>
      <w:proofErr w:type="gramStart"/>
      <w:r w:rsidR="00551B83" w:rsidRPr="00015D2B">
        <w:rPr>
          <w:rFonts w:ascii="Times New Roman" w:hAnsi="Times New Roman" w:cs="Times New Roman"/>
          <w:sz w:val="24"/>
          <w:szCs w:val="24"/>
        </w:rPr>
        <w:t>chatgpt</w:t>
      </w:r>
      <w:proofErr w:type="spellEnd"/>
      <w:r w:rsidR="00551B83" w:rsidRPr="00015D2B">
        <w:rPr>
          <w:rFonts w:ascii="Times New Roman" w:hAnsi="Times New Roman" w:cs="Times New Roman"/>
          <w:sz w:val="24"/>
          <w:szCs w:val="24"/>
        </w:rPr>
        <w:t xml:space="preserve"> ,Copilot</w:t>
      </w:r>
      <w:proofErr w:type="gramEnd"/>
      <w:r w:rsidR="00551B83" w:rsidRPr="00015D2B">
        <w:rPr>
          <w:rFonts w:ascii="Times New Roman" w:hAnsi="Times New Roman" w:cs="Times New Roman"/>
          <w:sz w:val="24"/>
          <w:szCs w:val="24"/>
        </w:rPr>
        <w:t xml:space="preserve"> etc.) and text to image </w:t>
      </w:r>
      <w:r w:rsidR="00BA32A7" w:rsidRPr="00015D2B">
        <w:rPr>
          <w:rFonts w:ascii="Times New Roman" w:hAnsi="Times New Roman" w:cs="Times New Roman"/>
          <w:sz w:val="24"/>
          <w:szCs w:val="24"/>
        </w:rPr>
        <w:t>generators have been used while writin</w:t>
      </w:r>
      <w:r w:rsidR="000B6A07" w:rsidRPr="00015D2B">
        <w:rPr>
          <w:rFonts w:ascii="Times New Roman" w:hAnsi="Times New Roman" w:cs="Times New Roman"/>
          <w:sz w:val="24"/>
          <w:szCs w:val="24"/>
        </w:rPr>
        <w:t>g or editing of the manuscripts.</w:t>
      </w:r>
    </w:p>
    <w:p w14:paraId="2368C39B" w14:textId="77777777" w:rsidR="003C70FF" w:rsidRPr="00015D2B" w:rsidRDefault="000B6A07" w:rsidP="00015D2B">
      <w:pPr>
        <w:spacing w:line="360" w:lineRule="auto"/>
        <w:ind w:right="567"/>
        <w:jc w:val="both"/>
        <w:rPr>
          <w:rFonts w:ascii="Times New Roman" w:hAnsi="Times New Roman" w:cs="Times New Roman"/>
          <w:b/>
          <w:bCs/>
          <w:sz w:val="24"/>
          <w:szCs w:val="24"/>
        </w:rPr>
      </w:pPr>
      <w:r w:rsidRPr="00015D2B">
        <w:rPr>
          <w:rFonts w:ascii="Times New Roman" w:hAnsi="Times New Roman" w:cs="Times New Roman"/>
          <w:b/>
          <w:bCs/>
          <w:sz w:val="24"/>
          <w:szCs w:val="24"/>
        </w:rPr>
        <w:t>ETHICAL APPROVAL</w:t>
      </w:r>
    </w:p>
    <w:p w14:paraId="36E6E074" w14:textId="5AE53AD2" w:rsidR="003A1135" w:rsidRPr="00AE3DC3" w:rsidRDefault="000B6A07" w:rsidP="00AE3DC3">
      <w:pPr>
        <w:spacing w:line="360" w:lineRule="auto"/>
        <w:ind w:right="567"/>
        <w:jc w:val="both"/>
        <w:rPr>
          <w:rFonts w:ascii="Times New Roman" w:hAnsi="Times New Roman" w:cs="Times New Roman"/>
          <w:sz w:val="24"/>
          <w:szCs w:val="24"/>
        </w:rPr>
      </w:pPr>
      <w:r w:rsidRPr="00692361">
        <w:rPr>
          <w:rFonts w:ascii="Times New Roman" w:hAnsi="Times New Roman" w:cs="Times New Roman"/>
          <w:sz w:val="24"/>
          <w:szCs w:val="24"/>
        </w:rPr>
        <w:t xml:space="preserve">The Research was approved by Institutional </w:t>
      </w:r>
      <w:r w:rsidR="00450545" w:rsidRPr="00692361">
        <w:rPr>
          <w:rFonts w:ascii="Times New Roman" w:hAnsi="Times New Roman" w:cs="Times New Roman"/>
          <w:sz w:val="24"/>
          <w:szCs w:val="24"/>
        </w:rPr>
        <w:t>Animal Ethical Committ</w:t>
      </w:r>
      <w:r w:rsidR="00692361" w:rsidRPr="00692361">
        <w:rPr>
          <w:rFonts w:ascii="Times New Roman" w:hAnsi="Times New Roman" w:cs="Times New Roman"/>
          <w:sz w:val="24"/>
          <w:szCs w:val="24"/>
        </w:rPr>
        <w:t xml:space="preserve">ee (IAEC) [Protocol No. </w:t>
      </w:r>
      <w:r w:rsidR="00692361" w:rsidRPr="00692361">
        <w:rPr>
          <w:rFonts w:ascii="Times New Roman" w:hAnsi="Times New Roman" w:cs="Times New Roman"/>
        </w:rPr>
        <w:t>IAEC/05/24/ KNPCVS/2024</w:t>
      </w:r>
    </w:p>
    <w:p w14:paraId="523D8487" w14:textId="77777777" w:rsidR="003A1135" w:rsidRPr="00015D2B" w:rsidRDefault="003A1135" w:rsidP="00015D2B">
      <w:pPr>
        <w:spacing w:before="240" w:line="360" w:lineRule="auto"/>
        <w:ind w:left="1210" w:right="131" w:hanging="1210"/>
        <w:jc w:val="both"/>
        <w:rPr>
          <w:rFonts w:ascii="Times New Roman" w:hAnsi="Times New Roman" w:cs="Times New Roman"/>
          <w:b/>
          <w:bCs/>
          <w:sz w:val="24"/>
          <w:szCs w:val="24"/>
        </w:rPr>
      </w:pPr>
      <w:r w:rsidRPr="00015D2B">
        <w:rPr>
          <w:rFonts w:ascii="Times New Roman" w:hAnsi="Times New Roman" w:cs="Times New Roman"/>
          <w:b/>
          <w:bCs/>
          <w:sz w:val="24"/>
          <w:szCs w:val="24"/>
        </w:rPr>
        <w:t>REFERENCES</w:t>
      </w:r>
    </w:p>
    <w:p w14:paraId="1D120656" w14:textId="77777777" w:rsidR="003A1135" w:rsidRPr="00BF0F85" w:rsidRDefault="003A1135" w:rsidP="00015D2B">
      <w:pPr>
        <w:jc w:val="both"/>
        <w:rPr>
          <w:i/>
          <w:rPrChange w:id="33" w:author="Dell" w:date="2025-05-16T11:54:00Z">
            <w:rPr/>
          </w:rPrChange>
        </w:rPr>
      </w:pPr>
      <w:r w:rsidRPr="00015D2B">
        <w:t xml:space="preserve">1) Verma, N. K., Aggarwal, R. a. K., Dangi, P. S., Dixit, S. P., &amp; Joshi, B. K. (2010). Goat Genetic Resource of India - Sangamneri - An important goat breed of Maharashtra </w:t>
      </w:r>
      <w:proofErr w:type="spellStart"/>
      <w:r w:rsidRPr="00015D2B">
        <w:t>State</w:t>
      </w:r>
      <w:r w:rsidRPr="00BF0F85">
        <w:rPr>
          <w:i/>
          <w:rPrChange w:id="34" w:author="Dell" w:date="2025-05-16T11:54:00Z">
            <w:rPr/>
          </w:rPrChange>
        </w:rPr>
        <w:t>.National</w:t>
      </w:r>
      <w:proofErr w:type="spellEnd"/>
      <w:r w:rsidRPr="00BF0F85">
        <w:rPr>
          <w:i/>
          <w:rPrChange w:id="35" w:author="Dell" w:date="2025-05-16T11:54:00Z">
            <w:rPr/>
          </w:rPrChange>
        </w:rPr>
        <w:t xml:space="preserve"> Bureau of Animal Genetic Resources.</w:t>
      </w:r>
    </w:p>
    <w:p w14:paraId="5789DC2B" w14:textId="77777777" w:rsidR="003A1135" w:rsidRPr="00015D2B" w:rsidRDefault="003A1135" w:rsidP="00015D2B">
      <w:pPr>
        <w:tabs>
          <w:tab w:val="left" w:pos="480"/>
        </w:tabs>
        <w:ind w:right="38"/>
        <w:jc w:val="both"/>
        <w:rPr>
          <w:rFonts w:ascii="Times New Roman" w:hAnsi="Times New Roman" w:cs="Times New Roman"/>
        </w:rPr>
      </w:pPr>
      <w:r w:rsidRPr="00015D2B">
        <w:rPr>
          <w:rFonts w:ascii="Times New Roman" w:hAnsi="Times New Roman" w:cs="Times New Roman"/>
        </w:rPr>
        <w:t xml:space="preserve">2)  </w:t>
      </w:r>
      <w:proofErr w:type="spellStart"/>
      <w:r w:rsidRPr="00015D2B">
        <w:rPr>
          <w:rFonts w:ascii="Times New Roman" w:hAnsi="Times New Roman" w:cs="Times New Roman"/>
        </w:rPr>
        <w:t>Bushara</w:t>
      </w:r>
      <w:proofErr w:type="spellEnd"/>
      <w:r w:rsidRPr="00015D2B">
        <w:rPr>
          <w:rFonts w:ascii="Times New Roman" w:hAnsi="Times New Roman" w:cs="Times New Roman"/>
          <w:spacing w:val="1"/>
        </w:rPr>
        <w:t xml:space="preserve"> </w:t>
      </w:r>
      <w:r w:rsidRPr="00015D2B">
        <w:rPr>
          <w:rFonts w:ascii="Times New Roman" w:hAnsi="Times New Roman" w:cs="Times New Roman"/>
        </w:rPr>
        <w:t>I,</w:t>
      </w:r>
      <w:r w:rsidRPr="00015D2B">
        <w:rPr>
          <w:rFonts w:ascii="Times New Roman" w:hAnsi="Times New Roman" w:cs="Times New Roman"/>
          <w:spacing w:val="1"/>
        </w:rPr>
        <w:t xml:space="preserve"> </w:t>
      </w:r>
      <w:proofErr w:type="spellStart"/>
      <w:r w:rsidRPr="00015D2B">
        <w:rPr>
          <w:rFonts w:ascii="Times New Roman" w:hAnsi="Times New Roman" w:cs="Times New Roman"/>
        </w:rPr>
        <w:t>Besheer</w:t>
      </w:r>
      <w:proofErr w:type="spellEnd"/>
      <w:r w:rsidRPr="00015D2B">
        <w:rPr>
          <w:rFonts w:ascii="Times New Roman" w:hAnsi="Times New Roman" w:cs="Times New Roman"/>
          <w:spacing w:val="1"/>
        </w:rPr>
        <w:t xml:space="preserve"> </w:t>
      </w:r>
      <w:r w:rsidRPr="00015D2B">
        <w:rPr>
          <w:rFonts w:ascii="Times New Roman" w:hAnsi="Times New Roman" w:cs="Times New Roman"/>
        </w:rPr>
        <w:t>E,</w:t>
      </w:r>
      <w:r w:rsidRPr="00015D2B">
        <w:rPr>
          <w:rFonts w:ascii="Times New Roman" w:hAnsi="Times New Roman" w:cs="Times New Roman"/>
          <w:spacing w:val="1"/>
        </w:rPr>
        <w:t xml:space="preserve"> </w:t>
      </w:r>
      <w:proofErr w:type="spellStart"/>
      <w:r w:rsidRPr="00015D2B">
        <w:rPr>
          <w:rFonts w:ascii="Times New Roman" w:hAnsi="Times New Roman" w:cs="Times New Roman"/>
        </w:rPr>
        <w:t>Mudalal</w:t>
      </w:r>
      <w:proofErr w:type="spellEnd"/>
      <w:r w:rsidRPr="00015D2B">
        <w:rPr>
          <w:rFonts w:ascii="Times New Roman" w:hAnsi="Times New Roman" w:cs="Times New Roman"/>
          <w:spacing w:val="1"/>
        </w:rPr>
        <w:t xml:space="preserve"> </w:t>
      </w:r>
      <w:r w:rsidRPr="00015D2B">
        <w:rPr>
          <w:rFonts w:ascii="Times New Roman" w:hAnsi="Times New Roman" w:cs="Times New Roman"/>
        </w:rPr>
        <w:t>MO,</w:t>
      </w:r>
      <w:r w:rsidRPr="00015D2B">
        <w:rPr>
          <w:rFonts w:ascii="Times New Roman" w:hAnsi="Times New Roman" w:cs="Times New Roman"/>
          <w:spacing w:val="1"/>
        </w:rPr>
        <w:t xml:space="preserve"> </w:t>
      </w:r>
      <w:proofErr w:type="spellStart"/>
      <w:r w:rsidRPr="00015D2B">
        <w:rPr>
          <w:rFonts w:ascii="Times New Roman" w:hAnsi="Times New Roman" w:cs="Times New Roman"/>
        </w:rPr>
        <w:t>Mekki</w:t>
      </w:r>
      <w:proofErr w:type="spellEnd"/>
      <w:r w:rsidRPr="00015D2B">
        <w:rPr>
          <w:rFonts w:ascii="Times New Roman" w:hAnsi="Times New Roman" w:cs="Times New Roman"/>
          <w:spacing w:val="1"/>
        </w:rPr>
        <w:t xml:space="preserve"> </w:t>
      </w:r>
      <w:r w:rsidRPr="00015D2B">
        <w:rPr>
          <w:rFonts w:ascii="Times New Roman" w:hAnsi="Times New Roman" w:cs="Times New Roman"/>
        </w:rPr>
        <w:t>DM,</w:t>
      </w:r>
      <w:r w:rsidRPr="00015D2B">
        <w:rPr>
          <w:rFonts w:ascii="Times New Roman" w:hAnsi="Times New Roman" w:cs="Times New Roman"/>
          <w:spacing w:val="1"/>
        </w:rPr>
        <w:t xml:space="preserve"> </w:t>
      </w:r>
      <w:proofErr w:type="spellStart"/>
      <w:r w:rsidRPr="00015D2B">
        <w:rPr>
          <w:rFonts w:ascii="Times New Roman" w:hAnsi="Times New Roman" w:cs="Times New Roman"/>
        </w:rPr>
        <w:t>Umsalama</w:t>
      </w:r>
      <w:proofErr w:type="spellEnd"/>
      <w:r w:rsidRPr="00015D2B">
        <w:rPr>
          <w:rFonts w:ascii="Times New Roman" w:hAnsi="Times New Roman" w:cs="Times New Roman"/>
        </w:rPr>
        <w:t xml:space="preserve"> A, Ahmed M </w:t>
      </w:r>
      <w:r w:rsidRPr="00015D2B">
        <w:rPr>
          <w:rFonts w:ascii="Times New Roman" w:hAnsi="Times New Roman" w:cs="Times New Roman"/>
          <w:i/>
        </w:rPr>
        <w:t>et al</w:t>
      </w:r>
      <w:r w:rsidRPr="00015D2B">
        <w:rPr>
          <w:rFonts w:ascii="Times New Roman" w:hAnsi="Times New Roman" w:cs="Times New Roman"/>
        </w:rPr>
        <w:t>. Effect of different seasons</w:t>
      </w:r>
      <w:r w:rsidRPr="00015D2B">
        <w:rPr>
          <w:rFonts w:ascii="Times New Roman" w:hAnsi="Times New Roman" w:cs="Times New Roman"/>
          <w:spacing w:val="1"/>
        </w:rPr>
        <w:t xml:space="preserve"> </w:t>
      </w:r>
      <w:r w:rsidRPr="00015D2B">
        <w:rPr>
          <w:rFonts w:ascii="Times New Roman" w:hAnsi="Times New Roman" w:cs="Times New Roman"/>
        </w:rPr>
        <w:t>on</w:t>
      </w:r>
      <w:r w:rsidRPr="00015D2B">
        <w:rPr>
          <w:rFonts w:ascii="Times New Roman" w:hAnsi="Times New Roman" w:cs="Times New Roman"/>
          <w:spacing w:val="1"/>
        </w:rPr>
        <w:t xml:space="preserve"> </w:t>
      </w:r>
      <w:proofErr w:type="spellStart"/>
      <w:r w:rsidRPr="00015D2B">
        <w:rPr>
          <w:rFonts w:ascii="Times New Roman" w:hAnsi="Times New Roman" w:cs="Times New Roman"/>
        </w:rPr>
        <w:t>Taggar</w:t>
      </w:r>
      <w:proofErr w:type="spellEnd"/>
      <w:r w:rsidRPr="00015D2B">
        <w:rPr>
          <w:rFonts w:ascii="Times New Roman" w:hAnsi="Times New Roman" w:cs="Times New Roman"/>
          <w:spacing w:val="1"/>
        </w:rPr>
        <w:t xml:space="preserve"> </w:t>
      </w:r>
      <w:r w:rsidRPr="00015D2B">
        <w:rPr>
          <w:rFonts w:ascii="Times New Roman" w:hAnsi="Times New Roman" w:cs="Times New Roman"/>
        </w:rPr>
        <w:t>goat</w:t>
      </w:r>
      <w:r w:rsidRPr="00015D2B">
        <w:rPr>
          <w:rFonts w:ascii="Times New Roman" w:hAnsi="Times New Roman" w:cs="Times New Roman"/>
          <w:spacing w:val="1"/>
        </w:rPr>
        <w:t xml:space="preserve"> </w:t>
      </w:r>
      <w:r w:rsidRPr="00015D2B">
        <w:rPr>
          <w:rFonts w:ascii="Times New Roman" w:hAnsi="Times New Roman" w:cs="Times New Roman"/>
        </w:rPr>
        <w:t>performance</w:t>
      </w:r>
      <w:r w:rsidRPr="00BF0F85">
        <w:rPr>
          <w:rFonts w:ascii="Times New Roman" w:hAnsi="Times New Roman" w:cs="Times New Roman"/>
          <w:i/>
          <w:rPrChange w:id="36" w:author="Dell" w:date="2025-05-16T11:55:00Z">
            <w:rPr>
              <w:rFonts w:ascii="Times New Roman" w:hAnsi="Times New Roman" w:cs="Times New Roman"/>
            </w:rPr>
          </w:rPrChange>
        </w:rPr>
        <w:t>.</w:t>
      </w:r>
      <w:r w:rsidRPr="00BF0F85">
        <w:rPr>
          <w:rFonts w:ascii="Times New Roman" w:hAnsi="Times New Roman" w:cs="Times New Roman"/>
          <w:i/>
          <w:spacing w:val="1"/>
          <w:rPrChange w:id="37" w:author="Dell" w:date="2025-05-16T11:55:00Z">
            <w:rPr>
              <w:rFonts w:ascii="Times New Roman" w:hAnsi="Times New Roman" w:cs="Times New Roman"/>
              <w:spacing w:val="1"/>
            </w:rPr>
          </w:rPrChange>
        </w:rPr>
        <w:t xml:space="preserve"> </w:t>
      </w:r>
      <w:r w:rsidRPr="00BF0F85">
        <w:rPr>
          <w:rFonts w:ascii="Times New Roman" w:hAnsi="Times New Roman" w:cs="Times New Roman"/>
          <w:i/>
          <w:rPrChange w:id="38" w:author="Dell" w:date="2025-05-16T11:55:00Z">
            <w:rPr>
              <w:rFonts w:ascii="Times New Roman" w:hAnsi="Times New Roman" w:cs="Times New Roman"/>
            </w:rPr>
          </w:rPrChange>
        </w:rPr>
        <w:t>International</w:t>
      </w:r>
      <w:r w:rsidRPr="00BF0F85">
        <w:rPr>
          <w:rFonts w:ascii="Times New Roman" w:hAnsi="Times New Roman" w:cs="Times New Roman"/>
          <w:i/>
          <w:spacing w:val="1"/>
          <w:rPrChange w:id="39" w:author="Dell" w:date="2025-05-16T11:55:00Z">
            <w:rPr>
              <w:rFonts w:ascii="Times New Roman" w:hAnsi="Times New Roman" w:cs="Times New Roman"/>
              <w:spacing w:val="1"/>
            </w:rPr>
          </w:rPrChange>
        </w:rPr>
        <w:t xml:space="preserve"> </w:t>
      </w:r>
      <w:r w:rsidRPr="00BF0F85">
        <w:rPr>
          <w:rFonts w:ascii="Times New Roman" w:hAnsi="Times New Roman" w:cs="Times New Roman"/>
          <w:i/>
          <w:rPrChange w:id="40" w:author="Dell" w:date="2025-05-16T11:55:00Z">
            <w:rPr>
              <w:rFonts w:ascii="Times New Roman" w:hAnsi="Times New Roman" w:cs="Times New Roman"/>
            </w:rPr>
          </w:rPrChange>
        </w:rPr>
        <w:t>Journal</w:t>
      </w:r>
      <w:r w:rsidRPr="00BF0F85">
        <w:rPr>
          <w:rFonts w:ascii="Times New Roman" w:hAnsi="Times New Roman" w:cs="Times New Roman"/>
          <w:i/>
          <w:spacing w:val="1"/>
          <w:rPrChange w:id="41" w:author="Dell" w:date="2025-05-16T11:55:00Z">
            <w:rPr>
              <w:rFonts w:ascii="Times New Roman" w:hAnsi="Times New Roman" w:cs="Times New Roman"/>
              <w:spacing w:val="1"/>
            </w:rPr>
          </w:rPrChange>
        </w:rPr>
        <w:t xml:space="preserve"> </w:t>
      </w:r>
      <w:r w:rsidRPr="00BF0F85">
        <w:rPr>
          <w:rFonts w:ascii="Times New Roman" w:hAnsi="Times New Roman" w:cs="Times New Roman"/>
          <w:i/>
          <w:rPrChange w:id="42" w:author="Dell" w:date="2025-05-16T11:55:00Z">
            <w:rPr>
              <w:rFonts w:ascii="Times New Roman" w:hAnsi="Times New Roman" w:cs="Times New Roman"/>
            </w:rPr>
          </w:rPrChange>
        </w:rPr>
        <w:t>of</w:t>
      </w:r>
      <w:r w:rsidRPr="00BF0F85">
        <w:rPr>
          <w:rFonts w:ascii="Times New Roman" w:hAnsi="Times New Roman" w:cs="Times New Roman"/>
          <w:i/>
          <w:spacing w:val="1"/>
          <w:rPrChange w:id="43" w:author="Dell" w:date="2025-05-16T11:55:00Z">
            <w:rPr>
              <w:rFonts w:ascii="Times New Roman" w:hAnsi="Times New Roman" w:cs="Times New Roman"/>
              <w:spacing w:val="1"/>
            </w:rPr>
          </w:rPrChange>
        </w:rPr>
        <w:t xml:space="preserve"> </w:t>
      </w:r>
      <w:r w:rsidRPr="00BF0F85">
        <w:rPr>
          <w:rFonts w:ascii="Times New Roman" w:hAnsi="Times New Roman" w:cs="Times New Roman"/>
          <w:i/>
          <w:rPrChange w:id="44" w:author="Dell" w:date="2025-05-16T11:55:00Z">
            <w:rPr>
              <w:rFonts w:ascii="Times New Roman" w:hAnsi="Times New Roman" w:cs="Times New Roman"/>
            </w:rPr>
          </w:rPrChange>
        </w:rPr>
        <w:t>Research Studies in Agricultural Sciences.</w:t>
      </w:r>
      <w:r w:rsidRPr="00015D2B">
        <w:rPr>
          <w:rFonts w:ascii="Times New Roman" w:hAnsi="Times New Roman" w:cs="Times New Roman"/>
        </w:rPr>
        <w:t xml:space="preserve"> 2016; 2</w:t>
      </w:r>
      <w:r w:rsidRPr="00BF0F85">
        <w:rPr>
          <w:rFonts w:ascii="Times New Roman" w:hAnsi="Times New Roman" w:cs="Times New Roman"/>
          <w:b/>
          <w:rPrChange w:id="45" w:author="Dell" w:date="2025-05-16T11:55:00Z">
            <w:rPr>
              <w:rFonts w:ascii="Times New Roman" w:hAnsi="Times New Roman" w:cs="Times New Roman"/>
            </w:rPr>
          </w:rPrChange>
        </w:rPr>
        <w:t>(7):</w:t>
      </w:r>
      <w:r w:rsidRPr="00015D2B">
        <w:rPr>
          <w:rFonts w:ascii="Times New Roman" w:hAnsi="Times New Roman" w:cs="Times New Roman"/>
        </w:rPr>
        <w:t>22-</w:t>
      </w:r>
      <w:r w:rsidRPr="00015D2B">
        <w:rPr>
          <w:rFonts w:ascii="Times New Roman" w:hAnsi="Times New Roman" w:cs="Times New Roman"/>
          <w:spacing w:val="-47"/>
        </w:rPr>
        <w:t xml:space="preserve"> </w:t>
      </w:r>
      <w:r w:rsidRPr="00015D2B">
        <w:rPr>
          <w:rFonts w:ascii="Times New Roman" w:hAnsi="Times New Roman" w:cs="Times New Roman"/>
        </w:rPr>
        <w:t>26.</w:t>
      </w:r>
    </w:p>
    <w:p w14:paraId="789B511E" w14:textId="77777777" w:rsidR="003A1135" w:rsidRPr="00015D2B" w:rsidRDefault="003A1135" w:rsidP="00015D2B">
      <w:pPr>
        <w:pStyle w:val="BodyText"/>
        <w:spacing w:before="99"/>
        <w:ind w:right="118"/>
        <w:jc w:val="both"/>
        <w:rPr>
          <w:sz w:val="22"/>
          <w:szCs w:val="22"/>
        </w:rPr>
      </w:pPr>
      <w:r w:rsidRPr="00015D2B">
        <w:rPr>
          <w:sz w:val="22"/>
          <w:szCs w:val="22"/>
        </w:rPr>
        <w:t>3) Sophia</w:t>
      </w:r>
      <w:r w:rsidRPr="00015D2B">
        <w:rPr>
          <w:spacing w:val="1"/>
          <w:sz w:val="22"/>
          <w:szCs w:val="22"/>
        </w:rPr>
        <w:t xml:space="preserve"> </w:t>
      </w:r>
      <w:r w:rsidRPr="00015D2B">
        <w:rPr>
          <w:sz w:val="22"/>
          <w:szCs w:val="22"/>
        </w:rPr>
        <w:t>I,</w:t>
      </w:r>
      <w:r w:rsidRPr="00015D2B">
        <w:rPr>
          <w:spacing w:val="1"/>
          <w:sz w:val="22"/>
          <w:szCs w:val="22"/>
        </w:rPr>
        <w:t xml:space="preserve"> </w:t>
      </w:r>
      <w:proofErr w:type="spellStart"/>
      <w:r w:rsidRPr="00015D2B">
        <w:rPr>
          <w:sz w:val="22"/>
          <w:szCs w:val="22"/>
        </w:rPr>
        <w:t>Anandamoy</w:t>
      </w:r>
      <w:proofErr w:type="spellEnd"/>
      <w:r w:rsidRPr="00015D2B">
        <w:rPr>
          <w:spacing w:val="1"/>
          <w:sz w:val="22"/>
          <w:szCs w:val="22"/>
        </w:rPr>
        <w:t xml:space="preserve"> </w:t>
      </w:r>
      <w:r w:rsidRPr="00015D2B">
        <w:rPr>
          <w:sz w:val="22"/>
          <w:szCs w:val="22"/>
        </w:rPr>
        <w:t>K,</w:t>
      </w:r>
      <w:r w:rsidRPr="00015D2B">
        <w:rPr>
          <w:spacing w:val="1"/>
          <w:sz w:val="22"/>
          <w:szCs w:val="22"/>
        </w:rPr>
        <w:t xml:space="preserve"> </w:t>
      </w:r>
      <w:proofErr w:type="spellStart"/>
      <w:r w:rsidRPr="00015D2B">
        <w:rPr>
          <w:sz w:val="22"/>
          <w:szCs w:val="22"/>
        </w:rPr>
        <w:t>Arun</w:t>
      </w:r>
      <w:proofErr w:type="spellEnd"/>
      <w:r w:rsidRPr="00015D2B">
        <w:rPr>
          <w:spacing w:val="1"/>
          <w:sz w:val="22"/>
          <w:szCs w:val="22"/>
        </w:rPr>
        <w:t xml:space="preserve"> </w:t>
      </w:r>
      <w:r w:rsidRPr="00015D2B">
        <w:rPr>
          <w:sz w:val="22"/>
          <w:szCs w:val="22"/>
        </w:rPr>
        <w:t>KD,</w:t>
      </w:r>
      <w:r w:rsidRPr="00015D2B">
        <w:rPr>
          <w:spacing w:val="1"/>
          <w:sz w:val="22"/>
          <w:szCs w:val="22"/>
        </w:rPr>
        <w:t xml:space="preserve"> </w:t>
      </w:r>
      <w:r w:rsidRPr="00015D2B">
        <w:rPr>
          <w:sz w:val="22"/>
          <w:szCs w:val="22"/>
        </w:rPr>
        <w:t>Jai</w:t>
      </w:r>
      <w:r w:rsidRPr="00015D2B">
        <w:rPr>
          <w:spacing w:val="1"/>
          <w:sz w:val="22"/>
          <w:szCs w:val="22"/>
        </w:rPr>
        <w:t xml:space="preserve"> </w:t>
      </w:r>
      <w:r w:rsidRPr="00015D2B">
        <w:rPr>
          <w:sz w:val="22"/>
          <w:szCs w:val="22"/>
        </w:rPr>
        <w:t>S,</w:t>
      </w:r>
      <w:r w:rsidRPr="00015D2B">
        <w:rPr>
          <w:spacing w:val="1"/>
          <w:sz w:val="22"/>
          <w:szCs w:val="22"/>
        </w:rPr>
        <w:t xml:space="preserve"> </w:t>
      </w:r>
      <w:proofErr w:type="spellStart"/>
      <w:r w:rsidRPr="00015D2B">
        <w:rPr>
          <w:sz w:val="22"/>
          <w:szCs w:val="22"/>
        </w:rPr>
        <w:t>Sejian</w:t>
      </w:r>
      <w:proofErr w:type="spellEnd"/>
      <w:r w:rsidRPr="00015D2B">
        <w:rPr>
          <w:spacing w:val="1"/>
          <w:sz w:val="22"/>
          <w:szCs w:val="22"/>
        </w:rPr>
        <w:t xml:space="preserve"> </w:t>
      </w:r>
      <w:r w:rsidRPr="00015D2B">
        <w:rPr>
          <w:sz w:val="22"/>
          <w:szCs w:val="22"/>
        </w:rPr>
        <w:t>V.</w:t>
      </w:r>
      <w:r w:rsidRPr="00015D2B">
        <w:rPr>
          <w:spacing w:val="1"/>
          <w:sz w:val="22"/>
          <w:szCs w:val="22"/>
        </w:rPr>
        <w:t xml:space="preserve"> </w:t>
      </w:r>
      <w:r w:rsidRPr="00015D2B">
        <w:rPr>
          <w:sz w:val="22"/>
          <w:szCs w:val="22"/>
        </w:rPr>
        <w:t>Seasonal</w:t>
      </w:r>
      <w:r w:rsidRPr="00015D2B">
        <w:rPr>
          <w:spacing w:val="1"/>
          <w:sz w:val="22"/>
          <w:szCs w:val="22"/>
        </w:rPr>
        <w:t xml:space="preserve"> </w:t>
      </w:r>
      <w:r w:rsidRPr="00015D2B">
        <w:rPr>
          <w:sz w:val="22"/>
          <w:szCs w:val="22"/>
        </w:rPr>
        <w:t>changes</w:t>
      </w:r>
      <w:r w:rsidRPr="00015D2B">
        <w:rPr>
          <w:spacing w:val="1"/>
          <w:sz w:val="22"/>
          <w:szCs w:val="22"/>
        </w:rPr>
        <w:t xml:space="preserve"> </w:t>
      </w:r>
      <w:r w:rsidRPr="00015D2B">
        <w:rPr>
          <w:sz w:val="22"/>
          <w:szCs w:val="22"/>
        </w:rPr>
        <w:t>in</w:t>
      </w:r>
      <w:r w:rsidRPr="00015D2B">
        <w:rPr>
          <w:spacing w:val="1"/>
          <w:sz w:val="22"/>
          <w:szCs w:val="22"/>
        </w:rPr>
        <w:t xml:space="preserve"> </w:t>
      </w:r>
      <w:r w:rsidRPr="00015D2B">
        <w:rPr>
          <w:sz w:val="22"/>
          <w:szCs w:val="22"/>
        </w:rPr>
        <w:t>blood</w:t>
      </w:r>
      <w:r w:rsidRPr="00015D2B">
        <w:rPr>
          <w:spacing w:val="1"/>
          <w:sz w:val="22"/>
          <w:szCs w:val="22"/>
        </w:rPr>
        <w:t xml:space="preserve"> </w:t>
      </w:r>
      <w:r w:rsidRPr="00015D2B">
        <w:rPr>
          <w:sz w:val="22"/>
          <w:szCs w:val="22"/>
        </w:rPr>
        <w:t>biochemical</w:t>
      </w:r>
      <w:r w:rsidRPr="00015D2B">
        <w:rPr>
          <w:spacing w:val="1"/>
          <w:sz w:val="22"/>
          <w:szCs w:val="22"/>
        </w:rPr>
        <w:t xml:space="preserve"> </w:t>
      </w:r>
      <w:proofErr w:type="gramStart"/>
      <w:r w:rsidRPr="00015D2B">
        <w:rPr>
          <w:sz w:val="22"/>
          <w:szCs w:val="22"/>
        </w:rPr>
        <w:t>and</w:t>
      </w:r>
      <w:r w:rsidRPr="00015D2B">
        <w:rPr>
          <w:spacing w:val="1"/>
          <w:sz w:val="22"/>
          <w:szCs w:val="22"/>
        </w:rPr>
        <w:t xml:space="preserve">  </w:t>
      </w:r>
      <w:r w:rsidRPr="00015D2B">
        <w:rPr>
          <w:sz w:val="22"/>
          <w:szCs w:val="22"/>
        </w:rPr>
        <w:t>endocrine</w:t>
      </w:r>
      <w:proofErr w:type="gramEnd"/>
      <w:r w:rsidRPr="00015D2B">
        <w:rPr>
          <w:spacing w:val="-47"/>
          <w:sz w:val="22"/>
          <w:szCs w:val="22"/>
        </w:rPr>
        <w:t xml:space="preserve"> </w:t>
      </w:r>
      <w:r w:rsidRPr="00015D2B">
        <w:rPr>
          <w:sz w:val="22"/>
          <w:szCs w:val="22"/>
        </w:rPr>
        <w:t>responses</w:t>
      </w:r>
      <w:r w:rsidRPr="00015D2B">
        <w:rPr>
          <w:spacing w:val="17"/>
          <w:sz w:val="22"/>
          <w:szCs w:val="22"/>
        </w:rPr>
        <w:t xml:space="preserve"> </w:t>
      </w:r>
      <w:r w:rsidRPr="00015D2B">
        <w:rPr>
          <w:sz w:val="22"/>
          <w:szCs w:val="22"/>
        </w:rPr>
        <w:t>of</w:t>
      </w:r>
      <w:r w:rsidRPr="00015D2B">
        <w:rPr>
          <w:spacing w:val="17"/>
          <w:sz w:val="22"/>
          <w:szCs w:val="22"/>
        </w:rPr>
        <w:t xml:space="preserve"> </w:t>
      </w:r>
      <w:r w:rsidRPr="00015D2B">
        <w:rPr>
          <w:sz w:val="22"/>
          <w:szCs w:val="22"/>
        </w:rPr>
        <w:t>different</w:t>
      </w:r>
      <w:r w:rsidRPr="00015D2B">
        <w:rPr>
          <w:spacing w:val="18"/>
          <w:sz w:val="22"/>
          <w:szCs w:val="22"/>
        </w:rPr>
        <w:t xml:space="preserve"> </w:t>
      </w:r>
      <w:r w:rsidRPr="00015D2B">
        <w:rPr>
          <w:sz w:val="22"/>
          <w:szCs w:val="22"/>
        </w:rPr>
        <w:t>indigenous</w:t>
      </w:r>
      <w:r w:rsidRPr="00015D2B">
        <w:rPr>
          <w:spacing w:val="16"/>
          <w:sz w:val="22"/>
          <w:szCs w:val="22"/>
        </w:rPr>
        <w:t xml:space="preserve"> </w:t>
      </w:r>
      <w:r w:rsidRPr="00015D2B">
        <w:rPr>
          <w:sz w:val="22"/>
          <w:szCs w:val="22"/>
        </w:rPr>
        <w:t>goat</w:t>
      </w:r>
      <w:r w:rsidRPr="00015D2B">
        <w:rPr>
          <w:spacing w:val="17"/>
          <w:sz w:val="22"/>
          <w:szCs w:val="22"/>
        </w:rPr>
        <w:t xml:space="preserve"> </w:t>
      </w:r>
      <w:r w:rsidRPr="00015D2B">
        <w:rPr>
          <w:sz w:val="22"/>
          <w:szCs w:val="22"/>
        </w:rPr>
        <w:t>breeds</w:t>
      </w:r>
      <w:r w:rsidRPr="00015D2B">
        <w:rPr>
          <w:spacing w:val="17"/>
          <w:sz w:val="22"/>
          <w:szCs w:val="22"/>
        </w:rPr>
        <w:t xml:space="preserve"> </w:t>
      </w:r>
      <w:r w:rsidRPr="00015D2B">
        <w:rPr>
          <w:sz w:val="22"/>
          <w:szCs w:val="22"/>
        </w:rPr>
        <w:t>of</w:t>
      </w:r>
      <w:r w:rsidRPr="00015D2B">
        <w:rPr>
          <w:spacing w:val="17"/>
          <w:sz w:val="22"/>
          <w:szCs w:val="22"/>
        </w:rPr>
        <w:t xml:space="preserve"> </w:t>
      </w:r>
      <w:r w:rsidRPr="00015D2B">
        <w:rPr>
          <w:sz w:val="22"/>
          <w:szCs w:val="22"/>
        </w:rPr>
        <w:t xml:space="preserve">tropical  island agro-ecological environment.  </w:t>
      </w:r>
      <w:r w:rsidRPr="00D52A4B">
        <w:rPr>
          <w:i/>
          <w:sz w:val="22"/>
          <w:szCs w:val="22"/>
          <w:rPrChange w:id="46" w:author="Dell" w:date="2025-05-16T12:00:00Z">
            <w:rPr>
              <w:sz w:val="22"/>
              <w:szCs w:val="22"/>
            </w:rPr>
          </w:rPrChange>
        </w:rPr>
        <w:t>Biological Rhythm</w:t>
      </w:r>
      <w:r w:rsidRPr="00D52A4B">
        <w:rPr>
          <w:i/>
          <w:spacing w:val="1"/>
          <w:sz w:val="22"/>
          <w:szCs w:val="22"/>
          <w:rPrChange w:id="47" w:author="Dell" w:date="2025-05-16T12:00:00Z">
            <w:rPr>
              <w:spacing w:val="1"/>
              <w:sz w:val="22"/>
              <w:szCs w:val="22"/>
            </w:rPr>
          </w:rPrChange>
        </w:rPr>
        <w:t xml:space="preserve"> </w:t>
      </w:r>
      <w:r w:rsidRPr="00D52A4B">
        <w:rPr>
          <w:i/>
          <w:sz w:val="22"/>
          <w:szCs w:val="22"/>
          <w:rPrChange w:id="48" w:author="Dell" w:date="2025-05-16T12:00:00Z">
            <w:rPr>
              <w:sz w:val="22"/>
              <w:szCs w:val="22"/>
            </w:rPr>
          </w:rPrChange>
        </w:rPr>
        <w:t>Research</w:t>
      </w:r>
      <w:r w:rsidRPr="00015D2B">
        <w:rPr>
          <w:sz w:val="22"/>
          <w:szCs w:val="22"/>
        </w:rPr>
        <w:t>.</w:t>
      </w:r>
      <w:r w:rsidRPr="00015D2B">
        <w:rPr>
          <w:spacing w:val="-1"/>
          <w:sz w:val="22"/>
          <w:szCs w:val="22"/>
        </w:rPr>
        <w:t xml:space="preserve"> </w:t>
      </w:r>
      <w:r w:rsidRPr="00015D2B">
        <w:rPr>
          <w:sz w:val="22"/>
          <w:szCs w:val="22"/>
        </w:rPr>
        <w:t>2017;</w:t>
      </w:r>
      <w:r w:rsidRPr="00015D2B">
        <w:rPr>
          <w:spacing w:val="-3"/>
          <w:sz w:val="22"/>
          <w:szCs w:val="22"/>
        </w:rPr>
        <w:t xml:space="preserve"> </w:t>
      </w:r>
      <w:r w:rsidRPr="00D52A4B">
        <w:rPr>
          <w:b/>
          <w:sz w:val="22"/>
          <w:szCs w:val="22"/>
          <w:rPrChange w:id="49" w:author="Dell" w:date="2025-05-16T12:01:00Z">
            <w:rPr>
              <w:sz w:val="22"/>
              <w:szCs w:val="22"/>
            </w:rPr>
          </w:rPrChange>
        </w:rPr>
        <w:t>49</w:t>
      </w:r>
      <w:r w:rsidRPr="00015D2B">
        <w:rPr>
          <w:sz w:val="22"/>
          <w:szCs w:val="22"/>
        </w:rPr>
        <w:t>(3):412-421.</w:t>
      </w:r>
    </w:p>
    <w:p w14:paraId="539B437C" w14:textId="77777777" w:rsidR="003A1135" w:rsidRPr="00015D2B" w:rsidRDefault="003A1135" w:rsidP="00015D2B">
      <w:pPr>
        <w:spacing w:before="100" w:beforeAutospacing="1" w:after="100" w:afterAutospacing="1" w:line="240" w:lineRule="auto"/>
        <w:jc w:val="both"/>
        <w:rPr>
          <w:rFonts w:ascii="Times New Roman" w:hAnsi="Times New Roman" w:cs="Times New Roman"/>
          <w:lang w:bidi="mr-IN"/>
        </w:rPr>
      </w:pPr>
      <w:r w:rsidRPr="00015D2B">
        <w:rPr>
          <w:rFonts w:ascii="Times New Roman" w:hAnsi="Times New Roman" w:cs="Times New Roman"/>
        </w:rPr>
        <w:t xml:space="preserve">4) </w:t>
      </w:r>
      <w:proofErr w:type="spellStart"/>
      <w:r w:rsidR="0035214A" w:rsidRPr="00015D2B">
        <w:rPr>
          <w:rFonts w:ascii="Times New Roman" w:hAnsi="Times New Roman" w:cs="Times New Roman"/>
          <w:lang w:bidi="mr-IN"/>
        </w:rPr>
        <w:t>Purwar</w:t>
      </w:r>
      <w:proofErr w:type="spellEnd"/>
      <w:r w:rsidR="0035214A" w:rsidRPr="00015D2B">
        <w:rPr>
          <w:rFonts w:ascii="Times New Roman" w:hAnsi="Times New Roman" w:cs="Times New Roman"/>
          <w:lang w:bidi="mr-IN"/>
        </w:rPr>
        <w:t xml:space="preserve">, V., Oberoi, P. S., &amp; Dang, A. K. (2017). Effect of feed supplement and additives on stress mitigation in Karan Fries heifers. </w:t>
      </w:r>
      <w:r w:rsidR="0035214A" w:rsidRPr="00015D2B">
        <w:rPr>
          <w:rFonts w:ascii="Times New Roman" w:hAnsi="Times New Roman" w:cs="Times New Roman"/>
          <w:i/>
          <w:iCs/>
          <w:lang w:bidi="mr-IN"/>
        </w:rPr>
        <w:t xml:space="preserve">Veterinary World, </w:t>
      </w:r>
      <w:r w:rsidR="0035214A" w:rsidRPr="00D52A4B">
        <w:rPr>
          <w:rFonts w:ascii="Times New Roman" w:hAnsi="Times New Roman" w:cs="Times New Roman"/>
          <w:b/>
          <w:i/>
          <w:iCs/>
          <w:lang w:bidi="mr-IN"/>
          <w:rPrChange w:id="50" w:author="Dell" w:date="2025-05-16T12:01:00Z">
            <w:rPr>
              <w:rFonts w:ascii="Times New Roman" w:hAnsi="Times New Roman" w:cs="Times New Roman"/>
              <w:i/>
              <w:iCs/>
              <w:lang w:bidi="mr-IN"/>
            </w:rPr>
          </w:rPrChange>
        </w:rPr>
        <w:t>10</w:t>
      </w:r>
      <w:r w:rsidR="0035214A" w:rsidRPr="00D52A4B">
        <w:rPr>
          <w:rFonts w:ascii="Times New Roman" w:hAnsi="Times New Roman" w:cs="Times New Roman"/>
          <w:b/>
          <w:lang w:bidi="mr-IN"/>
          <w:rPrChange w:id="51" w:author="Dell" w:date="2025-05-16T12:01:00Z">
            <w:rPr>
              <w:rFonts w:ascii="Times New Roman" w:hAnsi="Times New Roman" w:cs="Times New Roman"/>
              <w:lang w:bidi="mr-IN"/>
            </w:rPr>
          </w:rPrChange>
        </w:rPr>
        <w:t>(</w:t>
      </w:r>
      <w:r w:rsidR="0035214A" w:rsidRPr="00015D2B">
        <w:rPr>
          <w:rFonts w:ascii="Times New Roman" w:hAnsi="Times New Roman" w:cs="Times New Roman"/>
          <w:lang w:bidi="mr-IN"/>
        </w:rPr>
        <w:t>12), 1407.</w:t>
      </w:r>
    </w:p>
    <w:p w14:paraId="0678E104" w14:textId="77777777" w:rsidR="003A1135" w:rsidRPr="00015D2B" w:rsidRDefault="003A1135" w:rsidP="00015D2B">
      <w:pPr>
        <w:spacing w:before="100" w:beforeAutospacing="1" w:after="100" w:afterAutospacing="1" w:line="240" w:lineRule="auto"/>
        <w:jc w:val="both"/>
        <w:rPr>
          <w:rFonts w:ascii="Times New Roman" w:hAnsi="Times New Roman" w:cs="Times New Roman"/>
          <w:lang w:bidi="mr-IN"/>
        </w:rPr>
      </w:pPr>
      <w:r w:rsidRPr="00015D2B">
        <w:rPr>
          <w:rFonts w:ascii="Times New Roman" w:hAnsi="Times New Roman" w:cs="Times New Roman"/>
        </w:rPr>
        <w:t>5)</w:t>
      </w:r>
      <w:r w:rsidR="0035214A" w:rsidRPr="00015D2B">
        <w:rPr>
          <w:rFonts w:ascii="Times New Roman" w:hAnsi="Times New Roman" w:cs="Times New Roman"/>
          <w:lang w:bidi="mr-IN"/>
        </w:rPr>
        <w:t xml:space="preserve"> </w:t>
      </w:r>
      <w:proofErr w:type="spellStart"/>
      <w:r w:rsidR="0035214A" w:rsidRPr="00015D2B">
        <w:rPr>
          <w:rFonts w:ascii="Times New Roman" w:hAnsi="Times New Roman" w:cs="Times New Roman"/>
          <w:lang w:bidi="mr-IN"/>
        </w:rPr>
        <w:t>Purwar</w:t>
      </w:r>
      <w:proofErr w:type="spellEnd"/>
      <w:r w:rsidR="0035214A" w:rsidRPr="00015D2B">
        <w:rPr>
          <w:rFonts w:ascii="Times New Roman" w:hAnsi="Times New Roman" w:cs="Times New Roman"/>
          <w:lang w:bidi="mr-IN"/>
        </w:rPr>
        <w:t xml:space="preserve">, V., Oberoi, P. S., </w:t>
      </w:r>
      <w:proofErr w:type="spellStart"/>
      <w:r w:rsidR="0035214A" w:rsidRPr="00015D2B">
        <w:rPr>
          <w:rFonts w:ascii="Times New Roman" w:hAnsi="Times New Roman" w:cs="Times New Roman"/>
          <w:lang w:bidi="mr-IN"/>
        </w:rPr>
        <w:t>Alhussien</w:t>
      </w:r>
      <w:proofErr w:type="spellEnd"/>
      <w:r w:rsidR="0035214A" w:rsidRPr="00015D2B">
        <w:rPr>
          <w:rFonts w:ascii="Times New Roman" w:hAnsi="Times New Roman" w:cs="Times New Roman"/>
          <w:lang w:bidi="mr-IN"/>
        </w:rPr>
        <w:t xml:space="preserve">, M. N., Santoshi, P., Diwakar, S., &amp; Kumar, N. (2018). Effect of protected fat, yeast, niacin, zinc and chromium supplementation on the productive performance of heat-stressed Karan Fries heifers. </w:t>
      </w:r>
      <w:r w:rsidR="0035214A" w:rsidRPr="00015D2B">
        <w:rPr>
          <w:rFonts w:ascii="Times New Roman" w:hAnsi="Times New Roman" w:cs="Times New Roman"/>
          <w:i/>
          <w:iCs/>
          <w:lang w:bidi="mr-IN"/>
        </w:rPr>
        <w:t>Indian Journal of Dairy Science</w:t>
      </w:r>
      <w:r w:rsidR="0035214A" w:rsidRPr="00D52A4B">
        <w:rPr>
          <w:rFonts w:ascii="Times New Roman" w:hAnsi="Times New Roman" w:cs="Times New Roman"/>
          <w:b/>
          <w:i/>
          <w:iCs/>
          <w:lang w:bidi="mr-IN"/>
          <w:rPrChange w:id="52" w:author="Dell" w:date="2025-05-16T12:02:00Z">
            <w:rPr>
              <w:rFonts w:ascii="Times New Roman" w:hAnsi="Times New Roman" w:cs="Times New Roman"/>
              <w:i/>
              <w:iCs/>
              <w:lang w:bidi="mr-IN"/>
            </w:rPr>
          </w:rPrChange>
        </w:rPr>
        <w:t>, 71</w:t>
      </w:r>
      <w:r w:rsidR="0035214A" w:rsidRPr="00D52A4B">
        <w:rPr>
          <w:rFonts w:ascii="Times New Roman" w:hAnsi="Times New Roman" w:cs="Times New Roman"/>
          <w:b/>
          <w:lang w:bidi="mr-IN"/>
          <w:rPrChange w:id="53" w:author="Dell" w:date="2025-05-16T12:02:00Z">
            <w:rPr>
              <w:rFonts w:ascii="Times New Roman" w:hAnsi="Times New Roman" w:cs="Times New Roman"/>
              <w:lang w:bidi="mr-IN"/>
            </w:rPr>
          </w:rPrChange>
        </w:rPr>
        <w:t>(</w:t>
      </w:r>
      <w:r w:rsidR="0035214A" w:rsidRPr="00015D2B">
        <w:rPr>
          <w:rFonts w:ascii="Times New Roman" w:hAnsi="Times New Roman" w:cs="Times New Roman"/>
          <w:lang w:bidi="mr-IN"/>
        </w:rPr>
        <w:t>3), 252–257.</w:t>
      </w:r>
    </w:p>
    <w:p w14:paraId="665CF852" w14:textId="77777777" w:rsidR="003A1135" w:rsidRPr="00015D2B" w:rsidRDefault="003A1135" w:rsidP="00015D2B">
      <w:pPr>
        <w:tabs>
          <w:tab w:val="left" w:pos="480"/>
        </w:tabs>
        <w:ind w:right="41"/>
        <w:jc w:val="both"/>
        <w:rPr>
          <w:rFonts w:ascii="Times New Roman" w:hAnsi="Times New Roman" w:cs="Times New Roman"/>
        </w:rPr>
      </w:pPr>
      <w:r w:rsidRPr="00015D2B">
        <w:rPr>
          <w:rFonts w:ascii="Times New Roman" w:hAnsi="Times New Roman" w:cs="Times New Roman"/>
        </w:rPr>
        <w:lastRenderedPageBreak/>
        <w:t xml:space="preserve">6) Casella S, </w:t>
      </w:r>
      <w:proofErr w:type="spellStart"/>
      <w:r w:rsidRPr="00015D2B">
        <w:rPr>
          <w:rFonts w:ascii="Times New Roman" w:hAnsi="Times New Roman" w:cs="Times New Roman"/>
        </w:rPr>
        <w:t>Scianò</w:t>
      </w:r>
      <w:proofErr w:type="spellEnd"/>
      <w:r w:rsidRPr="00015D2B">
        <w:rPr>
          <w:rFonts w:ascii="Times New Roman" w:hAnsi="Times New Roman" w:cs="Times New Roman"/>
        </w:rPr>
        <w:t xml:space="preserve"> S, </w:t>
      </w:r>
      <w:proofErr w:type="spellStart"/>
      <w:r w:rsidRPr="00015D2B">
        <w:rPr>
          <w:rFonts w:ascii="Times New Roman" w:hAnsi="Times New Roman" w:cs="Times New Roman"/>
        </w:rPr>
        <w:t>Zumbo</w:t>
      </w:r>
      <w:proofErr w:type="spellEnd"/>
      <w:r w:rsidRPr="00015D2B">
        <w:rPr>
          <w:rFonts w:ascii="Times New Roman" w:hAnsi="Times New Roman" w:cs="Times New Roman"/>
        </w:rPr>
        <w:t xml:space="preserve"> A, Monteverde V, Fazio F,</w:t>
      </w:r>
      <w:r w:rsidRPr="00015D2B">
        <w:rPr>
          <w:rFonts w:ascii="Times New Roman" w:hAnsi="Times New Roman" w:cs="Times New Roman"/>
          <w:spacing w:val="1"/>
        </w:rPr>
        <w:t xml:space="preserve"> </w:t>
      </w:r>
      <w:r w:rsidRPr="00015D2B">
        <w:rPr>
          <w:rFonts w:ascii="Times New Roman" w:hAnsi="Times New Roman" w:cs="Times New Roman"/>
        </w:rPr>
        <w:t>Piccione</w:t>
      </w:r>
      <w:r w:rsidRPr="00015D2B">
        <w:rPr>
          <w:rFonts w:ascii="Times New Roman" w:hAnsi="Times New Roman" w:cs="Times New Roman"/>
          <w:spacing w:val="1"/>
        </w:rPr>
        <w:t xml:space="preserve"> </w:t>
      </w:r>
      <w:r w:rsidRPr="00015D2B">
        <w:rPr>
          <w:rFonts w:ascii="Times New Roman" w:hAnsi="Times New Roman" w:cs="Times New Roman"/>
        </w:rPr>
        <w:t>G.</w:t>
      </w:r>
      <w:r w:rsidRPr="00015D2B">
        <w:rPr>
          <w:rFonts w:ascii="Times New Roman" w:hAnsi="Times New Roman" w:cs="Times New Roman"/>
          <w:spacing w:val="1"/>
        </w:rPr>
        <w:t xml:space="preserve"> </w:t>
      </w:r>
      <w:r w:rsidRPr="00015D2B">
        <w:rPr>
          <w:rFonts w:ascii="Times New Roman" w:hAnsi="Times New Roman" w:cs="Times New Roman"/>
        </w:rPr>
        <w:t>Effect</w:t>
      </w:r>
      <w:r w:rsidRPr="00015D2B">
        <w:rPr>
          <w:rFonts w:ascii="Times New Roman" w:hAnsi="Times New Roman" w:cs="Times New Roman"/>
          <w:spacing w:val="1"/>
        </w:rPr>
        <w:t xml:space="preserve"> </w:t>
      </w:r>
      <w:r w:rsidRPr="00015D2B">
        <w:rPr>
          <w:rFonts w:ascii="Times New Roman" w:hAnsi="Times New Roman" w:cs="Times New Roman"/>
        </w:rPr>
        <w:t>of</w:t>
      </w:r>
      <w:r w:rsidRPr="00015D2B">
        <w:rPr>
          <w:rFonts w:ascii="Times New Roman" w:hAnsi="Times New Roman" w:cs="Times New Roman"/>
          <w:spacing w:val="1"/>
        </w:rPr>
        <w:t xml:space="preserve"> </w:t>
      </w:r>
      <w:r w:rsidRPr="00015D2B">
        <w:rPr>
          <w:rFonts w:ascii="Times New Roman" w:hAnsi="Times New Roman" w:cs="Times New Roman"/>
        </w:rPr>
        <w:t>seasonal</w:t>
      </w:r>
      <w:r w:rsidRPr="00015D2B">
        <w:rPr>
          <w:rFonts w:ascii="Times New Roman" w:hAnsi="Times New Roman" w:cs="Times New Roman"/>
          <w:spacing w:val="1"/>
        </w:rPr>
        <w:t xml:space="preserve"> </w:t>
      </w:r>
      <w:r w:rsidRPr="00015D2B">
        <w:rPr>
          <w:rFonts w:ascii="Times New Roman" w:hAnsi="Times New Roman" w:cs="Times New Roman"/>
        </w:rPr>
        <w:t>variations</w:t>
      </w:r>
      <w:r w:rsidRPr="00015D2B">
        <w:rPr>
          <w:rFonts w:ascii="Times New Roman" w:hAnsi="Times New Roman" w:cs="Times New Roman"/>
          <w:spacing w:val="51"/>
        </w:rPr>
        <w:t xml:space="preserve"> </w:t>
      </w:r>
      <w:r w:rsidRPr="00015D2B">
        <w:rPr>
          <w:rFonts w:ascii="Times New Roman" w:hAnsi="Times New Roman" w:cs="Times New Roman"/>
        </w:rPr>
        <w:t>in</w:t>
      </w:r>
      <w:r w:rsidRPr="00015D2B">
        <w:rPr>
          <w:rFonts w:ascii="Times New Roman" w:hAnsi="Times New Roman" w:cs="Times New Roman"/>
          <w:spacing w:val="1"/>
        </w:rPr>
        <w:t xml:space="preserve"> </w:t>
      </w:r>
      <w:r w:rsidRPr="00015D2B">
        <w:rPr>
          <w:rFonts w:ascii="Times New Roman" w:hAnsi="Times New Roman" w:cs="Times New Roman"/>
        </w:rPr>
        <w:t>Mediterranean</w:t>
      </w:r>
      <w:r w:rsidRPr="00015D2B">
        <w:rPr>
          <w:rFonts w:ascii="Times New Roman" w:hAnsi="Times New Roman" w:cs="Times New Roman"/>
          <w:spacing w:val="1"/>
        </w:rPr>
        <w:t xml:space="preserve"> </w:t>
      </w:r>
      <w:r w:rsidRPr="00015D2B">
        <w:rPr>
          <w:rFonts w:ascii="Times New Roman" w:hAnsi="Times New Roman" w:cs="Times New Roman"/>
        </w:rPr>
        <w:t>area</w:t>
      </w:r>
      <w:r w:rsidRPr="00015D2B">
        <w:rPr>
          <w:rFonts w:ascii="Times New Roman" w:hAnsi="Times New Roman" w:cs="Times New Roman"/>
          <w:spacing w:val="1"/>
        </w:rPr>
        <w:t xml:space="preserve"> </w:t>
      </w:r>
      <w:r w:rsidRPr="00015D2B">
        <w:rPr>
          <w:rFonts w:ascii="Times New Roman" w:hAnsi="Times New Roman" w:cs="Times New Roman"/>
        </w:rPr>
        <w:t>on</w:t>
      </w:r>
      <w:r w:rsidRPr="00015D2B">
        <w:rPr>
          <w:rFonts w:ascii="Times New Roman" w:hAnsi="Times New Roman" w:cs="Times New Roman"/>
          <w:spacing w:val="1"/>
        </w:rPr>
        <w:t xml:space="preserve"> </w:t>
      </w:r>
      <w:proofErr w:type="spellStart"/>
      <w:r w:rsidRPr="00015D2B">
        <w:rPr>
          <w:rFonts w:ascii="Times New Roman" w:hAnsi="Times New Roman" w:cs="Times New Roman"/>
        </w:rPr>
        <w:t>haematological</w:t>
      </w:r>
      <w:proofErr w:type="spellEnd"/>
      <w:r w:rsidRPr="00015D2B">
        <w:rPr>
          <w:rFonts w:ascii="Times New Roman" w:hAnsi="Times New Roman" w:cs="Times New Roman"/>
          <w:spacing w:val="1"/>
        </w:rPr>
        <w:t xml:space="preserve"> </w:t>
      </w:r>
      <w:r w:rsidRPr="00015D2B">
        <w:rPr>
          <w:rFonts w:ascii="Times New Roman" w:hAnsi="Times New Roman" w:cs="Times New Roman"/>
        </w:rPr>
        <w:t>profile</w:t>
      </w:r>
      <w:r w:rsidRPr="00015D2B">
        <w:rPr>
          <w:rFonts w:ascii="Times New Roman" w:hAnsi="Times New Roman" w:cs="Times New Roman"/>
          <w:spacing w:val="1"/>
        </w:rPr>
        <w:t xml:space="preserve"> </w:t>
      </w:r>
      <w:r w:rsidRPr="00015D2B">
        <w:rPr>
          <w:rFonts w:ascii="Times New Roman" w:hAnsi="Times New Roman" w:cs="Times New Roman"/>
        </w:rPr>
        <w:t>in</w:t>
      </w:r>
      <w:r w:rsidRPr="00015D2B">
        <w:rPr>
          <w:rFonts w:ascii="Times New Roman" w:hAnsi="Times New Roman" w:cs="Times New Roman"/>
          <w:spacing w:val="1"/>
        </w:rPr>
        <w:t xml:space="preserve"> </w:t>
      </w:r>
      <w:r w:rsidRPr="00015D2B">
        <w:rPr>
          <w:rFonts w:ascii="Times New Roman" w:hAnsi="Times New Roman" w:cs="Times New Roman"/>
        </w:rPr>
        <w:t>dairy</w:t>
      </w:r>
      <w:r w:rsidRPr="00015D2B">
        <w:rPr>
          <w:rFonts w:ascii="Times New Roman" w:hAnsi="Times New Roman" w:cs="Times New Roman"/>
          <w:spacing w:val="-47"/>
        </w:rPr>
        <w:t xml:space="preserve"> </w:t>
      </w:r>
      <w:r w:rsidRPr="00015D2B">
        <w:rPr>
          <w:rFonts w:ascii="Times New Roman" w:hAnsi="Times New Roman" w:cs="Times New Roman"/>
        </w:rPr>
        <w:t>cow.</w:t>
      </w:r>
      <w:r w:rsidRPr="00015D2B">
        <w:rPr>
          <w:rFonts w:ascii="Times New Roman" w:hAnsi="Times New Roman" w:cs="Times New Roman"/>
          <w:spacing w:val="-4"/>
        </w:rPr>
        <w:t xml:space="preserve"> </w:t>
      </w:r>
      <w:r w:rsidRPr="00D52A4B">
        <w:rPr>
          <w:rFonts w:ascii="Times New Roman" w:hAnsi="Times New Roman" w:cs="Times New Roman"/>
          <w:i/>
          <w:rPrChange w:id="54" w:author="Dell" w:date="2025-05-16T12:03:00Z">
            <w:rPr>
              <w:rFonts w:ascii="Times New Roman" w:hAnsi="Times New Roman" w:cs="Times New Roman"/>
            </w:rPr>
          </w:rPrChange>
        </w:rPr>
        <w:t>Comparative</w:t>
      </w:r>
      <w:r w:rsidRPr="00D52A4B">
        <w:rPr>
          <w:rFonts w:ascii="Times New Roman" w:hAnsi="Times New Roman" w:cs="Times New Roman"/>
          <w:i/>
          <w:spacing w:val="-3"/>
          <w:rPrChange w:id="55" w:author="Dell" w:date="2025-05-16T12:03:00Z">
            <w:rPr>
              <w:rFonts w:ascii="Times New Roman" w:hAnsi="Times New Roman" w:cs="Times New Roman"/>
              <w:spacing w:val="-3"/>
            </w:rPr>
          </w:rPrChange>
        </w:rPr>
        <w:t xml:space="preserve"> </w:t>
      </w:r>
      <w:r w:rsidRPr="00D52A4B">
        <w:rPr>
          <w:rFonts w:ascii="Times New Roman" w:hAnsi="Times New Roman" w:cs="Times New Roman"/>
          <w:i/>
          <w:rPrChange w:id="56" w:author="Dell" w:date="2025-05-16T12:03:00Z">
            <w:rPr>
              <w:rFonts w:ascii="Times New Roman" w:hAnsi="Times New Roman" w:cs="Times New Roman"/>
            </w:rPr>
          </w:rPrChange>
        </w:rPr>
        <w:t>Clinical</w:t>
      </w:r>
      <w:r w:rsidRPr="00D52A4B">
        <w:rPr>
          <w:rFonts w:ascii="Times New Roman" w:hAnsi="Times New Roman" w:cs="Times New Roman"/>
          <w:i/>
          <w:spacing w:val="-4"/>
          <w:rPrChange w:id="57" w:author="Dell" w:date="2025-05-16T12:03:00Z">
            <w:rPr>
              <w:rFonts w:ascii="Times New Roman" w:hAnsi="Times New Roman" w:cs="Times New Roman"/>
              <w:spacing w:val="-4"/>
            </w:rPr>
          </w:rPrChange>
        </w:rPr>
        <w:t xml:space="preserve"> </w:t>
      </w:r>
      <w:r w:rsidRPr="00D52A4B">
        <w:rPr>
          <w:rFonts w:ascii="Times New Roman" w:hAnsi="Times New Roman" w:cs="Times New Roman"/>
          <w:i/>
          <w:rPrChange w:id="58" w:author="Dell" w:date="2025-05-16T12:03:00Z">
            <w:rPr>
              <w:rFonts w:ascii="Times New Roman" w:hAnsi="Times New Roman" w:cs="Times New Roman"/>
            </w:rPr>
          </w:rPrChange>
        </w:rPr>
        <w:t>Pathology</w:t>
      </w:r>
      <w:r w:rsidRPr="00015D2B">
        <w:rPr>
          <w:rFonts w:ascii="Times New Roman" w:hAnsi="Times New Roman" w:cs="Times New Roman"/>
        </w:rPr>
        <w:t>.</w:t>
      </w:r>
      <w:r w:rsidRPr="00015D2B">
        <w:rPr>
          <w:rFonts w:ascii="Times New Roman" w:hAnsi="Times New Roman" w:cs="Times New Roman"/>
          <w:spacing w:val="-3"/>
        </w:rPr>
        <w:t xml:space="preserve"> </w:t>
      </w:r>
      <w:r w:rsidRPr="00015D2B">
        <w:rPr>
          <w:rFonts w:ascii="Times New Roman" w:hAnsi="Times New Roman" w:cs="Times New Roman"/>
        </w:rPr>
        <w:t>2013; 1:</w:t>
      </w:r>
      <w:r w:rsidRPr="00D52A4B">
        <w:rPr>
          <w:rFonts w:ascii="Times New Roman" w:hAnsi="Times New Roman" w:cs="Times New Roman"/>
          <w:b/>
          <w:rPrChange w:id="59" w:author="Dell" w:date="2025-05-16T12:03:00Z">
            <w:rPr>
              <w:rFonts w:ascii="Times New Roman" w:hAnsi="Times New Roman" w:cs="Times New Roman"/>
            </w:rPr>
          </w:rPrChange>
        </w:rPr>
        <w:t>22</w:t>
      </w:r>
      <w:r w:rsidRPr="00015D2B">
        <w:rPr>
          <w:rFonts w:ascii="Times New Roman" w:hAnsi="Times New Roman" w:cs="Times New Roman"/>
        </w:rPr>
        <w:t>(4):691-5.</w:t>
      </w:r>
    </w:p>
    <w:p w14:paraId="17AF3F87" w14:textId="77777777" w:rsidR="003A1135" w:rsidRPr="00015D2B" w:rsidRDefault="003A1135" w:rsidP="00015D2B">
      <w:pPr>
        <w:tabs>
          <w:tab w:val="left" w:pos="480"/>
        </w:tabs>
        <w:ind w:right="41"/>
        <w:jc w:val="both"/>
        <w:rPr>
          <w:rFonts w:ascii="Times New Roman" w:hAnsi="Times New Roman" w:cs="Times New Roman"/>
        </w:rPr>
      </w:pPr>
      <w:r w:rsidRPr="00015D2B">
        <w:rPr>
          <w:rFonts w:ascii="Times New Roman" w:hAnsi="Times New Roman" w:cs="Times New Roman"/>
        </w:rPr>
        <w:t xml:space="preserve">7) </w:t>
      </w:r>
      <w:proofErr w:type="spellStart"/>
      <w:r w:rsidRPr="00015D2B">
        <w:rPr>
          <w:rFonts w:ascii="Times New Roman" w:hAnsi="Times New Roman" w:cs="Times New Roman"/>
        </w:rPr>
        <w:t>Silanikove</w:t>
      </w:r>
      <w:proofErr w:type="spellEnd"/>
      <w:r w:rsidRPr="00015D2B">
        <w:rPr>
          <w:rFonts w:ascii="Times New Roman" w:hAnsi="Times New Roman" w:cs="Times New Roman"/>
        </w:rPr>
        <w:t>,</w:t>
      </w:r>
      <w:r w:rsidRPr="00015D2B">
        <w:rPr>
          <w:rFonts w:ascii="Times New Roman" w:hAnsi="Times New Roman" w:cs="Times New Roman"/>
          <w:spacing w:val="47"/>
        </w:rPr>
        <w:t xml:space="preserve"> </w:t>
      </w:r>
      <w:r w:rsidRPr="00015D2B">
        <w:rPr>
          <w:rFonts w:ascii="Times New Roman" w:hAnsi="Times New Roman" w:cs="Times New Roman"/>
        </w:rPr>
        <w:t>N.,   2000.   The   physiological</w:t>
      </w:r>
      <w:r w:rsidRPr="00015D2B">
        <w:rPr>
          <w:rFonts w:ascii="Times New Roman" w:hAnsi="Times New Roman" w:cs="Times New Roman"/>
          <w:spacing w:val="48"/>
        </w:rPr>
        <w:t xml:space="preserve"> </w:t>
      </w:r>
      <w:r w:rsidRPr="00015D2B">
        <w:rPr>
          <w:rFonts w:ascii="Times New Roman" w:hAnsi="Times New Roman" w:cs="Times New Roman"/>
        </w:rPr>
        <w:t>basis</w:t>
      </w:r>
      <w:r w:rsidRPr="00015D2B">
        <w:rPr>
          <w:rFonts w:ascii="Times New Roman" w:hAnsi="Times New Roman" w:cs="Times New Roman"/>
          <w:spacing w:val="47"/>
        </w:rPr>
        <w:t xml:space="preserve"> </w:t>
      </w:r>
      <w:r w:rsidRPr="00015D2B">
        <w:rPr>
          <w:rFonts w:ascii="Times New Roman" w:hAnsi="Times New Roman" w:cs="Times New Roman"/>
        </w:rPr>
        <w:t>of adaptation</w:t>
      </w:r>
      <w:r w:rsidRPr="00015D2B">
        <w:rPr>
          <w:rFonts w:ascii="Times New Roman" w:hAnsi="Times New Roman" w:cs="Times New Roman"/>
          <w:spacing w:val="24"/>
        </w:rPr>
        <w:t xml:space="preserve"> </w:t>
      </w:r>
      <w:r w:rsidRPr="00015D2B">
        <w:rPr>
          <w:rFonts w:ascii="Times New Roman" w:hAnsi="Times New Roman" w:cs="Times New Roman"/>
        </w:rPr>
        <w:t>in</w:t>
      </w:r>
      <w:r w:rsidRPr="00015D2B">
        <w:rPr>
          <w:rFonts w:ascii="Times New Roman" w:hAnsi="Times New Roman" w:cs="Times New Roman"/>
          <w:spacing w:val="26"/>
        </w:rPr>
        <w:t xml:space="preserve"> </w:t>
      </w:r>
      <w:r w:rsidRPr="00015D2B">
        <w:rPr>
          <w:rFonts w:ascii="Times New Roman" w:hAnsi="Times New Roman" w:cs="Times New Roman"/>
        </w:rPr>
        <w:t>goats</w:t>
      </w:r>
      <w:r w:rsidRPr="00015D2B">
        <w:rPr>
          <w:rFonts w:ascii="Times New Roman" w:hAnsi="Times New Roman" w:cs="Times New Roman"/>
          <w:spacing w:val="74"/>
        </w:rPr>
        <w:t xml:space="preserve"> </w:t>
      </w:r>
      <w:r w:rsidRPr="00015D2B">
        <w:rPr>
          <w:rFonts w:ascii="Times New Roman" w:hAnsi="Times New Roman" w:cs="Times New Roman"/>
        </w:rPr>
        <w:t>to</w:t>
      </w:r>
      <w:r w:rsidRPr="00015D2B">
        <w:rPr>
          <w:rFonts w:ascii="Times New Roman" w:hAnsi="Times New Roman" w:cs="Times New Roman"/>
          <w:spacing w:val="68"/>
        </w:rPr>
        <w:t xml:space="preserve"> </w:t>
      </w:r>
      <w:r w:rsidRPr="00015D2B">
        <w:rPr>
          <w:rFonts w:ascii="Times New Roman" w:hAnsi="Times New Roman" w:cs="Times New Roman"/>
        </w:rPr>
        <w:t>harsh</w:t>
      </w:r>
      <w:r w:rsidRPr="00015D2B">
        <w:rPr>
          <w:rFonts w:ascii="Times New Roman" w:hAnsi="Times New Roman" w:cs="Times New Roman"/>
          <w:spacing w:val="73"/>
        </w:rPr>
        <w:t xml:space="preserve"> </w:t>
      </w:r>
      <w:r w:rsidRPr="00015D2B">
        <w:rPr>
          <w:rFonts w:ascii="Times New Roman" w:hAnsi="Times New Roman" w:cs="Times New Roman"/>
        </w:rPr>
        <w:t>environments.</w:t>
      </w:r>
      <w:r w:rsidRPr="00015D2B">
        <w:rPr>
          <w:rFonts w:ascii="Times New Roman" w:hAnsi="Times New Roman" w:cs="Times New Roman"/>
          <w:spacing w:val="71"/>
        </w:rPr>
        <w:t xml:space="preserve"> </w:t>
      </w:r>
      <w:r w:rsidRPr="00D52A4B">
        <w:rPr>
          <w:rFonts w:ascii="Times New Roman" w:hAnsi="Times New Roman" w:cs="Times New Roman"/>
          <w:i/>
          <w:rPrChange w:id="60" w:author="Dell" w:date="2025-05-16T12:04:00Z">
            <w:rPr>
              <w:rFonts w:ascii="Times New Roman" w:hAnsi="Times New Roman" w:cs="Times New Roman"/>
            </w:rPr>
          </w:rPrChange>
        </w:rPr>
        <w:t>Small Ruminant</w:t>
      </w:r>
      <w:r w:rsidRPr="00D52A4B">
        <w:rPr>
          <w:rFonts w:ascii="Times New Roman" w:hAnsi="Times New Roman" w:cs="Times New Roman"/>
          <w:i/>
          <w:spacing w:val="4"/>
          <w:rPrChange w:id="61" w:author="Dell" w:date="2025-05-16T12:04:00Z">
            <w:rPr>
              <w:rFonts w:ascii="Times New Roman" w:hAnsi="Times New Roman" w:cs="Times New Roman"/>
              <w:spacing w:val="4"/>
            </w:rPr>
          </w:rPrChange>
        </w:rPr>
        <w:t xml:space="preserve"> </w:t>
      </w:r>
      <w:r w:rsidRPr="00D52A4B">
        <w:rPr>
          <w:rFonts w:ascii="Times New Roman" w:hAnsi="Times New Roman" w:cs="Times New Roman"/>
          <w:i/>
          <w:rPrChange w:id="62" w:author="Dell" w:date="2025-05-16T12:04:00Z">
            <w:rPr>
              <w:rFonts w:ascii="Times New Roman" w:hAnsi="Times New Roman" w:cs="Times New Roman"/>
            </w:rPr>
          </w:rPrChange>
        </w:rPr>
        <w:t>Res</w:t>
      </w:r>
      <w:r w:rsidRPr="00015D2B">
        <w:rPr>
          <w:rFonts w:ascii="Times New Roman" w:hAnsi="Times New Roman" w:cs="Times New Roman"/>
        </w:rPr>
        <w:t>.,</w:t>
      </w:r>
      <w:r w:rsidRPr="00015D2B">
        <w:rPr>
          <w:rFonts w:ascii="Times New Roman" w:hAnsi="Times New Roman" w:cs="Times New Roman"/>
          <w:spacing w:val="2"/>
        </w:rPr>
        <w:t xml:space="preserve"> </w:t>
      </w:r>
      <w:r w:rsidRPr="00D52A4B">
        <w:rPr>
          <w:rFonts w:ascii="Times New Roman" w:hAnsi="Times New Roman" w:cs="Times New Roman"/>
          <w:b/>
          <w:rPrChange w:id="63" w:author="Dell" w:date="2025-05-16T12:04:00Z">
            <w:rPr>
              <w:rFonts w:ascii="Times New Roman" w:hAnsi="Times New Roman" w:cs="Times New Roman"/>
            </w:rPr>
          </w:rPrChange>
        </w:rPr>
        <w:t>35</w:t>
      </w:r>
      <w:r w:rsidRPr="00015D2B">
        <w:rPr>
          <w:rFonts w:ascii="Times New Roman" w:hAnsi="Times New Roman" w:cs="Times New Roman"/>
        </w:rPr>
        <w:t>:</w:t>
      </w:r>
      <w:r w:rsidRPr="00015D2B">
        <w:rPr>
          <w:rFonts w:ascii="Times New Roman" w:hAnsi="Times New Roman" w:cs="Times New Roman"/>
          <w:spacing w:val="2"/>
        </w:rPr>
        <w:t xml:space="preserve"> </w:t>
      </w:r>
      <w:r w:rsidRPr="00015D2B">
        <w:rPr>
          <w:rFonts w:ascii="Times New Roman" w:hAnsi="Times New Roman" w:cs="Times New Roman"/>
        </w:rPr>
        <w:t>181-193.</w:t>
      </w:r>
    </w:p>
    <w:p w14:paraId="3924DA70" w14:textId="77777777" w:rsidR="003A1135" w:rsidRPr="00015D2B" w:rsidRDefault="003A1135" w:rsidP="00015D2B">
      <w:pPr>
        <w:spacing w:line="254" w:lineRule="auto"/>
        <w:ind w:right="136"/>
        <w:jc w:val="both"/>
        <w:rPr>
          <w:rFonts w:ascii="Times New Roman" w:hAnsi="Times New Roman" w:cs="Times New Roman"/>
        </w:rPr>
      </w:pPr>
      <w:r w:rsidRPr="00015D2B">
        <w:rPr>
          <w:rFonts w:ascii="Times New Roman" w:hAnsi="Times New Roman" w:cs="Times New Roman"/>
        </w:rPr>
        <w:t>8) F e l d m a n</w:t>
      </w:r>
      <w:r w:rsidRPr="00015D2B">
        <w:rPr>
          <w:rFonts w:ascii="Times New Roman" w:hAnsi="Times New Roman" w:cs="Times New Roman"/>
          <w:spacing w:val="1"/>
        </w:rPr>
        <w:t xml:space="preserve"> </w:t>
      </w:r>
      <w:r w:rsidRPr="00015D2B">
        <w:rPr>
          <w:rFonts w:ascii="Times New Roman" w:hAnsi="Times New Roman" w:cs="Times New Roman"/>
        </w:rPr>
        <w:t xml:space="preserve">B.F., Z </w:t>
      </w:r>
      <w:proofErr w:type="spellStart"/>
      <w:r w:rsidRPr="00015D2B">
        <w:rPr>
          <w:rFonts w:ascii="Times New Roman" w:hAnsi="Times New Roman" w:cs="Times New Roman"/>
        </w:rPr>
        <w:t>i</w:t>
      </w:r>
      <w:proofErr w:type="spellEnd"/>
      <w:r w:rsidRPr="00015D2B">
        <w:rPr>
          <w:rFonts w:ascii="Times New Roman" w:hAnsi="Times New Roman" w:cs="Times New Roman"/>
        </w:rPr>
        <w:t xml:space="preserve"> n k l</w:t>
      </w:r>
      <w:r w:rsidRPr="00015D2B">
        <w:rPr>
          <w:rFonts w:ascii="Times New Roman" w:hAnsi="Times New Roman" w:cs="Times New Roman"/>
          <w:spacing w:val="1"/>
        </w:rPr>
        <w:t xml:space="preserve"> </w:t>
      </w:r>
      <w:r w:rsidRPr="00015D2B">
        <w:rPr>
          <w:rFonts w:ascii="Times New Roman" w:hAnsi="Times New Roman" w:cs="Times New Roman"/>
        </w:rPr>
        <w:t xml:space="preserve">J.G., J a </w:t>
      </w:r>
      <w:proofErr w:type="spellStart"/>
      <w:r w:rsidRPr="00015D2B">
        <w:rPr>
          <w:rFonts w:ascii="Times New Roman" w:hAnsi="Times New Roman" w:cs="Times New Roman"/>
        </w:rPr>
        <w:t>i</w:t>
      </w:r>
      <w:proofErr w:type="spellEnd"/>
      <w:r w:rsidRPr="00015D2B">
        <w:rPr>
          <w:rFonts w:ascii="Times New Roman" w:hAnsi="Times New Roman" w:cs="Times New Roman"/>
        </w:rPr>
        <w:t xml:space="preserve"> n</w:t>
      </w:r>
      <w:r w:rsidRPr="00015D2B">
        <w:rPr>
          <w:rFonts w:ascii="Times New Roman" w:hAnsi="Times New Roman" w:cs="Times New Roman"/>
          <w:spacing w:val="1"/>
        </w:rPr>
        <w:t xml:space="preserve"> </w:t>
      </w:r>
      <w:r w:rsidRPr="00015D2B">
        <w:rPr>
          <w:rFonts w:ascii="Times New Roman" w:hAnsi="Times New Roman" w:cs="Times New Roman"/>
        </w:rPr>
        <w:t xml:space="preserve">N.C. (2002). </w:t>
      </w:r>
      <w:r w:rsidRPr="00D52A4B">
        <w:rPr>
          <w:rFonts w:ascii="Times New Roman" w:hAnsi="Times New Roman" w:cs="Times New Roman"/>
          <w:i/>
          <w:rPrChange w:id="64" w:author="Dell" w:date="2025-05-16T12:05:00Z">
            <w:rPr>
              <w:rFonts w:ascii="Times New Roman" w:hAnsi="Times New Roman" w:cs="Times New Roman"/>
            </w:rPr>
          </w:rPrChange>
        </w:rPr>
        <w:t>Schalm’s Veterinary Hematology</w:t>
      </w:r>
      <w:r w:rsidRPr="00015D2B">
        <w:rPr>
          <w:rFonts w:ascii="Times New Roman" w:hAnsi="Times New Roman" w:cs="Times New Roman"/>
        </w:rPr>
        <w:t xml:space="preserve">. Lippincott </w:t>
      </w:r>
      <w:proofErr w:type="spellStart"/>
      <w:r w:rsidRPr="00015D2B">
        <w:rPr>
          <w:rFonts w:ascii="Times New Roman" w:hAnsi="Times New Roman" w:cs="Times New Roman"/>
        </w:rPr>
        <w:t>Wil</w:t>
      </w:r>
      <w:proofErr w:type="spellEnd"/>
      <w:r w:rsidRPr="00015D2B">
        <w:rPr>
          <w:rFonts w:ascii="Times New Roman" w:hAnsi="Times New Roman" w:cs="Times New Roman"/>
        </w:rPr>
        <w:t>-</w:t>
      </w:r>
      <w:r w:rsidRPr="00015D2B">
        <w:rPr>
          <w:rFonts w:ascii="Times New Roman" w:hAnsi="Times New Roman" w:cs="Times New Roman"/>
          <w:spacing w:val="-37"/>
        </w:rPr>
        <w:t xml:space="preserve"> </w:t>
      </w:r>
      <w:proofErr w:type="spellStart"/>
      <w:r w:rsidRPr="00015D2B">
        <w:rPr>
          <w:rFonts w:ascii="Times New Roman" w:hAnsi="Times New Roman" w:cs="Times New Roman"/>
        </w:rPr>
        <w:t>liams</w:t>
      </w:r>
      <w:proofErr w:type="spellEnd"/>
      <w:r w:rsidRPr="00015D2B">
        <w:rPr>
          <w:rFonts w:ascii="Times New Roman" w:hAnsi="Times New Roman" w:cs="Times New Roman"/>
          <w:spacing w:val="-6"/>
        </w:rPr>
        <w:t xml:space="preserve"> </w:t>
      </w:r>
      <w:r w:rsidRPr="00015D2B">
        <w:rPr>
          <w:rFonts w:ascii="Times New Roman" w:hAnsi="Times New Roman" w:cs="Times New Roman"/>
        </w:rPr>
        <w:t>and</w:t>
      </w:r>
      <w:r w:rsidRPr="00015D2B">
        <w:rPr>
          <w:rFonts w:ascii="Times New Roman" w:hAnsi="Times New Roman" w:cs="Times New Roman"/>
          <w:spacing w:val="-8"/>
        </w:rPr>
        <w:t xml:space="preserve"> </w:t>
      </w:r>
      <w:r w:rsidRPr="00015D2B">
        <w:rPr>
          <w:rFonts w:ascii="Times New Roman" w:hAnsi="Times New Roman" w:cs="Times New Roman"/>
        </w:rPr>
        <w:t>Wilkins,</w:t>
      </w:r>
      <w:r w:rsidRPr="00015D2B">
        <w:rPr>
          <w:rFonts w:ascii="Times New Roman" w:hAnsi="Times New Roman" w:cs="Times New Roman"/>
          <w:spacing w:val="-6"/>
        </w:rPr>
        <w:t xml:space="preserve"> </w:t>
      </w:r>
      <w:r w:rsidRPr="00015D2B">
        <w:rPr>
          <w:rFonts w:ascii="Times New Roman" w:hAnsi="Times New Roman" w:cs="Times New Roman"/>
        </w:rPr>
        <w:t>Philadelphia,</w:t>
      </w:r>
      <w:r w:rsidRPr="00015D2B">
        <w:rPr>
          <w:rFonts w:ascii="Times New Roman" w:hAnsi="Times New Roman" w:cs="Times New Roman"/>
          <w:spacing w:val="-5"/>
        </w:rPr>
        <w:t xml:space="preserve"> </w:t>
      </w:r>
      <w:r w:rsidRPr="00015D2B">
        <w:rPr>
          <w:rFonts w:ascii="Times New Roman" w:hAnsi="Times New Roman" w:cs="Times New Roman"/>
        </w:rPr>
        <w:t>Baltimore,</w:t>
      </w:r>
      <w:r w:rsidRPr="00015D2B">
        <w:rPr>
          <w:rFonts w:ascii="Times New Roman" w:hAnsi="Times New Roman" w:cs="Times New Roman"/>
          <w:spacing w:val="-5"/>
        </w:rPr>
        <w:t xml:space="preserve"> </w:t>
      </w:r>
      <w:r w:rsidRPr="00015D2B">
        <w:rPr>
          <w:rFonts w:ascii="Times New Roman" w:hAnsi="Times New Roman" w:cs="Times New Roman"/>
        </w:rPr>
        <w:t>New</w:t>
      </w:r>
      <w:r w:rsidRPr="00015D2B">
        <w:rPr>
          <w:rFonts w:ascii="Times New Roman" w:hAnsi="Times New Roman" w:cs="Times New Roman"/>
          <w:spacing w:val="-12"/>
        </w:rPr>
        <w:t xml:space="preserve"> </w:t>
      </w:r>
      <w:r w:rsidRPr="00015D2B">
        <w:rPr>
          <w:rFonts w:ascii="Times New Roman" w:hAnsi="Times New Roman" w:cs="Times New Roman"/>
        </w:rPr>
        <w:t>York,</w:t>
      </w:r>
      <w:r w:rsidRPr="00015D2B">
        <w:rPr>
          <w:rFonts w:ascii="Times New Roman" w:hAnsi="Times New Roman" w:cs="Times New Roman"/>
          <w:spacing w:val="-5"/>
        </w:rPr>
        <w:t xml:space="preserve"> </w:t>
      </w:r>
      <w:r w:rsidRPr="00015D2B">
        <w:rPr>
          <w:rFonts w:ascii="Times New Roman" w:hAnsi="Times New Roman" w:cs="Times New Roman"/>
        </w:rPr>
        <w:t>London,</w:t>
      </w:r>
      <w:r w:rsidRPr="00015D2B">
        <w:rPr>
          <w:rFonts w:ascii="Times New Roman" w:hAnsi="Times New Roman" w:cs="Times New Roman"/>
          <w:spacing w:val="-5"/>
        </w:rPr>
        <w:t xml:space="preserve"> </w:t>
      </w:r>
      <w:r w:rsidRPr="00015D2B">
        <w:rPr>
          <w:rFonts w:ascii="Times New Roman" w:hAnsi="Times New Roman" w:cs="Times New Roman"/>
        </w:rPr>
        <w:t>Buenos</w:t>
      </w:r>
      <w:r w:rsidRPr="00015D2B">
        <w:rPr>
          <w:rFonts w:ascii="Times New Roman" w:hAnsi="Times New Roman" w:cs="Times New Roman"/>
          <w:spacing w:val="-15"/>
        </w:rPr>
        <w:t xml:space="preserve"> </w:t>
      </w:r>
      <w:r w:rsidRPr="00015D2B">
        <w:rPr>
          <w:rFonts w:ascii="Times New Roman" w:hAnsi="Times New Roman" w:cs="Times New Roman"/>
        </w:rPr>
        <w:t>Aires,</w:t>
      </w:r>
      <w:r w:rsidRPr="00015D2B">
        <w:rPr>
          <w:rFonts w:ascii="Times New Roman" w:hAnsi="Times New Roman" w:cs="Times New Roman"/>
          <w:spacing w:val="-5"/>
        </w:rPr>
        <w:t xml:space="preserve"> </w:t>
      </w:r>
      <w:r w:rsidRPr="00015D2B">
        <w:rPr>
          <w:rFonts w:ascii="Times New Roman" w:hAnsi="Times New Roman" w:cs="Times New Roman"/>
        </w:rPr>
        <w:t>Hong</w:t>
      </w:r>
      <w:r w:rsidRPr="00015D2B">
        <w:rPr>
          <w:rFonts w:ascii="Times New Roman" w:hAnsi="Times New Roman" w:cs="Times New Roman"/>
          <w:spacing w:val="-5"/>
        </w:rPr>
        <w:t xml:space="preserve"> </w:t>
      </w:r>
      <w:r w:rsidRPr="00015D2B">
        <w:rPr>
          <w:rFonts w:ascii="Times New Roman" w:hAnsi="Times New Roman" w:cs="Times New Roman"/>
        </w:rPr>
        <w:t>Kong,</w:t>
      </w:r>
      <w:r w:rsidRPr="00015D2B">
        <w:rPr>
          <w:rFonts w:ascii="Times New Roman" w:hAnsi="Times New Roman" w:cs="Times New Roman"/>
          <w:spacing w:val="-6"/>
        </w:rPr>
        <w:t xml:space="preserve"> </w:t>
      </w:r>
      <w:r w:rsidRPr="00015D2B">
        <w:rPr>
          <w:rFonts w:ascii="Times New Roman" w:hAnsi="Times New Roman" w:cs="Times New Roman"/>
        </w:rPr>
        <w:t>Sydney,</w:t>
      </w:r>
      <w:r w:rsidRPr="00015D2B">
        <w:rPr>
          <w:rFonts w:ascii="Times New Roman" w:hAnsi="Times New Roman" w:cs="Times New Roman"/>
          <w:spacing w:val="1"/>
        </w:rPr>
        <w:t xml:space="preserve"> </w:t>
      </w:r>
      <w:r w:rsidRPr="00015D2B">
        <w:rPr>
          <w:rFonts w:ascii="Times New Roman" w:hAnsi="Times New Roman" w:cs="Times New Roman"/>
        </w:rPr>
        <w:t>Tokyo.</w:t>
      </w:r>
    </w:p>
    <w:p w14:paraId="1062784B" w14:textId="4FE36DE5" w:rsidR="003A1135" w:rsidRPr="00015D2B" w:rsidRDefault="002F6CC3" w:rsidP="00015D2B">
      <w:pPr>
        <w:spacing w:line="254" w:lineRule="auto"/>
        <w:ind w:right="136"/>
        <w:jc w:val="both"/>
        <w:rPr>
          <w:rFonts w:ascii="Times New Roman" w:hAnsi="Times New Roman" w:cs="Times New Roman"/>
        </w:rPr>
      </w:pPr>
      <w:r w:rsidRPr="00015D2B">
        <w:rPr>
          <w:rFonts w:ascii="Times New Roman" w:hAnsi="Times New Roman" w:cs="Times New Roman"/>
        </w:rPr>
        <w:t>9</w:t>
      </w:r>
      <w:r w:rsidR="003A1135" w:rsidRPr="00015D2B">
        <w:rPr>
          <w:rFonts w:ascii="Times New Roman" w:hAnsi="Times New Roman" w:cs="Times New Roman"/>
        </w:rPr>
        <w:t xml:space="preserve">) </w:t>
      </w:r>
      <w:proofErr w:type="spellStart"/>
      <w:r w:rsidR="003A1135" w:rsidRPr="00015D2B">
        <w:rPr>
          <w:rFonts w:ascii="Times New Roman" w:hAnsi="Times New Roman" w:cs="Times New Roman"/>
        </w:rPr>
        <w:t>Silanikove</w:t>
      </w:r>
      <w:proofErr w:type="spellEnd"/>
      <w:r w:rsidR="003A1135" w:rsidRPr="00015D2B">
        <w:rPr>
          <w:rFonts w:ascii="Times New Roman" w:hAnsi="Times New Roman" w:cs="Times New Roman"/>
        </w:rPr>
        <w:t>,</w:t>
      </w:r>
      <w:r w:rsidR="003A1135" w:rsidRPr="00015D2B">
        <w:rPr>
          <w:rFonts w:ascii="Times New Roman" w:hAnsi="Times New Roman" w:cs="Times New Roman"/>
          <w:spacing w:val="47"/>
        </w:rPr>
        <w:t xml:space="preserve"> </w:t>
      </w:r>
      <w:r w:rsidR="003A1135" w:rsidRPr="00015D2B">
        <w:rPr>
          <w:rFonts w:ascii="Times New Roman" w:hAnsi="Times New Roman" w:cs="Times New Roman"/>
        </w:rPr>
        <w:t>N.,   2000.   The   physiological</w:t>
      </w:r>
      <w:r w:rsidR="003A1135" w:rsidRPr="00015D2B">
        <w:rPr>
          <w:rFonts w:ascii="Times New Roman" w:hAnsi="Times New Roman" w:cs="Times New Roman"/>
          <w:spacing w:val="48"/>
        </w:rPr>
        <w:t xml:space="preserve"> </w:t>
      </w:r>
      <w:r w:rsidR="003A1135" w:rsidRPr="00015D2B">
        <w:rPr>
          <w:rFonts w:ascii="Times New Roman" w:hAnsi="Times New Roman" w:cs="Times New Roman"/>
        </w:rPr>
        <w:t>basis</w:t>
      </w:r>
      <w:r w:rsidR="003A1135" w:rsidRPr="00015D2B">
        <w:rPr>
          <w:rFonts w:ascii="Times New Roman" w:hAnsi="Times New Roman" w:cs="Times New Roman"/>
          <w:spacing w:val="47"/>
        </w:rPr>
        <w:t xml:space="preserve"> </w:t>
      </w:r>
      <w:r w:rsidR="003A1135" w:rsidRPr="00015D2B">
        <w:rPr>
          <w:rFonts w:ascii="Times New Roman" w:hAnsi="Times New Roman" w:cs="Times New Roman"/>
        </w:rPr>
        <w:t>of adaptation</w:t>
      </w:r>
      <w:r w:rsidR="003A1135" w:rsidRPr="00015D2B">
        <w:rPr>
          <w:rFonts w:ascii="Times New Roman" w:hAnsi="Times New Roman" w:cs="Times New Roman"/>
          <w:spacing w:val="24"/>
        </w:rPr>
        <w:t xml:space="preserve"> </w:t>
      </w:r>
      <w:r w:rsidR="003A1135" w:rsidRPr="00015D2B">
        <w:rPr>
          <w:rFonts w:ascii="Times New Roman" w:hAnsi="Times New Roman" w:cs="Times New Roman"/>
        </w:rPr>
        <w:t>in</w:t>
      </w:r>
      <w:r w:rsidR="003A1135" w:rsidRPr="00015D2B">
        <w:rPr>
          <w:rFonts w:ascii="Times New Roman" w:hAnsi="Times New Roman" w:cs="Times New Roman"/>
          <w:spacing w:val="26"/>
        </w:rPr>
        <w:t xml:space="preserve"> </w:t>
      </w:r>
      <w:r w:rsidR="003A1135" w:rsidRPr="00015D2B">
        <w:rPr>
          <w:rFonts w:ascii="Times New Roman" w:hAnsi="Times New Roman" w:cs="Times New Roman"/>
        </w:rPr>
        <w:t>goats</w:t>
      </w:r>
      <w:r w:rsidR="003A1135" w:rsidRPr="00015D2B">
        <w:rPr>
          <w:rFonts w:ascii="Times New Roman" w:hAnsi="Times New Roman" w:cs="Times New Roman"/>
          <w:spacing w:val="74"/>
        </w:rPr>
        <w:t xml:space="preserve"> </w:t>
      </w:r>
      <w:r w:rsidR="003A1135" w:rsidRPr="00015D2B">
        <w:rPr>
          <w:rFonts w:ascii="Times New Roman" w:hAnsi="Times New Roman" w:cs="Times New Roman"/>
        </w:rPr>
        <w:t>to</w:t>
      </w:r>
      <w:r w:rsidR="003A1135" w:rsidRPr="00015D2B">
        <w:rPr>
          <w:rFonts w:ascii="Times New Roman" w:hAnsi="Times New Roman" w:cs="Times New Roman"/>
          <w:spacing w:val="68"/>
        </w:rPr>
        <w:t xml:space="preserve"> </w:t>
      </w:r>
      <w:r w:rsidR="003A1135" w:rsidRPr="00015D2B">
        <w:rPr>
          <w:rFonts w:ascii="Times New Roman" w:hAnsi="Times New Roman" w:cs="Times New Roman"/>
        </w:rPr>
        <w:t>harsh</w:t>
      </w:r>
      <w:r w:rsidR="003A1135" w:rsidRPr="00015D2B">
        <w:rPr>
          <w:rFonts w:ascii="Times New Roman" w:hAnsi="Times New Roman" w:cs="Times New Roman"/>
          <w:spacing w:val="73"/>
        </w:rPr>
        <w:t xml:space="preserve"> </w:t>
      </w:r>
      <w:r w:rsidR="003A1135" w:rsidRPr="00015D2B">
        <w:rPr>
          <w:rFonts w:ascii="Times New Roman" w:hAnsi="Times New Roman" w:cs="Times New Roman"/>
        </w:rPr>
        <w:t>environments.</w:t>
      </w:r>
      <w:r w:rsidR="003A1135" w:rsidRPr="00015D2B">
        <w:rPr>
          <w:rFonts w:ascii="Times New Roman" w:hAnsi="Times New Roman" w:cs="Times New Roman"/>
          <w:spacing w:val="71"/>
        </w:rPr>
        <w:t xml:space="preserve"> </w:t>
      </w:r>
      <w:r w:rsidR="003A1135" w:rsidRPr="00D52A4B">
        <w:rPr>
          <w:rFonts w:ascii="Times New Roman" w:hAnsi="Times New Roman" w:cs="Times New Roman"/>
          <w:i/>
          <w:rPrChange w:id="65" w:author="Dell" w:date="2025-05-16T12:06:00Z">
            <w:rPr>
              <w:rFonts w:ascii="Times New Roman" w:hAnsi="Times New Roman" w:cs="Times New Roman"/>
            </w:rPr>
          </w:rPrChange>
        </w:rPr>
        <w:t>Small Ruminant</w:t>
      </w:r>
      <w:r w:rsidR="003A1135" w:rsidRPr="00D52A4B">
        <w:rPr>
          <w:rFonts w:ascii="Times New Roman" w:hAnsi="Times New Roman" w:cs="Times New Roman"/>
          <w:i/>
          <w:spacing w:val="4"/>
          <w:rPrChange w:id="66" w:author="Dell" w:date="2025-05-16T12:06:00Z">
            <w:rPr>
              <w:rFonts w:ascii="Times New Roman" w:hAnsi="Times New Roman" w:cs="Times New Roman"/>
              <w:spacing w:val="4"/>
            </w:rPr>
          </w:rPrChange>
        </w:rPr>
        <w:t xml:space="preserve"> </w:t>
      </w:r>
      <w:r w:rsidR="003A1135" w:rsidRPr="00D52A4B">
        <w:rPr>
          <w:rFonts w:ascii="Times New Roman" w:hAnsi="Times New Roman" w:cs="Times New Roman"/>
          <w:i/>
          <w:rPrChange w:id="67" w:author="Dell" w:date="2025-05-16T12:06:00Z">
            <w:rPr>
              <w:rFonts w:ascii="Times New Roman" w:hAnsi="Times New Roman" w:cs="Times New Roman"/>
            </w:rPr>
          </w:rPrChange>
        </w:rPr>
        <w:t>Res</w:t>
      </w:r>
      <w:r w:rsidR="003A1135" w:rsidRPr="00015D2B">
        <w:rPr>
          <w:rFonts w:ascii="Times New Roman" w:hAnsi="Times New Roman" w:cs="Times New Roman"/>
        </w:rPr>
        <w:t>.,</w:t>
      </w:r>
      <w:r w:rsidR="003A1135" w:rsidRPr="00015D2B">
        <w:rPr>
          <w:rFonts w:ascii="Times New Roman" w:hAnsi="Times New Roman" w:cs="Times New Roman"/>
          <w:spacing w:val="2"/>
        </w:rPr>
        <w:t xml:space="preserve"> </w:t>
      </w:r>
      <w:r w:rsidR="003A1135" w:rsidRPr="00015D2B">
        <w:rPr>
          <w:rFonts w:ascii="Times New Roman" w:hAnsi="Times New Roman" w:cs="Times New Roman"/>
        </w:rPr>
        <w:t>35:</w:t>
      </w:r>
      <w:r w:rsidR="003A1135" w:rsidRPr="00015D2B">
        <w:rPr>
          <w:rFonts w:ascii="Times New Roman" w:hAnsi="Times New Roman" w:cs="Times New Roman"/>
          <w:spacing w:val="2"/>
        </w:rPr>
        <w:t xml:space="preserve"> </w:t>
      </w:r>
      <w:r w:rsidR="003A1135" w:rsidRPr="00015D2B">
        <w:rPr>
          <w:rFonts w:ascii="Times New Roman" w:hAnsi="Times New Roman" w:cs="Times New Roman"/>
        </w:rPr>
        <w:t>181-193.</w:t>
      </w:r>
    </w:p>
    <w:p w14:paraId="3765E09D" w14:textId="69DA623A" w:rsidR="003A1135" w:rsidRPr="00015D2B" w:rsidRDefault="00A97DCC" w:rsidP="00015D2B">
      <w:pPr>
        <w:jc w:val="both"/>
        <w:rPr>
          <w:rFonts w:ascii="Times New Roman" w:hAnsi="Times New Roman" w:cs="Times New Roman"/>
        </w:rPr>
      </w:pPr>
      <w:r w:rsidRPr="00015D2B">
        <w:rPr>
          <w:rFonts w:ascii="Times New Roman" w:hAnsi="Times New Roman" w:cs="Times New Roman"/>
        </w:rPr>
        <w:t>10</w:t>
      </w:r>
      <w:r w:rsidR="003A1135" w:rsidRPr="00015D2B">
        <w:rPr>
          <w:rFonts w:ascii="Times New Roman" w:hAnsi="Times New Roman" w:cs="Times New Roman"/>
        </w:rPr>
        <w:t xml:space="preserve">) </w:t>
      </w:r>
      <w:proofErr w:type="spellStart"/>
      <w:r w:rsidR="003A1135" w:rsidRPr="00015D2B">
        <w:rPr>
          <w:rFonts w:ascii="Times New Roman" w:hAnsi="Times New Roman" w:cs="Times New Roman"/>
        </w:rPr>
        <w:t>Rathwa</w:t>
      </w:r>
      <w:proofErr w:type="spellEnd"/>
      <w:r w:rsidR="003A1135" w:rsidRPr="00015D2B">
        <w:rPr>
          <w:rFonts w:ascii="Times New Roman" w:hAnsi="Times New Roman" w:cs="Times New Roman"/>
        </w:rPr>
        <w:t xml:space="preserve">, S. D., Vasava, A. A., Pathan, M. M., </w:t>
      </w:r>
      <w:proofErr w:type="spellStart"/>
      <w:r w:rsidR="003A1135" w:rsidRPr="00015D2B">
        <w:rPr>
          <w:rFonts w:ascii="Times New Roman" w:hAnsi="Times New Roman" w:cs="Times New Roman"/>
        </w:rPr>
        <w:t>Madhira</w:t>
      </w:r>
      <w:proofErr w:type="spellEnd"/>
      <w:r w:rsidR="003A1135" w:rsidRPr="00015D2B">
        <w:rPr>
          <w:rFonts w:ascii="Times New Roman" w:hAnsi="Times New Roman" w:cs="Times New Roman"/>
        </w:rPr>
        <w:t>, S. P., Patel, Y. G., &amp;Pande, A. M.</w:t>
      </w:r>
      <w:r w:rsidRPr="00015D2B">
        <w:rPr>
          <w:rFonts w:ascii="Times New Roman" w:hAnsi="Times New Roman" w:cs="Times New Roman"/>
        </w:rPr>
        <w:t xml:space="preserve"> </w:t>
      </w:r>
      <w:r w:rsidR="003A1135" w:rsidRPr="00015D2B">
        <w:rPr>
          <w:rFonts w:ascii="Times New Roman" w:hAnsi="Times New Roman" w:cs="Times New Roman"/>
        </w:rPr>
        <w:t xml:space="preserve">(2017). Effect of season on physiological, biochemical, hormonal, and oxidative stress parameters of indigenous sheep. </w:t>
      </w:r>
      <w:r w:rsidR="003A1135" w:rsidRPr="00015D2B">
        <w:rPr>
          <w:rFonts w:ascii="Times New Roman" w:hAnsi="Times New Roman" w:cs="Times New Roman"/>
          <w:i/>
          <w:iCs/>
        </w:rPr>
        <w:t>Veterinary World</w:t>
      </w:r>
      <w:r w:rsidR="003A1135" w:rsidRPr="00015D2B">
        <w:rPr>
          <w:rFonts w:ascii="Times New Roman" w:hAnsi="Times New Roman" w:cs="Times New Roman"/>
        </w:rPr>
        <w:t xml:space="preserve">, </w:t>
      </w:r>
      <w:r w:rsidR="003A1135" w:rsidRPr="00015D2B">
        <w:rPr>
          <w:rFonts w:ascii="Times New Roman" w:hAnsi="Times New Roman" w:cs="Times New Roman"/>
          <w:b/>
          <w:bCs/>
        </w:rPr>
        <w:t>10</w:t>
      </w:r>
      <w:r w:rsidR="003A1135" w:rsidRPr="00015D2B">
        <w:rPr>
          <w:rFonts w:ascii="Times New Roman" w:hAnsi="Times New Roman" w:cs="Times New Roman"/>
        </w:rPr>
        <w:t xml:space="preserve">(6), 650–654. </w:t>
      </w:r>
    </w:p>
    <w:p w14:paraId="34669303" w14:textId="05B34D1F" w:rsidR="003A1135" w:rsidRPr="00015D2B" w:rsidRDefault="003A1135" w:rsidP="00015D2B">
      <w:pPr>
        <w:jc w:val="both"/>
        <w:rPr>
          <w:rFonts w:ascii="Times New Roman" w:hAnsi="Times New Roman" w:cs="Times New Roman"/>
        </w:rPr>
      </w:pPr>
      <w:r w:rsidRPr="00015D2B">
        <w:rPr>
          <w:rFonts w:ascii="Times New Roman" w:hAnsi="Times New Roman" w:cs="Times New Roman"/>
        </w:rPr>
        <w:t>1</w:t>
      </w:r>
      <w:r w:rsidR="00266133" w:rsidRPr="00015D2B">
        <w:rPr>
          <w:rFonts w:ascii="Times New Roman" w:hAnsi="Times New Roman" w:cs="Times New Roman"/>
        </w:rPr>
        <w:t>1</w:t>
      </w:r>
      <w:r w:rsidRPr="00015D2B">
        <w:rPr>
          <w:rFonts w:ascii="Times New Roman" w:hAnsi="Times New Roman" w:cs="Times New Roman"/>
        </w:rPr>
        <w:t xml:space="preserve">) </w:t>
      </w:r>
      <w:proofErr w:type="spellStart"/>
      <w:r w:rsidRPr="00015D2B">
        <w:rPr>
          <w:rFonts w:ascii="Times New Roman" w:hAnsi="Times New Roman" w:cs="Times New Roman"/>
        </w:rPr>
        <w:t>Abdelatif</w:t>
      </w:r>
      <w:proofErr w:type="spellEnd"/>
      <w:r w:rsidRPr="00015D2B">
        <w:rPr>
          <w:rFonts w:ascii="Times New Roman" w:hAnsi="Times New Roman" w:cs="Times New Roman"/>
        </w:rPr>
        <w:t>, A. M., Ibrahim, M. Y., &amp; Hassan, Y. Y. (2009). Seasonal variation in erythrocytic and</w:t>
      </w:r>
      <w:r w:rsidR="00266133" w:rsidRPr="00015D2B">
        <w:rPr>
          <w:rFonts w:ascii="Times New Roman" w:hAnsi="Times New Roman" w:cs="Times New Roman"/>
        </w:rPr>
        <w:t xml:space="preserve"> </w:t>
      </w:r>
      <w:r w:rsidRPr="00015D2B">
        <w:rPr>
          <w:rFonts w:ascii="Times New Roman" w:hAnsi="Times New Roman" w:cs="Times New Roman"/>
        </w:rPr>
        <w:t xml:space="preserve">leukocytic indices and serum proteins of female </w:t>
      </w:r>
      <w:proofErr w:type="spellStart"/>
      <w:r w:rsidRPr="00015D2B">
        <w:rPr>
          <w:rFonts w:ascii="Times New Roman" w:hAnsi="Times New Roman" w:cs="Times New Roman"/>
        </w:rPr>
        <w:t>nubian</w:t>
      </w:r>
      <w:proofErr w:type="spellEnd"/>
      <w:r w:rsidRPr="00015D2B">
        <w:rPr>
          <w:rFonts w:ascii="Times New Roman" w:hAnsi="Times New Roman" w:cs="Times New Roman"/>
        </w:rPr>
        <w:t xml:space="preserve"> goats. </w:t>
      </w:r>
      <w:r w:rsidRPr="00015D2B">
        <w:rPr>
          <w:rFonts w:ascii="Times New Roman" w:hAnsi="Times New Roman" w:cs="Times New Roman"/>
          <w:i/>
          <w:iCs/>
        </w:rPr>
        <w:t>Middle East Journal of Scientific Research</w:t>
      </w:r>
      <w:r w:rsidRPr="00015D2B">
        <w:rPr>
          <w:rFonts w:ascii="Times New Roman" w:hAnsi="Times New Roman" w:cs="Times New Roman"/>
        </w:rPr>
        <w:t>, </w:t>
      </w:r>
      <w:r w:rsidRPr="00D52A4B">
        <w:rPr>
          <w:rFonts w:ascii="Times New Roman" w:hAnsi="Times New Roman" w:cs="Times New Roman"/>
          <w:b/>
          <w:rPrChange w:id="68" w:author="Dell" w:date="2025-05-16T12:06:00Z">
            <w:rPr>
              <w:rFonts w:ascii="Times New Roman" w:hAnsi="Times New Roman" w:cs="Times New Roman"/>
            </w:rPr>
          </w:rPrChange>
        </w:rPr>
        <w:t>4</w:t>
      </w:r>
      <w:r w:rsidRPr="00015D2B">
        <w:rPr>
          <w:rFonts w:ascii="Times New Roman" w:hAnsi="Times New Roman" w:cs="Times New Roman"/>
        </w:rPr>
        <w:t>(3), 168 174.</w:t>
      </w:r>
    </w:p>
    <w:p w14:paraId="5E22A731" w14:textId="6127650D" w:rsidR="003A1135" w:rsidRPr="00015D2B" w:rsidRDefault="001359FC" w:rsidP="00015D2B">
      <w:pPr>
        <w:ind w:right="567"/>
        <w:jc w:val="both"/>
        <w:rPr>
          <w:rFonts w:ascii="Times New Roman" w:hAnsi="Times New Roman" w:cs="Times New Roman"/>
        </w:rPr>
      </w:pPr>
      <w:r w:rsidRPr="00015D2B">
        <w:rPr>
          <w:rFonts w:ascii="Times New Roman" w:hAnsi="Times New Roman" w:cs="Times New Roman"/>
        </w:rPr>
        <w:t>12</w:t>
      </w:r>
      <w:r w:rsidR="003A1135" w:rsidRPr="00015D2B">
        <w:rPr>
          <w:rFonts w:ascii="Times New Roman" w:hAnsi="Times New Roman" w:cs="Times New Roman"/>
        </w:rPr>
        <w:t xml:space="preserve">) Mazzullo, G., Rifici, C., Caccamo, G., Rizzo, M., &amp; Piccione, G. (2014). Effect of different environmental conditions on some </w:t>
      </w:r>
      <w:proofErr w:type="spellStart"/>
      <w:r w:rsidR="003A1135" w:rsidRPr="00015D2B">
        <w:rPr>
          <w:rFonts w:ascii="Times New Roman" w:hAnsi="Times New Roman" w:cs="Times New Roman"/>
        </w:rPr>
        <w:t>haematological</w:t>
      </w:r>
      <w:proofErr w:type="spellEnd"/>
      <w:r w:rsidR="003A1135" w:rsidRPr="00015D2B">
        <w:rPr>
          <w:rFonts w:ascii="Times New Roman" w:hAnsi="Times New Roman" w:cs="Times New Roman"/>
        </w:rPr>
        <w:t xml:space="preserve"> parameters in cow. </w:t>
      </w:r>
      <w:r w:rsidR="003A1135" w:rsidRPr="00015D2B">
        <w:rPr>
          <w:rFonts w:ascii="Times New Roman" w:hAnsi="Times New Roman" w:cs="Times New Roman"/>
          <w:i/>
          <w:iCs/>
        </w:rPr>
        <w:t>Annals of Animal Science</w:t>
      </w:r>
      <w:r w:rsidR="003A1135" w:rsidRPr="00015D2B">
        <w:rPr>
          <w:rFonts w:ascii="Times New Roman" w:hAnsi="Times New Roman" w:cs="Times New Roman"/>
        </w:rPr>
        <w:t>, </w:t>
      </w:r>
      <w:r w:rsidR="003A1135" w:rsidRPr="00D52A4B">
        <w:rPr>
          <w:rFonts w:ascii="Times New Roman" w:hAnsi="Times New Roman" w:cs="Times New Roman"/>
          <w:b/>
          <w:rPrChange w:id="69" w:author="Dell" w:date="2025-05-16T12:06:00Z">
            <w:rPr>
              <w:rFonts w:ascii="Times New Roman" w:hAnsi="Times New Roman" w:cs="Times New Roman"/>
            </w:rPr>
          </w:rPrChange>
        </w:rPr>
        <w:t>14(</w:t>
      </w:r>
      <w:r w:rsidR="003A1135" w:rsidRPr="00015D2B">
        <w:rPr>
          <w:rFonts w:ascii="Times New Roman" w:hAnsi="Times New Roman" w:cs="Times New Roman"/>
        </w:rPr>
        <w:t>4), 947–954.</w:t>
      </w:r>
    </w:p>
    <w:p w14:paraId="7274D91E" w14:textId="32A43DD7" w:rsidR="003A1135" w:rsidRPr="00015D2B" w:rsidRDefault="001359FC" w:rsidP="00015D2B">
      <w:pPr>
        <w:ind w:right="567"/>
        <w:jc w:val="both"/>
        <w:rPr>
          <w:rFonts w:ascii="Times New Roman" w:hAnsi="Times New Roman" w:cs="Times New Roman"/>
        </w:rPr>
      </w:pPr>
      <w:r w:rsidRPr="00015D2B">
        <w:rPr>
          <w:rFonts w:ascii="Times New Roman" w:hAnsi="Times New Roman" w:cs="Times New Roman"/>
        </w:rPr>
        <w:t>13</w:t>
      </w:r>
      <w:r w:rsidR="003A1135" w:rsidRPr="00015D2B">
        <w:rPr>
          <w:rFonts w:ascii="Times New Roman" w:hAnsi="Times New Roman" w:cs="Times New Roman"/>
        </w:rPr>
        <w:t>)</w:t>
      </w:r>
      <w:r w:rsidR="003A1135" w:rsidRPr="00015D2B">
        <w:rPr>
          <w:rFonts w:ascii="Times New Roman" w:hAnsi="Times New Roman" w:cs="Times New Roman"/>
          <w:b/>
          <w:bCs/>
        </w:rPr>
        <w:t xml:space="preserve"> </w:t>
      </w:r>
      <w:proofErr w:type="spellStart"/>
      <w:r w:rsidR="003A1135" w:rsidRPr="00015D2B">
        <w:rPr>
          <w:rFonts w:ascii="Times New Roman" w:hAnsi="Times New Roman" w:cs="Times New Roman"/>
        </w:rPr>
        <w:t>Purwar</w:t>
      </w:r>
      <w:proofErr w:type="spellEnd"/>
      <w:r w:rsidR="003A1135" w:rsidRPr="00015D2B">
        <w:rPr>
          <w:rFonts w:ascii="Times New Roman" w:hAnsi="Times New Roman" w:cs="Times New Roman"/>
        </w:rPr>
        <w:t xml:space="preserve">, V., Dm, C., Singh, S., Kumar, J., Khare, A., &amp; Thorat, G. (2019). Assessment of </w:t>
      </w:r>
      <w:proofErr w:type="spellStart"/>
      <w:r w:rsidR="003A1135" w:rsidRPr="00015D2B">
        <w:rPr>
          <w:rFonts w:ascii="Times New Roman" w:hAnsi="Times New Roman" w:cs="Times New Roman"/>
        </w:rPr>
        <w:t>haematological</w:t>
      </w:r>
      <w:proofErr w:type="spellEnd"/>
      <w:r w:rsidR="003A1135" w:rsidRPr="00015D2B">
        <w:rPr>
          <w:rFonts w:ascii="Times New Roman" w:hAnsi="Times New Roman" w:cs="Times New Roman"/>
        </w:rPr>
        <w:t xml:space="preserve"> parameters during different climatic seasons. </w:t>
      </w:r>
      <w:r w:rsidR="003A1135" w:rsidRPr="00015D2B">
        <w:rPr>
          <w:rFonts w:ascii="Times New Roman" w:hAnsi="Times New Roman" w:cs="Times New Roman"/>
          <w:i/>
          <w:iCs/>
        </w:rPr>
        <w:t xml:space="preserve">Journal of </w:t>
      </w:r>
      <w:proofErr w:type="spellStart"/>
      <w:r w:rsidR="003A1135" w:rsidRPr="00015D2B">
        <w:rPr>
          <w:rFonts w:ascii="Times New Roman" w:hAnsi="Times New Roman" w:cs="Times New Roman"/>
          <w:i/>
          <w:iCs/>
        </w:rPr>
        <w:t>Pharmacognosy</w:t>
      </w:r>
      <w:proofErr w:type="spellEnd"/>
      <w:r w:rsidR="003A1135" w:rsidRPr="00015D2B">
        <w:rPr>
          <w:rFonts w:ascii="Times New Roman" w:hAnsi="Times New Roman" w:cs="Times New Roman"/>
          <w:i/>
          <w:iCs/>
        </w:rPr>
        <w:t xml:space="preserve"> </w:t>
      </w:r>
      <w:proofErr w:type="spellStart"/>
      <w:r w:rsidR="003A1135" w:rsidRPr="00015D2B">
        <w:rPr>
          <w:rFonts w:ascii="Times New Roman" w:hAnsi="Times New Roman" w:cs="Times New Roman"/>
          <w:i/>
          <w:iCs/>
        </w:rPr>
        <w:t>and</w:t>
      </w:r>
      <w:proofErr w:type="gramStart"/>
      <w:r w:rsidR="003A1135" w:rsidRPr="00015D2B">
        <w:rPr>
          <w:rFonts w:ascii="Times New Roman" w:hAnsi="Times New Roman" w:cs="Times New Roman"/>
          <w:i/>
          <w:iCs/>
        </w:rPr>
        <w:t>,Phytochemistry</w:t>
      </w:r>
      <w:proofErr w:type="spellEnd"/>
      <w:proofErr w:type="gramEnd"/>
      <w:r w:rsidR="003A1135" w:rsidRPr="00015D2B">
        <w:rPr>
          <w:rFonts w:ascii="Times New Roman" w:hAnsi="Times New Roman" w:cs="Times New Roman"/>
        </w:rPr>
        <w:t>, </w:t>
      </w:r>
      <w:r w:rsidR="003A1135" w:rsidRPr="00D52A4B">
        <w:rPr>
          <w:rFonts w:ascii="Times New Roman" w:hAnsi="Times New Roman" w:cs="Times New Roman"/>
          <w:b/>
          <w:rPrChange w:id="70" w:author="Dell" w:date="2025-05-16T12:07:00Z">
            <w:rPr>
              <w:rFonts w:ascii="Times New Roman" w:hAnsi="Times New Roman" w:cs="Times New Roman"/>
            </w:rPr>
          </w:rPrChange>
        </w:rPr>
        <w:t>8(</w:t>
      </w:r>
      <w:r w:rsidR="003A1135" w:rsidRPr="00015D2B">
        <w:rPr>
          <w:rFonts w:ascii="Times New Roman" w:hAnsi="Times New Roman" w:cs="Times New Roman"/>
        </w:rPr>
        <w:t>1),1741,1744.</w:t>
      </w:r>
    </w:p>
    <w:p w14:paraId="07BA3755" w14:textId="1BB7B43D" w:rsidR="003A1135" w:rsidRPr="00015D2B" w:rsidRDefault="003A1135" w:rsidP="00015D2B">
      <w:pPr>
        <w:jc w:val="both"/>
      </w:pPr>
      <w:r w:rsidRPr="00015D2B">
        <w:t xml:space="preserve"> </w:t>
      </w:r>
      <w:r w:rsidR="001359FC" w:rsidRPr="00015D2B">
        <w:t>14</w:t>
      </w:r>
      <w:r w:rsidRPr="00015D2B">
        <w:t xml:space="preserve">) </w:t>
      </w:r>
      <w:r w:rsidRPr="00015D2B">
        <w:rPr>
          <w:rStyle w:val="Strong"/>
          <w:rFonts w:ascii="Times New Roman" w:hAnsi="Times New Roman" w:cs="Times New Roman"/>
          <w:b w:val="0"/>
          <w:bCs w:val="0"/>
        </w:rPr>
        <w:t>Okere, C., King, R., &amp;Gurung, N. (2022).</w:t>
      </w:r>
      <w:r w:rsidRPr="00015D2B">
        <w:t xml:space="preserve">Seasonal variations in hematological and serum biochemical parameters in Kiko meat goats under semi-intensive management </w:t>
      </w:r>
      <w:proofErr w:type="spellStart"/>
      <w:r w:rsidRPr="00015D2B">
        <w:t>systems.</w:t>
      </w:r>
      <w:r w:rsidRPr="00015D2B">
        <w:rPr>
          <w:rStyle w:val="Emphasis"/>
          <w:rFonts w:ascii="Times New Roman" w:hAnsi="Times New Roman" w:cs="Times New Roman"/>
        </w:rPr>
        <w:t>Journal</w:t>
      </w:r>
      <w:proofErr w:type="spellEnd"/>
      <w:r w:rsidRPr="00015D2B">
        <w:rPr>
          <w:rStyle w:val="Emphasis"/>
          <w:rFonts w:ascii="Times New Roman" w:hAnsi="Times New Roman" w:cs="Times New Roman"/>
        </w:rPr>
        <w:t xml:space="preserve"> of Animal Research and Veterinary Science, </w:t>
      </w:r>
      <w:r w:rsidRPr="00015D2B">
        <w:rPr>
          <w:rStyle w:val="Emphasis"/>
          <w:rFonts w:ascii="Times New Roman" w:hAnsi="Times New Roman" w:cs="Times New Roman"/>
          <w:b/>
          <w:bCs/>
        </w:rPr>
        <w:t>6</w:t>
      </w:r>
      <w:r w:rsidRPr="00015D2B">
        <w:t>(1), 37.</w:t>
      </w:r>
    </w:p>
    <w:p w14:paraId="0DE96CDB" w14:textId="76E40B81" w:rsidR="003A1135" w:rsidRPr="00015D2B" w:rsidRDefault="001359FC" w:rsidP="00015D2B">
      <w:pPr>
        <w:jc w:val="both"/>
      </w:pPr>
      <w:r w:rsidRPr="00015D2B">
        <w:t>15</w:t>
      </w:r>
      <w:r w:rsidR="003A1135" w:rsidRPr="00015D2B">
        <w:t xml:space="preserve">) </w:t>
      </w:r>
      <w:proofErr w:type="spellStart"/>
      <w:r w:rsidR="003A1135" w:rsidRPr="00015D2B">
        <w:rPr>
          <w:rStyle w:val="Strong"/>
          <w:rFonts w:ascii="Times New Roman" w:hAnsi="Times New Roman" w:cs="Times New Roman"/>
          <w:b w:val="0"/>
          <w:bCs w:val="0"/>
        </w:rPr>
        <w:t>Ohran</w:t>
      </w:r>
      <w:proofErr w:type="spellEnd"/>
      <w:r w:rsidR="003A1135" w:rsidRPr="00015D2B">
        <w:rPr>
          <w:rStyle w:val="Strong"/>
          <w:rFonts w:ascii="Times New Roman" w:hAnsi="Times New Roman" w:cs="Times New Roman"/>
          <w:b w:val="0"/>
          <w:bCs w:val="0"/>
        </w:rPr>
        <w:t xml:space="preserve">, H., </w:t>
      </w:r>
      <w:proofErr w:type="spellStart"/>
      <w:r w:rsidR="003A1135" w:rsidRPr="00015D2B">
        <w:rPr>
          <w:rStyle w:val="Strong"/>
          <w:rFonts w:ascii="Times New Roman" w:hAnsi="Times New Roman" w:cs="Times New Roman"/>
          <w:b w:val="0"/>
          <w:bCs w:val="0"/>
        </w:rPr>
        <w:t>Pojskić</w:t>
      </w:r>
      <w:proofErr w:type="spellEnd"/>
      <w:r w:rsidR="003A1135" w:rsidRPr="00015D2B">
        <w:rPr>
          <w:rStyle w:val="Strong"/>
          <w:rFonts w:ascii="Times New Roman" w:hAnsi="Times New Roman" w:cs="Times New Roman"/>
          <w:b w:val="0"/>
          <w:bCs w:val="0"/>
        </w:rPr>
        <w:t xml:space="preserve">, N., Pašić-Juhas, E., </w:t>
      </w:r>
      <w:proofErr w:type="spellStart"/>
      <w:r w:rsidR="003A1135" w:rsidRPr="00015D2B">
        <w:rPr>
          <w:rStyle w:val="Strong"/>
          <w:rFonts w:ascii="Times New Roman" w:hAnsi="Times New Roman" w:cs="Times New Roman"/>
          <w:b w:val="0"/>
          <w:bCs w:val="0"/>
        </w:rPr>
        <w:t>Hrković-Porobija</w:t>
      </w:r>
      <w:proofErr w:type="spellEnd"/>
      <w:r w:rsidR="003A1135" w:rsidRPr="00015D2B">
        <w:rPr>
          <w:rStyle w:val="Strong"/>
          <w:rFonts w:ascii="Times New Roman" w:hAnsi="Times New Roman" w:cs="Times New Roman"/>
          <w:b w:val="0"/>
          <w:bCs w:val="0"/>
        </w:rPr>
        <w:t>, A., Hrelja, E., Sivac, A., Batinić, V., &amp;Hodžić, A. (2024).</w:t>
      </w:r>
      <w:r w:rsidR="003A1135" w:rsidRPr="00015D2B">
        <w:t xml:space="preserve">Hematological and blood biochemical variations in </w:t>
      </w:r>
      <w:proofErr w:type="spellStart"/>
      <w:r w:rsidR="003A1135" w:rsidRPr="00015D2B">
        <w:t>Pramenka</w:t>
      </w:r>
      <w:proofErr w:type="spellEnd"/>
      <w:r w:rsidR="003A1135" w:rsidRPr="00015D2B">
        <w:t xml:space="preserve"> sheep under thermal stress </w:t>
      </w:r>
      <w:proofErr w:type="spellStart"/>
      <w:r w:rsidR="003A1135" w:rsidRPr="00015D2B">
        <w:t>conditions.</w:t>
      </w:r>
      <w:r w:rsidR="003A1135" w:rsidRPr="00015D2B">
        <w:rPr>
          <w:rStyle w:val="Emphasis"/>
          <w:rFonts w:ascii="Times New Roman" w:hAnsi="Times New Roman" w:cs="Times New Roman"/>
        </w:rPr>
        <w:t>VeterinarskiArhiv</w:t>
      </w:r>
      <w:proofErr w:type="spellEnd"/>
      <w:r w:rsidR="003A1135" w:rsidRPr="00015D2B">
        <w:rPr>
          <w:rStyle w:val="Emphasis"/>
          <w:rFonts w:ascii="Times New Roman" w:hAnsi="Times New Roman" w:cs="Times New Roman"/>
        </w:rPr>
        <w:t>,</w:t>
      </w:r>
      <w:r w:rsidR="003A1135" w:rsidRPr="00015D2B">
        <w:rPr>
          <w:rStyle w:val="Emphasis"/>
          <w:rFonts w:ascii="Times New Roman" w:hAnsi="Times New Roman" w:cs="Times New Roman"/>
          <w:b/>
          <w:bCs/>
        </w:rPr>
        <w:t xml:space="preserve"> 94</w:t>
      </w:r>
      <w:r w:rsidR="003A1135" w:rsidRPr="00015D2B">
        <w:t>(6), 463-474.</w:t>
      </w:r>
    </w:p>
    <w:p w14:paraId="4F01D125" w14:textId="77777777" w:rsidR="003A1135" w:rsidRPr="00015D2B" w:rsidRDefault="003A1135" w:rsidP="00015D2B">
      <w:pPr>
        <w:jc w:val="both"/>
      </w:pPr>
    </w:p>
    <w:p w14:paraId="13C14C24" w14:textId="7639DF89" w:rsidR="003A1135" w:rsidRPr="00015D2B" w:rsidRDefault="001359FC" w:rsidP="00015D2B">
      <w:pPr>
        <w:jc w:val="both"/>
      </w:pPr>
      <w:r w:rsidRPr="00015D2B">
        <w:t>16</w:t>
      </w:r>
      <w:r w:rsidR="003A1135" w:rsidRPr="00015D2B">
        <w:t xml:space="preserve">) </w:t>
      </w:r>
      <w:proofErr w:type="spellStart"/>
      <w:r w:rsidR="003A1135" w:rsidRPr="00015D2B">
        <w:t>Sejian</w:t>
      </w:r>
      <w:proofErr w:type="spellEnd"/>
      <w:r w:rsidR="003A1135" w:rsidRPr="00015D2B">
        <w:t>, V., Indu, S., and S. M. K. Naqvi</w:t>
      </w:r>
      <w:proofErr w:type="gramStart"/>
      <w:r w:rsidR="003A1135" w:rsidRPr="00015D2B">
        <w:t>.(</w:t>
      </w:r>
      <w:proofErr w:type="gramEnd"/>
      <w:r w:rsidR="003A1135" w:rsidRPr="00015D2B">
        <w:t xml:space="preserve">2013). Impact of short term exposure to different environmental temperature on the blood biochemical and endocrine responses of </w:t>
      </w:r>
      <w:proofErr w:type="spellStart"/>
      <w:r w:rsidR="003A1135" w:rsidRPr="00015D2B">
        <w:t>Malpura</w:t>
      </w:r>
      <w:proofErr w:type="spellEnd"/>
      <w:r w:rsidR="003A1135" w:rsidRPr="00015D2B">
        <w:t xml:space="preserve"> ewes under semi-arid tropical </w:t>
      </w:r>
      <w:proofErr w:type="spellStart"/>
      <w:r w:rsidR="003A1135" w:rsidRPr="00015D2B">
        <w:t>environment.</w:t>
      </w:r>
      <w:r w:rsidR="003A1135" w:rsidRPr="00015D2B">
        <w:rPr>
          <w:rStyle w:val="Emphasis"/>
          <w:rFonts w:ascii="Times New Roman" w:hAnsi="Times New Roman" w:cs="Times New Roman"/>
        </w:rPr>
        <w:t>Indian</w:t>
      </w:r>
      <w:proofErr w:type="spellEnd"/>
      <w:r w:rsidR="003A1135" w:rsidRPr="00015D2B">
        <w:rPr>
          <w:rStyle w:val="Emphasis"/>
          <w:rFonts w:ascii="Times New Roman" w:hAnsi="Times New Roman" w:cs="Times New Roman"/>
        </w:rPr>
        <w:t xml:space="preserve"> J. Anim. Sci</w:t>
      </w:r>
      <w:r w:rsidR="003A1135" w:rsidRPr="00015D2B">
        <w:t xml:space="preserve">, </w:t>
      </w:r>
      <w:r w:rsidR="003A1135" w:rsidRPr="00015D2B">
        <w:rPr>
          <w:b/>
          <w:bCs/>
        </w:rPr>
        <w:t>83</w:t>
      </w:r>
      <w:r w:rsidR="003A1135" w:rsidRPr="00015D2B">
        <w:t xml:space="preserve"> (11): 1155-1160.</w:t>
      </w:r>
    </w:p>
    <w:p w14:paraId="7992B06E" w14:textId="6BBB7755" w:rsidR="003A1135" w:rsidRPr="00015D2B" w:rsidRDefault="005F3C8C" w:rsidP="00015D2B">
      <w:pPr>
        <w:jc w:val="both"/>
      </w:pPr>
      <w:r w:rsidRPr="00015D2B">
        <w:t>17</w:t>
      </w:r>
      <w:r w:rsidR="003A1135" w:rsidRPr="00015D2B">
        <w:t xml:space="preserve">) Habibu, B., Kawu, M. U., </w:t>
      </w:r>
      <w:proofErr w:type="spellStart"/>
      <w:r w:rsidR="003A1135" w:rsidRPr="00015D2B">
        <w:t>Aluwong</w:t>
      </w:r>
      <w:proofErr w:type="spellEnd"/>
      <w:r w:rsidR="003A1135" w:rsidRPr="00015D2B">
        <w:t xml:space="preserve">, T., &amp;Makun, H. J. (2016). Influence of seasonal changes on physiological variables, </w:t>
      </w:r>
      <w:proofErr w:type="spellStart"/>
      <w:r w:rsidR="003A1135" w:rsidRPr="00015D2B">
        <w:t>haematology</w:t>
      </w:r>
      <w:proofErr w:type="spellEnd"/>
      <w:r w:rsidR="003A1135" w:rsidRPr="00015D2B">
        <w:t xml:space="preserve">, and serum thyroid hormones profile in male Red Sokoto and Sahel goats. </w:t>
      </w:r>
      <w:r w:rsidR="003A1135" w:rsidRPr="00015D2B">
        <w:rPr>
          <w:rStyle w:val="Emphasis"/>
          <w:rFonts w:ascii="Times New Roman" w:hAnsi="Times New Roman" w:cs="Times New Roman"/>
        </w:rPr>
        <w:t xml:space="preserve">Journal of Applied Animal Research, </w:t>
      </w:r>
      <w:r w:rsidR="003A1135" w:rsidRPr="00015D2B">
        <w:rPr>
          <w:rStyle w:val="Emphasis"/>
          <w:rFonts w:ascii="Times New Roman" w:hAnsi="Times New Roman" w:cs="Times New Roman"/>
          <w:b/>
          <w:bCs/>
        </w:rPr>
        <w:t>45</w:t>
      </w:r>
      <w:r w:rsidR="003A1135" w:rsidRPr="00015D2B">
        <w:t>(1), 508–516.</w:t>
      </w:r>
    </w:p>
    <w:p w14:paraId="0B876460" w14:textId="253D95F8" w:rsidR="003A1135" w:rsidRPr="00015D2B" w:rsidRDefault="005F3C8C" w:rsidP="00015D2B">
      <w:pPr>
        <w:jc w:val="both"/>
      </w:pPr>
      <w:r w:rsidRPr="00015D2B">
        <w:lastRenderedPageBreak/>
        <w:t>18</w:t>
      </w:r>
      <w:r w:rsidR="003A1135" w:rsidRPr="00015D2B">
        <w:t xml:space="preserve">) </w:t>
      </w:r>
      <w:proofErr w:type="spellStart"/>
      <w:r w:rsidR="003A1135" w:rsidRPr="00015D2B">
        <w:t>Debia</w:t>
      </w:r>
      <w:proofErr w:type="spellEnd"/>
      <w:r w:rsidR="003A1135" w:rsidRPr="00015D2B">
        <w:t xml:space="preserve">, Y., Beena, V., Ramnath, V., </w:t>
      </w:r>
      <w:proofErr w:type="spellStart"/>
      <w:r w:rsidR="003A1135" w:rsidRPr="00015D2B">
        <w:t>Venkatachalapathy</w:t>
      </w:r>
      <w:proofErr w:type="spellEnd"/>
      <w:r w:rsidR="003A1135" w:rsidRPr="00015D2B">
        <w:t xml:space="preserve">, T. R., &amp;Zarina, A. (2021). Association of temperature humidity index during summer with </w:t>
      </w:r>
      <w:proofErr w:type="spellStart"/>
      <w:r w:rsidR="003A1135" w:rsidRPr="00015D2B">
        <w:t>haematological</w:t>
      </w:r>
      <w:proofErr w:type="spellEnd"/>
      <w:r w:rsidR="003A1135" w:rsidRPr="00015D2B">
        <w:t xml:space="preserve"> parameters in native and crossbred goats of </w:t>
      </w:r>
      <w:proofErr w:type="spellStart"/>
      <w:r w:rsidR="003A1135" w:rsidRPr="00015D2B">
        <w:t>Kerala.</w:t>
      </w:r>
      <w:r w:rsidR="003A1135" w:rsidRPr="00015D2B">
        <w:rPr>
          <w:rStyle w:val="Emphasis"/>
          <w:rFonts w:ascii="Times New Roman" w:hAnsi="Times New Roman" w:cs="Times New Roman"/>
        </w:rPr>
        <w:t>Journal</w:t>
      </w:r>
      <w:proofErr w:type="spellEnd"/>
      <w:r w:rsidR="003A1135" w:rsidRPr="00015D2B">
        <w:rPr>
          <w:rStyle w:val="Emphasis"/>
          <w:rFonts w:ascii="Times New Roman" w:hAnsi="Times New Roman" w:cs="Times New Roman"/>
        </w:rPr>
        <w:t xml:space="preserve"> of Veterinary and Animal Sciences, </w:t>
      </w:r>
      <w:r w:rsidR="003A1135" w:rsidRPr="00015D2B">
        <w:rPr>
          <w:rStyle w:val="Emphasis"/>
          <w:rFonts w:ascii="Times New Roman" w:hAnsi="Times New Roman" w:cs="Times New Roman"/>
          <w:b/>
          <w:bCs/>
        </w:rPr>
        <w:t>52</w:t>
      </w:r>
      <w:r w:rsidR="003A1135" w:rsidRPr="00015D2B">
        <w:t>(3), 222–227</w:t>
      </w:r>
    </w:p>
    <w:p w14:paraId="64226674" w14:textId="1AB0EC2E" w:rsidR="003A1135" w:rsidRPr="00015D2B" w:rsidRDefault="005F3C8C" w:rsidP="00015D2B">
      <w:pPr>
        <w:jc w:val="both"/>
      </w:pPr>
      <w:r w:rsidRPr="00015D2B">
        <w:t>19</w:t>
      </w:r>
      <w:r w:rsidR="003A1135" w:rsidRPr="00015D2B">
        <w:t xml:space="preserve">) </w:t>
      </w:r>
      <w:proofErr w:type="spellStart"/>
      <w:r w:rsidR="003A1135" w:rsidRPr="00015D2B">
        <w:rPr>
          <w:rStyle w:val="Strong"/>
          <w:rFonts w:ascii="Times New Roman" w:hAnsi="Times New Roman" w:cs="Times New Roman"/>
          <w:b w:val="0"/>
          <w:bCs w:val="0"/>
        </w:rPr>
        <w:t>Shawaf</w:t>
      </w:r>
      <w:proofErr w:type="spellEnd"/>
      <w:r w:rsidR="003A1135" w:rsidRPr="00015D2B">
        <w:rPr>
          <w:rStyle w:val="Strong"/>
          <w:rFonts w:ascii="Times New Roman" w:hAnsi="Times New Roman" w:cs="Times New Roman"/>
          <w:b w:val="0"/>
          <w:bCs w:val="0"/>
        </w:rPr>
        <w:t>, T., Al-</w:t>
      </w:r>
      <w:proofErr w:type="spellStart"/>
      <w:r w:rsidR="003A1135" w:rsidRPr="00015D2B">
        <w:rPr>
          <w:rStyle w:val="Strong"/>
          <w:rFonts w:ascii="Times New Roman" w:hAnsi="Times New Roman" w:cs="Times New Roman"/>
          <w:b w:val="0"/>
          <w:bCs w:val="0"/>
        </w:rPr>
        <w:t>Mufarrej</w:t>
      </w:r>
      <w:proofErr w:type="spellEnd"/>
      <w:r w:rsidR="003A1135" w:rsidRPr="00015D2B">
        <w:rPr>
          <w:rStyle w:val="Strong"/>
          <w:rFonts w:ascii="Times New Roman" w:hAnsi="Times New Roman" w:cs="Times New Roman"/>
          <w:b w:val="0"/>
          <w:bCs w:val="0"/>
        </w:rPr>
        <w:t>, S. I., Al-</w:t>
      </w:r>
      <w:proofErr w:type="spellStart"/>
      <w:r w:rsidR="003A1135" w:rsidRPr="00015D2B">
        <w:rPr>
          <w:rStyle w:val="Strong"/>
          <w:rFonts w:ascii="Times New Roman" w:hAnsi="Times New Roman" w:cs="Times New Roman"/>
          <w:b w:val="0"/>
          <w:bCs w:val="0"/>
        </w:rPr>
        <w:t>Sobayel</w:t>
      </w:r>
      <w:proofErr w:type="spellEnd"/>
      <w:r w:rsidR="003A1135" w:rsidRPr="00015D2B">
        <w:rPr>
          <w:rStyle w:val="Strong"/>
          <w:rFonts w:ascii="Times New Roman" w:hAnsi="Times New Roman" w:cs="Times New Roman"/>
          <w:b w:val="0"/>
          <w:bCs w:val="0"/>
        </w:rPr>
        <w:t>, H. I., &amp; Al-Hamoudi, W. (2018).</w:t>
      </w:r>
      <w:r w:rsidR="003A1135" w:rsidRPr="00015D2B">
        <w:t xml:space="preserve"> Influence of seasonal changes, age, and gender on various clinical, </w:t>
      </w:r>
      <w:proofErr w:type="spellStart"/>
      <w:r w:rsidR="003A1135" w:rsidRPr="00015D2B">
        <w:t>haematological</w:t>
      </w:r>
      <w:proofErr w:type="spellEnd"/>
      <w:r w:rsidR="003A1135" w:rsidRPr="00015D2B">
        <w:t xml:space="preserve">, and biochemical parameters in Shetland ponies. </w:t>
      </w:r>
      <w:r w:rsidR="003A1135" w:rsidRPr="00015D2B">
        <w:rPr>
          <w:rStyle w:val="Emphasis"/>
          <w:rFonts w:ascii="Times New Roman" w:hAnsi="Times New Roman" w:cs="Times New Roman"/>
        </w:rPr>
        <w:t xml:space="preserve">Journal of Veterinary Science, </w:t>
      </w:r>
      <w:r w:rsidR="003A1135" w:rsidRPr="00015D2B">
        <w:rPr>
          <w:rStyle w:val="Emphasis"/>
          <w:rFonts w:ascii="Times New Roman" w:hAnsi="Times New Roman" w:cs="Times New Roman"/>
          <w:b/>
          <w:bCs/>
        </w:rPr>
        <w:t>19</w:t>
      </w:r>
      <w:r w:rsidR="003A1135" w:rsidRPr="00015D2B">
        <w:t>(4), 567–574.</w:t>
      </w:r>
    </w:p>
    <w:p w14:paraId="16C15718" w14:textId="20042564" w:rsidR="003A1135" w:rsidRPr="00015D2B" w:rsidRDefault="005F3C8C" w:rsidP="00015D2B">
      <w:pPr>
        <w:jc w:val="both"/>
      </w:pPr>
      <w:r w:rsidRPr="00015D2B">
        <w:t>20</w:t>
      </w:r>
      <w:r w:rsidR="003A1135" w:rsidRPr="00015D2B">
        <w:t xml:space="preserve">) Dhuha, J. M., Muayad, M. T. A., Saeed, O. A., Al-Bayar, M., Saeid, Z. J. M., Al Bakri, S. A., Musa, H. C., Safaa, A., Abed, Q. N., </w:t>
      </w:r>
      <w:proofErr w:type="spellStart"/>
      <w:r w:rsidR="003A1135" w:rsidRPr="00015D2B">
        <w:t>Kaabi</w:t>
      </w:r>
      <w:proofErr w:type="spellEnd"/>
      <w:r w:rsidR="003A1135" w:rsidRPr="00015D2B">
        <w:t xml:space="preserve">, S. A. G., Haniza, H. M. Z., &amp;Shaari, A. (2021). Tropical seasonal changes impact on hematological parameters of goats. </w:t>
      </w:r>
      <w:r w:rsidR="003A1135" w:rsidRPr="00015D2B">
        <w:rPr>
          <w:rStyle w:val="Emphasis"/>
          <w:rFonts w:ascii="Times New Roman" w:hAnsi="Times New Roman" w:cs="Times New Roman"/>
        </w:rPr>
        <w:t>Journal of the Indonesian Tropical Animal Agriculture</w:t>
      </w:r>
      <w:r w:rsidR="003A1135" w:rsidRPr="00D52A4B">
        <w:rPr>
          <w:rStyle w:val="Emphasis"/>
          <w:rFonts w:ascii="Times New Roman" w:hAnsi="Times New Roman" w:cs="Times New Roman"/>
          <w:b/>
          <w:rPrChange w:id="71" w:author="Dell" w:date="2025-05-16T12:07:00Z">
            <w:rPr>
              <w:rStyle w:val="Emphasis"/>
              <w:rFonts w:ascii="Times New Roman" w:hAnsi="Times New Roman" w:cs="Times New Roman"/>
            </w:rPr>
          </w:rPrChange>
        </w:rPr>
        <w:t>, 46</w:t>
      </w:r>
      <w:r w:rsidR="003A1135" w:rsidRPr="00D52A4B">
        <w:rPr>
          <w:b/>
          <w:rPrChange w:id="72" w:author="Dell" w:date="2025-05-16T12:07:00Z">
            <w:rPr/>
          </w:rPrChange>
        </w:rPr>
        <w:t>(</w:t>
      </w:r>
      <w:r w:rsidR="003A1135" w:rsidRPr="00015D2B">
        <w:t>3), 219-226.</w:t>
      </w:r>
    </w:p>
    <w:p w14:paraId="1236FD3A" w14:textId="4804C5C5" w:rsidR="003A1135" w:rsidRPr="00015D2B" w:rsidRDefault="001018EC" w:rsidP="00015D2B">
      <w:pPr>
        <w:jc w:val="both"/>
      </w:pPr>
      <w:r w:rsidRPr="00015D2B">
        <w:t>21</w:t>
      </w:r>
      <w:r w:rsidR="003A1135" w:rsidRPr="00015D2B">
        <w:t>) Mavrommatis, A., Theodorou, G., Politis, I., &amp;</w:t>
      </w:r>
      <w:proofErr w:type="spellStart"/>
      <w:r w:rsidR="003A1135" w:rsidRPr="00015D2B">
        <w:t>Tsiplakou</w:t>
      </w:r>
      <w:proofErr w:type="spellEnd"/>
      <w:r w:rsidR="003A1135" w:rsidRPr="00015D2B">
        <w:t>, E. (2021).</w:t>
      </w:r>
      <w:proofErr w:type="spellStart"/>
      <w:r w:rsidR="003A1135" w:rsidRPr="00015D2B">
        <w:rPr>
          <w:rStyle w:val="Emphasis"/>
          <w:rFonts w:ascii="Times New Roman" w:hAnsi="Times New Roman" w:cs="Times New Roman"/>
        </w:rPr>
        <w:t>Schizochytrium</w:t>
      </w:r>
      <w:proofErr w:type="spellEnd"/>
      <w:r w:rsidR="003A1135" w:rsidRPr="00015D2B">
        <w:rPr>
          <w:rStyle w:val="Emphasis"/>
          <w:rFonts w:ascii="Times New Roman" w:hAnsi="Times New Roman" w:cs="Times New Roman"/>
        </w:rPr>
        <w:t xml:space="preserve"> sp.</w:t>
      </w:r>
      <w:r w:rsidR="003A1135" w:rsidRPr="00015D2B">
        <w:t xml:space="preserve"> dietary supplementation modifies Toll-like receptor 4 (TLR4) transcriptional regulation in monocytes and neutrophils of dairy goats. </w:t>
      </w:r>
      <w:r w:rsidR="003A1135" w:rsidRPr="00015D2B">
        <w:rPr>
          <w:rStyle w:val="Emphasis"/>
          <w:rFonts w:ascii="Times New Roman" w:hAnsi="Times New Roman" w:cs="Times New Roman"/>
        </w:rPr>
        <w:t xml:space="preserve">Cytokine, </w:t>
      </w:r>
      <w:r w:rsidR="003A1135" w:rsidRPr="00015D2B">
        <w:rPr>
          <w:rStyle w:val="Emphasis"/>
          <w:rFonts w:ascii="Times New Roman" w:hAnsi="Times New Roman" w:cs="Times New Roman"/>
          <w:b/>
          <w:bCs/>
        </w:rPr>
        <w:t>148</w:t>
      </w:r>
      <w:r w:rsidR="003A1135" w:rsidRPr="00015D2B">
        <w:t>, 155588.</w:t>
      </w:r>
    </w:p>
    <w:p w14:paraId="629D54D0" w14:textId="1257712C" w:rsidR="003A1135" w:rsidRPr="00015D2B" w:rsidRDefault="001018EC" w:rsidP="00015D2B">
      <w:pPr>
        <w:jc w:val="both"/>
      </w:pPr>
      <w:r w:rsidRPr="00015D2B">
        <w:t>22</w:t>
      </w:r>
      <w:r w:rsidR="003A1135" w:rsidRPr="00015D2B">
        <w:t xml:space="preserve">) </w:t>
      </w:r>
      <w:r w:rsidR="003A1135" w:rsidRPr="00015D2B">
        <w:rPr>
          <w:shd w:val="clear" w:color="auto" w:fill="FFFFFF"/>
        </w:rPr>
        <w:t>KATAMOTO, H., FUKUDA, H., OSHIMA, I., ISHIKAWA, N., &amp; KANAI, Y. (1998).Nitrobluetetrazolium reduction of neutrophils in heat stressed goats is not influenced by selenium and vitamin E injection. </w:t>
      </w:r>
      <w:r w:rsidR="003A1135" w:rsidRPr="00015D2B">
        <w:rPr>
          <w:i/>
          <w:iCs/>
          <w:shd w:val="clear" w:color="auto" w:fill="FFFFFF"/>
        </w:rPr>
        <w:t>Journal of veterinary medical science</w:t>
      </w:r>
      <w:r w:rsidR="003A1135" w:rsidRPr="00015D2B">
        <w:rPr>
          <w:shd w:val="clear" w:color="auto" w:fill="FFFFFF"/>
        </w:rPr>
        <w:t>, </w:t>
      </w:r>
      <w:r w:rsidR="003A1135" w:rsidRPr="00015D2B">
        <w:rPr>
          <w:b/>
          <w:bCs/>
          <w:shd w:val="clear" w:color="auto" w:fill="FFFFFF"/>
        </w:rPr>
        <w:t>60</w:t>
      </w:r>
      <w:r w:rsidR="003A1135" w:rsidRPr="00015D2B">
        <w:rPr>
          <w:shd w:val="clear" w:color="auto" w:fill="FFFFFF"/>
        </w:rPr>
        <w:t>(11), 1243-1249.</w:t>
      </w:r>
    </w:p>
    <w:p w14:paraId="48CB98FD" w14:textId="120266CB" w:rsidR="003A1135" w:rsidRPr="00015D2B" w:rsidRDefault="001018EC" w:rsidP="00015D2B">
      <w:pPr>
        <w:jc w:val="both"/>
      </w:pPr>
      <w:r w:rsidRPr="00015D2B">
        <w:t>23</w:t>
      </w:r>
      <w:r w:rsidR="003A1135" w:rsidRPr="00015D2B">
        <w:t xml:space="preserve">) </w:t>
      </w:r>
      <w:proofErr w:type="spellStart"/>
      <w:r w:rsidR="003A1135" w:rsidRPr="00015D2B">
        <w:rPr>
          <w:shd w:val="clear" w:color="auto" w:fill="FFFFFF"/>
        </w:rPr>
        <w:t>Ocheja</w:t>
      </w:r>
      <w:proofErr w:type="spellEnd"/>
      <w:r w:rsidR="003A1135" w:rsidRPr="00015D2B">
        <w:rPr>
          <w:shd w:val="clear" w:color="auto" w:fill="FFFFFF"/>
        </w:rPr>
        <w:t xml:space="preserve">, O. B., Ayo, J. O., </w:t>
      </w:r>
      <w:proofErr w:type="spellStart"/>
      <w:r w:rsidR="003A1135" w:rsidRPr="00015D2B">
        <w:rPr>
          <w:shd w:val="clear" w:color="auto" w:fill="FFFFFF"/>
        </w:rPr>
        <w:t>Aluwong</w:t>
      </w:r>
      <w:proofErr w:type="spellEnd"/>
      <w:r w:rsidR="003A1135" w:rsidRPr="00015D2B">
        <w:rPr>
          <w:shd w:val="clear" w:color="auto" w:fill="FFFFFF"/>
        </w:rPr>
        <w:t xml:space="preserve">, T., &amp;Minka, N. S. (2020).Ameliorative effects of L-glutamine on </w:t>
      </w:r>
      <w:proofErr w:type="spellStart"/>
      <w:r w:rsidR="003A1135" w:rsidRPr="00015D2B">
        <w:rPr>
          <w:shd w:val="clear" w:color="auto" w:fill="FFFFFF"/>
        </w:rPr>
        <w:t>haematological</w:t>
      </w:r>
      <w:proofErr w:type="spellEnd"/>
      <w:r w:rsidR="003A1135" w:rsidRPr="00015D2B">
        <w:rPr>
          <w:shd w:val="clear" w:color="auto" w:fill="FFFFFF"/>
        </w:rPr>
        <w:t xml:space="preserve"> parameters in heat-stressed Red Sokoto goats. </w:t>
      </w:r>
      <w:r w:rsidR="003A1135" w:rsidRPr="00015D2B">
        <w:rPr>
          <w:i/>
          <w:iCs/>
          <w:shd w:val="clear" w:color="auto" w:fill="FFFFFF"/>
        </w:rPr>
        <w:t>Journal of Thermal Biology</w:t>
      </w:r>
      <w:r w:rsidR="003A1135" w:rsidRPr="00015D2B">
        <w:rPr>
          <w:shd w:val="clear" w:color="auto" w:fill="FFFFFF"/>
        </w:rPr>
        <w:t>, </w:t>
      </w:r>
      <w:r w:rsidR="003A1135" w:rsidRPr="00015D2B">
        <w:rPr>
          <w:b/>
          <w:bCs/>
          <w:shd w:val="clear" w:color="auto" w:fill="FFFFFF"/>
        </w:rPr>
        <w:t>90</w:t>
      </w:r>
      <w:r w:rsidR="003A1135" w:rsidRPr="00015D2B">
        <w:rPr>
          <w:shd w:val="clear" w:color="auto" w:fill="FFFFFF"/>
        </w:rPr>
        <w:t>, 102571.</w:t>
      </w:r>
    </w:p>
    <w:p w14:paraId="174F1434" w14:textId="77777777" w:rsidR="00595D96" w:rsidRPr="00015D2B" w:rsidRDefault="00595D96"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hAnsi="Times New Roman" w:cs="Times New Roman"/>
        </w:rPr>
        <w:t xml:space="preserve">24 BANERJEE S., GHOSH S., CHAKRABORTY S., GHOSH N., &amp; BHATTACHARYYA B. (2015). Seasonal variation in hematological parameters in goats reared under semi-intensive system of West Bengal. </w:t>
      </w:r>
      <w:r w:rsidRPr="00015D2B">
        <w:rPr>
          <w:rStyle w:val="Emphasis"/>
          <w:rFonts w:ascii="Times New Roman" w:hAnsi="Times New Roman" w:cs="Times New Roman"/>
        </w:rPr>
        <w:t>Indian Journal of Veterinary Science and Biotechnology</w:t>
      </w:r>
      <w:r w:rsidRPr="00015D2B">
        <w:rPr>
          <w:rFonts w:ascii="Times New Roman" w:hAnsi="Times New Roman" w:cs="Times New Roman"/>
        </w:rPr>
        <w:t>, 11(3): 56–59.</w:t>
      </w:r>
    </w:p>
    <w:p w14:paraId="25184653" w14:textId="77777777" w:rsidR="00595D96" w:rsidRPr="00015D2B" w:rsidRDefault="00595D96"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25 RAHMAN M. M., MAHMUD S., SULTANA N., &amp; HASAN M. M. (2019). Seasonal effects on </w:t>
      </w:r>
      <w:proofErr w:type="spellStart"/>
      <w:r w:rsidRPr="00015D2B">
        <w:rPr>
          <w:rFonts w:ascii="Times New Roman" w:eastAsia="Times New Roman" w:hAnsi="Times New Roman" w:cs="Times New Roman"/>
          <w:lang w:val="en-IN" w:eastAsia="en-IN"/>
        </w:rPr>
        <w:t>hematological</w:t>
      </w:r>
      <w:proofErr w:type="spellEnd"/>
      <w:r w:rsidRPr="00015D2B">
        <w:rPr>
          <w:rFonts w:ascii="Times New Roman" w:eastAsia="Times New Roman" w:hAnsi="Times New Roman" w:cs="Times New Roman"/>
          <w:lang w:val="en-IN" w:eastAsia="en-IN"/>
        </w:rPr>
        <w:t xml:space="preserve"> profiles in Black Bengal goats. </w:t>
      </w:r>
      <w:r w:rsidRPr="00015D2B">
        <w:rPr>
          <w:rFonts w:ascii="Times New Roman" w:eastAsia="Times New Roman" w:hAnsi="Times New Roman" w:cs="Times New Roman"/>
          <w:i/>
          <w:iCs/>
          <w:lang w:val="en-IN" w:eastAsia="en-IN"/>
        </w:rPr>
        <w:t>Bangladesh Journal of Veterinary Medicine</w:t>
      </w:r>
      <w:r w:rsidRPr="00015D2B">
        <w:rPr>
          <w:rFonts w:ascii="Times New Roman" w:eastAsia="Times New Roman" w:hAnsi="Times New Roman" w:cs="Times New Roman"/>
          <w:lang w:val="en-IN" w:eastAsia="en-IN"/>
        </w:rPr>
        <w:t>, 17(2): 129–134.</w:t>
      </w:r>
    </w:p>
    <w:p w14:paraId="2A760D22" w14:textId="1BFF1D6B" w:rsidR="00595D96" w:rsidRPr="00015D2B" w:rsidRDefault="00595D96" w:rsidP="00015D2B">
      <w:pPr>
        <w:spacing w:before="100" w:beforeAutospacing="1" w:after="0" w:line="240" w:lineRule="auto"/>
        <w:jc w:val="both"/>
        <w:rPr>
          <w:rFonts w:ascii="Times New Roman" w:eastAsia="Times New Roman" w:hAnsi="Times New Roman" w:cs="Times New Roman"/>
          <w:lang w:val="en-IN" w:eastAsia="en-IN"/>
        </w:rPr>
      </w:pPr>
      <w:r w:rsidRPr="00015D2B">
        <w:rPr>
          <w:rFonts w:ascii="Times New Roman" w:hAnsi="Times New Roman" w:cs="Times New Roman"/>
          <w:lang w:val="en-IN"/>
        </w:rPr>
        <w:t xml:space="preserve">26 Giri A, Bharti VK, Kalia S, Ravindran V, Ranjan P,  Kundan TR. Seasonal changes in haematological and </w:t>
      </w:r>
    </w:p>
    <w:p w14:paraId="6DED1931" w14:textId="7CA57B6B" w:rsidR="00C52112" w:rsidRPr="00015D2B" w:rsidRDefault="00595D96" w:rsidP="00015D2B">
      <w:pPr>
        <w:spacing w:after="0"/>
        <w:jc w:val="both"/>
        <w:rPr>
          <w:rFonts w:ascii="Times New Roman" w:hAnsi="Times New Roman" w:cs="Times New Roman"/>
          <w:lang w:val="en-IN"/>
        </w:rPr>
      </w:pPr>
      <w:r w:rsidRPr="00015D2B">
        <w:rPr>
          <w:rFonts w:ascii="Times New Roman" w:hAnsi="Times New Roman" w:cs="Times New Roman"/>
          <w:lang w:val="en-IN"/>
        </w:rPr>
        <w:t xml:space="preserve">biochemical profile of dairy cows in high altitude cold desert. </w:t>
      </w:r>
      <w:r w:rsidRPr="00D52A4B">
        <w:rPr>
          <w:rFonts w:ascii="Times New Roman" w:hAnsi="Times New Roman" w:cs="Times New Roman"/>
          <w:i/>
          <w:lang w:val="en-IN"/>
          <w:rPrChange w:id="73" w:author="Dell" w:date="2025-05-16T12:08:00Z">
            <w:rPr>
              <w:rFonts w:ascii="Times New Roman" w:hAnsi="Times New Roman" w:cs="Times New Roman"/>
              <w:lang w:val="en-IN"/>
            </w:rPr>
          </w:rPrChange>
        </w:rPr>
        <w:t>Indian J Anim Sci</w:t>
      </w:r>
      <w:r w:rsidRPr="00015D2B">
        <w:rPr>
          <w:rFonts w:ascii="Times New Roman" w:hAnsi="Times New Roman" w:cs="Times New Roman"/>
          <w:lang w:val="en-IN"/>
        </w:rPr>
        <w:t>. 2017</w:t>
      </w:r>
      <w:r w:rsidRPr="00D52A4B">
        <w:rPr>
          <w:rFonts w:ascii="Times New Roman" w:hAnsi="Times New Roman" w:cs="Times New Roman"/>
          <w:b/>
          <w:lang w:val="en-IN"/>
          <w:rPrChange w:id="74" w:author="Dell" w:date="2025-05-16T12:08:00Z">
            <w:rPr>
              <w:rFonts w:ascii="Times New Roman" w:hAnsi="Times New Roman" w:cs="Times New Roman"/>
              <w:lang w:val="en-IN"/>
            </w:rPr>
          </w:rPrChange>
        </w:rPr>
        <w:t>;</w:t>
      </w:r>
      <w:ins w:id="75" w:author="Dell" w:date="2025-05-16T12:08:00Z">
        <w:r w:rsidR="00D52A4B" w:rsidRPr="00D52A4B">
          <w:rPr>
            <w:rFonts w:ascii="Times New Roman" w:hAnsi="Times New Roman" w:cs="Times New Roman"/>
            <w:b/>
            <w:lang w:val="en-IN"/>
            <w:rPrChange w:id="76" w:author="Dell" w:date="2025-05-16T12:08:00Z">
              <w:rPr>
                <w:rFonts w:ascii="Times New Roman" w:hAnsi="Times New Roman" w:cs="Times New Roman"/>
                <w:lang w:val="en-IN"/>
              </w:rPr>
            </w:rPrChange>
          </w:rPr>
          <w:t xml:space="preserve"> </w:t>
        </w:r>
      </w:ins>
      <w:r w:rsidRPr="00D52A4B">
        <w:rPr>
          <w:rFonts w:ascii="Times New Roman" w:hAnsi="Times New Roman" w:cs="Times New Roman"/>
          <w:b/>
          <w:lang w:val="en-IN"/>
          <w:rPrChange w:id="77" w:author="Dell" w:date="2025-05-16T12:08:00Z">
            <w:rPr>
              <w:rFonts w:ascii="Times New Roman" w:hAnsi="Times New Roman" w:cs="Times New Roman"/>
              <w:lang w:val="en-IN"/>
            </w:rPr>
          </w:rPrChange>
        </w:rPr>
        <w:t>87</w:t>
      </w:r>
      <w:r w:rsidRPr="00015D2B">
        <w:rPr>
          <w:rFonts w:ascii="Times New Roman" w:hAnsi="Times New Roman" w:cs="Times New Roman"/>
          <w:lang w:val="en-IN"/>
        </w:rPr>
        <w:t>(6):723-727.</w:t>
      </w:r>
    </w:p>
    <w:p w14:paraId="282898AD" w14:textId="77777777" w:rsidR="00C52112" w:rsidRPr="00015D2B" w:rsidRDefault="00C52112"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27 MANJARI S., VERMA R., SINGH S. P., &amp; SINGH S. K. (2018). Effect of seasonal variation on </w:t>
      </w:r>
      <w:proofErr w:type="spellStart"/>
      <w:r w:rsidRPr="00015D2B">
        <w:rPr>
          <w:rFonts w:ascii="Times New Roman" w:eastAsia="Times New Roman" w:hAnsi="Times New Roman" w:cs="Times New Roman"/>
          <w:lang w:val="en-IN" w:eastAsia="en-IN"/>
        </w:rPr>
        <w:t>hematological</w:t>
      </w:r>
      <w:proofErr w:type="spellEnd"/>
      <w:r w:rsidRPr="00015D2B">
        <w:rPr>
          <w:rFonts w:ascii="Times New Roman" w:eastAsia="Times New Roman" w:hAnsi="Times New Roman" w:cs="Times New Roman"/>
          <w:lang w:val="en-IN" w:eastAsia="en-IN"/>
        </w:rPr>
        <w:t xml:space="preserve"> parameters in </w:t>
      </w:r>
      <w:proofErr w:type="spellStart"/>
      <w:r w:rsidRPr="00015D2B">
        <w:rPr>
          <w:rFonts w:ascii="Times New Roman" w:eastAsia="Times New Roman" w:hAnsi="Times New Roman" w:cs="Times New Roman"/>
          <w:lang w:val="en-IN" w:eastAsia="en-IN"/>
        </w:rPr>
        <w:t>Murrah</w:t>
      </w:r>
      <w:proofErr w:type="spellEnd"/>
      <w:r w:rsidRPr="00015D2B">
        <w:rPr>
          <w:rFonts w:ascii="Times New Roman" w:eastAsia="Times New Roman" w:hAnsi="Times New Roman" w:cs="Times New Roman"/>
          <w:lang w:val="en-IN" w:eastAsia="en-IN"/>
        </w:rPr>
        <w:t xml:space="preserve"> buffaloes. </w:t>
      </w:r>
      <w:r w:rsidRPr="00015D2B">
        <w:rPr>
          <w:rFonts w:ascii="Times New Roman" w:eastAsia="Times New Roman" w:hAnsi="Times New Roman" w:cs="Times New Roman"/>
          <w:i/>
          <w:iCs/>
          <w:lang w:val="en-IN" w:eastAsia="en-IN"/>
        </w:rPr>
        <w:t>International Journal of Livestock Research</w:t>
      </w:r>
      <w:r w:rsidRPr="00015D2B">
        <w:rPr>
          <w:rFonts w:ascii="Times New Roman" w:eastAsia="Times New Roman" w:hAnsi="Times New Roman" w:cs="Times New Roman"/>
          <w:lang w:val="en-IN" w:eastAsia="en-IN"/>
        </w:rPr>
        <w:t xml:space="preserve">, </w:t>
      </w:r>
      <w:r w:rsidRPr="00D52A4B">
        <w:rPr>
          <w:rFonts w:ascii="Times New Roman" w:eastAsia="Times New Roman" w:hAnsi="Times New Roman" w:cs="Times New Roman"/>
          <w:b/>
          <w:lang w:val="en-IN" w:eastAsia="en-IN"/>
          <w:rPrChange w:id="78" w:author="Dell" w:date="2025-05-16T12:08:00Z">
            <w:rPr>
              <w:rFonts w:ascii="Times New Roman" w:eastAsia="Times New Roman" w:hAnsi="Times New Roman" w:cs="Times New Roman"/>
              <w:lang w:val="en-IN" w:eastAsia="en-IN"/>
            </w:rPr>
          </w:rPrChange>
        </w:rPr>
        <w:t>8</w:t>
      </w:r>
      <w:r w:rsidRPr="00015D2B">
        <w:rPr>
          <w:rFonts w:ascii="Times New Roman" w:eastAsia="Times New Roman" w:hAnsi="Times New Roman" w:cs="Times New Roman"/>
          <w:lang w:val="en-IN" w:eastAsia="en-IN"/>
        </w:rPr>
        <w:t>(3): 125–132.</w:t>
      </w:r>
    </w:p>
    <w:p w14:paraId="21433917" w14:textId="6ED26915" w:rsidR="002F1F39" w:rsidRPr="00015D2B" w:rsidRDefault="002F1F39" w:rsidP="00015D2B">
      <w:pPr>
        <w:spacing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28 </w:t>
      </w:r>
      <w:proofErr w:type="spellStart"/>
      <w:r w:rsidRPr="00015D2B">
        <w:rPr>
          <w:rFonts w:ascii="Times New Roman" w:eastAsia="Times New Roman" w:hAnsi="Times New Roman" w:cs="Times New Roman"/>
          <w:lang w:val="en-IN" w:eastAsia="en-IN"/>
        </w:rPr>
        <w:t>Nathawat</w:t>
      </w:r>
      <w:proofErr w:type="spellEnd"/>
      <w:r w:rsidRPr="00015D2B">
        <w:rPr>
          <w:rFonts w:ascii="Times New Roman" w:eastAsia="Times New Roman" w:hAnsi="Times New Roman" w:cs="Times New Roman"/>
          <w:lang w:val="en-IN" w:eastAsia="en-IN"/>
        </w:rPr>
        <w:t xml:space="preserve">, M.S., </w:t>
      </w:r>
      <w:proofErr w:type="spellStart"/>
      <w:r w:rsidRPr="00015D2B">
        <w:rPr>
          <w:rFonts w:ascii="Times New Roman" w:eastAsia="Times New Roman" w:hAnsi="Times New Roman" w:cs="Times New Roman"/>
          <w:lang w:val="en-IN" w:eastAsia="en-IN"/>
        </w:rPr>
        <w:t>Barkha</w:t>
      </w:r>
      <w:proofErr w:type="spellEnd"/>
      <w:r w:rsidRPr="00015D2B">
        <w:rPr>
          <w:rFonts w:ascii="Times New Roman" w:eastAsia="Times New Roman" w:hAnsi="Times New Roman" w:cs="Times New Roman"/>
          <w:lang w:val="en-IN" w:eastAsia="en-IN"/>
        </w:rPr>
        <w:t xml:space="preserve"> Gupta, GS </w:t>
      </w:r>
      <w:proofErr w:type="spellStart"/>
      <w:r w:rsidRPr="00015D2B">
        <w:rPr>
          <w:rFonts w:ascii="Times New Roman" w:eastAsia="Times New Roman" w:hAnsi="Times New Roman" w:cs="Times New Roman"/>
          <w:lang w:val="en-IN" w:eastAsia="en-IN"/>
        </w:rPr>
        <w:t>Gottam</w:t>
      </w:r>
      <w:proofErr w:type="spellEnd"/>
      <w:r w:rsidRPr="00015D2B">
        <w:rPr>
          <w:rFonts w:ascii="Times New Roman" w:eastAsia="Times New Roman" w:hAnsi="Times New Roman" w:cs="Times New Roman"/>
          <w:lang w:val="en-IN" w:eastAsia="en-IN"/>
        </w:rPr>
        <w:t xml:space="preserve"> and Mohan Singh (</w:t>
      </w:r>
      <w:r w:rsidRPr="00015D2B">
        <w:rPr>
          <w:rFonts w:ascii="Times New Roman" w:eastAsia="Times New Roman" w:hAnsi="Times New Roman" w:cs="Times New Roman"/>
          <w:lang w:eastAsia="en-IN"/>
        </w:rPr>
        <w:t>2023).</w:t>
      </w:r>
      <w:r w:rsidRPr="00015D2B">
        <w:rPr>
          <w:rFonts w:ascii="Times New Roman" w:eastAsia="Times New Roman" w:hAnsi="Times New Roman" w:cs="Times New Roman"/>
          <w:lang w:val="en-IN" w:eastAsia="en-IN"/>
        </w:rPr>
        <w:t xml:space="preserve"> </w:t>
      </w:r>
      <w:r w:rsidRPr="00A355B3">
        <w:rPr>
          <w:rFonts w:ascii="Times New Roman" w:eastAsia="Times New Roman" w:hAnsi="Times New Roman" w:cs="Times New Roman"/>
          <w:lang w:val="en-IN" w:eastAsia="en-IN"/>
        </w:rPr>
        <w:t xml:space="preserve">Profiling of </w:t>
      </w:r>
      <w:del w:id="79" w:author="Dell" w:date="2025-05-16T12:09:00Z">
        <w:r w:rsidRPr="00A355B3" w:rsidDel="00D52A4B">
          <w:rPr>
            <w:rFonts w:ascii="Times New Roman" w:eastAsia="Times New Roman" w:hAnsi="Times New Roman" w:cs="Times New Roman"/>
            <w:lang w:val="en-IN" w:eastAsia="en-IN"/>
          </w:rPr>
          <w:delText>hematological</w:delText>
        </w:r>
      </w:del>
      <w:ins w:id="80" w:author="Dell" w:date="2025-05-16T12:09:00Z">
        <w:r w:rsidR="00D52A4B" w:rsidRPr="00A355B3">
          <w:rPr>
            <w:rFonts w:ascii="Times New Roman" w:eastAsia="Times New Roman" w:hAnsi="Times New Roman" w:cs="Times New Roman"/>
            <w:lang w:val="en-IN" w:eastAsia="en-IN"/>
          </w:rPr>
          <w:t>haematological</w:t>
        </w:r>
      </w:ins>
      <w:r w:rsidRPr="00A355B3">
        <w:rPr>
          <w:rFonts w:ascii="Times New Roman" w:eastAsia="Times New Roman" w:hAnsi="Times New Roman" w:cs="Times New Roman"/>
          <w:lang w:val="en-IN" w:eastAsia="en-IN"/>
        </w:rPr>
        <w:t xml:space="preserve"> parameters due to seasonal variation in </w:t>
      </w:r>
      <w:proofErr w:type="spellStart"/>
      <w:r w:rsidRPr="00A355B3">
        <w:rPr>
          <w:rFonts w:ascii="Times New Roman" w:eastAsia="Times New Roman" w:hAnsi="Times New Roman" w:cs="Times New Roman"/>
          <w:lang w:val="en-IN" w:eastAsia="en-IN"/>
        </w:rPr>
        <w:t>Sirohi</w:t>
      </w:r>
      <w:proofErr w:type="spellEnd"/>
      <w:r w:rsidRPr="00A355B3">
        <w:rPr>
          <w:rFonts w:ascii="Times New Roman" w:eastAsia="Times New Roman" w:hAnsi="Times New Roman" w:cs="Times New Roman"/>
          <w:lang w:val="en-IN" w:eastAsia="en-IN"/>
        </w:rPr>
        <w:t xml:space="preserve"> goat</w:t>
      </w:r>
      <w:r w:rsidRPr="00015D2B">
        <w:rPr>
          <w:rFonts w:ascii="Times New Roman" w:eastAsia="Times New Roman" w:hAnsi="Times New Roman" w:cs="Times New Roman"/>
          <w:lang w:val="en-IN" w:eastAsia="en-IN"/>
        </w:rPr>
        <w:t>.</w:t>
      </w:r>
      <w:r w:rsidRPr="00D52A4B">
        <w:rPr>
          <w:rFonts w:ascii="Times New Roman" w:eastAsia="Times New Roman" w:hAnsi="Times New Roman" w:cs="Times New Roman"/>
          <w:i/>
          <w:lang w:eastAsia="en-IN"/>
          <w:rPrChange w:id="81" w:author="Dell" w:date="2025-05-16T12:09:00Z">
            <w:rPr>
              <w:rFonts w:ascii="Times New Roman" w:eastAsia="Times New Roman" w:hAnsi="Times New Roman" w:cs="Times New Roman"/>
              <w:lang w:eastAsia="en-IN"/>
            </w:rPr>
          </w:rPrChange>
        </w:rPr>
        <w:t>The Pharma Innovation Journal</w:t>
      </w:r>
      <w:r w:rsidRPr="00015D2B">
        <w:rPr>
          <w:rFonts w:ascii="Times New Roman" w:eastAsia="Times New Roman" w:hAnsi="Times New Roman" w:cs="Times New Roman"/>
          <w:lang w:eastAsia="en-IN"/>
        </w:rPr>
        <w:t xml:space="preserve"> 2023; SP-</w:t>
      </w:r>
      <w:r w:rsidRPr="00D52A4B">
        <w:rPr>
          <w:rFonts w:ascii="Times New Roman" w:eastAsia="Times New Roman" w:hAnsi="Times New Roman" w:cs="Times New Roman"/>
          <w:b/>
          <w:lang w:eastAsia="en-IN"/>
          <w:rPrChange w:id="82" w:author="Dell" w:date="2025-05-16T12:09:00Z">
            <w:rPr>
              <w:rFonts w:ascii="Times New Roman" w:eastAsia="Times New Roman" w:hAnsi="Times New Roman" w:cs="Times New Roman"/>
              <w:lang w:eastAsia="en-IN"/>
            </w:rPr>
          </w:rPrChange>
        </w:rPr>
        <w:t>12</w:t>
      </w:r>
      <w:r w:rsidRPr="00015D2B">
        <w:rPr>
          <w:rFonts w:ascii="Times New Roman" w:eastAsia="Times New Roman" w:hAnsi="Times New Roman" w:cs="Times New Roman"/>
          <w:lang w:eastAsia="en-IN"/>
        </w:rPr>
        <w:t>(7): 1890-1895</w:t>
      </w:r>
    </w:p>
    <w:p w14:paraId="67CEBF18" w14:textId="77777777" w:rsidR="006A13CC" w:rsidRPr="00015D2B" w:rsidRDefault="006A13CC" w:rsidP="00015D2B">
      <w:pPr>
        <w:spacing w:after="100" w:afterAutospacing="1" w:line="240" w:lineRule="auto"/>
        <w:jc w:val="both"/>
        <w:rPr>
          <w:rFonts w:ascii="Times New Roman" w:hAnsi="Times New Roman" w:cs="Times New Roman"/>
        </w:rPr>
      </w:pPr>
      <w:r w:rsidRPr="00015D2B">
        <w:rPr>
          <w:rFonts w:ascii="Times New Roman" w:hAnsi="Times New Roman" w:cs="Times New Roman"/>
        </w:rPr>
        <w:t xml:space="preserve">29 Upadhyay RC, Rao MVN. 1985. Haematological and biochemical constituents of blood in goats </w:t>
      </w:r>
      <w:proofErr w:type="spellStart"/>
      <w:r w:rsidRPr="00015D2B">
        <w:rPr>
          <w:rFonts w:ascii="Times New Roman" w:hAnsi="Times New Roman" w:cs="Times New Roman"/>
        </w:rPr>
        <w:t>upto</w:t>
      </w:r>
      <w:proofErr w:type="spellEnd"/>
      <w:r w:rsidRPr="00015D2B">
        <w:rPr>
          <w:rFonts w:ascii="Times New Roman" w:hAnsi="Times New Roman" w:cs="Times New Roman"/>
        </w:rPr>
        <w:t xml:space="preserve"> the one year age</w:t>
      </w:r>
      <w:r w:rsidRPr="00D52A4B">
        <w:rPr>
          <w:rFonts w:ascii="Times New Roman" w:hAnsi="Times New Roman" w:cs="Times New Roman"/>
          <w:i/>
          <w:rPrChange w:id="83" w:author="Dell" w:date="2025-05-16T12:10:00Z">
            <w:rPr>
              <w:rFonts w:ascii="Times New Roman" w:hAnsi="Times New Roman" w:cs="Times New Roman"/>
            </w:rPr>
          </w:rPrChange>
        </w:rPr>
        <w:t>. Ind J Dairy Sc</w:t>
      </w:r>
      <w:r w:rsidRPr="00015D2B">
        <w:rPr>
          <w:rFonts w:ascii="Times New Roman" w:hAnsi="Times New Roman" w:cs="Times New Roman"/>
        </w:rPr>
        <w:t>. 38:168–173.</w:t>
      </w:r>
    </w:p>
    <w:p w14:paraId="0185DC88" w14:textId="77777777" w:rsidR="006A13CC" w:rsidRPr="00015D2B" w:rsidRDefault="006A13CC" w:rsidP="00015D2B">
      <w:pPr>
        <w:spacing w:after="100" w:afterAutospacing="1" w:line="240" w:lineRule="auto"/>
        <w:jc w:val="both"/>
        <w:rPr>
          <w:rFonts w:ascii="Times New Roman" w:eastAsia="Times New Roman" w:hAnsi="Times New Roman" w:cs="Times New Roman"/>
          <w:lang w:val="en-IN" w:eastAsia="en-IN"/>
        </w:rPr>
      </w:pPr>
      <w:r w:rsidRPr="00015D2B">
        <w:rPr>
          <w:rFonts w:ascii="Times New Roman" w:hAnsi="Times New Roman" w:cs="Times New Roman"/>
        </w:rPr>
        <w:lastRenderedPageBreak/>
        <w:t xml:space="preserve">30 Hales JR. Effects of exposure to hot environments on total and regional blood flow in the brain and spinal cord of the sheep. </w:t>
      </w:r>
      <w:proofErr w:type="spellStart"/>
      <w:r w:rsidRPr="00015D2B">
        <w:rPr>
          <w:rFonts w:ascii="Times New Roman" w:hAnsi="Times New Roman" w:cs="Times New Roman"/>
        </w:rPr>
        <w:t>Pflügers</w:t>
      </w:r>
      <w:proofErr w:type="spellEnd"/>
      <w:r w:rsidRPr="00015D2B">
        <w:rPr>
          <w:rFonts w:ascii="Times New Roman" w:hAnsi="Times New Roman" w:cs="Times New Roman"/>
        </w:rPr>
        <w:t xml:space="preserve"> Archive. 1973; 1:344(4):327-37.</w:t>
      </w:r>
    </w:p>
    <w:p w14:paraId="07658CCB" w14:textId="67497702" w:rsidR="0012053F" w:rsidRPr="00015D2B" w:rsidRDefault="0012053F" w:rsidP="00015D2B">
      <w:pPr>
        <w:spacing w:after="0"/>
        <w:jc w:val="both"/>
        <w:rPr>
          <w:rFonts w:ascii="Times New Roman" w:hAnsi="Times New Roman" w:cs="Times New Roman"/>
          <w:lang w:val="en-IN"/>
        </w:rPr>
      </w:pPr>
    </w:p>
    <w:p w14:paraId="15CF52F2" w14:textId="77777777" w:rsidR="00015D2B" w:rsidRPr="00015D2B" w:rsidRDefault="00015D2B" w:rsidP="00015D2B">
      <w:pPr>
        <w:spacing w:after="0"/>
        <w:jc w:val="both"/>
        <w:rPr>
          <w:rFonts w:ascii="Times New Roman" w:hAnsi="Times New Roman" w:cs="Times New Roman"/>
          <w:lang w:val="en-IN"/>
        </w:rPr>
      </w:pPr>
    </w:p>
    <w:p w14:paraId="208FEC18" w14:textId="77777777" w:rsidR="00015D2B" w:rsidRPr="00015D2B" w:rsidRDefault="00015D2B" w:rsidP="00015D2B">
      <w:pPr>
        <w:spacing w:after="0"/>
        <w:jc w:val="both"/>
        <w:rPr>
          <w:rFonts w:ascii="Times New Roman" w:hAnsi="Times New Roman" w:cs="Times New Roman"/>
          <w:lang w:val="en-IN"/>
        </w:rPr>
      </w:pPr>
    </w:p>
    <w:p w14:paraId="43530304" w14:textId="307F1AB0" w:rsidR="00015D2B" w:rsidRPr="00015D2B" w:rsidRDefault="00015D2B" w:rsidP="00015D2B">
      <w:pPr>
        <w:spacing w:after="0"/>
        <w:jc w:val="center"/>
        <w:rPr>
          <w:rFonts w:ascii="Times New Roman" w:hAnsi="Times New Roman" w:cs="Times New Roman"/>
          <w:lang w:val="en-IN"/>
        </w:rPr>
      </w:pPr>
      <w:bookmarkStart w:id="84" w:name="_GoBack"/>
      <w:r w:rsidRPr="00015D2B">
        <w:rPr>
          <w:rFonts w:ascii="Times New Roman" w:hAnsi="Times New Roman" w:cs="Times New Roman"/>
          <w:lang w:val="en-IN"/>
        </w:rPr>
        <w:t>&amp;&amp;&amp;&amp;&amp;&amp;&amp;&amp;&amp;&amp;&amp;&amp;&amp;</w:t>
      </w:r>
      <w:bookmarkEnd w:id="84"/>
    </w:p>
    <w:sectPr w:rsidR="00015D2B" w:rsidRPr="00015D2B" w:rsidSect="00C70A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C7641" w14:textId="77777777" w:rsidR="005937C8" w:rsidRDefault="005937C8" w:rsidP="00AE3DC3">
      <w:pPr>
        <w:spacing w:after="0" w:line="240" w:lineRule="auto"/>
      </w:pPr>
      <w:r>
        <w:separator/>
      </w:r>
    </w:p>
  </w:endnote>
  <w:endnote w:type="continuationSeparator" w:id="0">
    <w:p w14:paraId="2BDA2298" w14:textId="77777777" w:rsidR="005937C8" w:rsidRDefault="005937C8" w:rsidP="00AE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4542" w14:textId="77777777" w:rsidR="00AE3DC3" w:rsidRDefault="00AE3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F00E7" w14:textId="77777777" w:rsidR="00AE3DC3" w:rsidRDefault="00AE3D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0FC7" w14:textId="77777777" w:rsidR="00AE3DC3" w:rsidRDefault="00AE3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7E7E1" w14:textId="77777777" w:rsidR="005937C8" w:rsidRDefault="005937C8" w:rsidP="00AE3DC3">
      <w:pPr>
        <w:spacing w:after="0" w:line="240" w:lineRule="auto"/>
      </w:pPr>
      <w:r>
        <w:separator/>
      </w:r>
    </w:p>
  </w:footnote>
  <w:footnote w:type="continuationSeparator" w:id="0">
    <w:p w14:paraId="3A39C3F0" w14:textId="77777777" w:rsidR="005937C8" w:rsidRDefault="005937C8" w:rsidP="00AE3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EF0F" w14:textId="2A34916F" w:rsidR="00AE3DC3" w:rsidRDefault="005937C8">
    <w:pPr>
      <w:pStyle w:val="Header"/>
    </w:pPr>
    <w:r>
      <w:rPr>
        <w:noProof/>
      </w:rPr>
      <w:pict w14:anchorId="180C4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B01F" w14:textId="3C4E33C6" w:rsidR="00AE3DC3" w:rsidRDefault="005937C8">
    <w:pPr>
      <w:pStyle w:val="Header"/>
    </w:pPr>
    <w:r>
      <w:rPr>
        <w:noProof/>
      </w:rPr>
      <w:pict w14:anchorId="190A5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E646A" w14:textId="33BC28A6" w:rsidR="00AE3DC3" w:rsidRDefault="005937C8">
    <w:pPr>
      <w:pStyle w:val="Header"/>
    </w:pPr>
    <w:r>
      <w:rPr>
        <w:noProof/>
      </w:rPr>
      <w:pict w14:anchorId="00C8D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4016"/>
    <w:multiLevelType w:val="hybridMultilevel"/>
    <w:tmpl w:val="6914A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50BAB"/>
    <w:multiLevelType w:val="multilevel"/>
    <w:tmpl w:val="BBD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D1"/>
    <w:rsid w:val="00005B93"/>
    <w:rsid w:val="000108CF"/>
    <w:rsid w:val="00015D2B"/>
    <w:rsid w:val="00015DE5"/>
    <w:rsid w:val="000223BD"/>
    <w:rsid w:val="000229A4"/>
    <w:rsid w:val="00023AD1"/>
    <w:rsid w:val="0002442E"/>
    <w:rsid w:val="000333BC"/>
    <w:rsid w:val="000428B6"/>
    <w:rsid w:val="00043187"/>
    <w:rsid w:val="00046770"/>
    <w:rsid w:val="00067355"/>
    <w:rsid w:val="00071C93"/>
    <w:rsid w:val="00083454"/>
    <w:rsid w:val="00084717"/>
    <w:rsid w:val="000927EC"/>
    <w:rsid w:val="000A0DCA"/>
    <w:rsid w:val="000B5863"/>
    <w:rsid w:val="000B6A07"/>
    <w:rsid w:val="000C560C"/>
    <w:rsid w:val="000C7E69"/>
    <w:rsid w:val="000E7102"/>
    <w:rsid w:val="000F52DB"/>
    <w:rsid w:val="001005B9"/>
    <w:rsid w:val="001018EC"/>
    <w:rsid w:val="00115212"/>
    <w:rsid w:val="0012053F"/>
    <w:rsid w:val="001220A9"/>
    <w:rsid w:val="001359FC"/>
    <w:rsid w:val="00151739"/>
    <w:rsid w:val="0015679B"/>
    <w:rsid w:val="0016278B"/>
    <w:rsid w:val="0017193B"/>
    <w:rsid w:val="00175E39"/>
    <w:rsid w:val="0017733D"/>
    <w:rsid w:val="001A6CC4"/>
    <w:rsid w:val="001C46FF"/>
    <w:rsid w:val="001D230C"/>
    <w:rsid w:val="001D5D29"/>
    <w:rsid w:val="001E2D5C"/>
    <w:rsid w:val="001E345F"/>
    <w:rsid w:val="001E4B12"/>
    <w:rsid w:val="00201790"/>
    <w:rsid w:val="002105E9"/>
    <w:rsid w:val="002135E8"/>
    <w:rsid w:val="00220B43"/>
    <w:rsid w:val="0022280D"/>
    <w:rsid w:val="00227862"/>
    <w:rsid w:val="002319BB"/>
    <w:rsid w:val="002350D2"/>
    <w:rsid w:val="00247B0E"/>
    <w:rsid w:val="00266133"/>
    <w:rsid w:val="00267506"/>
    <w:rsid w:val="00270D4B"/>
    <w:rsid w:val="002864FC"/>
    <w:rsid w:val="0028707B"/>
    <w:rsid w:val="0029138D"/>
    <w:rsid w:val="002A2134"/>
    <w:rsid w:val="002B71D9"/>
    <w:rsid w:val="002D68F8"/>
    <w:rsid w:val="002F1F39"/>
    <w:rsid w:val="002F6CC3"/>
    <w:rsid w:val="0030735F"/>
    <w:rsid w:val="003117D5"/>
    <w:rsid w:val="00316C29"/>
    <w:rsid w:val="00331406"/>
    <w:rsid w:val="00332B4F"/>
    <w:rsid w:val="0035214A"/>
    <w:rsid w:val="0035524E"/>
    <w:rsid w:val="00361CD1"/>
    <w:rsid w:val="003632FC"/>
    <w:rsid w:val="00363F12"/>
    <w:rsid w:val="003A1135"/>
    <w:rsid w:val="003A7948"/>
    <w:rsid w:val="003B6EF6"/>
    <w:rsid w:val="003B7328"/>
    <w:rsid w:val="003C1431"/>
    <w:rsid w:val="003C70FF"/>
    <w:rsid w:val="003D744B"/>
    <w:rsid w:val="003E7753"/>
    <w:rsid w:val="003F598D"/>
    <w:rsid w:val="0040686C"/>
    <w:rsid w:val="004126D8"/>
    <w:rsid w:val="00423CB3"/>
    <w:rsid w:val="00441652"/>
    <w:rsid w:val="00450545"/>
    <w:rsid w:val="004614EC"/>
    <w:rsid w:val="00483EEE"/>
    <w:rsid w:val="004917A6"/>
    <w:rsid w:val="004950D1"/>
    <w:rsid w:val="00496829"/>
    <w:rsid w:val="004A0E94"/>
    <w:rsid w:val="004B2AF4"/>
    <w:rsid w:val="004B7FAC"/>
    <w:rsid w:val="004C0629"/>
    <w:rsid w:val="004C4198"/>
    <w:rsid w:val="00507750"/>
    <w:rsid w:val="00533851"/>
    <w:rsid w:val="005461F5"/>
    <w:rsid w:val="00551B83"/>
    <w:rsid w:val="0055516B"/>
    <w:rsid w:val="00561A1E"/>
    <w:rsid w:val="00572EDF"/>
    <w:rsid w:val="00573D3E"/>
    <w:rsid w:val="00577FB1"/>
    <w:rsid w:val="0059351F"/>
    <w:rsid w:val="005937C8"/>
    <w:rsid w:val="00595D96"/>
    <w:rsid w:val="005969FF"/>
    <w:rsid w:val="005B0688"/>
    <w:rsid w:val="005D2B09"/>
    <w:rsid w:val="005D5141"/>
    <w:rsid w:val="005D70E8"/>
    <w:rsid w:val="005E2272"/>
    <w:rsid w:val="005E5E44"/>
    <w:rsid w:val="005F3C8C"/>
    <w:rsid w:val="00610D3B"/>
    <w:rsid w:val="00621257"/>
    <w:rsid w:val="0062210B"/>
    <w:rsid w:val="00630926"/>
    <w:rsid w:val="00645431"/>
    <w:rsid w:val="0064570F"/>
    <w:rsid w:val="00645CAD"/>
    <w:rsid w:val="00650F1F"/>
    <w:rsid w:val="00652E6F"/>
    <w:rsid w:val="00656007"/>
    <w:rsid w:val="006713F8"/>
    <w:rsid w:val="00683735"/>
    <w:rsid w:val="00692361"/>
    <w:rsid w:val="006A13CC"/>
    <w:rsid w:val="006A6031"/>
    <w:rsid w:val="006B45FA"/>
    <w:rsid w:val="006B4DD8"/>
    <w:rsid w:val="006C5AA6"/>
    <w:rsid w:val="006C7301"/>
    <w:rsid w:val="006D54A5"/>
    <w:rsid w:val="006E02FF"/>
    <w:rsid w:val="006E2C71"/>
    <w:rsid w:val="007064F7"/>
    <w:rsid w:val="00707ABD"/>
    <w:rsid w:val="00720155"/>
    <w:rsid w:val="0072040F"/>
    <w:rsid w:val="007305D6"/>
    <w:rsid w:val="007342DD"/>
    <w:rsid w:val="00734500"/>
    <w:rsid w:val="00776D21"/>
    <w:rsid w:val="00777ECF"/>
    <w:rsid w:val="0078727D"/>
    <w:rsid w:val="00792782"/>
    <w:rsid w:val="00794F57"/>
    <w:rsid w:val="007C466B"/>
    <w:rsid w:val="007D78D9"/>
    <w:rsid w:val="00804176"/>
    <w:rsid w:val="00820344"/>
    <w:rsid w:val="00821BCF"/>
    <w:rsid w:val="00824B11"/>
    <w:rsid w:val="00827A13"/>
    <w:rsid w:val="00843B21"/>
    <w:rsid w:val="00846E21"/>
    <w:rsid w:val="0085054E"/>
    <w:rsid w:val="00856E65"/>
    <w:rsid w:val="00862646"/>
    <w:rsid w:val="00873F18"/>
    <w:rsid w:val="00880547"/>
    <w:rsid w:val="008B30A9"/>
    <w:rsid w:val="00903EF3"/>
    <w:rsid w:val="00916983"/>
    <w:rsid w:val="0097196B"/>
    <w:rsid w:val="00984BE6"/>
    <w:rsid w:val="00995C5F"/>
    <w:rsid w:val="009A063C"/>
    <w:rsid w:val="009E13D3"/>
    <w:rsid w:val="009E2C7C"/>
    <w:rsid w:val="009E6CB4"/>
    <w:rsid w:val="00A071D8"/>
    <w:rsid w:val="00A25D24"/>
    <w:rsid w:val="00A366AC"/>
    <w:rsid w:val="00A3799C"/>
    <w:rsid w:val="00A40166"/>
    <w:rsid w:val="00A508C9"/>
    <w:rsid w:val="00A5510A"/>
    <w:rsid w:val="00A652A6"/>
    <w:rsid w:val="00A73917"/>
    <w:rsid w:val="00A97DCC"/>
    <w:rsid w:val="00AB684C"/>
    <w:rsid w:val="00AC68D5"/>
    <w:rsid w:val="00AD7DD7"/>
    <w:rsid w:val="00AE3DC3"/>
    <w:rsid w:val="00AF6B46"/>
    <w:rsid w:val="00B07102"/>
    <w:rsid w:val="00B276C9"/>
    <w:rsid w:val="00B5731A"/>
    <w:rsid w:val="00B64777"/>
    <w:rsid w:val="00B64C75"/>
    <w:rsid w:val="00B76FB0"/>
    <w:rsid w:val="00B917CF"/>
    <w:rsid w:val="00B94689"/>
    <w:rsid w:val="00BA32A7"/>
    <w:rsid w:val="00BA5AD3"/>
    <w:rsid w:val="00BC09CA"/>
    <w:rsid w:val="00BE1D00"/>
    <w:rsid w:val="00BE1F2B"/>
    <w:rsid w:val="00BF0F85"/>
    <w:rsid w:val="00BF1734"/>
    <w:rsid w:val="00BF3A09"/>
    <w:rsid w:val="00BF606F"/>
    <w:rsid w:val="00C00993"/>
    <w:rsid w:val="00C171D4"/>
    <w:rsid w:val="00C30FFA"/>
    <w:rsid w:val="00C45114"/>
    <w:rsid w:val="00C45810"/>
    <w:rsid w:val="00C460AF"/>
    <w:rsid w:val="00C514F8"/>
    <w:rsid w:val="00C52112"/>
    <w:rsid w:val="00C54732"/>
    <w:rsid w:val="00C613BB"/>
    <w:rsid w:val="00C70AE4"/>
    <w:rsid w:val="00C73CD4"/>
    <w:rsid w:val="00C87A9A"/>
    <w:rsid w:val="00C91D23"/>
    <w:rsid w:val="00C94FF9"/>
    <w:rsid w:val="00CA7102"/>
    <w:rsid w:val="00CA7DB4"/>
    <w:rsid w:val="00CB092C"/>
    <w:rsid w:val="00CB2BB4"/>
    <w:rsid w:val="00CD7E0C"/>
    <w:rsid w:val="00CF6A8B"/>
    <w:rsid w:val="00D317A7"/>
    <w:rsid w:val="00D341A5"/>
    <w:rsid w:val="00D514B3"/>
    <w:rsid w:val="00D52A4B"/>
    <w:rsid w:val="00D53BF4"/>
    <w:rsid w:val="00D57474"/>
    <w:rsid w:val="00D64153"/>
    <w:rsid w:val="00D73403"/>
    <w:rsid w:val="00D923E4"/>
    <w:rsid w:val="00DB7CC7"/>
    <w:rsid w:val="00DC091C"/>
    <w:rsid w:val="00DC684E"/>
    <w:rsid w:val="00DF5E4C"/>
    <w:rsid w:val="00E00789"/>
    <w:rsid w:val="00E0484C"/>
    <w:rsid w:val="00E07E92"/>
    <w:rsid w:val="00E1176A"/>
    <w:rsid w:val="00E471EF"/>
    <w:rsid w:val="00E73812"/>
    <w:rsid w:val="00E8717C"/>
    <w:rsid w:val="00E92C15"/>
    <w:rsid w:val="00E96031"/>
    <w:rsid w:val="00EB36CD"/>
    <w:rsid w:val="00EB39B0"/>
    <w:rsid w:val="00EC3E1A"/>
    <w:rsid w:val="00EC7233"/>
    <w:rsid w:val="00EC76F1"/>
    <w:rsid w:val="00F20977"/>
    <w:rsid w:val="00F3322D"/>
    <w:rsid w:val="00F402DC"/>
    <w:rsid w:val="00F4089F"/>
    <w:rsid w:val="00F53249"/>
    <w:rsid w:val="00F563C1"/>
    <w:rsid w:val="00F613AA"/>
    <w:rsid w:val="00F615FF"/>
    <w:rsid w:val="00F63DF4"/>
    <w:rsid w:val="00F65732"/>
    <w:rsid w:val="00F972F9"/>
    <w:rsid w:val="00FA66FE"/>
    <w:rsid w:val="00FB035D"/>
    <w:rsid w:val="00FE0D18"/>
    <w:rsid w:val="00FE5E5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B6436F"/>
  <w15:docId w15:val="{AC26C6C4-A825-4CB7-B42D-E7749E8A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AE4"/>
  </w:style>
  <w:style w:type="paragraph" w:styleId="Heading1">
    <w:name w:val="heading 1"/>
    <w:basedOn w:val="Normal"/>
    <w:link w:val="Heading1Char"/>
    <w:uiPriority w:val="1"/>
    <w:qFormat/>
    <w:rsid w:val="00C94FF9"/>
    <w:pPr>
      <w:widowControl w:val="0"/>
      <w:autoSpaceDE w:val="0"/>
      <w:autoSpaceDN w:val="0"/>
      <w:spacing w:after="0" w:line="240" w:lineRule="auto"/>
      <w:ind w:left="750" w:right="909"/>
      <w:jc w:val="center"/>
      <w:outlineLvl w:val="0"/>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08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089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94FF9"/>
    <w:rPr>
      <w:rFonts w:ascii="Cambria" w:eastAsia="Cambria" w:hAnsi="Cambria" w:cs="Cambria"/>
      <w:b/>
      <w:bCs/>
      <w:sz w:val="26"/>
      <w:szCs w:val="26"/>
    </w:rPr>
  </w:style>
  <w:style w:type="paragraph" w:styleId="ListParagraph">
    <w:name w:val="List Paragraph"/>
    <w:basedOn w:val="Normal"/>
    <w:uiPriority w:val="34"/>
    <w:qFormat/>
    <w:rsid w:val="00C94FF9"/>
    <w:pPr>
      <w:widowControl w:val="0"/>
      <w:autoSpaceDE w:val="0"/>
      <w:autoSpaceDN w:val="0"/>
      <w:spacing w:after="0" w:line="240" w:lineRule="auto"/>
      <w:ind w:left="1470" w:hanging="360"/>
    </w:pPr>
    <w:rPr>
      <w:rFonts w:ascii="Times New Roman" w:eastAsia="Times New Roman" w:hAnsi="Times New Roman" w:cs="Times New Roman"/>
    </w:rPr>
  </w:style>
  <w:style w:type="paragraph" w:styleId="NormalWeb">
    <w:name w:val="Normal (Web)"/>
    <w:basedOn w:val="Normal"/>
    <w:uiPriority w:val="99"/>
    <w:unhideWhenUsed/>
    <w:rsid w:val="00D923E4"/>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D923E4"/>
    <w:rPr>
      <w:b/>
      <w:bCs/>
    </w:rPr>
  </w:style>
  <w:style w:type="character" w:customStyle="1" w:styleId="mord">
    <w:name w:val="mord"/>
    <w:basedOn w:val="DefaultParagraphFont"/>
    <w:rsid w:val="0059351F"/>
  </w:style>
  <w:style w:type="character" w:customStyle="1" w:styleId="mbin">
    <w:name w:val="mbin"/>
    <w:basedOn w:val="DefaultParagraphFont"/>
    <w:rsid w:val="0059351F"/>
  </w:style>
  <w:style w:type="table" w:styleId="TableGrid">
    <w:name w:val="Table Grid"/>
    <w:basedOn w:val="TableNormal"/>
    <w:uiPriority w:val="59"/>
    <w:rsid w:val="005935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613BB"/>
    <w:rPr>
      <w:i/>
      <w:iCs/>
    </w:rPr>
  </w:style>
  <w:style w:type="character" w:styleId="Hyperlink">
    <w:name w:val="Hyperlink"/>
    <w:basedOn w:val="DefaultParagraphFont"/>
    <w:uiPriority w:val="99"/>
    <w:unhideWhenUsed/>
    <w:rsid w:val="00D73403"/>
    <w:rPr>
      <w:color w:val="0000FF" w:themeColor="hyperlink"/>
      <w:u w:val="single"/>
    </w:rPr>
  </w:style>
  <w:style w:type="character" w:customStyle="1" w:styleId="UnresolvedMention1">
    <w:name w:val="Unresolved Mention1"/>
    <w:basedOn w:val="DefaultParagraphFont"/>
    <w:uiPriority w:val="99"/>
    <w:semiHidden/>
    <w:unhideWhenUsed/>
    <w:rsid w:val="00D73403"/>
    <w:rPr>
      <w:color w:val="605E5C"/>
      <w:shd w:val="clear" w:color="auto" w:fill="E1DFDD"/>
    </w:rPr>
  </w:style>
  <w:style w:type="paragraph" w:styleId="Header">
    <w:name w:val="header"/>
    <w:basedOn w:val="Normal"/>
    <w:link w:val="HeaderChar"/>
    <w:uiPriority w:val="99"/>
    <w:unhideWhenUsed/>
    <w:rsid w:val="00AE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C3"/>
  </w:style>
  <w:style w:type="paragraph" w:styleId="Footer">
    <w:name w:val="footer"/>
    <w:basedOn w:val="Normal"/>
    <w:link w:val="FooterChar"/>
    <w:uiPriority w:val="99"/>
    <w:unhideWhenUsed/>
    <w:rsid w:val="00AE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C3"/>
  </w:style>
  <w:style w:type="paragraph" w:styleId="Revision">
    <w:name w:val="Revision"/>
    <w:hidden/>
    <w:uiPriority w:val="99"/>
    <w:semiHidden/>
    <w:rsid w:val="001005B9"/>
    <w:pPr>
      <w:spacing w:after="0" w:line="240" w:lineRule="auto"/>
    </w:pPr>
  </w:style>
  <w:style w:type="paragraph" w:styleId="BalloonText">
    <w:name w:val="Balloon Text"/>
    <w:basedOn w:val="Normal"/>
    <w:link w:val="BalloonTextChar"/>
    <w:uiPriority w:val="99"/>
    <w:semiHidden/>
    <w:unhideWhenUsed/>
    <w:rsid w:val="00100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2919">
      <w:bodyDiv w:val="1"/>
      <w:marLeft w:val="0"/>
      <w:marRight w:val="0"/>
      <w:marTop w:val="0"/>
      <w:marBottom w:val="0"/>
      <w:divBdr>
        <w:top w:val="none" w:sz="0" w:space="0" w:color="auto"/>
        <w:left w:val="none" w:sz="0" w:space="0" w:color="auto"/>
        <w:bottom w:val="none" w:sz="0" w:space="0" w:color="auto"/>
        <w:right w:val="none" w:sz="0" w:space="0" w:color="auto"/>
      </w:divBdr>
    </w:div>
    <w:div w:id="303000812">
      <w:bodyDiv w:val="1"/>
      <w:marLeft w:val="0"/>
      <w:marRight w:val="0"/>
      <w:marTop w:val="0"/>
      <w:marBottom w:val="0"/>
      <w:divBdr>
        <w:top w:val="none" w:sz="0" w:space="0" w:color="auto"/>
        <w:left w:val="none" w:sz="0" w:space="0" w:color="auto"/>
        <w:bottom w:val="none" w:sz="0" w:space="0" w:color="auto"/>
        <w:right w:val="none" w:sz="0" w:space="0" w:color="auto"/>
      </w:divBdr>
    </w:div>
    <w:div w:id="367920599">
      <w:bodyDiv w:val="1"/>
      <w:marLeft w:val="0"/>
      <w:marRight w:val="0"/>
      <w:marTop w:val="0"/>
      <w:marBottom w:val="0"/>
      <w:divBdr>
        <w:top w:val="none" w:sz="0" w:space="0" w:color="auto"/>
        <w:left w:val="none" w:sz="0" w:space="0" w:color="auto"/>
        <w:bottom w:val="none" w:sz="0" w:space="0" w:color="auto"/>
        <w:right w:val="none" w:sz="0" w:space="0" w:color="auto"/>
      </w:divBdr>
    </w:div>
    <w:div w:id="453912751">
      <w:bodyDiv w:val="1"/>
      <w:marLeft w:val="0"/>
      <w:marRight w:val="0"/>
      <w:marTop w:val="0"/>
      <w:marBottom w:val="0"/>
      <w:divBdr>
        <w:top w:val="none" w:sz="0" w:space="0" w:color="auto"/>
        <w:left w:val="none" w:sz="0" w:space="0" w:color="auto"/>
        <w:bottom w:val="none" w:sz="0" w:space="0" w:color="auto"/>
        <w:right w:val="none" w:sz="0" w:space="0" w:color="auto"/>
      </w:divBdr>
    </w:div>
    <w:div w:id="531068270">
      <w:bodyDiv w:val="1"/>
      <w:marLeft w:val="0"/>
      <w:marRight w:val="0"/>
      <w:marTop w:val="0"/>
      <w:marBottom w:val="0"/>
      <w:divBdr>
        <w:top w:val="none" w:sz="0" w:space="0" w:color="auto"/>
        <w:left w:val="none" w:sz="0" w:space="0" w:color="auto"/>
        <w:bottom w:val="none" w:sz="0" w:space="0" w:color="auto"/>
        <w:right w:val="none" w:sz="0" w:space="0" w:color="auto"/>
      </w:divBdr>
    </w:div>
    <w:div w:id="543325584">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6884700">
      <w:bodyDiv w:val="1"/>
      <w:marLeft w:val="0"/>
      <w:marRight w:val="0"/>
      <w:marTop w:val="0"/>
      <w:marBottom w:val="0"/>
      <w:divBdr>
        <w:top w:val="none" w:sz="0" w:space="0" w:color="auto"/>
        <w:left w:val="none" w:sz="0" w:space="0" w:color="auto"/>
        <w:bottom w:val="none" w:sz="0" w:space="0" w:color="auto"/>
        <w:right w:val="none" w:sz="0" w:space="0" w:color="auto"/>
      </w:divBdr>
    </w:div>
    <w:div w:id="760760562">
      <w:bodyDiv w:val="1"/>
      <w:marLeft w:val="0"/>
      <w:marRight w:val="0"/>
      <w:marTop w:val="0"/>
      <w:marBottom w:val="0"/>
      <w:divBdr>
        <w:top w:val="none" w:sz="0" w:space="0" w:color="auto"/>
        <w:left w:val="none" w:sz="0" w:space="0" w:color="auto"/>
        <w:bottom w:val="none" w:sz="0" w:space="0" w:color="auto"/>
        <w:right w:val="none" w:sz="0" w:space="0" w:color="auto"/>
      </w:divBdr>
      <w:divsChild>
        <w:div w:id="1867063146">
          <w:marLeft w:val="0"/>
          <w:marRight w:val="0"/>
          <w:marTop w:val="0"/>
          <w:marBottom w:val="0"/>
          <w:divBdr>
            <w:top w:val="none" w:sz="0" w:space="0" w:color="auto"/>
            <w:left w:val="none" w:sz="0" w:space="0" w:color="auto"/>
            <w:bottom w:val="none" w:sz="0" w:space="0" w:color="auto"/>
            <w:right w:val="none" w:sz="0" w:space="0" w:color="auto"/>
          </w:divBdr>
        </w:div>
        <w:div w:id="1111509411">
          <w:marLeft w:val="0"/>
          <w:marRight w:val="0"/>
          <w:marTop w:val="0"/>
          <w:marBottom w:val="0"/>
          <w:divBdr>
            <w:top w:val="none" w:sz="0" w:space="0" w:color="auto"/>
            <w:left w:val="none" w:sz="0" w:space="0" w:color="auto"/>
            <w:bottom w:val="none" w:sz="0" w:space="0" w:color="auto"/>
            <w:right w:val="none" w:sz="0" w:space="0" w:color="auto"/>
          </w:divBdr>
        </w:div>
        <w:div w:id="342903759">
          <w:marLeft w:val="0"/>
          <w:marRight w:val="0"/>
          <w:marTop w:val="0"/>
          <w:marBottom w:val="0"/>
          <w:divBdr>
            <w:top w:val="none" w:sz="0" w:space="0" w:color="auto"/>
            <w:left w:val="none" w:sz="0" w:space="0" w:color="auto"/>
            <w:bottom w:val="none" w:sz="0" w:space="0" w:color="auto"/>
            <w:right w:val="none" w:sz="0" w:space="0" w:color="auto"/>
          </w:divBdr>
        </w:div>
      </w:divsChild>
    </w:div>
    <w:div w:id="776874977">
      <w:bodyDiv w:val="1"/>
      <w:marLeft w:val="0"/>
      <w:marRight w:val="0"/>
      <w:marTop w:val="0"/>
      <w:marBottom w:val="0"/>
      <w:divBdr>
        <w:top w:val="none" w:sz="0" w:space="0" w:color="auto"/>
        <w:left w:val="none" w:sz="0" w:space="0" w:color="auto"/>
        <w:bottom w:val="none" w:sz="0" w:space="0" w:color="auto"/>
        <w:right w:val="none" w:sz="0" w:space="0" w:color="auto"/>
      </w:divBdr>
    </w:div>
    <w:div w:id="823086318">
      <w:bodyDiv w:val="1"/>
      <w:marLeft w:val="0"/>
      <w:marRight w:val="0"/>
      <w:marTop w:val="0"/>
      <w:marBottom w:val="0"/>
      <w:divBdr>
        <w:top w:val="none" w:sz="0" w:space="0" w:color="auto"/>
        <w:left w:val="none" w:sz="0" w:space="0" w:color="auto"/>
        <w:bottom w:val="none" w:sz="0" w:space="0" w:color="auto"/>
        <w:right w:val="none" w:sz="0" w:space="0" w:color="auto"/>
      </w:divBdr>
    </w:div>
    <w:div w:id="955020430">
      <w:bodyDiv w:val="1"/>
      <w:marLeft w:val="0"/>
      <w:marRight w:val="0"/>
      <w:marTop w:val="0"/>
      <w:marBottom w:val="0"/>
      <w:divBdr>
        <w:top w:val="none" w:sz="0" w:space="0" w:color="auto"/>
        <w:left w:val="none" w:sz="0" w:space="0" w:color="auto"/>
        <w:bottom w:val="none" w:sz="0" w:space="0" w:color="auto"/>
        <w:right w:val="none" w:sz="0" w:space="0" w:color="auto"/>
      </w:divBdr>
    </w:div>
    <w:div w:id="958609072">
      <w:bodyDiv w:val="1"/>
      <w:marLeft w:val="0"/>
      <w:marRight w:val="0"/>
      <w:marTop w:val="0"/>
      <w:marBottom w:val="0"/>
      <w:divBdr>
        <w:top w:val="none" w:sz="0" w:space="0" w:color="auto"/>
        <w:left w:val="none" w:sz="0" w:space="0" w:color="auto"/>
        <w:bottom w:val="none" w:sz="0" w:space="0" w:color="auto"/>
        <w:right w:val="none" w:sz="0" w:space="0" w:color="auto"/>
      </w:divBdr>
    </w:div>
    <w:div w:id="963774154">
      <w:bodyDiv w:val="1"/>
      <w:marLeft w:val="0"/>
      <w:marRight w:val="0"/>
      <w:marTop w:val="0"/>
      <w:marBottom w:val="0"/>
      <w:divBdr>
        <w:top w:val="none" w:sz="0" w:space="0" w:color="auto"/>
        <w:left w:val="none" w:sz="0" w:space="0" w:color="auto"/>
        <w:bottom w:val="none" w:sz="0" w:space="0" w:color="auto"/>
        <w:right w:val="none" w:sz="0" w:space="0" w:color="auto"/>
      </w:divBdr>
    </w:div>
    <w:div w:id="1019510468">
      <w:bodyDiv w:val="1"/>
      <w:marLeft w:val="0"/>
      <w:marRight w:val="0"/>
      <w:marTop w:val="0"/>
      <w:marBottom w:val="0"/>
      <w:divBdr>
        <w:top w:val="none" w:sz="0" w:space="0" w:color="auto"/>
        <w:left w:val="none" w:sz="0" w:space="0" w:color="auto"/>
        <w:bottom w:val="none" w:sz="0" w:space="0" w:color="auto"/>
        <w:right w:val="none" w:sz="0" w:space="0" w:color="auto"/>
      </w:divBdr>
    </w:div>
    <w:div w:id="1069111275">
      <w:bodyDiv w:val="1"/>
      <w:marLeft w:val="0"/>
      <w:marRight w:val="0"/>
      <w:marTop w:val="0"/>
      <w:marBottom w:val="0"/>
      <w:divBdr>
        <w:top w:val="none" w:sz="0" w:space="0" w:color="auto"/>
        <w:left w:val="none" w:sz="0" w:space="0" w:color="auto"/>
        <w:bottom w:val="none" w:sz="0" w:space="0" w:color="auto"/>
        <w:right w:val="none" w:sz="0" w:space="0" w:color="auto"/>
      </w:divBdr>
    </w:div>
    <w:div w:id="1146971516">
      <w:bodyDiv w:val="1"/>
      <w:marLeft w:val="0"/>
      <w:marRight w:val="0"/>
      <w:marTop w:val="0"/>
      <w:marBottom w:val="0"/>
      <w:divBdr>
        <w:top w:val="none" w:sz="0" w:space="0" w:color="auto"/>
        <w:left w:val="none" w:sz="0" w:space="0" w:color="auto"/>
        <w:bottom w:val="none" w:sz="0" w:space="0" w:color="auto"/>
        <w:right w:val="none" w:sz="0" w:space="0" w:color="auto"/>
      </w:divBdr>
    </w:div>
    <w:div w:id="1196508430">
      <w:bodyDiv w:val="1"/>
      <w:marLeft w:val="0"/>
      <w:marRight w:val="0"/>
      <w:marTop w:val="0"/>
      <w:marBottom w:val="0"/>
      <w:divBdr>
        <w:top w:val="none" w:sz="0" w:space="0" w:color="auto"/>
        <w:left w:val="none" w:sz="0" w:space="0" w:color="auto"/>
        <w:bottom w:val="none" w:sz="0" w:space="0" w:color="auto"/>
        <w:right w:val="none" w:sz="0" w:space="0" w:color="auto"/>
      </w:divBdr>
    </w:div>
    <w:div w:id="1304043135">
      <w:bodyDiv w:val="1"/>
      <w:marLeft w:val="0"/>
      <w:marRight w:val="0"/>
      <w:marTop w:val="0"/>
      <w:marBottom w:val="0"/>
      <w:divBdr>
        <w:top w:val="none" w:sz="0" w:space="0" w:color="auto"/>
        <w:left w:val="none" w:sz="0" w:space="0" w:color="auto"/>
        <w:bottom w:val="none" w:sz="0" w:space="0" w:color="auto"/>
        <w:right w:val="none" w:sz="0" w:space="0" w:color="auto"/>
      </w:divBdr>
    </w:div>
    <w:div w:id="1358971800">
      <w:bodyDiv w:val="1"/>
      <w:marLeft w:val="0"/>
      <w:marRight w:val="0"/>
      <w:marTop w:val="0"/>
      <w:marBottom w:val="0"/>
      <w:divBdr>
        <w:top w:val="none" w:sz="0" w:space="0" w:color="auto"/>
        <w:left w:val="none" w:sz="0" w:space="0" w:color="auto"/>
        <w:bottom w:val="none" w:sz="0" w:space="0" w:color="auto"/>
        <w:right w:val="none" w:sz="0" w:space="0" w:color="auto"/>
      </w:divBdr>
    </w:div>
    <w:div w:id="1580405744">
      <w:bodyDiv w:val="1"/>
      <w:marLeft w:val="0"/>
      <w:marRight w:val="0"/>
      <w:marTop w:val="0"/>
      <w:marBottom w:val="0"/>
      <w:divBdr>
        <w:top w:val="none" w:sz="0" w:space="0" w:color="auto"/>
        <w:left w:val="none" w:sz="0" w:space="0" w:color="auto"/>
        <w:bottom w:val="none" w:sz="0" w:space="0" w:color="auto"/>
        <w:right w:val="none" w:sz="0" w:space="0" w:color="auto"/>
      </w:divBdr>
    </w:div>
    <w:div w:id="1643005178">
      <w:bodyDiv w:val="1"/>
      <w:marLeft w:val="0"/>
      <w:marRight w:val="0"/>
      <w:marTop w:val="0"/>
      <w:marBottom w:val="0"/>
      <w:divBdr>
        <w:top w:val="none" w:sz="0" w:space="0" w:color="auto"/>
        <w:left w:val="none" w:sz="0" w:space="0" w:color="auto"/>
        <w:bottom w:val="none" w:sz="0" w:space="0" w:color="auto"/>
        <w:right w:val="none" w:sz="0" w:space="0" w:color="auto"/>
      </w:divBdr>
    </w:div>
    <w:div w:id="1783840795">
      <w:bodyDiv w:val="1"/>
      <w:marLeft w:val="0"/>
      <w:marRight w:val="0"/>
      <w:marTop w:val="0"/>
      <w:marBottom w:val="0"/>
      <w:divBdr>
        <w:top w:val="none" w:sz="0" w:space="0" w:color="auto"/>
        <w:left w:val="none" w:sz="0" w:space="0" w:color="auto"/>
        <w:bottom w:val="none" w:sz="0" w:space="0" w:color="auto"/>
        <w:right w:val="none" w:sz="0" w:space="0" w:color="auto"/>
      </w:divBdr>
    </w:div>
    <w:div w:id="1790465793">
      <w:bodyDiv w:val="1"/>
      <w:marLeft w:val="0"/>
      <w:marRight w:val="0"/>
      <w:marTop w:val="0"/>
      <w:marBottom w:val="0"/>
      <w:divBdr>
        <w:top w:val="none" w:sz="0" w:space="0" w:color="auto"/>
        <w:left w:val="none" w:sz="0" w:space="0" w:color="auto"/>
        <w:bottom w:val="none" w:sz="0" w:space="0" w:color="auto"/>
        <w:right w:val="none" w:sz="0" w:space="0" w:color="auto"/>
      </w:divBdr>
    </w:div>
    <w:div w:id="1800145784">
      <w:bodyDiv w:val="1"/>
      <w:marLeft w:val="0"/>
      <w:marRight w:val="0"/>
      <w:marTop w:val="0"/>
      <w:marBottom w:val="0"/>
      <w:divBdr>
        <w:top w:val="none" w:sz="0" w:space="0" w:color="auto"/>
        <w:left w:val="none" w:sz="0" w:space="0" w:color="auto"/>
        <w:bottom w:val="none" w:sz="0" w:space="0" w:color="auto"/>
        <w:right w:val="none" w:sz="0" w:space="0" w:color="auto"/>
      </w:divBdr>
    </w:div>
    <w:div w:id="1843281705">
      <w:bodyDiv w:val="1"/>
      <w:marLeft w:val="0"/>
      <w:marRight w:val="0"/>
      <w:marTop w:val="0"/>
      <w:marBottom w:val="0"/>
      <w:divBdr>
        <w:top w:val="none" w:sz="0" w:space="0" w:color="auto"/>
        <w:left w:val="none" w:sz="0" w:space="0" w:color="auto"/>
        <w:bottom w:val="none" w:sz="0" w:space="0" w:color="auto"/>
        <w:right w:val="none" w:sz="0" w:space="0" w:color="auto"/>
      </w:divBdr>
    </w:div>
    <w:div w:id="1860849521">
      <w:bodyDiv w:val="1"/>
      <w:marLeft w:val="0"/>
      <w:marRight w:val="0"/>
      <w:marTop w:val="0"/>
      <w:marBottom w:val="0"/>
      <w:divBdr>
        <w:top w:val="none" w:sz="0" w:space="0" w:color="auto"/>
        <w:left w:val="none" w:sz="0" w:space="0" w:color="auto"/>
        <w:bottom w:val="none" w:sz="0" w:space="0" w:color="auto"/>
        <w:right w:val="none" w:sz="0" w:space="0" w:color="auto"/>
      </w:divBdr>
    </w:div>
    <w:div w:id="1872836914">
      <w:bodyDiv w:val="1"/>
      <w:marLeft w:val="0"/>
      <w:marRight w:val="0"/>
      <w:marTop w:val="0"/>
      <w:marBottom w:val="0"/>
      <w:divBdr>
        <w:top w:val="none" w:sz="0" w:space="0" w:color="auto"/>
        <w:left w:val="none" w:sz="0" w:space="0" w:color="auto"/>
        <w:bottom w:val="none" w:sz="0" w:space="0" w:color="auto"/>
        <w:right w:val="none" w:sz="0" w:space="0" w:color="auto"/>
      </w:divBdr>
      <w:divsChild>
        <w:div w:id="1458917267">
          <w:marLeft w:val="0"/>
          <w:marRight w:val="0"/>
          <w:marTop w:val="0"/>
          <w:marBottom w:val="0"/>
          <w:divBdr>
            <w:top w:val="none" w:sz="0" w:space="0" w:color="auto"/>
            <w:left w:val="none" w:sz="0" w:space="0" w:color="auto"/>
            <w:bottom w:val="none" w:sz="0" w:space="0" w:color="auto"/>
            <w:right w:val="none" w:sz="0" w:space="0" w:color="auto"/>
          </w:divBdr>
        </w:div>
        <w:div w:id="1802116695">
          <w:marLeft w:val="0"/>
          <w:marRight w:val="0"/>
          <w:marTop w:val="0"/>
          <w:marBottom w:val="0"/>
          <w:divBdr>
            <w:top w:val="none" w:sz="0" w:space="0" w:color="auto"/>
            <w:left w:val="none" w:sz="0" w:space="0" w:color="auto"/>
            <w:bottom w:val="none" w:sz="0" w:space="0" w:color="auto"/>
            <w:right w:val="none" w:sz="0" w:space="0" w:color="auto"/>
          </w:divBdr>
        </w:div>
        <w:div w:id="328485553">
          <w:marLeft w:val="0"/>
          <w:marRight w:val="0"/>
          <w:marTop w:val="0"/>
          <w:marBottom w:val="0"/>
          <w:divBdr>
            <w:top w:val="none" w:sz="0" w:space="0" w:color="auto"/>
            <w:left w:val="none" w:sz="0" w:space="0" w:color="auto"/>
            <w:bottom w:val="none" w:sz="0" w:space="0" w:color="auto"/>
            <w:right w:val="none" w:sz="0" w:space="0" w:color="auto"/>
          </w:divBdr>
        </w:div>
      </w:divsChild>
    </w:div>
    <w:div w:id="1881822473">
      <w:bodyDiv w:val="1"/>
      <w:marLeft w:val="0"/>
      <w:marRight w:val="0"/>
      <w:marTop w:val="0"/>
      <w:marBottom w:val="0"/>
      <w:divBdr>
        <w:top w:val="none" w:sz="0" w:space="0" w:color="auto"/>
        <w:left w:val="none" w:sz="0" w:space="0" w:color="auto"/>
        <w:bottom w:val="none" w:sz="0" w:space="0" w:color="auto"/>
        <w:right w:val="none" w:sz="0" w:space="0" w:color="auto"/>
      </w:divBdr>
    </w:div>
    <w:div w:id="1961304466">
      <w:bodyDiv w:val="1"/>
      <w:marLeft w:val="0"/>
      <w:marRight w:val="0"/>
      <w:marTop w:val="0"/>
      <w:marBottom w:val="0"/>
      <w:divBdr>
        <w:top w:val="none" w:sz="0" w:space="0" w:color="auto"/>
        <w:left w:val="none" w:sz="0" w:space="0" w:color="auto"/>
        <w:bottom w:val="none" w:sz="0" w:space="0" w:color="auto"/>
        <w:right w:val="none" w:sz="0" w:space="0" w:color="auto"/>
      </w:divBdr>
    </w:div>
    <w:div w:id="1973947556">
      <w:bodyDiv w:val="1"/>
      <w:marLeft w:val="0"/>
      <w:marRight w:val="0"/>
      <w:marTop w:val="0"/>
      <w:marBottom w:val="0"/>
      <w:divBdr>
        <w:top w:val="none" w:sz="0" w:space="0" w:color="auto"/>
        <w:left w:val="none" w:sz="0" w:space="0" w:color="auto"/>
        <w:bottom w:val="none" w:sz="0" w:space="0" w:color="auto"/>
        <w:right w:val="none" w:sz="0" w:space="0" w:color="auto"/>
      </w:divBdr>
    </w:div>
    <w:div w:id="1981573940">
      <w:bodyDiv w:val="1"/>
      <w:marLeft w:val="0"/>
      <w:marRight w:val="0"/>
      <w:marTop w:val="0"/>
      <w:marBottom w:val="0"/>
      <w:divBdr>
        <w:top w:val="none" w:sz="0" w:space="0" w:color="auto"/>
        <w:left w:val="none" w:sz="0" w:space="0" w:color="auto"/>
        <w:bottom w:val="none" w:sz="0" w:space="0" w:color="auto"/>
        <w:right w:val="none" w:sz="0" w:space="0" w:color="auto"/>
      </w:divBdr>
    </w:div>
    <w:div w:id="1993563139">
      <w:bodyDiv w:val="1"/>
      <w:marLeft w:val="0"/>
      <w:marRight w:val="0"/>
      <w:marTop w:val="0"/>
      <w:marBottom w:val="0"/>
      <w:divBdr>
        <w:top w:val="none" w:sz="0" w:space="0" w:color="auto"/>
        <w:left w:val="none" w:sz="0" w:space="0" w:color="auto"/>
        <w:bottom w:val="none" w:sz="0" w:space="0" w:color="auto"/>
        <w:right w:val="none" w:sz="0" w:space="0" w:color="auto"/>
      </w:divBdr>
    </w:div>
    <w:div w:id="2061903520">
      <w:bodyDiv w:val="1"/>
      <w:marLeft w:val="0"/>
      <w:marRight w:val="0"/>
      <w:marTop w:val="0"/>
      <w:marBottom w:val="0"/>
      <w:divBdr>
        <w:top w:val="none" w:sz="0" w:space="0" w:color="auto"/>
        <w:left w:val="none" w:sz="0" w:space="0" w:color="auto"/>
        <w:bottom w:val="none" w:sz="0" w:space="0" w:color="auto"/>
        <w:right w:val="none" w:sz="0" w:space="0" w:color="auto"/>
      </w:divBdr>
    </w:div>
    <w:div w:id="2073305616">
      <w:bodyDiv w:val="1"/>
      <w:marLeft w:val="0"/>
      <w:marRight w:val="0"/>
      <w:marTop w:val="0"/>
      <w:marBottom w:val="0"/>
      <w:divBdr>
        <w:top w:val="none" w:sz="0" w:space="0" w:color="auto"/>
        <w:left w:val="none" w:sz="0" w:space="0" w:color="auto"/>
        <w:bottom w:val="none" w:sz="0" w:space="0" w:color="auto"/>
        <w:right w:val="none" w:sz="0" w:space="0" w:color="auto"/>
      </w:divBdr>
    </w:div>
    <w:div w:id="21246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Dell</cp:lastModifiedBy>
  <cp:revision>2</cp:revision>
  <dcterms:created xsi:type="dcterms:W3CDTF">2025-05-16T19:38:00Z</dcterms:created>
  <dcterms:modified xsi:type="dcterms:W3CDTF">2025-05-16T19:38:00Z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cd7a3afd-46cf-4b47-819a-d32c69968cfb</vt:lpwstr>
  </property>
</Properties>
</file>